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F94" w14:textId="6E6ED02A" w:rsidR="005815B4" w:rsidRPr="000745EE" w:rsidRDefault="005815B4" w:rsidP="005815B4">
      <w:pPr>
        <w:pStyle w:val="CRCoverPage"/>
        <w:tabs>
          <w:tab w:val="right" w:pos="9639"/>
        </w:tabs>
        <w:spacing w:after="0"/>
        <w:rPr>
          <w:b/>
          <w:noProof/>
          <w:sz w:val="28"/>
        </w:rPr>
      </w:pPr>
      <w:bookmarkStart w:id="0" w:name="_Toc21344221"/>
      <w:bookmarkStart w:id="1" w:name="_Toc29801705"/>
      <w:bookmarkStart w:id="2" w:name="_Toc29802129"/>
      <w:bookmarkStart w:id="3" w:name="_Toc29802754"/>
      <w:bookmarkStart w:id="4" w:name="_Toc36107496"/>
      <w:bookmarkStart w:id="5" w:name="_Toc37251255"/>
      <w:bookmarkStart w:id="6" w:name="_Toc45888054"/>
      <w:bookmarkStart w:id="7" w:name="_Toc45888653"/>
      <w:bookmarkStart w:id="8" w:name="_Toc61367294"/>
      <w:bookmarkStart w:id="9" w:name="_Toc61372677"/>
      <w:bookmarkStart w:id="10" w:name="_Toc68230617"/>
      <w:bookmarkStart w:id="11" w:name="_Toc69084030"/>
      <w:bookmarkStart w:id="12" w:name="_Toc75467037"/>
      <w:bookmarkStart w:id="13" w:name="_Toc76509059"/>
      <w:bookmarkStart w:id="14" w:name="_Toc76718049"/>
      <w:bookmarkStart w:id="15" w:name="_Toc83580359"/>
      <w:bookmarkStart w:id="16" w:name="_Toc84404868"/>
      <w:bookmarkStart w:id="17" w:name="_Toc84413477"/>
      <w:bookmarkStart w:id="18" w:name="_Hlk9349962"/>
      <w:bookmarkStart w:id="19" w:name="_Hlk508136926"/>
      <w:bookmarkStart w:id="20" w:name="_Toc2086435"/>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10</w:t>
        </w:r>
        <w:r w:rsidR="007F5AAF">
          <w:rPr>
            <w:b/>
            <w:noProof/>
            <w:sz w:val="24"/>
          </w:rPr>
          <w:t>4</w:t>
        </w:r>
      </w:fldSimple>
      <w:fldSimple w:instr=" DOCPROPERTY  MtgTitle  \* MERGEFORMAT ">
        <w:r>
          <w:rPr>
            <w:b/>
            <w:noProof/>
            <w:sz w:val="24"/>
          </w:rPr>
          <w:t>-e</w:t>
        </w:r>
      </w:fldSimple>
      <w:r w:rsidRPr="000745EE">
        <w:rPr>
          <w:b/>
          <w:noProof/>
          <w:sz w:val="28"/>
        </w:rPr>
        <w:tab/>
      </w:r>
      <w:fldSimple w:instr=" DOCPROPERTY  Tdoc#  \* MERGEFORMAT ">
        <w:r w:rsidRPr="00161E2B">
          <w:rPr>
            <w:b/>
            <w:noProof/>
            <w:sz w:val="28"/>
          </w:rPr>
          <w:t>R4-22</w:t>
        </w:r>
        <w:r>
          <w:rPr>
            <w:b/>
            <w:noProof/>
            <w:sz w:val="28"/>
          </w:rPr>
          <w:t>1</w:t>
        </w:r>
        <w:r w:rsidR="008B790E">
          <w:rPr>
            <w:b/>
            <w:noProof/>
            <w:sz w:val="28"/>
          </w:rPr>
          <w:t>2345</w:t>
        </w:r>
      </w:fldSimple>
    </w:p>
    <w:p w14:paraId="6A1D46D1" w14:textId="1AC762FC" w:rsidR="005815B4" w:rsidRDefault="005815B4" w:rsidP="005815B4">
      <w:pPr>
        <w:pStyle w:val="CRCoverPage"/>
        <w:outlineLvl w:val="0"/>
        <w:rPr>
          <w:b/>
          <w:noProof/>
          <w:sz w:val="24"/>
        </w:rPr>
      </w:pPr>
      <w:fldSimple w:instr=" DOCPROPERTY  Location  \* MERGEFORMAT ">
        <w:r w:rsidRPr="00BA51D9">
          <w:rPr>
            <w:b/>
            <w:noProof/>
            <w:sz w:val="24"/>
          </w:rPr>
          <w:t>Online</w:t>
        </w:r>
      </w:fldSimple>
      <w:r>
        <w:rPr>
          <w:b/>
          <w:noProof/>
          <w:sz w:val="24"/>
        </w:rPr>
        <w:t xml:space="preserve"> meeting,</w:t>
      </w:r>
      <w:r w:rsidRPr="000A263F">
        <w:rPr>
          <w:b/>
          <w:noProof/>
          <w:sz w:val="24"/>
        </w:rPr>
        <w:fldChar w:fldCharType="begin"/>
      </w:r>
      <w:r w:rsidRPr="000A263F">
        <w:rPr>
          <w:b/>
          <w:noProof/>
          <w:sz w:val="24"/>
        </w:rPr>
        <w:instrText xml:space="preserve"> DOCPROPERTY  Country  \* MERGEFORMAT </w:instrText>
      </w:r>
      <w:r w:rsidRPr="000A263F">
        <w:rPr>
          <w:b/>
          <w:noProof/>
          <w:sz w:val="24"/>
        </w:rPr>
        <w:fldChar w:fldCharType="end"/>
      </w:r>
      <w:r>
        <w:rPr>
          <w:b/>
          <w:noProof/>
          <w:sz w:val="24"/>
        </w:rPr>
        <w:t xml:space="preserve"> 15</w:t>
      </w:r>
      <w:r w:rsidRPr="00147F25">
        <w:rPr>
          <w:b/>
          <w:noProof/>
          <w:sz w:val="24"/>
          <w:vertAlign w:val="superscript"/>
        </w:rPr>
        <w:t>t</w:t>
      </w:r>
      <w:r>
        <w:rPr>
          <w:b/>
          <w:noProof/>
          <w:sz w:val="24"/>
          <w:vertAlign w:val="superscript"/>
        </w:rPr>
        <w:t>h</w:t>
      </w:r>
      <w:r>
        <w:rPr>
          <w:b/>
          <w:noProof/>
          <w:sz w:val="24"/>
        </w:rPr>
        <w:t xml:space="preserve"> – 26</w:t>
      </w:r>
      <w:r>
        <w:rPr>
          <w:b/>
          <w:noProof/>
          <w:sz w:val="24"/>
          <w:vertAlign w:val="superscript"/>
        </w:rPr>
        <w:t>th</w:t>
      </w:r>
      <w:r>
        <w:rPr>
          <w:b/>
          <w:noProof/>
          <w:sz w:val="24"/>
        </w:rPr>
        <w:t xml:space="preserve"> August</w:t>
      </w:r>
      <w:r w:rsidRPr="000A263F">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15B4" w14:paraId="32866BC1" w14:textId="77777777" w:rsidTr="00855EE7">
        <w:tc>
          <w:tcPr>
            <w:tcW w:w="9641" w:type="dxa"/>
            <w:gridSpan w:val="9"/>
            <w:tcBorders>
              <w:top w:val="single" w:sz="4" w:space="0" w:color="auto"/>
              <w:left w:val="single" w:sz="4" w:space="0" w:color="auto"/>
              <w:right w:val="single" w:sz="4" w:space="0" w:color="auto"/>
            </w:tcBorders>
          </w:tcPr>
          <w:p w14:paraId="0032A8E8" w14:textId="77777777" w:rsidR="005815B4" w:rsidRDefault="005815B4" w:rsidP="00855EE7">
            <w:pPr>
              <w:pStyle w:val="CRCoverPage"/>
              <w:spacing w:after="0"/>
              <w:jc w:val="right"/>
              <w:rPr>
                <w:i/>
                <w:noProof/>
              </w:rPr>
            </w:pPr>
            <w:r>
              <w:rPr>
                <w:i/>
                <w:noProof/>
                <w:sz w:val="14"/>
              </w:rPr>
              <w:t>CR-Form-v12.1</w:t>
            </w:r>
          </w:p>
        </w:tc>
      </w:tr>
      <w:tr w:rsidR="005815B4" w14:paraId="660EB3C5" w14:textId="77777777" w:rsidTr="00855EE7">
        <w:tc>
          <w:tcPr>
            <w:tcW w:w="9641" w:type="dxa"/>
            <w:gridSpan w:val="9"/>
            <w:tcBorders>
              <w:left w:val="single" w:sz="4" w:space="0" w:color="auto"/>
              <w:right w:val="single" w:sz="4" w:space="0" w:color="auto"/>
            </w:tcBorders>
          </w:tcPr>
          <w:p w14:paraId="69E089AD" w14:textId="77777777" w:rsidR="005815B4" w:rsidRDefault="005815B4" w:rsidP="00855EE7">
            <w:pPr>
              <w:pStyle w:val="CRCoverPage"/>
              <w:spacing w:after="0"/>
              <w:jc w:val="center"/>
              <w:rPr>
                <w:noProof/>
              </w:rPr>
            </w:pPr>
            <w:r>
              <w:rPr>
                <w:b/>
                <w:noProof/>
                <w:sz w:val="32"/>
              </w:rPr>
              <w:t>CHANGE REQUEST</w:t>
            </w:r>
          </w:p>
        </w:tc>
      </w:tr>
      <w:tr w:rsidR="005815B4" w14:paraId="51D87591" w14:textId="77777777" w:rsidTr="00855EE7">
        <w:tc>
          <w:tcPr>
            <w:tcW w:w="9641" w:type="dxa"/>
            <w:gridSpan w:val="9"/>
            <w:tcBorders>
              <w:left w:val="single" w:sz="4" w:space="0" w:color="auto"/>
              <w:right w:val="single" w:sz="4" w:space="0" w:color="auto"/>
            </w:tcBorders>
          </w:tcPr>
          <w:p w14:paraId="5D138B6B" w14:textId="77777777" w:rsidR="005815B4" w:rsidRDefault="005815B4" w:rsidP="00855EE7">
            <w:pPr>
              <w:pStyle w:val="CRCoverPage"/>
              <w:spacing w:after="0"/>
              <w:rPr>
                <w:noProof/>
                <w:sz w:val="8"/>
                <w:szCs w:val="8"/>
              </w:rPr>
            </w:pPr>
          </w:p>
        </w:tc>
      </w:tr>
      <w:tr w:rsidR="005815B4" w14:paraId="68E1C797" w14:textId="77777777" w:rsidTr="00855EE7">
        <w:tc>
          <w:tcPr>
            <w:tcW w:w="142" w:type="dxa"/>
            <w:tcBorders>
              <w:left w:val="single" w:sz="4" w:space="0" w:color="auto"/>
            </w:tcBorders>
          </w:tcPr>
          <w:p w14:paraId="78231284" w14:textId="77777777" w:rsidR="005815B4" w:rsidRDefault="005815B4" w:rsidP="00855EE7">
            <w:pPr>
              <w:pStyle w:val="CRCoverPage"/>
              <w:spacing w:after="0"/>
              <w:jc w:val="right"/>
              <w:rPr>
                <w:noProof/>
              </w:rPr>
            </w:pPr>
          </w:p>
        </w:tc>
        <w:tc>
          <w:tcPr>
            <w:tcW w:w="1559" w:type="dxa"/>
            <w:shd w:val="pct30" w:color="FFFF00" w:fill="auto"/>
          </w:tcPr>
          <w:p w14:paraId="748A3FCC" w14:textId="77777777" w:rsidR="005815B4" w:rsidRPr="00410371" w:rsidRDefault="005815B4" w:rsidP="00855EE7">
            <w:pPr>
              <w:pStyle w:val="CRCoverPage"/>
              <w:spacing w:after="0"/>
              <w:jc w:val="right"/>
              <w:rPr>
                <w:b/>
                <w:noProof/>
                <w:sz w:val="28"/>
              </w:rPr>
            </w:pPr>
            <w:fldSimple w:instr=" DOCPROPERTY  Spec#  \* MERGEFORMAT ">
              <w:r>
                <w:rPr>
                  <w:b/>
                  <w:noProof/>
                  <w:sz w:val="28"/>
                </w:rPr>
                <w:t>38.101-1</w:t>
              </w:r>
            </w:fldSimple>
          </w:p>
        </w:tc>
        <w:tc>
          <w:tcPr>
            <w:tcW w:w="709" w:type="dxa"/>
          </w:tcPr>
          <w:p w14:paraId="76BE5A09" w14:textId="77777777" w:rsidR="005815B4" w:rsidRDefault="005815B4" w:rsidP="00855EE7">
            <w:pPr>
              <w:pStyle w:val="CRCoverPage"/>
              <w:spacing w:after="0"/>
              <w:jc w:val="center"/>
              <w:rPr>
                <w:noProof/>
              </w:rPr>
            </w:pPr>
            <w:r>
              <w:rPr>
                <w:b/>
                <w:noProof/>
                <w:sz w:val="28"/>
              </w:rPr>
              <w:t>CR</w:t>
            </w:r>
          </w:p>
        </w:tc>
        <w:tc>
          <w:tcPr>
            <w:tcW w:w="1276" w:type="dxa"/>
            <w:shd w:val="pct30" w:color="FFFF00" w:fill="auto"/>
          </w:tcPr>
          <w:p w14:paraId="7F90FEE1" w14:textId="2501E0F7" w:rsidR="005815B4" w:rsidRPr="00664DFF" w:rsidRDefault="008B790E" w:rsidP="00855EE7">
            <w:pPr>
              <w:pStyle w:val="CRCoverPage"/>
              <w:spacing w:after="0"/>
              <w:rPr>
                <w:noProof/>
                <w:sz w:val="28"/>
                <w:szCs w:val="28"/>
              </w:rPr>
            </w:pPr>
            <w:r w:rsidRPr="008B790E">
              <w:rPr>
                <w:b/>
                <w:noProof/>
                <w:sz w:val="28"/>
              </w:rPr>
              <w:t>1143</w:t>
            </w:r>
          </w:p>
        </w:tc>
        <w:tc>
          <w:tcPr>
            <w:tcW w:w="709" w:type="dxa"/>
          </w:tcPr>
          <w:p w14:paraId="788F086D" w14:textId="77777777" w:rsidR="005815B4" w:rsidRDefault="005815B4" w:rsidP="00855EE7">
            <w:pPr>
              <w:pStyle w:val="CRCoverPage"/>
              <w:tabs>
                <w:tab w:val="right" w:pos="625"/>
              </w:tabs>
              <w:spacing w:after="0"/>
              <w:jc w:val="center"/>
              <w:rPr>
                <w:noProof/>
              </w:rPr>
            </w:pPr>
            <w:r>
              <w:rPr>
                <w:b/>
                <w:bCs/>
                <w:noProof/>
                <w:sz w:val="28"/>
              </w:rPr>
              <w:t>rev</w:t>
            </w:r>
          </w:p>
        </w:tc>
        <w:tc>
          <w:tcPr>
            <w:tcW w:w="992" w:type="dxa"/>
            <w:shd w:val="pct30" w:color="FFFF00" w:fill="auto"/>
          </w:tcPr>
          <w:p w14:paraId="22434632" w14:textId="69D6AE1D" w:rsidR="005815B4" w:rsidRPr="00410371" w:rsidRDefault="005815B4" w:rsidP="00855EE7">
            <w:pPr>
              <w:pStyle w:val="CRCoverPage"/>
              <w:spacing w:after="0"/>
              <w:jc w:val="center"/>
              <w:rPr>
                <w:b/>
                <w:noProof/>
              </w:rPr>
            </w:pPr>
            <w:r>
              <w:rPr>
                <w:b/>
                <w:bCs/>
                <w:sz w:val="28"/>
                <w:szCs w:val="28"/>
              </w:rPr>
              <w:t>-</w:t>
            </w:r>
          </w:p>
        </w:tc>
        <w:tc>
          <w:tcPr>
            <w:tcW w:w="2410" w:type="dxa"/>
          </w:tcPr>
          <w:p w14:paraId="09E8A4BD" w14:textId="77777777" w:rsidR="005815B4" w:rsidRDefault="005815B4" w:rsidP="00855EE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049F75" w14:textId="6BC1AEE4" w:rsidR="005815B4" w:rsidRPr="00410371" w:rsidRDefault="005815B4" w:rsidP="00855EE7">
            <w:pPr>
              <w:pStyle w:val="CRCoverPage"/>
              <w:spacing w:after="0"/>
              <w:jc w:val="center"/>
              <w:rPr>
                <w:noProof/>
                <w:sz w:val="28"/>
              </w:rPr>
            </w:pPr>
            <w:fldSimple w:instr=" DOCPROPERTY  Version  \* MERGEFORMAT ">
              <w:r>
                <w:rPr>
                  <w:b/>
                  <w:noProof/>
                  <w:sz w:val="28"/>
                </w:rPr>
                <w:t>17.6.0</w:t>
              </w:r>
            </w:fldSimple>
          </w:p>
        </w:tc>
        <w:tc>
          <w:tcPr>
            <w:tcW w:w="143" w:type="dxa"/>
            <w:tcBorders>
              <w:right w:val="single" w:sz="4" w:space="0" w:color="auto"/>
            </w:tcBorders>
          </w:tcPr>
          <w:p w14:paraId="75661934" w14:textId="77777777" w:rsidR="005815B4" w:rsidRDefault="005815B4" w:rsidP="00855EE7">
            <w:pPr>
              <w:pStyle w:val="CRCoverPage"/>
              <w:spacing w:after="0"/>
              <w:rPr>
                <w:noProof/>
              </w:rPr>
            </w:pPr>
          </w:p>
        </w:tc>
      </w:tr>
      <w:tr w:rsidR="005815B4" w14:paraId="3F95F579" w14:textId="77777777" w:rsidTr="00855EE7">
        <w:tc>
          <w:tcPr>
            <w:tcW w:w="9641" w:type="dxa"/>
            <w:gridSpan w:val="9"/>
            <w:tcBorders>
              <w:left w:val="single" w:sz="4" w:space="0" w:color="auto"/>
              <w:right w:val="single" w:sz="4" w:space="0" w:color="auto"/>
            </w:tcBorders>
          </w:tcPr>
          <w:p w14:paraId="38B2D4AE" w14:textId="77777777" w:rsidR="005815B4" w:rsidRDefault="005815B4" w:rsidP="00855EE7">
            <w:pPr>
              <w:pStyle w:val="CRCoverPage"/>
              <w:spacing w:after="0"/>
              <w:rPr>
                <w:noProof/>
              </w:rPr>
            </w:pPr>
          </w:p>
        </w:tc>
      </w:tr>
      <w:tr w:rsidR="005815B4" w14:paraId="7972D0A0" w14:textId="77777777" w:rsidTr="00855EE7">
        <w:tc>
          <w:tcPr>
            <w:tcW w:w="9641" w:type="dxa"/>
            <w:gridSpan w:val="9"/>
            <w:tcBorders>
              <w:top w:val="single" w:sz="4" w:space="0" w:color="auto"/>
            </w:tcBorders>
          </w:tcPr>
          <w:p w14:paraId="76F6E9C3" w14:textId="77777777" w:rsidR="005815B4" w:rsidRPr="00F25D98" w:rsidRDefault="005815B4" w:rsidP="00855EE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15B4" w14:paraId="44EBF828" w14:textId="77777777" w:rsidTr="00855EE7">
        <w:tc>
          <w:tcPr>
            <w:tcW w:w="9641" w:type="dxa"/>
            <w:gridSpan w:val="9"/>
          </w:tcPr>
          <w:p w14:paraId="44BA94D1" w14:textId="77777777" w:rsidR="005815B4" w:rsidRDefault="005815B4" w:rsidP="00855EE7">
            <w:pPr>
              <w:pStyle w:val="CRCoverPage"/>
              <w:spacing w:after="0"/>
              <w:rPr>
                <w:noProof/>
                <w:sz w:val="8"/>
                <w:szCs w:val="8"/>
              </w:rPr>
            </w:pPr>
          </w:p>
        </w:tc>
      </w:tr>
    </w:tbl>
    <w:p w14:paraId="2B9BF564" w14:textId="77777777" w:rsidR="005815B4" w:rsidRDefault="005815B4" w:rsidP="00581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15B4" w14:paraId="27B129CA" w14:textId="77777777" w:rsidTr="00855EE7">
        <w:tc>
          <w:tcPr>
            <w:tcW w:w="2835" w:type="dxa"/>
          </w:tcPr>
          <w:p w14:paraId="1921D585" w14:textId="77777777" w:rsidR="005815B4" w:rsidRDefault="005815B4" w:rsidP="00855EE7">
            <w:pPr>
              <w:pStyle w:val="CRCoverPage"/>
              <w:tabs>
                <w:tab w:val="right" w:pos="2751"/>
              </w:tabs>
              <w:spacing w:after="0"/>
              <w:rPr>
                <w:b/>
                <w:i/>
                <w:noProof/>
              </w:rPr>
            </w:pPr>
            <w:r>
              <w:rPr>
                <w:b/>
                <w:i/>
                <w:noProof/>
              </w:rPr>
              <w:t>Proposed change affects:</w:t>
            </w:r>
          </w:p>
        </w:tc>
        <w:tc>
          <w:tcPr>
            <w:tcW w:w="1418" w:type="dxa"/>
          </w:tcPr>
          <w:p w14:paraId="42092123" w14:textId="77777777" w:rsidR="005815B4" w:rsidRDefault="005815B4" w:rsidP="00855E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49230A" w14:textId="77777777" w:rsidR="005815B4" w:rsidRDefault="005815B4" w:rsidP="00855EE7">
            <w:pPr>
              <w:pStyle w:val="CRCoverPage"/>
              <w:spacing w:after="0"/>
              <w:jc w:val="center"/>
              <w:rPr>
                <w:b/>
                <w:caps/>
                <w:noProof/>
              </w:rPr>
            </w:pPr>
          </w:p>
        </w:tc>
        <w:tc>
          <w:tcPr>
            <w:tcW w:w="709" w:type="dxa"/>
            <w:tcBorders>
              <w:left w:val="single" w:sz="4" w:space="0" w:color="auto"/>
            </w:tcBorders>
          </w:tcPr>
          <w:p w14:paraId="57D222FA" w14:textId="77777777" w:rsidR="005815B4" w:rsidRDefault="005815B4" w:rsidP="00855E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94C3D6" w14:textId="77777777" w:rsidR="005815B4" w:rsidRDefault="005815B4" w:rsidP="00855EE7">
            <w:pPr>
              <w:pStyle w:val="CRCoverPage"/>
              <w:spacing w:after="0"/>
              <w:jc w:val="center"/>
              <w:rPr>
                <w:b/>
                <w:caps/>
                <w:noProof/>
                <w:lang w:eastAsia="ja-JP"/>
              </w:rPr>
            </w:pPr>
            <w:r>
              <w:rPr>
                <w:rFonts w:hint="eastAsia"/>
                <w:b/>
                <w:caps/>
                <w:noProof/>
                <w:lang w:eastAsia="ja-JP"/>
              </w:rPr>
              <w:t>x</w:t>
            </w:r>
          </w:p>
        </w:tc>
        <w:tc>
          <w:tcPr>
            <w:tcW w:w="2126" w:type="dxa"/>
          </w:tcPr>
          <w:p w14:paraId="6D29BB9C" w14:textId="77777777" w:rsidR="005815B4" w:rsidRDefault="005815B4" w:rsidP="00855E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F4BD3" w14:textId="77777777" w:rsidR="005815B4" w:rsidRDefault="005815B4" w:rsidP="00855EE7">
            <w:pPr>
              <w:pStyle w:val="CRCoverPage"/>
              <w:spacing w:after="0"/>
              <w:jc w:val="center"/>
              <w:rPr>
                <w:b/>
                <w:caps/>
                <w:noProof/>
              </w:rPr>
            </w:pPr>
          </w:p>
        </w:tc>
        <w:tc>
          <w:tcPr>
            <w:tcW w:w="1418" w:type="dxa"/>
            <w:tcBorders>
              <w:left w:val="nil"/>
            </w:tcBorders>
          </w:tcPr>
          <w:p w14:paraId="66DCDD1A" w14:textId="77777777" w:rsidR="005815B4" w:rsidRDefault="005815B4" w:rsidP="00855E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B2D99" w14:textId="77777777" w:rsidR="005815B4" w:rsidRDefault="005815B4" w:rsidP="00855EE7">
            <w:pPr>
              <w:pStyle w:val="CRCoverPage"/>
              <w:spacing w:after="0"/>
              <w:jc w:val="center"/>
              <w:rPr>
                <w:b/>
                <w:bCs/>
                <w:caps/>
                <w:noProof/>
              </w:rPr>
            </w:pPr>
          </w:p>
        </w:tc>
      </w:tr>
    </w:tbl>
    <w:p w14:paraId="529CF0BD" w14:textId="77777777" w:rsidR="005815B4" w:rsidRDefault="005815B4" w:rsidP="00581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15B4" w14:paraId="633E670E" w14:textId="77777777" w:rsidTr="00855EE7">
        <w:tc>
          <w:tcPr>
            <w:tcW w:w="9640" w:type="dxa"/>
            <w:gridSpan w:val="11"/>
          </w:tcPr>
          <w:p w14:paraId="69CC7200" w14:textId="77777777" w:rsidR="005815B4" w:rsidRDefault="005815B4" w:rsidP="00855EE7">
            <w:pPr>
              <w:pStyle w:val="CRCoverPage"/>
              <w:spacing w:after="0"/>
              <w:rPr>
                <w:noProof/>
                <w:sz w:val="8"/>
                <w:szCs w:val="8"/>
              </w:rPr>
            </w:pPr>
          </w:p>
        </w:tc>
      </w:tr>
      <w:tr w:rsidR="005815B4" w14:paraId="77B4C62C" w14:textId="77777777" w:rsidTr="00855EE7">
        <w:tc>
          <w:tcPr>
            <w:tcW w:w="1843" w:type="dxa"/>
            <w:tcBorders>
              <w:top w:val="single" w:sz="4" w:space="0" w:color="auto"/>
              <w:left w:val="single" w:sz="4" w:space="0" w:color="auto"/>
            </w:tcBorders>
          </w:tcPr>
          <w:p w14:paraId="6C0463FE" w14:textId="77777777" w:rsidR="005815B4" w:rsidRDefault="005815B4" w:rsidP="00855EE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7CF44A" w14:textId="55124E56" w:rsidR="005815B4" w:rsidRPr="005E53B0" w:rsidRDefault="005815B4" w:rsidP="00855EE7">
            <w:pPr>
              <w:pStyle w:val="CRCoverPage"/>
              <w:spacing w:after="0"/>
              <w:ind w:left="100"/>
              <w:rPr>
                <w:noProof/>
              </w:rPr>
            </w:pPr>
            <w:r>
              <w:rPr>
                <w:lang w:eastAsia="ja-JP"/>
              </w:rPr>
              <w:t>CR 38.101-1:</w:t>
            </w:r>
            <w:r w:rsidRPr="00463407">
              <w:rPr>
                <w:lang w:eastAsia="ja-JP"/>
              </w:rPr>
              <w:t xml:space="preserve"> </w:t>
            </w:r>
            <w:r w:rsidRPr="00E464AC">
              <w:rPr>
                <w:lang w:eastAsia="ja-JP"/>
              </w:rPr>
              <w:t>Rel-1</w:t>
            </w:r>
            <w:r>
              <w:rPr>
                <w:lang w:eastAsia="ja-JP"/>
              </w:rPr>
              <w:t>7</w:t>
            </w:r>
            <w:r w:rsidRPr="00E464AC">
              <w:rPr>
                <w:lang w:eastAsia="ja-JP"/>
              </w:rPr>
              <w:t xml:space="preserve"> </w:t>
            </w:r>
            <w:r>
              <w:rPr>
                <w:lang w:eastAsia="ja-JP"/>
              </w:rPr>
              <w:t>Adding missing fallback combinations and bug fixes</w:t>
            </w:r>
          </w:p>
        </w:tc>
      </w:tr>
      <w:tr w:rsidR="005815B4" w14:paraId="7067BADF" w14:textId="77777777" w:rsidTr="00855EE7">
        <w:tc>
          <w:tcPr>
            <w:tcW w:w="1843" w:type="dxa"/>
            <w:tcBorders>
              <w:left w:val="single" w:sz="4" w:space="0" w:color="auto"/>
            </w:tcBorders>
          </w:tcPr>
          <w:p w14:paraId="6D237999" w14:textId="77777777" w:rsidR="005815B4" w:rsidRDefault="005815B4" w:rsidP="00855EE7">
            <w:pPr>
              <w:pStyle w:val="CRCoverPage"/>
              <w:spacing w:after="0"/>
              <w:rPr>
                <w:b/>
                <w:i/>
                <w:noProof/>
                <w:sz w:val="8"/>
                <w:szCs w:val="8"/>
              </w:rPr>
            </w:pPr>
          </w:p>
        </w:tc>
        <w:tc>
          <w:tcPr>
            <w:tcW w:w="7797" w:type="dxa"/>
            <w:gridSpan w:val="10"/>
            <w:tcBorders>
              <w:right w:val="single" w:sz="4" w:space="0" w:color="auto"/>
            </w:tcBorders>
          </w:tcPr>
          <w:p w14:paraId="04FCC6EA" w14:textId="77777777" w:rsidR="005815B4" w:rsidRDefault="005815B4" w:rsidP="00855EE7">
            <w:pPr>
              <w:pStyle w:val="CRCoverPage"/>
              <w:spacing w:after="0"/>
              <w:rPr>
                <w:noProof/>
                <w:sz w:val="8"/>
                <w:szCs w:val="8"/>
              </w:rPr>
            </w:pPr>
          </w:p>
        </w:tc>
      </w:tr>
      <w:tr w:rsidR="005815B4" w14:paraId="69416E79" w14:textId="77777777" w:rsidTr="00855EE7">
        <w:tc>
          <w:tcPr>
            <w:tcW w:w="1843" w:type="dxa"/>
            <w:tcBorders>
              <w:left w:val="single" w:sz="4" w:space="0" w:color="auto"/>
            </w:tcBorders>
          </w:tcPr>
          <w:p w14:paraId="5679023C" w14:textId="77777777" w:rsidR="005815B4" w:rsidRDefault="005815B4" w:rsidP="00855EE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579022" w14:textId="77777777" w:rsidR="005815B4" w:rsidRDefault="005815B4" w:rsidP="00855EE7">
            <w:pPr>
              <w:pStyle w:val="CRCoverPage"/>
              <w:spacing w:after="0"/>
              <w:ind w:left="100"/>
              <w:rPr>
                <w:noProof/>
              </w:rPr>
            </w:pPr>
            <w:r>
              <w:rPr>
                <w:noProof/>
                <w:lang w:eastAsia="ja-JP"/>
              </w:rPr>
              <w:t>Apple</w:t>
            </w:r>
          </w:p>
        </w:tc>
      </w:tr>
      <w:tr w:rsidR="005815B4" w14:paraId="3446CA2D" w14:textId="77777777" w:rsidTr="00855EE7">
        <w:tc>
          <w:tcPr>
            <w:tcW w:w="1843" w:type="dxa"/>
            <w:tcBorders>
              <w:left w:val="single" w:sz="4" w:space="0" w:color="auto"/>
            </w:tcBorders>
          </w:tcPr>
          <w:p w14:paraId="0E37F732" w14:textId="77777777" w:rsidR="005815B4" w:rsidRDefault="005815B4" w:rsidP="00855EE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2E779" w14:textId="77777777" w:rsidR="005815B4" w:rsidRDefault="005815B4" w:rsidP="00855EE7">
            <w:pPr>
              <w:pStyle w:val="CRCoverPage"/>
              <w:spacing w:after="0"/>
              <w:ind w:left="100"/>
              <w:rPr>
                <w:noProof/>
              </w:rPr>
            </w:pPr>
            <w:fldSimple w:instr=" DOCPROPERTY  SourceIfTsg  \* MERGEFORMAT ">
              <w:r>
                <w:rPr>
                  <w:noProof/>
                </w:rPr>
                <w:t>R4</w:t>
              </w:r>
            </w:fldSimple>
          </w:p>
        </w:tc>
      </w:tr>
      <w:tr w:rsidR="005815B4" w14:paraId="1E237021" w14:textId="77777777" w:rsidTr="00855EE7">
        <w:tc>
          <w:tcPr>
            <w:tcW w:w="1843" w:type="dxa"/>
            <w:tcBorders>
              <w:left w:val="single" w:sz="4" w:space="0" w:color="auto"/>
            </w:tcBorders>
          </w:tcPr>
          <w:p w14:paraId="1AC6E330" w14:textId="77777777" w:rsidR="005815B4" w:rsidRDefault="005815B4" w:rsidP="00855EE7">
            <w:pPr>
              <w:pStyle w:val="CRCoverPage"/>
              <w:spacing w:after="0"/>
              <w:rPr>
                <w:b/>
                <w:i/>
                <w:noProof/>
                <w:sz w:val="8"/>
                <w:szCs w:val="8"/>
              </w:rPr>
            </w:pPr>
          </w:p>
        </w:tc>
        <w:tc>
          <w:tcPr>
            <w:tcW w:w="7797" w:type="dxa"/>
            <w:gridSpan w:val="10"/>
            <w:tcBorders>
              <w:right w:val="single" w:sz="4" w:space="0" w:color="auto"/>
            </w:tcBorders>
          </w:tcPr>
          <w:p w14:paraId="5B065CD0" w14:textId="77777777" w:rsidR="005815B4" w:rsidRDefault="005815B4" w:rsidP="00855EE7">
            <w:pPr>
              <w:pStyle w:val="CRCoverPage"/>
              <w:spacing w:after="0"/>
              <w:rPr>
                <w:noProof/>
                <w:sz w:val="8"/>
                <w:szCs w:val="8"/>
              </w:rPr>
            </w:pPr>
          </w:p>
        </w:tc>
      </w:tr>
      <w:tr w:rsidR="005815B4" w14:paraId="29D57292" w14:textId="77777777" w:rsidTr="00855EE7">
        <w:tc>
          <w:tcPr>
            <w:tcW w:w="1843" w:type="dxa"/>
            <w:tcBorders>
              <w:left w:val="single" w:sz="4" w:space="0" w:color="auto"/>
            </w:tcBorders>
          </w:tcPr>
          <w:p w14:paraId="5091704A" w14:textId="77777777" w:rsidR="005815B4" w:rsidRDefault="005815B4" w:rsidP="00855EE7">
            <w:pPr>
              <w:pStyle w:val="CRCoverPage"/>
              <w:tabs>
                <w:tab w:val="right" w:pos="1759"/>
              </w:tabs>
              <w:spacing w:after="0"/>
              <w:rPr>
                <w:b/>
                <w:i/>
                <w:noProof/>
              </w:rPr>
            </w:pPr>
            <w:r>
              <w:rPr>
                <w:b/>
                <w:i/>
                <w:noProof/>
              </w:rPr>
              <w:t>Work item code:</w:t>
            </w:r>
          </w:p>
        </w:tc>
        <w:tc>
          <w:tcPr>
            <w:tcW w:w="3686" w:type="dxa"/>
            <w:gridSpan w:val="5"/>
            <w:shd w:val="pct30" w:color="FFFF00" w:fill="auto"/>
          </w:tcPr>
          <w:p w14:paraId="768D999A" w14:textId="77777777" w:rsidR="005815B4" w:rsidRDefault="005815B4" w:rsidP="00855EE7">
            <w:pPr>
              <w:pStyle w:val="CRCoverPage"/>
              <w:spacing w:after="0"/>
              <w:ind w:left="100"/>
              <w:rPr>
                <w:noProof/>
              </w:rPr>
            </w:pPr>
            <w:r>
              <w:rPr>
                <w:noProof/>
              </w:rPr>
              <w:t>TEI17</w:t>
            </w:r>
          </w:p>
        </w:tc>
        <w:tc>
          <w:tcPr>
            <w:tcW w:w="567" w:type="dxa"/>
            <w:tcBorders>
              <w:left w:val="nil"/>
            </w:tcBorders>
          </w:tcPr>
          <w:p w14:paraId="314A972B" w14:textId="77777777" w:rsidR="005815B4" w:rsidRDefault="005815B4" w:rsidP="00855EE7">
            <w:pPr>
              <w:pStyle w:val="CRCoverPage"/>
              <w:spacing w:after="0"/>
              <w:ind w:right="100"/>
              <w:rPr>
                <w:noProof/>
              </w:rPr>
            </w:pPr>
          </w:p>
        </w:tc>
        <w:tc>
          <w:tcPr>
            <w:tcW w:w="1417" w:type="dxa"/>
            <w:gridSpan w:val="3"/>
            <w:tcBorders>
              <w:left w:val="nil"/>
            </w:tcBorders>
          </w:tcPr>
          <w:p w14:paraId="15960798" w14:textId="77777777" w:rsidR="005815B4" w:rsidRDefault="005815B4" w:rsidP="00855EE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AE03D2" w14:textId="1175466E" w:rsidR="005815B4" w:rsidRDefault="005815B4" w:rsidP="00855EE7">
            <w:pPr>
              <w:pStyle w:val="CRCoverPage"/>
              <w:spacing w:after="0"/>
              <w:ind w:left="100"/>
              <w:rPr>
                <w:noProof/>
              </w:rPr>
            </w:pPr>
            <w:r>
              <w:t>2022-0</w:t>
            </w:r>
            <w:r w:rsidR="00895F06">
              <w:t>8</w:t>
            </w:r>
            <w:r>
              <w:t>-</w:t>
            </w:r>
            <w:r w:rsidR="00895F06">
              <w:t>09</w:t>
            </w:r>
          </w:p>
        </w:tc>
      </w:tr>
      <w:tr w:rsidR="005815B4" w14:paraId="28BD0022" w14:textId="77777777" w:rsidTr="00855EE7">
        <w:tc>
          <w:tcPr>
            <w:tcW w:w="1843" w:type="dxa"/>
            <w:tcBorders>
              <w:left w:val="single" w:sz="4" w:space="0" w:color="auto"/>
            </w:tcBorders>
          </w:tcPr>
          <w:p w14:paraId="7C99185D" w14:textId="77777777" w:rsidR="005815B4" w:rsidRDefault="005815B4" w:rsidP="00855EE7">
            <w:pPr>
              <w:pStyle w:val="CRCoverPage"/>
              <w:spacing w:after="0"/>
              <w:rPr>
                <w:b/>
                <w:i/>
                <w:noProof/>
                <w:sz w:val="8"/>
                <w:szCs w:val="8"/>
              </w:rPr>
            </w:pPr>
          </w:p>
        </w:tc>
        <w:tc>
          <w:tcPr>
            <w:tcW w:w="1986" w:type="dxa"/>
            <w:gridSpan w:val="4"/>
          </w:tcPr>
          <w:p w14:paraId="18489303" w14:textId="77777777" w:rsidR="005815B4" w:rsidRDefault="005815B4" w:rsidP="00855EE7">
            <w:pPr>
              <w:pStyle w:val="CRCoverPage"/>
              <w:spacing w:after="0"/>
              <w:rPr>
                <w:noProof/>
                <w:sz w:val="8"/>
                <w:szCs w:val="8"/>
              </w:rPr>
            </w:pPr>
          </w:p>
        </w:tc>
        <w:tc>
          <w:tcPr>
            <w:tcW w:w="2267" w:type="dxa"/>
            <w:gridSpan w:val="2"/>
          </w:tcPr>
          <w:p w14:paraId="333C8ADF" w14:textId="77777777" w:rsidR="005815B4" w:rsidRDefault="005815B4" w:rsidP="00855EE7">
            <w:pPr>
              <w:pStyle w:val="CRCoverPage"/>
              <w:spacing w:after="0"/>
              <w:rPr>
                <w:noProof/>
                <w:sz w:val="8"/>
                <w:szCs w:val="8"/>
              </w:rPr>
            </w:pPr>
          </w:p>
        </w:tc>
        <w:tc>
          <w:tcPr>
            <w:tcW w:w="1417" w:type="dxa"/>
            <w:gridSpan w:val="3"/>
          </w:tcPr>
          <w:p w14:paraId="34A84A01" w14:textId="77777777" w:rsidR="005815B4" w:rsidRDefault="005815B4" w:rsidP="00855EE7">
            <w:pPr>
              <w:pStyle w:val="CRCoverPage"/>
              <w:spacing w:after="0"/>
              <w:rPr>
                <w:noProof/>
                <w:sz w:val="8"/>
                <w:szCs w:val="8"/>
              </w:rPr>
            </w:pPr>
          </w:p>
        </w:tc>
        <w:tc>
          <w:tcPr>
            <w:tcW w:w="2127" w:type="dxa"/>
            <w:tcBorders>
              <w:right w:val="single" w:sz="4" w:space="0" w:color="auto"/>
            </w:tcBorders>
          </w:tcPr>
          <w:p w14:paraId="372BDCA9" w14:textId="77777777" w:rsidR="005815B4" w:rsidRDefault="005815B4" w:rsidP="00855EE7">
            <w:pPr>
              <w:pStyle w:val="CRCoverPage"/>
              <w:spacing w:after="0"/>
              <w:rPr>
                <w:noProof/>
                <w:sz w:val="8"/>
                <w:szCs w:val="8"/>
              </w:rPr>
            </w:pPr>
          </w:p>
        </w:tc>
      </w:tr>
      <w:tr w:rsidR="005815B4" w14:paraId="2D686BC5" w14:textId="77777777" w:rsidTr="00855EE7">
        <w:trPr>
          <w:cantSplit/>
        </w:trPr>
        <w:tc>
          <w:tcPr>
            <w:tcW w:w="1843" w:type="dxa"/>
            <w:tcBorders>
              <w:left w:val="single" w:sz="4" w:space="0" w:color="auto"/>
            </w:tcBorders>
          </w:tcPr>
          <w:p w14:paraId="75BAEFCA" w14:textId="77777777" w:rsidR="005815B4" w:rsidRDefault="005815B4" w:rsidP="00855EE7">
            <w:pPr>
              <w:pStyle w:val="CRCoverPage"/>
              <w:tabs>
                <w:tab w:val="right" w:pos="1759"/>
              </w:tabs>
              <w:spacing w:after="0"/>
              <w:rPr>
                <w:b/>
                <w:i/>
                <w:noProof/>
              </w:rPr>
            </w:pPr>
            <w:r>
              <w:rPr>
                <w:b/>
                <w:i/>
                <w:noProof/>
              </w:rPr>
              <w:t>Category:</w:t>
            </w:r>
          </w:p>
        </w:tc>
        <w:tc>
          <w:tcPr>
            <w:tcW w:w="851" w:type="dxa"/>
            <w:shd w:val="pct30" w:color="FFFF00" w:fill="auto"/>
          </w:tcPr>
          <w:p w14:paraId="1F8E179D" w14:textId="77777777" w:rsidR="005815B4" w:rsidRDefault="005815B4" w:rsidP="00855EE7">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292CA5FF" w14:textId="77777777" w:rsidR="005815B4" w:rsidRDefault="005815B4" w:rsidP="00855EE7">
            <w:pPr>
              <w:pStyle w:val="CRCoverPage"/>
              <w:spacing w:after="0"/>
              <w:rPr>
                <w:noProof/>
              </w:rPr>
            </w:pPr>
          </w:p>
        </w:tc>
        <w:tc>
          <w:tcPr>
            <w:tcW w:w="1417" w:type="dxa"/>
            <w:gridSpan w:val="3"/>
            <w:tcBorders>
              <w:left w:val="nil"/>
            </w:tcBorders>
          </w:tcPr>
          <w:p w14:paraId="30E8F7D0" w14:textId="77777777" w:rsidR="005815B4" w:rsidRDefault="005815B4" w:rsidP="00855EE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7A7AC" w14:textId="77777777" w:rsidR="005815B4" w:rsidRDefault="005815B4" w:rsidP="00855EE7">
            <w:pPr>
              <w:pStyle w:val="CRCoverPage"/>
              <w:spacing w:after="0"/>
              <w:ind w:left="100"/>
              <w:rPr>
                <w:noProof/>
              </w:rPr>
            </w:pPr>
            <w:r>
              <w:t>Rel-17</w:t>
            </w:r>
          </w:p>
        </w:tc>
      </w:tr>
      <w:tr w:rsidR="005815B4" w14:paraId="389BCF56" w14:textId="77777777" w:rsidTr="00855EE7">
        <w:tc>
          <w:tcPr>
            <w:tcW w:w="1843" w:type="dxa"/>
            <w:tcBorders>
              <w:left w:val="single" w:sz="4" w:space="0" w:color="auto"/>
              <w:bottom w:val="single" w:sz="4" w:space="0" w:color="auto"/>
            </w:tcBorders>
          </w:tcPr>
          <w:p w14:paraId="19FB28D4" w14:textId="77777777" w:rsidR="005815B4" w:rsidRDefault="005815B4" w:rsidP="00855EE7">
            <w:pPr>
              <w:pStyle w:val="CRCoverPage"/>
              <w:spacing w:after="0"/>
              <w:rPr>
                <w:b/>
                <w:i/>
                <w:noProof/>
              </w:rPr>
            </w:pPr>
          </w:p>
        </w:tc>
        <w:tc>
          <w:tcPr>
            <w:tcW w:w="4677" w:type="dxa"/>
            <w:gridSpan w:val="8"/>
            <w:tcBorders>
              <w:bottom w:val="single" w:sz="4" w:space="0" w:color="auto"/>
            </w:tcBorders>
          </w:tcPr>
          <w:p w14:paraId="535A12B3" w14:textId="77777777" w:rsidR="005815B4" w:rsidRDefault="005815B4" w:rsidP="00855EE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8C3405" w14:textId="77777777" w:rsidR="005815B4" w:rsidRDefault="005815B4" w:rsidP="00855EE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B4793C" w14:textId="77777777" w:rsidR="005815B4" w:rsidRPr="007C2097" w:rsidRDefault="005815B4" w:rsidP="00855EE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815B4" w14:paraId="6E2BDA15" w14:textId="77777777" w:rsidTr="00855EE7">
        <w:tc>
          <w:tcPr>
            <w:tcW w:w="1843" w:type="dxa"/>
          </w:tcPr>
          <w:p w14:paraId="4C6DD63B" w14:textId="77777777" w:rsidR="005815B4" w:rsidRDefault="005815B4" w:rsidP="00855EE7">
            <w:pPr>
              <w:pStyle w:val="CRCoverPage"/>
              <w:spacing w:after="0"/>
              <w:rPr>
                <w:b/>
                <w:i/>
                <w:noProof/>
                <w:sz w:val="8"/>
                <w:szCs w:val="8"/>
              </w:rPr>
            </w:pPr>
          </w:p>
        </w:tc>
        <w:tc>
          <w:tcPr>
            <w:tcW w:w="7797" w:type="dxa"/>
            <w:gridSpan w:val="10"/>
          </w:tcPr>
          <w:p w14:paraId="2CC073EB" w14:textId="77777777" w:rsidR="005815B4" w:rsidRDefault="005815B4" w:rsidP="00855EE7">
            <w:pPr>
              <w:pStyle w:val="CRCoverPage"/>
              <w:spacing w:after="0"/>
              <w:rPr>
                <w:noProof/>
                <w:sz w:val="8"/>
                <w:szCs w:val="8"/>
              </w:rPr>
            </w:pPr>
          </w:p>
        </w:tc>
      </w:tr>
      <w:tr w:rsidR="005815B4" w14:paraId="4CEB5998" w14:textId="77777777" w:rsidTr="00855EE7">
        <w:tc>
          <w:tcPr>
            <w:tcW w:w="2694" w:type="dxa"/>
            <w:gridSpan w:val="2"/>
            <w:tcBorders>
              <w:top w:val="single" w:sz="4" w:space="0" w:color="auto"/>
              <w:left w:val="single" w:sz="4" w:space="0" w:color="auto"/>
            </w:tcBorders>
          </w:tcPr>
          <w:p w14:paraId="235A3E0F" w14:textId="77777777" w:rsidR="005815B4" w:rsidRDefault="005815B4" w:rsidP="00855E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B849D" w14:textId="5B1BAFA5" w:rsidR="005815B4" w:rsidRPr="00C72835" w:rsidRDefault="005815B4" w:rsidP="00855EE7">
            <w:pPr>
              <w:pStyle w:val="CRCoverPage"/>
              <w:spacing w:after="0"/>
              <w:jc w:val="both"/>
              <w:rPr>
                <w:noProof/>
              </w:rPr>
            </w:pPr>
            <w:r>
              <w:rPr>
                <w:noProof/>
              </w:rPr>
              <w:t>Adding missing fallback combinations within FR1 as well as some bug corrections</w:t>
            </w:r>
          </w:p>
        </w:tc>
      </w:tr>
      <w:tr w:rsidR="005815B4" w14:paraId="757CA0BF" w14:textId="77777777" w:rsidTr="00855EE7">
        <w:tc>
          <w:tcPr>
            <w:tcW w:w="2694" w:type="dxa"/>
            <w:gridSpan w:val="2"/>
            <w:tcBorders>
              <w:left w:val="single" w:sz="4" w:space="0" w:color="auto"/>
            </w:tcBorders>
          </w:tcPr>
          <w:p w14:paraId="7BD8FEE5" w14:textId="77777777" w:rsidR="005815B4" w:rsidRDefault="005815B4" w:rsidP="00855EE7">
            <w:pPr>
              <w:pStyle w:val="CRCoverPage"/>
              <w:spacing w:after="0"/>
              <w:rPr>
                <w:b/>
                <w:i/>
                <w:noProof/>
                <w:sz w:val="8"/>
                <w:szCs w:val="8"/>
              </w:rPr>
            </w:pPr>
          </w:p>
        </w:tc>
        <w:tc>
          <w:tcPr>
            <w:tcW w:w="6946" w:type="dxa"/>
            <w:gridSpan w:val="9"/>
            <w:tcBorders>
              <w:right w:val="single" w:sz="4" w:space="0" w:color="auto"/>
            </w:tcBorders>
          </w:tcPr>
          <w:p w14:paraId="4EB79FDC" w14:textId="77777777" w:rsidR="005815B4" w:rsidRDefault="005815B4" w:rsidP="00855EE7">
            <w:pPr>
              <w:pStyle w:val="CRCoverPage"/>
              <w:spacing w:after="0"/>
              <w:rPr>
                <w:noProof/>
                <w:sz w:val="8"/>
                <w:szCs w:val="8"/>
              </w:rPr>
            </w:pPr>
          </w:p>
        </w:tc>
      </w:tr>
      <w:tr w:rsidR="005815B4" w14:paraId="04FD52F9" w14:textId="77777777" w:rsidTr="00855EE7">
        <w:tc>
          <w:tcPr>
            <w:tcW w:w="2694" w:type="dxa"/>
            <w:gridSpan w:val="2"/>
            <w:tcBorders>
              <w:left w:val="single" w:sz="4" w:space="0" w:color="auto"/>
            </w:tcBorders>
          </w:tcPr>
          <w:p w14:paraId="492FB9D2" w14:textId="77777777" w:rsidR="005815B4" w:rsidRDefault="005815B4" w:rsidP="00855E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F87FA3" w14:textId="77777777" w:rsidR="005815B4" w:rsidRPr="00544E4E" w:rsidRDefault="005815B4" w:rsidP="005815B4">
            <w:pPr>
              <w:pStyle w:val="CRCoverPage"/>
              <w:numPr>
                <w:ilvl w:val="0"/>
                <w:numId w:val="25"/>
              </w:numPr>
              <w:tabs>
                <w:tab w:val="left" w:pos="652"/>
              </w:tabs>
              <w:spacing w:after="0"/>
              <w:ind w:left="360"/>
              <w:rPr>
                <w:noProof/>
              </w:rPr>
            </w:pPr>
            <w:proofErr w:type="spellStart"/>
            <w:r>
              <w:rPr>
                <w:lang w:val="fr-FR"/>
              </w:rPr>
              <w:t>Adding</w:t>
            </w:r>
            <w:proofErr w:type="spellEnd"/>
            <w:r>
              <w:rPr>
                <w:lang w:val="fr-FR"/>
              </w:rPr>
              <w:t xml:space="preserve"> </w:t>
            </w:r>
            <w:proofErr w:type="spellStart"/>
            <w:r>
              <w:rPr>
                <w:lang w:val="fr-FR"/>
              </w:rPr>
              <w:t>missing</w:t>
            </w:r>
            <w:proofErr w:type="spellEnd"/>
            <w:r>
              <w:rPr>
                <w:lang w:val="fr-FR"/>
              </w:rPr>
              <w:t xml:space="preserve"> </w:t>
            </w:r>
            <w:proofErr w:type="spellStart"/>
            <w:r>
              <w:rPr>
                <w:lang w:val="fr-FR"/>
              </w:rPr>
              <w:t>Fallback</w:t>
            </w:r>
            <w:proofErr w:type="spellEnd"/>
            <w:r>
              <w:rPr>
                <w:lang w:val="fr-FR"/>
              </w:rPr>
              <w:t xml:space="preserve"> combinations</w:t>
            </w:r>
          </w:p>
          <w:p w14:paraId="46455B98" w14:textId="77777777" w:rsidR="005815B4" w:rsidRPr="00D55E79" w:rsidRDefault="005815B4" w:rsidP="005815B4">
            <w:pPr>
              <w:pStyle w:val="CRCoverPage"/>
              <w:numPr>
                <w:ilvl w:val="0"/>
                <w:numId w:val="25"/>
              </w:numPr>
              <w:tabs>
                <w:tab w:val="left" w:pos="652"/>
              </w:tabs>
              <w:spacing w:after="0"/>
              <w:ind w:left="360"/>
              <w:rPr>
                <w:noProof/>
              </w:rPr>
            </w:pPr>
            <w:proofErr w:type="spellStart"/>
            <w:r>
              <w:rPr>
                <w:lang w:val="fr-FR"/>
              </w:rPr>
              <w:t>Correcting</w:t>
            </w:r>
            <w:proofErr w:type="spellEnd"/>
            <w:r>
              <w:rPr>
                <w:lang w:val="fr-FR"/>
              </w:rPr>
              <w:t xml:space="preserve"> </w:t>
            </w:r>
            <w:proofErr w:type="spellStart"/>
            <w:r>
              <w:rPr>
                <w:lang w:val="fr-FR"/>
              </w:rPr>
              <w:t>some</w:t>
            </w:r>
            <w:proofErr w:type="spellEnd"/>
            <w:r>
              <w:rPr>
                <w:lang w:val="fr-FR"/>
              </w:rPr>
              <w:t xml:space="preserve"> notation bugs</w:t>
            </w:r>
          </w:p>
          <w:p w14:paraId="6DD7A5B7" w14:textId="4EE455CD" w:rsidR="005815B4" w:rsidRDefault="00895F06" w:rsidP="00855EE7">
            <w:pPr>
              <w:pStyle w:val="CRCoverPage"/>
              <w:tabs>
                <w:tab w:val="left" w:pos="652"/>
              </w:tabs>
              <w:spacing w:after="0"/>
              <w:rPr>
                <w:noProof/>
              </w:rPr>
            </w:pPr>
            <w:r>
              <w:rPr>
                <w:noProof/>
              </w:rPr>
              <w:t>Although there have been many fallbacks added in the last meeting, there are again missing fallbacks missing across all 36.101 and 38.101 specs, which have been overlooked in the basket WI process but are mandatory fallbacks of already specified band combinations. Additionally there are some bugs in the band combination tables, that are ccorrected</w:t>
            </w:r>
          </w:p>
        </w:tc>
      </w:tr>
      <w:tr w:rsidR="005815B4" w14:paraId="73ECFB05" w14:textId="77777777" w:rsidTr="00855EE7">
        <w:tc>
          <w:tcPr>
            <w:tcW w:w="2694" w:type="dxa"/>
            <w:gridSpan w:val="2"/>
            <w:tcBorders>
              <w:left w:val="single" w:sz="4" w:space="0" w:color="auto"/>
            </w:tcBorders>
          </w:tcPr>
          <w:p w14:paraId="0564C6BE" w14:textId="77777777" w:rsidR="005815B4" w:rsidRDefault="005815B4" w:rsidP="00855EE7">
            <w:pPr>
              <w:pStyle w:val="CRCoverPage"/>
              <w:spacing w:after="0"/>
              <w:rPr>
                <w:b/>
                <w:i/>
                <w:noProof/>
                <w:sz w:val="8"/>
                <w:szCs w:val="8"/>
              </w:rPr>
            </w:pPr>
          </w:p>
        </w:tc>
        <w:tc>
          <w:tcPr>
            <w:tcW w:w="6946" w:type="dxa"/>
            <w:gridSpan w:val="9"/>
            <w:tcBorders>
              <w:right w:val="single" w:sz="4" w:space="0" w:color="auto"/>
            </w:tcBorders>
          </w:tcPr>
          <w:p w14:paraId="062927EA" w14:textId="77777777" w:rsidR="005815B4" w:rsidRDefault="005815B4" w:rsidP="00855EE7">
            <w:pPr>
              <w:pStyle w:val="CRCoverPage"/>
              <w:spacing w:after="0"/>
              <w:rPr>
                <w:noProof/>
                <w:sz w:val="8"/>
                <w:szCs w:val="8"/>
              </w:rPr>
            </w:pPr>
          </w:p>
        </w:tc>
      </w:tr>
      <w:tr w:rsidR="005815B4" w14:paraId="6403083F" w14:textId="77777777" w:rsidTr="00855EE7">
        <w:tc>
          <w:tcPr>
            <w:tcW w:w="2694" w:type="dxa"/>
            <w:gridSpan w:val="2"/>
            <w:tcBorders>
              <w:left w:val="single" w:sz="4" w:space="0" w:color="auto"/>
              <w:bottom w:val="single" w:sz="4" w:space="0" w:color="auto"/>
            </w:tcBorders>
          </w:tcPr>
          <w:p w14:paraId="6566E5CD" w14:textId="77777777" w:rsidR="005815B4" w:rsidRDefault="005815B4" w:rsidP="00855E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8AD465" w14:textId="77777777" w:rsidR="005815B4" w:rsidRDefault="005815B4" w:rsidP="00855EE7">
            <w:pPr>
              <w:pStyle w:val="CRCoverPage"/>
              <w:spacing w:after="0"/>
              <w:rPr>
                <w:noProof/>
                <w:lang w:eastAsia="ja-JP"/>
              </w:rPr>
            </w:pPr>
            <w:r>
              <w:rPr>
                <w:noProof/>
                <w:lang w:eastAsia="ja-JP"/>
              </w:rPr>
              <w:t>Fallback combinations canot be supported as they are missing</w:t>
            </w:r>
          </w:p>
        </w:tc>
      </w:tr>
      <w:tr w:rsidR="005815B4" w14:paraId="4672C324" w14:textId="77777777" w:rsidTr="00855EE7">
        <w:tc>
          <w:tcPr>
            <w:tcW w:w="2694" w:type="dxa"/>
            <w:gridSpan w:val="2"/>
          </w:tcPr>
          <w:p w14:paraId="636045C1" w14:textId="77777777" w:rsidR="005815B4" w:rsidRDefault="005815B4" w:rsidP="00855EE7">
            <w:pPr>
              <w:pStyle w:val="CRCoverPage"/>
              <w:spacing w:after="0"/>
              <w:rPr>
                <w:b/>
                <w:i/>
                <w:noProof/>
                <w:sz w:val="8"/>
                <w:szCs w:val="8"/>
              </w:rPr>
            </w:pPr>
          </w:p>
        </w:tc>
        <w:tc>
          <w:tcPr>
            <w:tcW w:w="6946" w:type="dxa"/>
            <w:gridSpan w:val="9"/>
          </w:tcPr>
          <w:p w14:paraId="7F60FA64" w14:textId="77777777" w:rsidR="005815B4" w:rsidRDefault="005815B4" w:rsidP="00855EE7">
            <w:pPr>
              <w:pStyle w:val="CRCoverPage"/>
              <w:spacing w:after="0"/>
              <w:rPr>
                <w:noProof/>
                <w:sz w:val="8"/>
                <w:szCs w:val="8"/>
              </w:rPr>
            </w:pPr>
          </w:p>
        </w:tc>
      </w:tr>
      <w:tr w:rsidR="005815B4" w14:paraId="7AD44F53" w14:textId="77777777" w:rsidTr="00855EE7">
        <w:tc>
          <w:tcPr>
            <w:tcW w:w="2694" w:type="dxa"/>
            <w:gridSpan w:val="2"/>
            <w:tcBorders>
              <w:top w:val="single" w:sz="4" w:space="0" w:color="auto"/>
              <w:left w:val="single" w:sz="4" w:space="0" w:color="auto"/>
            </w:tcBorders>
          </w:tcPr>
          <w:p w14:paraId="3BB51CD0" w14:textId="77777777" w:rsidR="005815B4" w:rsidRDefault="005815B4" w:rsidP="00855EE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1F1E25" w14:textId="18D1793B" w:rsidR="005815B4" w:rsidRDefault="005815B4" w:rsidP="00855EE7">
            <w:pPr>
              <w:pStyle w:val="CRCoverPage"/>
              <w:spacing w:after="0"/>
              <w:rPr>
                <w:noProof/>
                <w:lang w:eastAsia="ja-JP"/>
              </w:rPr>
            </w:pPr>
            <w:r>
              <w:rPr>
                <w:noProof/>
                <w:lang w:eastAsia="ja-JP"/>
              </w:rPr>
              <w:t>5.5</w:t>
            </w:r>
            <w:r w:rsidR="00895F06">
              <w:rPr>
                <w:noProof/>
                <w:lang w:eastAsia="ja-JP"/>
              </w:rPr>
              <w:t>A</w:t>
            </w:r>
            <w:r>
              <w:rPr>
                <w:noProof/>
                <w:lang w:eastAsia="ja-JP"/>
              </w:rPr>
              <w:t>, 5.5B</w:t>
            </w:r>
          </w:p>
        </w:tc>
      </w:tr>
      <w:tr w:rsidR="005815B4" w14:paraId="3593DEF5" w14:textId="77777777" w:rsidTr="00855EE7">
        <w:tc>
          <w:tcPr>
            <w:tcW w:w="2694" w:type="dxa"/>
            <w:gridSpan w:val="2"/>
            <w:tcBorders>
              <w:left w:val="single" w:sz="4" w:space="0" w:color="auto"/>
            </w:tcBorders>
          </w:tcPr>
          <w:p w14:paraId="3DF413D8" w14:textId="77777777" w:rsidR="005815B4" w:rsidRDefault="005815B4" w:rsidP="00855EE7">
            <w:pPr>
              <w:pStyle w:val="CRCoverPage"/>
              <w:spacing w:after="0"/>
              <w:rPr>
                <w:b/>
                <w:i/>
                <w:noProof/>
                <w:sz w:val="8"/>
                <w:szCs w:val="8"/>
              </w:rPr>
            </w:pPr>
          </w:p>
        </w:tc>
        <w:tc>
          <w:tcPr>
            <w:tcW w:w="6946" w:type="dxa"/>
            <w:gridSpan w:val="9"/>
            <w:tcBorders>
              <w:right w:val="single" w:sz="4" w:space="0" w:color="auto"/>
            </w:tcBorders>
          </w:tcPr>
          <w:p w14:paraId="57AA2680" w14:textId="77777777" w:rsidR="005815B4" w:rsidRDefault="005815B4" w:rsidP="00855EE7">
            <w:pPr>
              <w:pStyle w:val="CRCoverPage"/>
              <w:spacing w:after="0"/>
              <w:rPr>
                <w:noProof/>
                <w:sz w:val="8"/>
                <w:szCs w:val="8"/>
              </w:rPr>
            </w:pPr>
          </w:p>
        </w:tc>
      </w:tr>
      <w:tr w:rsidR="005815B4" w14:paraId="7EEEF893" w14:textId="77777777" w:rsidTr="00855EE7">
        <w:tc>
          <w:tcPr>
            <w:tcW w:w="2694" w:type="dxa"/>
            <w:gridSpan w:val="2"/>
            <w:tcBorders>
              <w:left w:val="single" w:sz="4" w:space="0" w:color="auto"/>
            </w:tcBorders>
          </w:tcPr>
          <w:p w14:paraId="04DD2A69" w14:textId="77777777" w:rsidR="005815B4" w:rsidRDefault="005815B4" w:rsidP="00855E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B0A39C" w14:textId="77777777" w:rsidR="005815B4" w:rsidRDefault="005815B4" w:rsidP="00855EE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16A9F" w14:textId="77777777" w:rsidR="005815B4" w:rsidRDefault="005815B4" w:rsidP="00855EE7">
            <w:pPr>
              <w:pStyle w:val="CRCoverPage"/>
              <w:spacing w:after="0"/>
              <w:jc w:val="center"/>
              <w:rPr>
                <w:b/>
                <w:caps/>
                <w:noProof/>
              </w:rPr>
            </w:pPr>
            <w:r>
              <w:rPr>
                <w:b/>
                <w:caps/>
                <w:noProof/>
              </w:rPr>
              <w:t>N</w:t>
            </w:r>
          </w:p>
        </w:tc>
        <w:tc>
          <w:tcPr>
            <w:tcW w:w="2977" w:type="dxa"/>
            <w:gridSpan w:val="4"/>
          </w:tcPr>
          <w:p w14:paraId="71E40C28" w14:textId="77777777" w:rsidR="005815B4" w:rsidRDefault="005815B4" w:rsidP="00855E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B355CA" w14:textId="77777777" w:rsidR="005815B4" w:rsidRDefault="005815B4" w:rsidP="00855EE7">
            <w:pPr>
              <w:pStyle w:val="CRCoverPage"/>
              <w:spacing w:after="0"/>
              <w:ind w:left="99"/>
              <w:rPr>
                <w:noProof/>
              </w:rPr>
            </w:pPr>
          </w:p>
        </w:tc>
      </w:tr>
      <w:tr w:rsidR="005815B4" w14:paraId="40B0CE0F" w14:textId="77777777" w:rsidTr="00855EE7">
        <w:tc>
          <w:tcPr>
            <w:tcW w:w="2694" w:type="dxa"/>
            <w:gridSpan w:val="2"/>
            <w:tcBorders>
              <w:left w:val="single" w:sz="4" w:space="0" w:color="auto"/>
            </w:tcBorders>
          </w:tcPr>
          <w:p w14:paraId="30C32992" w14:textId="77777777" w:rsidR="005815B4" w:rsidRDefault="005815B4" w:rsidP="00855E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1E9DC8" w14:textId="77777777" w:rsidR="005815B4" w:rsidRDefault="005815B4" w:rsidP="00855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97D009" w14:textId="77777777" w:rsidR="005815B4" w:rsidRDefault="005815B4" w:rsidP="00855EE7">
            <w:pPr>
              <w:pStyle w:val="CRCoverPage"/>
              <w:spacing w:after="0"/>
              <w:jc w:val="center"/>
              <w:rPr>
                <w:b/>
                <w:caps/>
                <w:noProof/>
                <w:lang w:eastAsia="ja-JP"/>
              </w:rPr>
            </w:pPr>
            <w:r>
              <w:rPr>
                <w:rFonts w:hint="eastAsia"/>
                <w:b/>
                <w:caps/>
                <w:noProof/>
                <w:lang w:eastAsia="ja-JP"/>
              </w:rPr>
              <w:t>X</w:t>
            </w:r>
          </w:p>
        </w:tc>
        <w:tc>
          <w:tcPr>
            <w:tcW w:w="2977" w:type="dxa"/>
            <w:gridSpan w:val="4"/>
          </w:tcPr>
          <w:p w14:paraId="42149C98" w14:textId="77777777" w:rsidR="005815B4" w:rsidRDefault="005815B4" w:rsidP="00855E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85D52" w14:textId="77777777" w:rsidR="005815B4" w:rsidRDefault="005815B4" w:rsidP="00855EE7">
            <w:pPr>
              <w:pStyle w:val="CRCoverPage"/>
              <w:spacing w:after="0"/>
              <w:ind w:left="99"/>
              <w:rPr>
                <w:noProof/>
              </w:rPr>
            </w:pPr>
            <w:r>
              <w:rPr>
                <w:noProof/>
              </w:rPr>
              <w:t xml:space="preserve">TS/TR ... CR ... </w:t>
            </w:r>
          </w:p>
        </w:tc>
      </w:tr>
      <w:tr w:rsidR="005815B4" w14:paraId="4FEFB4F3" w14:textId="77777777" w:rsidTr="00855EE7">
        <w:tc>
          <w:tcPr>
            <w:tcW w:w="2694" w:type="dxa"/>
            <w:gridSpan w:val="2"/>
            <w:tcBorders>
              <w:left w:val="single" w:sz="4" w:space="0" w:color="auto"/>
            </w:tcBorders>
          </w:tcPr>
          <w:p w14:paraId="59DDE2EC" w14:textId="77777777" w:rsidR="005815B4" w:rsidRDefault="005815B4" w:rsidP="00855E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5770E5" w14:textId="77777777" w:rsidR="005815B4" w:rsidRDefault="005815B4" w:rsidP="00855EE7">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2D005" w14:textId="77777777" w:rsidR="005815B4" w:rsidRDefault="005815B4" w:rsidP="00855EE7">
            <w:pPr>
              <w:pStyle w:val="CRCoverPage"/>
              <w:spacing w:after="0"/>
              <w:jc w:val="center"/>
              <w:rPr>
                <w:b/>
                <w:caps/>
                <w:noProof/>
              </w:rPr>
            </w:pPr>
          </w:p>
        </w:tc>
        <w:tc>
          <w:tcPr>
            <w:tcW w:w="2977" w:type="dxa"/>
            <w:gridSpan w:val="4"/>
          </w:tcPr>
          <w:p w14:paraId="0C430698" w14:textId="77777777" w:rsidR="005815B4" w:rsidRDefault="005815B4" w:rsidP="00855E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60A03B" w14:textId="77777777" w:rsidR="005815B4" w:rsidRDefault="005815B4" w:rsidP="00855EE7">
            <w:pPr>
              <w:pStyle w:val="CRCoverPage"/>
              <w:spacing w:after="0"/>
              <w:ind w:left="99"/>
              <w:rPr>
                <w:noProof/>
              </w:rPr>
            </w:pPr>
            <w:r w:rsidRPr="00451FEF">
              <w:rPr>
                <w:noProof/>
              </w:rPr>
              <w:t>TS</w:t>
            </w:r>
            <w:r>
              <w:rPr>
                <w:rFonts w:hint="eastAsia"/>
                <w:noProof/>
                <w:lang w:eastAsia="ja-JP"/>
              </w:rPr>
              <w:t xml:space="preserve"> 3</w:t>
            </w:r>
            <w:r>
              <w:rPr>
                <w:noProof/>
                <w:lang w:eastAsia="ja-JP"/>
              </w:rPr>
              <w:t>8</w:t>
            </w:r>
            <w:r>
              <w:rPr>
                <w:rFonts w:hint="eastAsia"/>
                <w:noProof/>
                <w:lang w:eastAsia="ja-JP"/>
              </w:rPr>
              <w:t>.521</w:t>
            </w:r>
            <w:r>
              <w:rPr>
                <w:noProof/>
                <w:lang w:eastAsia="ja-JP"/>
              </w:rPr>
              <w:t>-1</w:t>
            </w:r>
            <w:r>
              <w:rPr>
                <w:noProof/>
              </w:rPr>
              <w:t xml:space="preserve"> </w:t>
            </w:r>
          </w:p>
        </w:tc>
      </w:tr>
      <w:tr w:rsidR="005815B4" w14:paraId="0BE3E3FB" w14:textId="77777777" w:rsidTr="00855EE7">
        <w:tc>
          <w:tcPr>
            <w:tcW w:w="2694" w:type="dxa"/>
            <w:gridSpan w:val="2"/>
            <w:tcBorders>
              <w:left w:val="single" w:sz="4" w:space="0" w:color="auto"/>
            </w:tcBorders>
          </w:tcPr>
          <w:p w14:paraId="39FDACFD" w14:textId="77777777" w:rsidR="005815B4" w:rsidRDefault="005815B4" w:rsidP="00855E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E2472B" w14:textId="77777777" w:rsidR="005815B4" w:rsidRDefault="005815B4" w:rsidP="00855E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10D9F" w14:textId="77777777" w:rsidR="005815B4" w:rsidRDefault="005815B4" w:rsidP="00855EE7">
            <w:pPr>
              <w:pStyle w:val="CRCoverPage"/>
              <w:spacing w:after="0"/>
              <w:jc w:val="center"/>
              <w:rPr>
                <w:b/>
                <w:caps/>
                <w:noProof/>
                <w:lang w:eastAsia="ja-JP"/>
              </w:rPr>
            </w:pPr>
            <w:r>
              <w:rPr>
                <w:rFonts w:hint="eastAsia"/>
                <w:b/>
                <w:caps/>
                <w:noProof/>
                <w:lang w:eastAsia="ja-JP"/>
              </w:rPr>
              <w:t>X</w:t>
            </w:r>
          </w:p>
        </w:tc>
        <w:tc>
          <w:tcPr>
            <w:tcW w:w="2977" w:type="dxa"/>
            <w:gridSpan w:val="4"/>
          </w:tcPr>
          <w:p w14:paraId="31044DCD" w14:textId="77777777" w:rsidR="005815B4" w:rsidRDefault="005815B4" w:rsidP="00855E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297E6D" w14:textId="77777777" w:rsidR="005815B4" w:rsidRDefault="005815B4" w:rsidP="00855EE7">
            <w:pPr>
              <w:pStyle w:val="CRCoverPage"/>
              <w:spacing w:after="0"/>
              <w:ind w:left="99"/>
              <w:rPr>
                <w:noProof/>
              </w:rPr>
            </w:pPr>
            <w:r>
              <w:rPr>
                <w:noProof/>
              </w:rPr>
              <w:t xml:space="preserve">TS/TR ... CR ... </w:t>
            </w:r>
          </w:p>
        </w:tc>
      </w:tr>
      <w:tr w:rsidR="005815B4" w14:paraId="343B878B" w14:textId="77777777" w:rsidTr="00855EE7">
        <w:tc>
          <w:tcPr>
            <w:tcW w:w="2694" w:type="dxa"/>
            <w:gridSpan w:val="2"/>
            <w:tcBorders>
              <w:left w:val="single" w:sz="4" w:space="0" w:color="auto"/>
            </w:tcBorders>
          </w:tcPr>
          <w:p w14:paraId="40ADD97E" w14:textId="77777777" w:rsidR="005815B4" w:rsidRDefault="005815B4" w:rsidP="00855EE7">
            <w:pPr>
              <w:pStyle w:val="CRCoverPage"/>
              <w:spacing w:after="0"/>
              <w:rPr>
                <w:b/>
                <w:i/>
                <w:noProof/>
              </w:rPr>
            </w:pPr>
          </w:p>
        </w:tc>
        <w:tc>
          <w:tcPr>
            <w:tcW w:w="6946" w:type="dxa"/>
            <w:gridSpan w:val="9"/>
            <w:tcBorders>
              <w:right w:val="single" w:sz="4" w:space="0" w:color="auto"/>
            </w:tcBorders>
          </w:tcPr>
          <w:p w14:paraId="687D9149" w14:textId="77777777" w:rsidR="005815B4" w:rsidRDefault="005815B4" w:rsidP="00855EE7">
            <w:pPr>
              <w:pStyle w:val="CRCoverPage"/>
              <w:spacing w:after="0"/>
              <w:rPr>
                <w:noProof/>
              </w:rPr>
            </w:pPr>
          </w:p>
        </w:tc>
      </w:tr>
      <w:tr w:rsidR="005815B4" w14:paraId="49CE1C45" w14:textId="77777777" w:rsidTr="00855EE7">
        <w:tc>
          <w:tcPr>
            <w:tcW w:w="2694" w:type="dxa"/>
            <w:gridSpan w:val="2"/>
            <w:tcBorders>
              <w:left w:val="single" w:sz="4" w:space="0" w:color="auto"/>
              <w:bottom w:val="single" w:sz="4" w:space="0" w:color="auto"/>
            </w:tcBorders>
          </w:tcPr>
          <w:p w14:paraId="6ACBBA28" w14:textId="77777777" w:rsidR="005815B4" w:rsidRDefault="005815B4" w:rsidP="00855E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B1887E" w14:textId="77777777" w:rsidR="005815B4" w:rsidRDefault="005815B4" w:rsidP="00855EE7">
            <w:pPr>
              <w:pStyle w:val="CRCoverPage"/>
              <w:spacing w:after="0"/>
              <w:ind w:left="100"/>
              <w:rPr>
                <w:noProof/>
                <w:lang w:eastAsia="ja-JP"/>
              </w:rPr>
            </w:pPr>
          </w:p>
        </w:tc>
      </w:tr>
      <w:tr w:rsidR="005815B4" w:rsidRPr="008863B9" w14:paraId="4636E1CC" w14:textId="77777777" w:rsidTr="00855EE7">
        <w:tc>
          <w:tcPr>
            <w:tcW w:w="2694" w:type="dxa"/>
            <w:gridSpan w:val="2"/>
            <w:tcBorders>
              <w:top w:val="single" w:sz="4" w:space="0" w:color="auto"/>
              <w:bottom w:val="single" w:sz="4" w:space="0" w:color="auto"/>
            </w:tcBorders>
          </w:tcPr>
          <w:p w14:paraId="031F5C63" w14:textId="77777777" w:rsidR="005815B4" w:rsidRPr="008863B9" w:rsidRDefault="005815B4" w:rsidP="00855E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27E2DB" w14:textId="77777777" w:rsidR="005815B4" w:rsidRPr="008863B9" w:rsidRDefault="005815B4" w:rsidP="00855EE7">
            <w:pPr>
              <w:pStyle w:val="CRCoverPage"/>
              <w:spacing w:after="0"/>
              <w:ind w:left="100"/>
              <w:rPr>
                <w:noProof/>
                <w:sz w:val="8"/>
                <w:szCs w:val="8"/>
              </w:rPr>
            </w:pPr>
          </w:p>
        </w:tc>
      </w:tr>
      <w:tr w:rsidR="005815B4" w14:paraId="1AF47FE1" w14:textId="77777777" w:rsidTr="00855EE7">
        <w:tc>
          <w:tcPr>
            <w:tcW w:w="2694" w:type="dxa"/>
            <w:gridSpan w:val="2"/>
            <w:tcBorders>
              <w:top w:val="single" w:sz="4" w:space="0" w:color="auto"/>
              <w:left w:val="single" w:sz="4" w:space="0" w:color="auto"/>
              <w:bottom w:val="single" w:sz="4" w:space="0" w:color="auto"/>
            </w:tcBorders>
          </w:tcPr>
          <w:p w14:paraId="428131B7" w14:textId="77777777" w:rsidR="005815B4" w:rsidRDefault="005815B4" w:rsidP="00855E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5D14D1" w14:textId="77777777" w:rsidR="005815B4" w:rsidRDefault="005815B4" w:rsidP="00855EE7">
            <w:pPr>
              <w:pStyle w:val="CRCoverPage"/>
              <w:spacing w:after="0"/>
              <w:ind w:left="100"/>
              <w:rPr>
                <w:noProof/>
              </w:rPr>
            </w:pPr>
          </w:p>
        </w:tc>
      </w:tr>
    </w:tbl>
    <w:p w14:paraId="30DA8839" w14:textId="77777777" w:rsidR="005815B4" w:rsidRDefault="005815B4" w:rsidP="005815B4">
      <w:pPr>
        <w:pStyle w:val="CRCoverPage"/>
        <w:spacing w:after="0"/>
        <w:rPr>
          <w:noProof/>
          <w:sz w:val="8"/>
          <w:szCs w:val="8"/>
        </w:rPr>
      </w:pPr>
    </w:p>
    <w:p w14:paraId="4AA8B000" w14:textId="77777777" w:rsidR="005815B4" w:rsidRDefault="005815B4" w:rsidP="005815B4">
      <w:pPr>
        <w:rPr>
          <w:noProof/>
        </w:rPr>
        <w:sectPr w:rsidR="005815B4">
          <w:headerReference w:type="even" r:id="rId12"/>
          <w:footnotePr>
            <w:numRestart w:val="eachSect"/>
          </w:footnotePr>
          <w:pgSz w:w="11907" w:h="16840" w:code="9"/>
          <w:pgMar w:top="1418" w:right="1134" w:bottom="1134" w:left="1134" w:header="680" w:footer="567" w:gutter="0"/>
          <w:cols w:space="720"/>
        </w:sectPr>
      </w:pPr>
    </w:p>
    <w:p w14:paraId="2651C314" w14:textId="77777777" w:rsidR="00A1115A" w:rsidRPr="00A1115A" w:rsidRDefault="00A1115A" w:rsidP="00A1115A">
      <w:pPr>
        <w:pStyle w:val="Heading2"/>
      </w:pPr>
      <w:r w:rsidRPr="00A1115A">
        <w:lastRenderedPageBreak/>
        <w:t>5.5</w:t>
      </w:r>
      <w:r w:rsidRPr="00A1115A">
        <w:tab/>
        <w:t>Void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9B59E20" w14:textId="77777777" w:rsidR="00A1115A" w:rsidRPr="00A1115A" w:rsidRDefault="00A1115A" w:rsidP="00A1115A">
      <w:pPr>
        <w:pStyle w:val="Heading2"/>
      </w:pPr>
      <w:bookmarkStart w:id="22" w:name="_Toc21344222"/>
      <w:bookmarkStart w:id="23" w:name="_Toc29801706"/>
      <w:bookmarkStart w:id="24" w:name="_Toc29802130"/>
      <w:bookmarkStart w:id="25" w:name="_Toc29802755"/>
      <w:bookmarkStart w:id="26" w:name="_Toc36107497"/>
      <w:bookmarkStart w:id="27" w:name="_Toc37251256"/>
      <w:bookmarkStart w:id="28" w:name="_Toc45888055"/>
      <w:bookmarkStart w:id="29" w:name="_Toc45888654"/>
      <w:bookmarkStart w:id="30" w:name="_Toc61367295"/>
      <w:bookmarkStart w:id="31" w:name="_Toc61372678"/>
      <w:bookmarkStart w:id="32" w:name="_Toc68230618"/>
      <w:bookmarkStart w:id="33" w:name="_Toc69084031"/>
      <w:bookmarkStart w:id="34" w:name="_Toc75467038"/>
      <w:bookmarkStart w:id="35" w:name="_Toc76509060"/>
      <w:bookmarkStart w:id="36" w:name="_Toc76718050"/>
      <w:bookmarkStart w:id="37" w:name="_Toc83580360"/>
      <w:bookmarkStart w:id="38" w:name="_Toc84404869"/>
      <w:bookmarkStart w:id="39" w:name="_Toc84413478"/>
      <w:bookmarkEnd w:id="18"/>
      <w:r w:rsidRPr="00A1115A">
        <w:t>5.5A</w:t>
      </w:r>
      <w:r w:rsidRPr="00A1115A">
        <w:tab/>
        <w:t>Configurations for CA</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77FEC85" w14:textId="77777777" w:rsidR="00A1115A" w:rsidRPr="00A1115A" w:rsidRDefault="00A1115A" w:rsidP="00A1115A">
      <w:pPr>
        <w:pStyle w:val="Heading3"/>
      </w:pPr>
      <w:bookmarkStart w:id="40" w:name="_Toc21344223"/>
      <w:bookmarkStart w:id="41" w:name="_Toc29801707"/>
      <w:bookmarkStart w:id="42" w:name="_Toc29802131"/>
      <w:bookmarkStart w:id="43" w:name="_Toc29802756"/>
      <w:bookmarkStart w:id="44" w:name="_Toc36107498"/>
      <w:bookmarkStart w:id="45" w:name="_Toc37251257"/>
      <w:bookmarkStart w:id="46" w:name="_Toc45888056"/>
      <w:bookmarkStart w:id="47" w:name="_Toc45888655"/>
      <w:bookmarkStart w:id="48" w:name="_Toc61367296"/>
      <w:bookmarkStart w:id="49" w:name="_Toc61372679"/>
      <w:bookmarkStart w:id="50" w:name="_Toc68230619"/>
      <w:bookmarkStart w:id="51" w:name="_Toc69084032"/>
      <w:bookmarkStart w:id="52" w:name="_Toc75467039"/>
      <w:bookmarkStart w:id="53" w:name="_Toc76509061"/>
      <w:bookmarkStart w:id="54" w:name="_Toc76718051"/>
      <w:bookmarkStart w:id="55" w:name="_Toc83580361"/>
      <w:bookmarkStart w:id="56" w:name="_Toc84404870"/>
      <w:bookmarkStart w:id="57" w:name="_Toc84413479"/>
      <w:r w:rsidRPr="00A1115A">
        <w:t>5.5A.0</w:t>
      </w:r>
      <w:r w:rsidRPr="00A1115A">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4950E1E" w14:textId="77777777" w:rsidR="00257260" w:rsidRPr="00A1115A" w:rsidRDefault="00257260" w:rsidP="00257260">
      <w:bookmarkStart w:id="58" w:name="_Toc21344224"/>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r w:rsidRPr="009E1518">
        <w:t xml:space="preserve"> </w:t>
      </w:r>
      <w:r w:rsidRPr="0082058C">
        <w:t>For BCS4 and BCS5 combinations with n41, the n90 equivalent</w:t>
      </w:r>
      <w:r>
        <w:t>s</w:t>
      </w:r>
      <w:r w:rsidRPr="0082058C">
        <w:t xml:space="preserve"> also include 5 </w:t>
      </w:r>
      <w:proofErr w:type="spellStart"/>
      <w:r w:rsidRPr="0082058C">
        <w:t>MHz</w:t>
      </w:r>
      <w:r>
        <w:t>.</w:t>
      </w:r>
      <w:proofErr w:type="spellEnd"/>
    </w:p>
    <w:p w14:paraId="4EAF8E6A" w14:textId="77777777" w:rsidR="00301F3F" w:rsidRDefault="00301F3F" w:rsidP="00301F3F">
      <w:r w:rsidRPr="00DF6DD6">
        <w:t>Non</w:t>
      </w:r>
      <w:r w:rsidRPr="00DF6DD6">
        <w:noBreakHyphen/>
        <w:t xml:space="preserve">contiguous resource allocation and almost contiguous allocation are not applicable for </w:t>
      </w:r>
      <w:r>
        <w:t xml:space="preserve">each </w:t>
      </w:r>
      <w:r w:rsidRPr="00DF6DD6">
        <w:t>NR carrier of intra</w:t>
      </w:r>
      <w:r w:rsidRPr="00DF6DD6">
        <w:noBreakHyphen/>
        <w:t xml:space="preserve">band </w:t>
      </w:r>
      <w:r>
        <w:t>contiguous and non-contiguous CA</w:t>
      </w:r>
      <w:r w:rsidRPr="00DF6DD6">
        <w:t xml:space="preserve"> configuration</w:t>
      </w:r>
      <w:r>
        <w:t>s</w:t>
      </w:r>
      <w:r w:rsidRPr="00DF6DD6">
        <w:t>.</w:t>
      </w:r>
    </w:p>
    <w:p w14:paraId="6B049376" w14:textId="1C6ADA7A" w:rsidR="00A1115A" w:rsidRDefault="00301F3F" w:rsidP="00301F3F">
      <w:r>
        <w:t>For a CA configuration with one or more operating band supporting asymmetric channel bandwidths as specified in sub-clause 5.3.6, requirements are defined for an asymmetric UL and DL channel bandwidth combination of a supported asymmetric channel bandwidth combination set for an operating band of the CA configuration when the said UL and DL channel bandwidths are also contained in a supported bandwidth combination set of the CA configuration.</w:t>
      </w:r>
    </w:p>
    <w:p w14:paraId="29145731" w14:textId="77777777" w:rsidR="00AA622B" w:rsidRPr="00C71DF4" w:rsidRDefault="00AA622B" w:rsidP="00AA622B">
      <w:pPr>
        <w:rPr>
          <w:noProof/>
          <w:lang w:eastAsia="zh-CN"/>
        </w:rPr>
      </w:pPr>
      <w:r>
        <w:rPr>
          <w:rFonts w:hint="eastAsia"/>
          <w:noProof/>
          <w:lang w:eastAsia="zh-CN"/>
        </w:rPr>
        <w:t>F</w:t>
      </w:r>
      <w:r>
        <w:rPr>
          <w:noProof/>
          <w:lang w:eastAsia="zh-CN"/>
        </w:rPr>
        <w:t xml:space="preserve">or a higher order band combination of which </w:t>
      </w:r>
      <w:r w:rsidRPr="003A44EC">
        <w:rPr>
          <w:noProof/>
          <w:lang w:eastAsia="zh-CN"/>
        </w:rPr>
        <w:t>CA_n20-n28 is a subset</w:t>
      </w:r>
      <w:r>
        <w:rPr>
          <w:noProof/>
          <w:lang w:eastAsia="zh-CN"/>
        </w:rPr>
        <w:t>, t</w:t>
      </w:r>
      <w:r w:rsidRPr="003A44EC">
        <w:rPr>
          <w:noProof/>
          <w:lang w:eastAsia="zh-CN"/>
        </w:rPr>
        <w:t>he frequency range in band n28 is restricted for th</w:t>
      </w:r>
      <w:r>
        <w:rPr>
          <w:noProof/>
          <w:lang w:eastAsia="zh-CN"/>
        </w:rPr>
        <w:t>e higher order</w:t>
      </w:r>
      <w:r w:rsidRPr="003A44EC">
        <w:rPr>
          <w:noProof/>
          <w:lang w:eastAsia="zh-CN"/>
        </w:rPr>
        <w:t xml:space="preserve"> band combination to 703-733 MHz for the UL and 758-788 MHz for the DL.</w:t>
      </w:r>
    </w:p>
    <w:p w14:paraId="2645394C" w14:textId="628198F2" w:rsidR="00CD0F2E" w:rsidRDefault="00CD0F2E" w:rsidP="00CD0F2E">
      <w:r w:rsidRPr="00875814">
        <w:t>The configuration tables for CA describe Bandwidth Combination Sets. Bandwidth Combination Set 4 and 5 contain all possible defined channel bandwidths for each band in the combination. The fact that BCS4 and BCS5 contain all channel bandwidths for each band does not alter if a bandwidth is mandatory or optional for a given band. Bandwidths that are identified as optional in Table 5.3.5-1 for a given release are still optional for UEs that support BCS4 or BCS5</w:t>
      </w:r>
      <w:r>
        <w:t>, where t</w:t>
      </w:r>
      <w:r w:rsidRPr="00875814">
        <w:t>he bandwidths the UE supports for each band</w:t>
      </w:r>
      <w:r>
        <w:t>,</w:t>
      </w:r>
      <w:r w:rsidRPr="00875814">
        <w:t xml:space="preserve"> the maximum bandwidth</w:t>
      </w:r>
      <w:r>
        <w:t xml:space="preserve"> and/or minimum bandwidth</w:t>
      </w:r>
      <w:r w:rsidRPr="00875814">
        <w:t xml:space="preserve"> for the band in the band combination are indicated in the UE capabilities.</w:t>
      </w:r>
      <w:r>
        <w:t xml:space="preserve">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CA configuration.</w:t>
      </w:r>
      <w:r w:rsidRPr="00875814">
        <w:t xml:space="preserve"> </w:t>
      </w:r>
      <w:bookmarkStart w:id="59" w:name="_Hlk87528426"/>
      <w:r w:rsidRPr="0016072B">
        <w:t xml:space="preserve">For inter-band CA combinations including FR1 intra-band CA </w:t>
      </w:r>
      <w:r>
        <w:t xml:space="preserve">and </w:t>
      </w:r>
      <w:r w:rsidRPr="0016072B">
        <w:t>with BCS4 or BCS5, the Bandwidth Combination Sets for the FR1 intra-band CA are BCS4 or BCS5</w:t>
      </w:r>
      <w:bookmarkEnd w:id="59"/>
      <w:r>
        <w:t>.</w:t>
      </w:r>
    </w:p>
    <w:p w14:paraId="4A4C3B95" w14:textId="77777777" w:rsidR="00B426B9" w:rsidRPr="00A1115A" w:rsidRDefault="00B426B9" w:rsidP="00301F3F"/>
    <w:p w14:paraId="299A092F" w14:textId="77777777" w:rsidR="00A1115A" w:rsidRPr="00A1115A" w:rsidRDefault="00A1115A" w:rsidP="00A1115A">
      <w:pPr>
        <w:pStyle w:val="Heading3"/>
      </w:pPr>
      <w:bookmarkStart w:id="60" w:name="_Toc29801708"/>
      <w:bookmarkStart w:id="61" w:name="_Toc29802132"/>
      <w:bookmarkStart w:id="62" w:name="_Toc29802757"/>
      <w:bookmarkStart w:id="63" w:name="_Toc36107499"/>
      <w:bookmarkStart w:id="64" w:name="_Toc37251258"/>
      <w:bookmarkStart w:id="65" w:name="_Toc45888057"/>
      <w:bookmarkStart w:id="66" w:name="_Toc45888656"/>
      <w:bookmarkStart w:id="67" w:name="_Toc61367297"/>
      <w:bookmarkStart w:id="68" w:name="_Toc61372680"/>
      <w:bookmarkStart w:id="69" w:name="_Toc68230620"/>
      <w:bookmarkStart w:id="70" w:name="_Toc69084033"/>
      <w:bookmarkStart w:id="71" w:name="_Toc75467040"/>
      <w:bookmarkStart w:id="72" w:name="_Toc76509062"/>
      <w:bookmarkStart w:id="73" w:name="_Toc76718052"/>
      <w:bookmarkStart w:id="74" w:name="_Toc83580362"/>
      <w:bookmarkStart w:id="75" w:name="_Toc84404871"/>
      <w:bookmarkStart w:id="76" w:name="_Toc84413480"/>
      <w:r w:rsidRPr="00A1115A">
        <w:t>5.5A.1</w:t>
      </w:r>
      <w:r w:rsidRPr="00A1115A">
        <w:tab/>
        <w:t>Configurations for intra-band contiguous CA</w:t>
      </w:r>
      <w:bookmarkEnd w:id="5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bookmarkEnd w:id="19"/>
    <w:p w14:paraId="3BF01DE1" w14:textId="77777777" w:rsidR="00BA156A" w:rsidRPr="00AA361B" w:rsidRDefault="00BA156A" w:rsidP="00BA156A">
      <w:pPr>
        <w:rPr>
          <w:lang w:eastAsia="zh-CN"/>
        </w:rPr>
      </w:pPr>
      <w:r>
        <w:t>Power class 3 is supported for all uplinks. Power classes other than power class 3 are supported as indicated in Table 5.5A.1-1.</w:t>
      </w:r>
    </w:p>
    <w:p w14:paraId="7E540DD8" w14:textId="77777777" w:rsidR="00BA156A" w:rsidRDefault="00BA156A" w:rsidP="00BA156A"/>
    <w:p w14:paraId="155F1888" w14:textId="135D535F" w:rsidR="00A1115A" w:rsidRPr="00A1115A" w:rsidRDefault="00A1115A" w:rsidP="00A1115A">
      <w:pPr>
        <w:pStyle w:val="TH"/>
      </w:pPr>
      <w:r w:rsidRPr="00A1115A">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317133" w:rsidRPr="00A1115A" w14:paraId="702F73B7" w14:textId="77777777" w:rsidTr="001D00A9">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395AEC7E" w14:textId="77777777" w:rsidR="00317133" w:rsidRPr="00A1115A" w:rsidRDefault="00317133" w:rsidP="001D00A9">
            <w:pPr>
              <w:pStyle w:val="TAH"/>
            </w:pPr>
            <w:r w:rsidRPr="00A1115A">
              <w:lastRenderedPageBreak/>
              <w:t>NR CA configuration / Bandwidth combination set</w:t>
            </w:r>
          </w:p>
        </w:tc>
      </w:tr>
      <w:tr w:rsidR="00317133" w:rsidRPr="00A1115A" w14:paraId="45B8CC29" w14:textId="77777777" w:rsidTr="001D00A9">
        <w:trPr>
          <w:cantSplit/>
          <w:trHeight w:val="80"/>
          <w:jc w:val="center"/>
        </w:trPr>
        <w:tc>
          <w:tcPr>
            <w:tcW w:w="1307" w:type="dxa"/>
            <w:tcBorders>
              <w:left w:val="single" w:sz="4" w:space="0" w:color="auto"/>
              <w:bottom w:val="single" w:sz="4" w:space="0" w:color="auto"/>
              <w:right w:val="single" w:sz="4" w:space="0" w:color="auto"/>
            </w:tcBorders>
          </w:tcPr>
          <w:p w14:paraId="67771A6E" w14:textId="77777777" w:rsidR="00317133" w:rsidRPr="00A1115A" w:rsidRDefault="00317133" w:rsidP="001D00A9">
            <w:pPr>
              <w:pStyle w:val="TAH"/>
            </w:pPr>
            <w:r w:rsidRPr="00A1115A">
              <w:t>NR CA configuration</w:t>
            </w:r>
          </w:p>
        </w:tc>
        <w:tc>
          <w:tcPr>
            <w:tcW w:w="990" w:type="dxa"/>
            <w:tcBorders>
              <w:left w:val="single" w:sz="4" w:space="0" w:color="auto"/>
              <w:bottom w:val="single" w:sz="4" w:space="0" w:color="auto"/>
              <w:right w:val="single" w:sz="4" w:space="0" w:color="auto"/>
            </w:tcBorders>
          </w:tcPr>
          <w:p w14:paraId="5F3DDDFA" w14:textId="2168711C" w:rsidR="00317133" w:rsidRPr="00A1115A" w:rsidRDefault="00BA156A" w:rsidP="001D00A9">
            <w:pPr>
              <w:pStyle w:val="TAH"/>
            </w:pPr>
            <w:r>
              <w:t>Uplink CA configurations or single uplink carrier</w:t>
            </w:r>
            <w:r>
              <w:rPr>
                <w:rFonts w:hint="eastAsia"/>
                <w:vertAlign w:val="superscript"/>
                <w:lang w:eastAsia="zh-CN"/>
              </w:rPr>
              <w:t>5</w:t>
            </w:r>
          </w:p>
        </w:tc>
        <w:tc>
          <w:tcPr>
            <w:tcW w:w="1260" w:type="dxa"/>
            <w:tcBorders>
              <w:top w:val="single" w:sz="6" w:space="0" w:color="auto"/>
              <w:left w:val="single" w:sz="6" w:space="0" w:color="auto"/>
              <w:bottom w:val="single" w:sz="6" w:space="0" w:color="auto"/>
              <w:right w:val="single" w:sz="6" w:space="0" w:color="auto"/>
            </w:tcBorders>
          </w:tcPr>
          <w:p w14:paraId="6379AEDD"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E363577" w14:textId="77777777" w:rsidR="00317133" w:rsidRPr="00A1115A" w:rsidRDefault="00317133" w:rsidP="001D00A9">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10AE06A0" w14:textId="77777777" w:rsidR="00317133" w:rsidRPr="00A1115A" w:rsidRDefault="00317133" w:rsidP="001D00A9">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7F40ED48" w14:textId="77777777" w:rsidR="00317133" w:rsidRPr="00A1115A" w:rsidRDefault="00317133" w:rsidP="001D00A9">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78DBD618" w14:textId="77777777" w:rsidR="00317133" w:rsidRPr="00A1115A" w:rsidRDefault="00317133" w:rsidP="001D00A9">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24B14923" w14:textId="77777777" w:rsidR="00317133" w:rsidRPr="00A1115A" w:rsidRDefault="00317133" w:rsidP="001D00A9">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404F8547" w14:textId="77777777" w:rsidR="00317133" w:rsidRPr="00A1115A" w:rsidRDefault="00317133" w:rsidP="001D00A9">
            <w:pPr>
              <w:pStyle w:val="TAH"/>
            </w:pPr>
            <w:r w:rsidRPr="00A1115A">
              <w:t>Bandwidth combination set</w:t>
            </w:r>
          </w:p>
        </w:tc>
      </w:tr>
      <w:tr w:rsidR="00317133" w:rsidRPr="00A1115A" w14:paraId="52255814"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D7D12CA" w14:textId="77777777" w:rsidR="00317133" w:rsidRPr="00A1115A" w:rsidRDefault="00317133" w:rsidP="001D00A9">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2246BDAE" w14:textId="77777777" w:rsidR="00317133" w:rsidRPr="00A1115A" w:rsidRDefault="00317133" w:rsidP="001D00A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0EE77E14" w14:textId="77777777" w:rsidR="00317133" w:rsidRPr="00A1115A" w:rsidRDefault="00317133" w:rsidP="001D00A9">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61DC6BC7" w14:textId="77777777" w:rsidR="00317133" w:rsidRPr="00A1115A" w:rsidRDefault="00317133" w:rsidP="001D00A9">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601F991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74010F8"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2FD7D43C"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5F5C8FC" w14:textId="77777777" w:rsidR="00317133" w:rsidRPr="00A1115A" w:rsidRDefault="00317133" w:rsidP="001D00A9">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412C0E17" w14:textId="77777777" w:rsidR="00317133" w:rsidRPr="00A1115A" w:rsidRDefault="00317133" w:rsidP="001D00A9">
            <w:pPr>
              <w:pStyle w:val="TAC"/>
            </w:pPr>
            <w:r w:rsidRPr="00A1115A">
              <w:t>0</w:t>
            </w:r>
          </w:p>
        </w:tc>
      </w:tr>
      <w:tr w:rsidR="00317133" w:rsidRPr="00A1115A" w14:paraId="7FE971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DB0DB4B" w14:textId="77777777" w:rsidR="00317133" w:rsidRPr="00A1115A" w:rsidRDefault="00317133" w:rsidP="001D00A9">
            <w:pPr>
              <w:pStyle w:val="TAC"/>
            </w:pPr>
          </w:p>
        </w:tc>
        <w:tc>
          <w:tcPr>
            <w:tcW w:w="990" w:type="dxa"/>
            <w:tcBorders>
              <w:top w:val="nil"/>
              <w:left w:val="single" w:sz="4" w:space="0" w:color="auto"/>
              <w:bottom w:val="nil"/>
              <w:right w:val="single" w:sz="4" w:space="0" w:color="auto"/>
            </w:tcBorders>
            <w:shd w:val="clear" w:color="auto" w:fill="auto"/>
          </w:tcPr>
          <w:p w14:paraId="04D9B8E5"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2F96EB5B" w14:textId="77777777" w:rsidR="00317133" w:rsidRPr="00A1115A" w:rsidRDefault="00317133" w:rsidP="001D00A9">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4BCFC472" w14:textId="77777777" w:rsidR="00317133" w:rsidRPr="00A1115A" w:rsidRDefault="00317133" w:rsidP="001D00A9">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7CB020B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0BE38AB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34C27A1"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0B990CFB"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993A339" w14:textId="77777777" w:rsidR="00317133" w:rsidRPr="00A1115A" w:rsidRDefault="00317133" w:rsidP="001D00A9">
            <w:pPr>
              <w:pStyle w:val="TAC"/>
            </w:pPr>
          </w:p>
        </w:tc>
      </w:tr>
      <w:tr w:rsidR="00317133" w:rsidRPr="00A1115A" w14:paraId="28C81F49"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9AEC458"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0AF296E"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5AD5230C"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DAE6524" w14:textId="77777777" w:rsidR="00317133" w:rsidRPr="00A1115A" w:rsidRDefault="00317133" w:rsidP="001D00A9">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666AFCF4"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177058B"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E1C645D"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2430678" w14:textId="77777777" w:rsidR="00317133" w:rsidRPr="00A1115A" w:rsidRDefault="00317133" w:rsidP="001D00A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05C1CC2" w14:textId="77777777" w:rsidR="00317133" w:rsidRPr="00A1115A" w:rsidRDefault="00317133" w:rsidP="001D00A9">
            <w:pPr>
              <w:pStyle w:val="TAC"/>
            </w:pPr>
          </w:p>
        </w:tc>
      </w:tr>
      <w:tr w:rsidR="00E930C3" w:rsidRPr="00A1115A" w14:paraId="646F9524" w14:textId="77777777" w:rsidTr="00CD595B">
        <w:trPr>
          <w:jc w:val="center"/>
        </w:trPr>
        <w:tc>
          <w:tcPr>
            <w:tcW w:w="1307" w:type="dxa"/>
            <w:tcBorders>
              <w:top w:val="single" w:sz="4" w:space="0" w:color="auto"/>
              <w:left w:val="single" w:sz="4" w:space="0" w:color="auto"/>
              <w:bottom w:val="nil"/>
              <w:right w:val="single" w:sz="4" w:space="0" w:color="auto"/>
            </w:tcBorders>
            <w:shd w:val="clear" w:color="auto" w:fill="auto"/>
          </w:tcPr>
          <w:p w14:paraId="788A19B4" w14:textId="74C3C335" w:rsidR="00E930C3" w:rsidRPr="00A1115A" w:rsidRDefault="00E930C3" w:rsidP="00E930C3">
            <w:pPr>
              <w:pStyle w:val="TAC"/>
            </w:pPr>
            <w:r>
              <w:rPr>
                <w:lang w:eastAsia="en-GB"/>
              </w:rPr>
              <w:t>CA_n2B</w:t>
            </w:r>
          </w:p>
        </w:tc>
        <w:tc>
          <w:tcPr>
            <w:tcW w:w="990" w:type="dxa"/>
            <w:tcBorders>
              <w:top w:val="single" w:sz="4" w:space="0" w:color="auto"/>
              <w:left w:val="single" w:sz="4" w:space="0" w:color="auto"/>
              <w:bottom w:val="nil"/>
              <w:right w:val="single" w:sz="4" w:space="0" w:color="auto"/>
            </w:tcBorders>
            <w:shd w:val="clear" w:color="auto" w:fill="auto"/>
          </w:tcPr>
          <w:p w14:paraId="6508F723" w14:textId="1524C10B" w:rsidR="00E930C3" w:rsidRPr="00A1115A" w:rsidRDefault="00E930C3" w:rsidP="00E930C3">
            <w:pPr>
              <w:pStyle w:val="TAC"/>
            </w:pPr>
            <w:r>
              <w:rPr>
                <w:lang w:eastAsia="en-GB"/>
              </w:rPr>
              <w:t>-</w:t>
            </w:r>
          </w:p>
        </w:tc>
        <w:tc>
          <w:tcPr>
            <w:tcW w:w="1260" w:type="dxa"/>
            <w:tcBorders>
              <w:top w:val="single" w:sz="6" w:space="0" w:color="auto"/>
              <w:left w:val="single" w:sz="4" w:space="0" w:color="auto"/>
              <w:bottom w:val="single" w:sz="6" w:space="0" w:color="auto"/>
              <w:right w:val="single" w:sz="6" w:space="0" w:color="auto"/>
            </w:tcBorders>
          </w:tcPr>
          <w:p w14:paraId="23FDF785" w14:textId="3E0E6EFB" w:rsidR="00E930C3" w:rsidRPr="00A1115A" w:rsidRDefault="00E930C3" w:rsidP="00E930C3">
            <w:pPr>
              <w:pStyle w:val="TAC"/>
              <w:rPr>
                <w:rFonts w:cs="Arial"/>
                <w:szCs w:val="18"/>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610D822E" w14:textId="4AC45E90" w:rsidR="00E930C3" w:rsidRPr="00A1115A" w:rsidRDefault="00E930C3" w:rsidP="00E930C3">
            <w:pPr>
              <w:pStyle w:val="TAC"/>
              <w:rPr>
                <w:rFonts w:cs="Arial"/>
                <w:szCs w:val="18"/>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5E4808E2" w14:textId="77777777" w:rsidR="00E930C3" w:rsidRPr="00A1115A" w:rsidRDefault="00E930C3" w:rsidP="00E930C3">
            <w:pPr>
              <w:pStyle w:val="TAC"/>
            </w:pPr>
          </w:p>
        </w:tc>
        <w:tc>
          <w:tcPr>
            <w:tcW w:w="1186" w:type="dxa"/>
            <w:tcBorders>
              <w:top w:val="single" w:sz="6" w:space="0" w:color="auto"/>
              <w:left w:val="single" w:sz="6" w:space="0" w:color="auto"/>
              <w:bottom w:val="single" w:sz="6" w:space="0" w:color="auto"/>
              <w:right w:val="single" w:sz="6" w:space="0" w:color="auto"/>
            </w:tcBorders>
          </w:tcPr>
          <w:p w14:paraId="0C89AEB4"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4" w:space="0" w:color="auto"/>
            </w:tcBorders>
          </w:tcPr>
          <w:p w14:paraId="18FFF8C0" w14:textId="77777777" w:rsidR="00E930C3" w:rsidRPr="00A1115A" w:rsidRDefault="00E930C3" w:rsidP="00E930C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EF68A8F" w14:textId="6A6C89CF" w:rsidR="00E930C3" w:rsidRPr="00A1115A" w:rsidRDefault="00E930C3" w:rsidP="00E930C3">
            <w:pPr>
              <w:pStyle w:val="TAC"/>
            </w:pPr>
            <w:r>
              <w:rPr>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432E5B41" w14:textId="60EFBFAF" w:rsidR="00E930C3" w:rsidRPr="00A1115A" w:rsidRDefault="00E930C3" w:rsidP="00E930C3">
            <w:pPr>
              <w:pStyle w:val="TAC"/>
            </w:pPr>
            <w:r>
              <w:rPr>
                <w:lang w:eastAsia="en-GB"/>
              </w:rPr>
              <w:t>0</w:t>
            </w:r>
          </w:p>
        </w:tc>
      </w:tr>
      <w:tr w:rsidR="00E930C3" w:rsidRPr="00A1115A" w14:paraId="5DA70A4D" w14:textId="77777777" w:rsidTr="00CD595B">
        <w:trPr>
          <w:jc w:val="center"/>
        </w:trPr>
        <w:tc>
          <w:tcPr>
            <w:tcW w:w="1307" w:type="dxa"/>
            <w:tcBorders>
              <w:top w:val="nil"/>
              <w:left w:val="single" w:sz="4" w:space="0" w:color="auto"/>
              <w:bottom w:val="single" w:sz="4" w:space="0" w:color="auto"/>
              <w:right w:val="single" w:sz="4" w:space="0" w:color="auto"/>
            </w:tcBorders>
            <w:shd w:val="clear" w:color="auto" w:fill="auto"/>
          </w:tcPr>
          <w:p w14:paraId="719A335D" w14:textId="77777777" w:rsidR="00E930C3" w:rsidRPr="00A1115A" w:rsidRDefault="00E930C3" w:rsidP="00E930C3">
            <w:pPr>
              <w:pStyle w:val="TAC"/>
            </w:pPr>
          </w:p>
        </w:tc>
        <w:tc>
          <w:tcPr>
            <w:tcW w:w="990" w:type="dxa"/>
            <w:tcBorders>
              <w:top w:val="nil"/>
              <w:left w:val="single" w:sz="4" w:space="0" w:color="auto"/>
              <w:bottom w:val="single" w:sz="4" w:space="0" w:color="auto"/>
              <w:right w:val="single" w:sz="4" w:space="0" w:color="auto"/>
            </w:tcBorders>
            <w:shd w:val="clear" w:color="auto" w:fill="auto"/>
          </w:tcPr>
          <w:p w14:paraId="43B160CF" w14:textId="77777777" w:rsidR="00E930C3" w:rsidRPr="00A1115A" w:rsidRDefault="00E930C3" w:rsidP="00E930C3">
            <w:pPr>
              <w:pStyle w:val="TAC"/>
            </w:pPr>
          </w:p>
        </w:tc>
        <w:tc>
          <w:tcPr>
            <w:tcW w:w="1260" w:type="dxa"/>
            <w:tcBorders>
              <w:top w:val="single" w:sz="6" w:space="0" w:color="auto"/>
              <w:left w:val="single" w:sz="4" w:space="0" w:color="auto"/>
              <w:bottom w:val="single" w:sz="6" w:space="0" w:color="auto"/>
              <w:right w:val="single" w:sz="6" w:space="0" w:color="auto"/>
            </w:tcBorders>
          </w:tcPr>
          <w:p w14:paraId="06DBBFF1" w14:textId="68999595" w:rsidR="00E930C3" w:rsidRPr="00A1115A" w:rsidRDefault="00E930C3" w:rsidP="00E930C3">
            <w:pPr>
              <w:pStyle w:val="TAC"/>
              <w:rPr>
                <w:rFonts w:cs="Arial"/>
                <w:szCs w:val="18"/>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375F32C1" w14:textId="670C5C61" w:rsidR="00E930C3" w:rsidRPr="00A1115A" w:rsidRDefault="00E930C3" w:rsidP="00E930C3">
            <w:pPr>
              <w:pStyle w:val="TAC"/>
              <w:rPr>
                <w:rFonts w:cs="Arial"/>
                <w:szCs w:val="18"/>
              </w:rPr>
            </w:pPr>
            <w:r>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5A2AE469" w14:textId="77777777" w:rsidR="00E930C3" w:rsidRPr="00A1115A" w:rsidRDefault="00E930C3" w:rsidP="00E930C3">
            <w:pPr>
              <w:pStyle w:val="TAC"/>
            </w:pPr>
          </w:p>
        </w:tc>
        <w:tc>
          <w:tcPr>
            <w:tcW w:w="1186" w:type="dxa"/>
            <w:tcBorders>
              <w:top w:val="single" w:sz="6" w:space="0" w:color="auto"/>
              <w:left w:val="single" w:sz="6" w:space="0" w:color="auto"/>
              <w:bottom w:val="single" w:sz="6" w:space="0" w:color="auto"/>
              <w:right w:val="single" w:sz="6" w:space="0" w:color="auto"/>
            </w:tcBorders>
          </w:tcPr>
          <w:p w14:paraId="3A89893B"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4" w:space="0" w:color="auto"/>
            </w:tcBorders>
          </w:tcPr>
          <w:p w14:paraId="4962644A" w14:textId="77777777" w:rsidR="00E930C3" w:rsidRPr="00A1115A" w:rsidRDefault="00E930C3" w:rsidP="00E930C3">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EAE4C23" w14:textId="77777777" w:rsidR="00E930C3" w:rsidRPr="00A1115A" w:rsidRDefault="00E930C3" w:rsidP="00E930C3">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5FABD213" w14:textId="77777777" w:rsidR="00E930C3" w:rsidRPr="00A1115A" w:rsidRDefault="00E930C3" w:rsidP="00E930C3">
            <w:pPr>
              <w:pStyle w:val="TAC"/>
            </w:pPr>
          </w:p>
        </w:tc>
      </w:tr>
      <w:tr w:rsidR="00C20485" w:rsidRPr="00A1115A" w14:paraId="0C41C172" w14:textId="77777777" w:rsidTr="006F1C75">
        <w:trPr>
          <w:jc w:val="center"/>
        </w:trPr>
        <w:tc>
          <w:tcPr>
            <w:tcW w:w="1307" w:type="dxa"/>
            <w:tcBorders>
              <w:top w:val="single" w:sz="4" w:space="0" w:color="auto"/>
              <w:left w:val="single" w:sz="4" w:space="0" w:color="auto"/>
              <w:bottom w:val="nil"/>
              <w:right w:val="single" w:sz="6" w:space="0" w:color="auto"/>
            </w:tcBorders>
          </w:tcPr>
          <w:p w14:paraId="601B2151" w14:textId="72FE0246" w:rsidR="00C20485" w:rsidRDefault="00C20485" w:rsidP="00C20485">
            <w:pPr>
              <w:pStyle w:val="TAC"/>
            </w:pPr>
            <w:r>
              <w:rPr>
                <w:lang w:eastAsia="en-GB"/>
              </w:rPr>
              <w:t>CA_n3B</w:t>
            </w:r>
          </w:p>
        </w:tc>
        <w:tc>
          <w:tcPr>
            <w:tcW w:w="990" w:type="dxa"/>
            <w:tcBorders>
              <w:top w:val="single" w:sz="4" w:space="0" w:color="auto"/>
              <w:left w:val="single" w:sz="6" w:space="0" w:color="auto"/>
              <w:bottom w:val="nil"/>
              <w:right w:val="single" w:sz="6" w:space="0" w:color="auto"/>
            </w:tcBorders>
          </w:tcPr>
          <w:p w14:paraId="0BDA105F" w14:textId="15AA1E3C" w:rsidR="00C20485" w:rsidRDefault="00C20485" w:rsidP="00C20485">
            <w:pPr>
              <w:pStyle w:val="TAC"/>
            </w:pPr>
            <w:r>
              <w:rPr>
                <w:lang w:eastAsia="en-GB"/>
              </w:rPr>
              <w:t>-</w:t>
            </w:r>
          </w:p>
        </w:tc>
        <w:tc>
          <w:tcPr>
            <w:tcW w:w="1260" w:type="dxa"/>
            <w:tcBorders>
              <w:top w:val="single" w:sz="6" w:space="0" w:color="auto"/>
              <w:left w:val="single" w:sz="6" w:space="0" w:color="auto"/>
              <w:bottom w:val="single" w:sz="6" w:space="0" w:color="auto"/>
              <w:right w:val="single" w:sz="6" w:space="0" w:color="auto"/>
            </w:tcBorders>
          </w:tcPr>
          <w:p w14:paraId="47B2CE39" w14:textId="3A569F5E" w:rsidR="00C20485" w:rsidRDefault="00C20485" w:rsidP="00C20485">
            <w:pPr>
              <w:pStyle w:val="TAC"/>
              <w:rPr>
                <w:rFonts w:cs="Arial"/>
                <w:szCs w:val="18"/>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319E4603" w14:textId="282C9C23" w:rsidR="00C20485" w:rsidRDefault="00C20485" w:rsidP="00C20485">
            <w:pPr>
              <w:pStyle w:val="TAC"/>
              <w:rPr>
                <w:rFonts w:cs="Arial"/>
                <w:szCs w:val="18"/>
              </w:rPr>
            </w:pP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1FF0AABF" w14:textId="77777777" w:rsidR="00C20485" w:rsidRPr="00A1115A" w:rsidRDefault="00C20485" w:rsidP="00C20485">
            <w:pPr>
              <w:pStyle w:val="TAC"/>
            </w:pPr>
          </w:p>
        </w:tc>
        <w:tc>
          <w:tcPr>
            <w:tcW w:w="1186" w:type="dxa"/>
            <w:tcBorders>
              <w:top w:val="single" w:sz="6" w:space="0" w:color="auto"/>
              <w:left w:val="single" w:sz="6" w:space="0" w:color="auto"/>
              <w:bottom w:val="single" w:sz="6" w:space="0" w:color="auto"/>
              <w:right w:val="single" w:sz="6" w:space="0" w:color="auto"/>
            </w:tcBorders>
          </w:tcPr>
          <w:p w14:paraId="6ED32A11" w14:textId="77777777" w:rsidR="00C20485" w:rsidRPr="00A1115A" w:rsidRDefault="00C20485" w:rsidP="00C20485">
            <w:pPr>
              <w:pStyle w:val="TAC"/>
            </w:pPr>
          </w:p>
        </w:tc>
        <w:tc>
          <w:tcPr>
            <w:tcW w:w="1154" w:type="dxa"/>
            <w:tcBorders>
              <w:top w:val="single" w:sz="6" w:space="0" w:color="auto"/>
              <w:left w:val="single" w:sz="6" w:space="0" w:color="auto"/>
              <w:bottom w:val="single" w:sz="6" w:space="0" w:color="auto"/>
              <w:right w:val="single" w:sz="6" w:space="0" w:color="auto"/>
            </w:tcBorders>
          </w:tcPr>
          <w:p w14:paraId="3601AF5C" w14:textId="77777777" w:rsidR="00C20485" w:rsidRPr="00A1115A" w:rsidRDefault="00C20485" w:rsidP="00C20485">
            <w:pPr>
              <w:pStyle w:val="TAC"/>
            </w:pPr>
          </w:p>
        </w:tc>
        <w:tc>
          <w:tcPr>
            <w:tcW w:w="1080" w:type="dxa"/>
            <w:tcBorders>
              <w:top w:val="single" w:sz="4" w:space="0" w:color="auto"/>
              <w:left w:val="single" w:sz="6" w:space="0" w:color="auto"/>
              <w:bottom w:val="nil"/>
              <w:right w:val="single" w:sz="6" w:space="0" w:color="auto"/>
            </w:tcBorders>
          </w:tcPr>
          <w:p w14:paraId="79B12686" w14:textId="526EAD07" w:rsidR="00C20485" w:rsidRDefault="00C20485" w:rsidP="00C20485">
            <w:pPr>
              <w:pStyle w:val="TAC"/>
            </w:pPr>
            <w:r>
              <w:rPr>
                <w:lang w:eastAsia="en-GB"/>
              </w:rPr>
              <w:t>60</w:t>
            </w:r>
          </w:p>
        </w:tc>
        <w:tc>
          <w:tcPr>
            <w:tcW w:w="1318" w:type="dxa"/>
            <w:tcBorders>
              <w:top w:val="single" w:sz="4" w:space="0" w:color="auto"/>
              <w:left w:val="single" w:sz="6" w:space="0" w:color="auto"/>
              <w:bottom w:val="nil"/>
              <w:right w:val="single" w:sz="4" w:space="0" w:color="auto"/>
            </w:tcBorders>
          </w:tcPr>
          <w:p w14:paraId="1C1FD52C" w14:textId="7AF0B5DD" w:rsidR="00C20485" w:rsidRDefault="00C20485" w:rsidP="00C20485">
            <w:pPr>
              <w:pStyle w:val="TAC"/>
            </w:pPr>
            <w:r>
              <w:rPr>
                <w:lang w:eastAsia="en-GB"/>
              </w:rPr>
              <w:t>0</w:t>
            </w:r>
          </w:p>
        </w:tc>
      </w:tr>
      <w:tr w:rsidR="00C20485" w:rsidRPr="00A1115A" w14:paraId="480CD37B" w14:textId="77777777" w:rsidTr="006F1C75">
        <w:trPr>
          <w:jc w:val="center"/>
        </w:trPr>
        <w:tc>
          <w:tcPr>
            <w:tcW w:w="1307" w:type="dxa"/>
            <w:tcBorders>
              <w:top w:val="nil"/>
              <w:left w:val="single" w:sz="4" w:space="0" w:color="auto"/>
              <w:bottom w:val="nil"/>
              <w:right w:val="single" w:sz="4" w:space="0" w:color="auto"/>
            </w:tcBorders>
            <w:shd w:val="clear" w:color="auto" w:fill="auto"/>
          </w:tcPr>
          <w:p w14:paraId="107887FC" w14:textId="77777777" w:rsidR="00C20485" w:rsidRDefault="00C20485" w:rsidP="00C20485">
            <w:pPr>
              <w:pStyle w:val="TAC"/>
            </w:pPr>
          </w:p>
        </w:tc>
        <w:tc>
          <w:tcPr>
            <w:tcW w:w="990" w:type="dxa"/>
            <w:tcBorders>
              <w:top w:val="nil"/>
              <w:left w:val="single" w:sz="4" w:space="0" w:color="auto"/>
              <w:bottom w:val="nil"/>
              <w:right w:val="single" w:sz="4" w:space="0" w:color="auto"/>
            </w:tcBorders>
            <w:shd w:val="clear" w:color="auto" w:fill="auto"/>
          </w:tcPr>
          <w:p w14:paraId="7B059ABF" w14:textId="77777777" w:rsidR="00C20485" w:rsidRDefault="00C20485" w:rsidP="00C20485">
            <w:pPr>
              <w:pStyle w:val="TAC"/>
            </w:pPr>
          </w:p>
        </w:tc>
        <w:tc>
          <w:tcPr>
            <w:tcW w:w="1260" w:type="dxa"/>
            <w:tcBorders>
              <w:top w:val="single" w:sz="6" w:space="0" w:color="auto"/>
              <w:left w:val="single" w:sz="4" w:space="0" w:color="auto"/>
              <w:bottom w:val="single" w:sz="6" w:space="0" w:color="auto"/>
              <w:right w:val="single" w:sz="6" w:space="0" w:color="auto"/>
            </w:tcBorders>
          </w:tcPr>
          <w:p w14:paraId="210E872D" w14:textId="7F7DD4B2" w:rsidR="00C20485" w:rsidRDefault="00C20485" w:rsidP="00C20485">
            <w:pPr>
              <w:pStyle w:val="TAC"/>
              <w:rPr>
                <w:rFonts w:cs="Arial"/>
                <w:szCs w:val="18"/>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45649181" w14:textId="1955A2C8" w:rsidR="00C20485" w:rsidRDefault="00C20485" w:rsidP="00C20485">
            <w:pPr>
              <w:pStyle w:val="TAC"/>
              <w:rPr>
                <w:rFonts w:cs="Arial"/>
                <w:szCs w:val="18"/>
              </w:rPr>
            </w:pPr>
            <w:r>
              <w:rPr>
                <w:rFonts w:eastAsia="DengXian"/>
                <w:lang w:val="fi-FI" w:eastAsia="zh-CN"/>
              </w:rPr>
              <w:t xml:space="preserve">10, </w:t>
            </w: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3E2ED8A1" w14:textId="77777777" w:rsidR="00C20485" w:rsidRPr="00A1115A" w:rsidRDefault="00C20485" w:rsidP="00C20485">
            <w:pPr>
              <w:pStyle w:val="TAC"/>
            </w:pPr>
          </w:p>
        </w:tc>
        <w:tc>
          <w:tcPr>
            <w:tcW w:w="1186" w:type="dxa"/>
            <w:tcBorders>
              <w:top w:val="single" w:sz="6" w:space="0" w:color="auto"/>
              <w:left w:val="single" w:sz="6" w:space="0" w:color="auto"/>
              <w:bottom w:val="single" w:sz="6" w:space="0" w:color="auto"/>
              <w:right w:val="single" w:sz="6" w:space="0" w:color="auto"/>
            </w:tcBorders>
          </w:tcPr>
          <w:p w14:paraId="26397F5E" w14:textId="77777777" w:rsidR="00C20485" w:rsidRPr="00A1115A" w:rsidRDefault="00C20485" w:rsidP="00C20485">
            <w:pPr>
              <w:pStyle w:val="TAC"/>
            </w:pPr>
          </w:p>
        </w:tc>
        <w:tc>
          <w:tcPr>
            <w:tcW w:w="1154" w:type="dxa"/>
            <w:tcBorders>
              <w:top w:val="single" w:sz="6" w:space="0" w:color="auto"/>
              <w:left w:val="single" w:sz="6" w:space="0" w:color="auto"/>
              <w:bottom w:val="single" w:sz="6" w:space="0" w:color="auto"/>
              <w:right w:val="single" w:sz="4" w:space="0" w:color="auto"/>
            </w:tcBorders>
          </w:tcPr>
          <w:p w14:paraId="06D7FBB0" w14:textId="77777777" w:rsidR="00C20485" w:rsidRPr="00A1115A" w:rsidRDefault="00C20485" w:rsidP="00C20485">
            <w:pPr>
              <w:pStyle w:val="TAC"/>
            </w:pPr>
          </w:p>
        </w:tc>
        <w:tc>
          <w:tcPr>
            <w:tcW w:w="1080" w:type="dxa"/>
            <w:tcBorders>
              <w:top w:val="nil"/>
              <w:left w:val="single" w:sz="4" w:space="0" w:color="auto"/>
              <w:bottom w:val="nil"/>
              <w:right w:val="single" w:sz="4" w:space="0" w:color="auto"/>
            </w:tcBorders>
            <w:shd w:val="clear" w:color="auto" w:fill="auto"/>
          </w:tcPr>
          <w:p w14:paraId="26DF4DCE" w14:textId="77777777" w:rsidR="00C20485" w:rsidRDefault="00C20485" w:rsidP="00C20485">
            <w:pPr>
              <w:pStyle w:val="TAC"/>
            </w:pPr>
          </w:p>
        </w:tc>
        <w:tc>
          <w:tcPr>
            <w:tcW w:w="1318" w:type="dxa"/>
            <w:tcBorders>
              <w:top w:val="nil"/>
              <w:left w:val="single" w:sz="4" w:space="0" w:color="auto"/>
              <w:bottom w:val="nil"/>
              <w:right w:val="single" w:sz="4" w:space="0" w:color="auto"/>
            </w:tcBorders>
            <w:shd w:val="clear" w:color="auto" w:fill="auto"/>
          </w:tcPr>
          <w:p w14:paraId="5FB89A85" w14:textId="77777777" w:rsidR="00C20485" w:rsidRDefault="00C20485" w:rsidP="00C20485">
            <w:pPr>
              <w:pStyle w:val="TAC"/>
            </w:pPr>
          </w:p>
        </w:tc>
      </w:tr>
      <w:tr w:rsidR="00C20485" w:rsidRPr="00A1115A" w14:paraId="2E0D9A96" w14:textId="77777777" w:rsidTr="006F1C75">
        <w:trPr>
          <w:jc w:val="center"/>
        </w:trPr>
        <w:tc>
          <w:tcPr>
            <w:tcW w:w="1307" w:type="dxa"/>
            <w:tcBorders>
              <w:top w:val="nil"/>
              <w:left w:val="single" w:sz="4" w:space="0" w:color="auto"/>
              <w:bottom w:val="single" w:sz="4" w:space="0" w:color="auto"/>
              <w:right w:val="single" w:sz="4" w:space="0" w:color="auto"/>
            </w:tcBorders>
            <w:shd w:val="clear" w:color="auto" w:fill="auto"/>
          </w:tcPr>
          <w:p w14:paraId="32EC563F" w14:textId="77777777" w:rsidR="00C20485" w:rsidRDefault="00C20485" w:rsidP="00C20485">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FB5826F" w14:textId="77777777" w:rsidR="00C20485" w:rsidRDefault="00C20485" w:rsidP="00C20485">
            <w:pPr>
              <w:pStyle w:val="TAC"/>
            </w:pPr>
          </w:p>
        </w:tc>
        <w:tc>
          <w:tcPr>
            <w:tcW w:w="1260" w:type="dxa"/>
            <w:tcBorders>
              <w:top w:val="single" w:sz="6" w:space="0" w:color="auto"/>
              <w:left w:val="single" w:sz="4" w:space="0" w:color="auto"/>
              <w:bottom w:val="single" w:sz="6" w:space="0" w:color="auto"/>
              <w:right w:val="single" w:sz="6" w:space="0" w:color="auto"/>
            </w:tcBorders>
          </w:tcPr>
          <w:p w14:paraId="6159A41B" w14:textId="05529EB6" w:rsidR="00C20485" w:rsidRDefault="00C20485" w:rsidP="00C20485">
            <w:pPr>
              <w:pStyle w:val="TAC"/>
              <w:rPr>
                <w:rFonts w:cs="Arial"/>
                <w:szCs w:val="18"/>
              </w:rPr>
            </w:pPr>
            <w:r>
              <w:rPr>
                <w:rFonts w:eastAsia="DengXian" w:hint="eastAsia"/>
                <w:lang w:val="x-none" w:eastAsia="zh-CN"/>
              </w:rPr>
              <w:t>1</w:t>
            </w:r>
            <w:r>
              <w:rPr>
                <w:rFonts w:eastAsia="DengXian"/>
                <w:lang w:val="x-none"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46F97A19" w14:textId="4D9F6D9B" w:rsidR="00C20485" w:rsidRDefault="00C20485" w:rsidP="00C20485">
            <w:pPr>
              <w:pStyle w:val="TAC"/>
              <w:rPr>
                <w:rFonts w:cs="Arial"/>
                <w:szCs w:val="18"/>
              </w:rPr>
            </w:pPr>
            <w:r>
              <w:rPr>
                <w:rFonts w:eastAsia="DengXian"/>
                <w:lang w:val="fi-FI" w:eastAsia="zh-CN"/>
              </w:rPr>
              <w:t xml:space="preserve">5, 10, </w:t>
            </w:r>
            <w:r>
              <w:rPr>
                <w:rFonts w:eastAsia="DengXian"/>
                <w:lang w:val="x-none" w:eastAsia="zh-CN"/>
              </w:rPr>
              <w:t>1</w:t>
            </w:r>
            <w:r>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6BCDE633" w14:textId="77777777" w:rsidR="00C20485" w:rsidRPr="00A1115A" w:rsidRDefault="00C20485" w:rsidP="00C20485">
            <w:pPr>
              <w:pStyle w:val="TAC"/>
            </w:pPr>
          </w:p>
        </w:tc>
        <w:tc>
          <w:tcPr>
            <w:tcW w:w="1186" w:type="dxa"/>
            <w:tcBorders>
              <w:top w:val="single" w:sz="6" w:space="0" w:color="auto"/>
              <w:left w:val="single" w:sz="6" w:space="0" w:color="auto"/>
              <w:bottom w:val="single" w:sz="6" w:space="0" w:color="auto"/>
              <w:right w:val="single" w:sz="6" w:space="0" w:color="auto"/>
            </w:tcBorders>
          </w:tcPr>
          <w:p w14:paraId="5505198E" w14:textId="77777777" w:rsidR="00C20485" w:rsidRPr="00A1115A" w:rsidRDefault="00C20485" w:rsidP="00C20485">
            <w:pPr>
              <w:pStyle w:val="TAC"/>
            </w:pPr>
          </w:p>
        </w:tc>
        <w:tc>
          <w:tcPr>
            <w:tcW w:w="1154" w:type="dxa"/>
            <w:tcBorders>
              <w:top w:val="single" w:sz="6" w:space="0" w:color="auto"/>
              <w:left w:val="single" w:sz="6" w:space="0" w:color="auto"/>
              <w:bottom w:val="single" w:sz="6" w:space="0" w:color="auto"/>
              <w:right w:val="single" w:sz="4" w:space="0" w:color="auto"/>
            </w:tcBorders>
          </w:tcPr>
          <w:p w14:paraId="3FB22D22" w14:textId="77777777" w:rsidR="00C20485" w:rsidRPr="00A1115A" w:rsidRDefault="00C20485" w:rsidP="00C20485">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17A554F" w14:textId="77777777" w:rsidR="00C20485" w:rsidRDefault="00C20485" w:rsidP="00C20485">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3D277704" w14:textId="77777777" w:rsidR="00C20485" w:rsidRDefault="00C20485" w:rsidP="00C20485">
            <w:pPr>
              <w:pStyle w:val="TAC"/>
            </w:pPr>
          </w:p>
        </w:tc>
      </w:tr>
      <w:tr w:rsidR="00E930C3" w:rsidRPr="00A1115A" w14:paraId="7DD4CC0E" w14:textId="77777777" w:rsidTr="00CD595B">
        <w:trPr>
          <w:jc w:val="center"/>
        </w:trPr>
        <w:tc>
          <w:tcPr>
            <w:tcW w:w="1307" w:type="dxa"/>
            <w:tcBorders>
              <w:top w:val="single" w:sz="4" w:space="0" w:color="auto"/>
              <w:left w:val="single" w:sz="4" w:space="0" w:color="auto"/>
              <w:bottom w:val="single" w:sz="6" w:space="0" w:color="auto"/>
              <w:right w:val="single" w:sz="6" w:space="0" w:color="auto"/>
            </w:tcBorders>
          </w:tcPr>
          <w:p w14:paraId="62C7A500" w14:textId="6040DA9D" w:rsidR="00E930C3" w:rsidRPr="00A1115A" w:rsidRDefault="00E930C3" w:rsidP="00E930C3">
            <w:pPr>
              <w:pStyle w:val="TAC"/>
            </w:pPr>
            <w:r>
              <w:t>CA_n5B</w:t>
            </w:r>
          </w:p>
        </w:tc>
        <w:tc>
          <w:tcPr>
            <w:tcW w:w="990" w:type="dxa"/>
            <w:tcBorders>
              <w:top w:val="single" w:sz="4" w:space="0" w:color="auto"/>
              <w:left w:val="single" w:sz="6" w:space="0" w:color="auto"/>
              <w:bottom w:val="single" w:sz="6" w:space="0" w:color="auto"/>
              <w:right w:val="single" w:sz="6" w:space="0" w:color="auto"/>
            </w:tcBorders>
          </w:tcPr>
          <w:p w14:paraId="2011ECEF" w14:textId="330FB006" w:rsidR="00E930C3" w:rsidRPr="00A1115A" w:rsidRDefault="00E930C3" w:rsidP="00E930C3">
            <w:pPr>
              <w:pStyle w:val="TAC"/>
            </w:pPr>
            <w:r>
              <w:t>CA_n5B</w:t>
            </w:r>
          </w:p>
        </w:tc>
        <w:tc>
          <w:tcPr>
            <w:tcW w:w="1260" w:type="dxa"/>
            <w:tcBorders>
              <w:top w:val="single" w:sz="6" w:space="0" w:color="auto"/>
              <w:left w:val="single" w:sz="6" w:space="0" w:color="auto"/>
              <w:bottom w:val="single" w:sz="6" w:space="0" w:color="auto"/>
              <w:right w:val="single" w:sz="6" w:space="0" w:color="auto"/>
            </w:tcBorders>
          </w:tcPr>
          <w:p w14:paraId="6ABB50EF" w14:textId="7BE09ABC" w:rsidR="00E930C3" w:rsidRPr="00A1115A" w:rsidRDefault="00E930C3" w:rsidP="00E930C3">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2F1CBEEF" w14:textId="729D2637" w:rsidR="00E930C3" w:rsidRPr="00A1115A" w:rsidRDefault="00E930C3" w:rsidP="00E930C3">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7CD5B60E" w14:textId="77777777" w:rsidR="00E930C3" w:rsidRPr="00A1115A" w:rsidRDefault="00E930C3" w:rsidP="00E930C3">
            <w:pPr>
              <w:pStyle w:val="TAC"/>
            </w:pPr>
          </w:p>
        </w:tc>
        <w:tc>
          <w:tcPr>
            <w:tcW w:w="1186" w:type="dxa"/>
            <w:tcBorders>
              <w:top w:val="single" w:sz="6" w:space="0" w:color="auto"/>
              <w:left w:val="single" w:sz="6" w:space="0" w:color="auto"/>
              <w:bottom w:val="single" w:sz="6" w:space="0" w:color="auto"/>
              <w:right w:val="single" w:sz="6" w:space="0" w:color="auto"/>
            </w:tcBorders>
          </w:tcPr>
          <w:p w14:paraId="2DB6321F"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6" w:space="0" w:color="auto"/>
            </w:tcBorders>
          </w:tcPr>
          <w:p w14:paraId="41AD8CA1" w14:textId="77777777" w:rsidR="00E930C3" w:rsidRPr="00A1115A" w:rsidRDefault="00E930C3" w:rsidP="00E930C3">
            <w:pPr>
              <w:pStyle w:val="TAC"/>
            </w:pPr>
          </w:p>
        </w:tc>
        <w:tc>
          <w:tcPr>
            <w:tcW w:w="1080" w:type="dxa"/>
            <w:tcBorders>
              <w:top w:val="single" w:sz="6" w:space="0" w:color="auto"/>
              <w:left w:val="single" w:sz="6" w:space="0" w:color="auto"/>
              <w:bottom w:val="single" w:sz="6" w:space="0" w:color="auto"/>
              <w:right w:val="single" w:sz="6" w:space="0" w:color="auto"/>
            </w:tcBorders>
          </w:tcPr>
          <w:p w14:paraId="39F8CD43" w14:textId="11CFF901" w:rsidR="00E930C3" w:rsidRPr="00A1115A" w:rsidRDefault="00E930C3" w:rsidP="00E930C3">
            <w:pPr>
              <w:pStyle w:val="TAC"/>
            </w:pPr>
            <w:r>
              <w:t>20</w:t>
            </w:r>
          </w:p>
        </w:tc>
        <w:tc>
          <w:tcPr>
            <w:tcW w:w="1318" w:type="dxa"/>
            <w:tcBorders>
              <w:top w:val="single" w:sz="6" w:space="0" w:color="auto"/>
              <w:left w:val="single" w:sz="6" w:space="0" w:color="auto"/>
              <w:right w:val="single" w:sz="4" w:space="0" w:color="auto"/>
            </w:tcBorders>
          </w:tcPr>
          <w:p w14:paraId="18E755D7" w14:textId="729059ED" w:rsidR="00E930C3" w:rsidRPr="00A1115A" w:rsidRDefault="00E930C3" w:rsidP="00E930C3">
            <w:pPr>
              <w:pStyle w:val="TAC"/>
            </w:pPr>
            <w:r>
              <w:t>0</w:t>
            </w:r>
          </w:p>
        </w:tc>
      </w:tr>
      <w:tr w:rsidR="00317133" w:rsidRPr="00A1115A" w14:paraId="21221D0A" w14:textId="77777777" w:rsidTr="001D00A9">
        <w:trPr>
          <w:jc w:val="center"/>
        </w:trPr>
        <w:tc>
          <w:tcPr>
            <w:tcW w:w="1307" w:type="dxa"/>
            <w:tcBorders>
              <w:top w:val="single" w:sz="4" w:space="0" w:color="auto"/>
              <w:left w:val="single" w:sz="4" w:space="0" w:color="auto"/>
              <w:bottom w:val="nil"/>
              <w:right w:val="single" w:sz="6" w:space="0" w:color="auto"/>
            </w:tcBorders>
          </w:tcPr>
          <w:p w14:paraId="20650113" w14:textId="77777777" w:rsidR="00317133" w:rsidRPr="00A1115A" w:rsidRDefault="00317133" w:rsidP="001D00A9">
            <w:pPr>
              <w:pStyle w:val="TAC"/>
            </w:pPr>
            <w:r w:rsidRPr="00A1115A">
              <w:t>CA_n7B</w:t>
            </w:r>
          </w:p>
        </w:tc>
        <w:tc>
          <w:tcPr>
            <w:tcW w:w="990" w:type="dxa"/>
            <w:tcBorders>
              <w:top w:val="single" w:sz="4" w:space="0" w:color="auto"/>
              <w:left w:val="single" w:sz="6" w:space="0" w:color="auto"/>
              <w:bottom w:val="nil"/>
              <w:right w:val="single" w:sz="6" w:space="0" w:color="auto"/>
            </w:tcBorders>
          </w:tcPr>
          <w:p w14:paraId="5DE6E94D" w14:textId="77777777" w:rsidR="00317133" w:rsidRPr="00A1115A" w:rsidRDefault="00317133" w:rsidP="001D00A9">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7E912009" w14:textId="77777777" w:rsidR="00317133" w:rsidRPr="00A1115A" w:rsidRDefault="00317133" w:rsidP="001D00A9">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086FD25" w14:textId="77777777" w:rsidR="00317133" w:rsidRPr="00A1115A" w:rsidRDefault="00317133" w:rsidP="001D00A9">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75AA424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1FBE068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6" w:space="0" w:color="auto"/>
            </w:tcBorders>
          </w:tcPr>
          <w:p w14:paraId="580CFD0C" w14:textId="77777777" w:rsidR="00317133" w:rsidRPr="00A1115A" w:rsidRDefault="00317133" w:rsidP="001D00A9">
            <w:pPr>
              <w:pStyle w:val="TAC"/>
            </w:pPr>
          </w:p>
        </w:tc>
        <w:tc>
          <w:tcPr>
            <w:tcW w:w="1080" w:type="dxa"/>
            <w:tcBorders>
              <w:top w:val="single" w:sz="4" w:space="0" w:color="auto"/>
              <w:left w:val="single" w:sz="6" w:space="0" w:color="auto"/>
              <w:bottom w:val="nil"/>
              <w:right w:val="single" w:sz="6" w:space="0" w:color="auto"/>
            </w:tcBorders>
          </w:tcPr>
          <w:p w14:paraId="0554A24F" w14:textId="77777777" w:rsidR="00317133" w:rsidRPr="00A1115A" w:rsidRDefault="00317133" w:rsidP="001D00A9">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1AE36839" w14:textId="77777777" w:rsidR="00317133" w:rsidRPr="00A1115A" w:rsidRDefault="00317133" w:rsidP="001D00A9">
            <w:pPr>
              <w:pStyle w:val="TAC"/>
            </w:pPr>
            <w:r w:rsidRPr="00A1115A">
              <w:t>0</w:t>
            </w:r>
          </w:p>
        </w:tc>
      </w:tr>
      <w:tr w:rsidR="00317133" w:rsidRPr="00A1115A" w14:paraId="3F241C6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C0C34D" w14:textId="77777777" w:rsidR="00317133" w:rsidRPr="00A1115A" w:rsidRDefault="00317133" w:rsidP="001D00A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6211436D"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B54A05D" w14:textId="77777777" w:rsidR="00317133" w:rsidRPr="00A1115A" w:rsidRDefault="00317133" w:rsidP="001D00A9">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0898DB9E" w14:textId="77777777" w:rsidR="00317133" w:rsidRPr="00A1115A" w:rsidRDefault="00317133" w:rsidP="001D00A9">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6B2DE8FA"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5B4FC1F2"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DD035F6" w14:textId="77777777" w:rsidR="00317133" w:rsidRPr="00A1115A" w:rsidRDefault="00317133" w:rsidP="001D00A9">
            <w:pPr>
              <w:pStyle w:val="TAC"/>
            </w:pPr>
          </w:p>
        </w:tc>
        <w:tc>
          <w:tcPr>
            <w:tcW w:w="1080" w:type="dxa"/>
            <w:tcBorders>
              <w:top w:val="nil"/>
              <w:left w:val="single" w:sz="4" w:space="0" w:color="auto"/>
              <w:bottom w:val="nil"/>
              <w:right w:val="single" w:sz="4" w:space="0" w:color="auto"/>
            </w:tcBorders>
            <w:shd w:val="clear" w:color="auto" w:fill="auto"/>
          </w:tcPr>
          <w:p w14:paraId="57B2D810" w14:textId="77777777" w:rsidR="00317133" w:rsidRPr="00A1115A" w:rsidRDefault="00317133" w:rsidP="001D00A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317B269" w14:textId="77777777" w:rsidR="00317133" w:rsidRPr="00A1115A" w:rsidRDefault="00317133" w:rsidP="001D00A9">
            <w:pPr>
              <w:pStyle w:val="TAC"/>
              <w:rPr>
                <w:lang w:eastAsia="zh-CN"/>
              </w:rPr>
            </w:pPr>
          </w:p>
        </w:tc>
      </w:tr>
      <w:tr w:rsidR="00317133" w:rsidRPr="00A1115A" w14:paraId="47FF2B36"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76215A6" w14:textId="77777777" w:rsidR="00317133" w:rsidRPr="00A1115A" w:rsidRDefault="00317133" w:rsidP="001D00A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38E572AC" w14:textId="77777777" w:rsidR="00317133" w:rsidRPr="00A1115A" w:rsidRDefault="00317133" w:rsidP="001D00A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56D0381" w14:textId="77777777" w:rsidR="00317133" w:rsidRPr="00A1115A" w:rsidRDefault="00317133" w:rsidP="001D00A9">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522C4F98" w14:textId="77777777" w:rsidR="00317133" w:rsidRPr="00A1115A" w:rsidRDefault="00317133" w:rsidP="001D00A9">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08F64AFF"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6BA7C4C4"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1E3492E2"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1F3AF5B" w14:textId="77777777" w:rsidR="00317133" w:rsidRPr="00A1115A" w:rsidRDefault="00317133" w:rsidP="001D00A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5C9B2C4B" w14:textId="77777777" w:rsidR="00317133" w:rsidRPr="00A1115A" w:rsidRDefault="00317133" w:rsidP="001D00A9">
            <w:pPr>
              <w:pStyle w:val="TAC"/>
              <w:rPr>
                <w:lang w:eastAsia="zh-CN"/>
              </w:rPr>
            </w:pPr>
          </w:p>
        </w:tc>
      </w:tr>
      <w:tr w:rsidR="00E930C3" w:rsidRPr="00A1115A" w14:paraId="2908F64E"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37F814C8" w14:textId="409DB9DD" w:rsidR="00E930C3" w:rsidRPr="00A1115A" w:rsidRDefault="00E930C3" w:rsidP="00E930C3">
            <w:pPr>
              <w:pStyle w:val="TAC"/>
              <w:rPr>
                <w:lang w:eastAsia="zh-CN"/>
              </w:rPr>
            </w:pPr>
            <w:r>
              <w:rPr>
                <w:lang w:eastAsia="en-GB"/>
              </w:rPr>
              <w:t>CA_n25B</w:t>
            </w:r>
          </w:p>
        </w:tc>
        <w:tc>
          <w:tcPr>
            <w:tcW w:w="990" w:type="dxa"/>
            <w:tcBorders>
              <w:top w:val="single" w:sz="4" w:space="0" w:color="auto"/>
              <w:left w:val="single" w:sz="4" w:space="0" w:color="auto"/>
              <w:bottom w:val="nil"/>
              <w:right w:val="single" w:sz="4" w:space="0" w:color="auto"/>
            </w:tcBorders>
            <w:shd w:val="clear" w:color="auto" w:fill="auto"/>
          </w:tcPr>
          <w:p w14:paraId="43421D2A" w14:textId="7DF03A62" w:rsidR="00E930C3" w:rsidRPr="00A1115A" w:rsidRDefault="00E930C3" w:rsidP="00E930C3">
            <w:pPr>
              <w:pStyle w:val="TAC"/>
              <w:rPr>
                <w:lang w:eastAsia="zh-CN"/>
              </w:rPr>
            </w:pPr>
            <w:r>
              <w:rPr>
                <w:lang w:eastAsia="en-GB"/>
              </w:rPr>
              <w:t>-</w:t>
            </w:r>
          </w:p>
        </w:tc>
        <w:tc>
          <w:tcPr>
            <w:tcW w:w="1260" w:type="dxa"/>
            <w:tcBorders>
              <w:top w:val="single" w:sz="6" w:space="0" w:color="auto"/>
              <w:left w:val="single" w:sz="4" w:space="0" w:color="auto"/>
              <w:bottom w:val="single" w:sz="6" w:space="0" w:color="auto"/>
              <w:right w:val="single" w:sz="6" w:space="0" w:color="auto"/>
            </w:tcBorders>
          </w:tcPr>
          <w:p w14:paraId="5A65AC4C" w14:textId="03FCBF69" w:rsidR="00E930C3" w:rsidRPr="00A1115A" w:rsidRDefault="00E930C3" w:rsidP="00E930C3">
            <w:pPr>
              <w:pStyle w:val="TAC"/>
              <w:rPr>
                <w:lang w:eastAsia="zh-CN"/>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098FC9DD" w14:textId="1247D1B9" w:rsidR="00E930C3" w:rsidRPr="00A1115A" w:rsidRDefault="00E930C3" w:rsidP="00E930C3">
            <w:pPr>
              <w:pStyle w:val="TAC"/>
              <w:rPr>
                <w:lang w:eastAsia="zh-CN"/>
              </w:rPr>
            </w:pPr>
            <w:r>
              <w:rPr>
                <w:rFonts w:eastAsia="DengXian"/>
                <w:lang w:val="x-none" w:eastAsia="zh-CN"/>
              </w:rPr>
              <w:t>1</w:t>
            </w: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6C3FC620" w14:textId="77777777" w:rsidR="00E930C3" w:rsidRPr="00A1115A" w:rsidRDefault="00E930C3" w:rsidP="00E930C3">
            <w:pPr>
              <w:pStyle w:val="TAC"/>
            </w:pPr>
          </w:p>
        </w:tc>
        <w:tc>
          <w:tcPr>
            <w:tcW w:w="1186" w:type="dxa"/>
            <w:tcBorders>
              <w:top w:val="single" w:sz="6" w:space="0" w:color="auto"/>
              <w:left w:val="single" w:sz="6" w:space="0" w:color="auto"/>
              <w:bottom w:val="single" w:sz="6" w:space="0" w:color="auto"/>
              <w:right w:val="single" w:sz="6" w:space="0" w:color="auto"/>
            </w:tcBorders>
          </w:tcPr>
          <w:p w14:paraId="65A0A538"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4" w:space="0" w:color="auto"/>
            </w:tcBorders>
          </w:tcPr>
          <w:p w14:paraId="5EEF4F40" w14:textId="77777777" w:rsidR="00E930C3" w:rsidRPr="00A1115A" w:rsidRDefault="00E930C3" w:rsidP="00E930C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DC03866" w14:textId="684570FC" w:rsidR="00E930C3" w:rsidRPr="00A1115A" w:rsidRDefault="00E930C3" w:rsidP="00E930C3">
            <w:pPr>
              <w:pStyle w:val="TAC"/>
              <w:rPr>
                <w:lang w:eastAsia="zh-CN"/>
              </w:rPr>
            </w:pPr>
            <w:r>
              <w:rPr>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724054FA" w14:textId="4B0C5806" w:rsidR="00E930C3" w:rsidRPr="00A1115A" w:rsidRDefault="00E930C3" w:rsidP="00E930C3">
            <w:pPr>
              <w:pStyle w:val="TAC"/>
              <w:rPr>
                <w:lang w:eastAsia="zh-CN"/>
              </w:rPr>
            </w:pPr>
            <w:r>
              <w:rPr>
                <w:lang w:eastAsia="en-GB"/>
              </w:rPr>
              <w:t>0</w:t>
            </w:r>
          </w:p>
        </w:tc>
      </w:tr>
      <w:tr w:rsidR="00E930C3" w:rsidRPr="00A1115A" w14:paraId="1B1076F0" w14:textId="77777777" w:rsidTr="00CD595B">
        <w:trPr>
          <w:jc w:val="center"/>
        </w:trPr>
        <w:tc>
          <w:tcPr>
            <w:tcW w:w="1307" w:type="dxa"/>
            <w:tcBorders>
              <w:top w:val="nil"/>
              <w:left w:val="single" w:sz="4" w:space="0" w:color="auto"/>
              <w:bottom w:val="single" w:sz="4" w:space="0" w:color="auto"/>
              <w:right w:val="single" w:sz="4" w:space="0" w:color="auto"/>
            </w:tcBorders>
            <w:shd w:val="clear" w:color="auto" w:fill="auto"/>
          </w:tcPr>
          <w:p w14:paraId="252651DE" w14:textId="77777777" w:rsidR="00E930C3" w:rsidRPr="00A1115A" w:rsidRDefault="00E930C3" w:rsidP="00E930C3">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4A1F8831" w14:textId="77777777" w:rsidR="00E930C3" w:rsidRPr="00A1115A" w:rsidRDefault="00E930C3" w:rsidP="00E930C3">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6B891C6" w14:textId="3399CE46" w:rsidR="00E930C3" w:rsidRPr="00A1115A" w:rsidRDefault="00E930C3" w:rsidP="00E930C3">
            <w:pPr>
              <w:pStyle w:val="TAC"/>
              <w:rPr>
                <w:lang w:eastAsia="zh-CN"/>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61BD27D4" w14:textId="2E8B2314" w:rsidR="00E930C3" w:rsidRPr="00A1115A" w:rsidRDefault="00E930C3" w:rsidP="00E930C3">
            <w:pPr>
              <w:pStyle w:val="TAC"/>
              <w:rPr>
                <w:lang w:eastAsia="zh-CN"/>
              </w:rPr>
            </w:pPr>
            <w:r>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30ADD41F" w14:textId="77777777" w:rsidR="00E930C3" w:rsidRPr="00A1115A" w:rsidRDefault="00E930C3" w:rsidP="00E930C3">
            <w:pPr>
              <w:pStyle w:val="TAC"/>
            </w:pPr>
          </w:p>
        </w:tc>
        <w:tc>
          <w:tcPr>
            <w:tcW w:w="1186" w:type="dxa"/>
            <w:tcBorders>
              <w:top w:val="single" w:sz="6" w:space="0" w:color="auto"/>
              <w:left w:val="single" w:sz="6" w:space="0" w:color="auto"/>
              <w:bottom w:val="single" w:sz="6" w:space="0" w:color="auto"/>
              <w:right w:val="single" w:sz="6" w:space="0" w:color="auto"/>
            </w:tcBorders>
          </w:tcPr>
          <w:p w14:paraId="17AF7684"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4" w:space="0" w:color="auto"/>
            </w:tcBorders>
          </w:tcPr>
          <w:p w14:paraId="416263D8" w14:textId="77777777" w:rsidR="00E930C3" w:rsidRPr="00A1115A" w:rsidRDefault="00E930C3" w:rsidP="00E930C3">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69D30A7" w14:textId="77777777" w:rsidR="00E930C3" w:rsidRPr="00A1115A" w:rsidRDefault="00E930C3" w:rsidP="00E930C3">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760790C" w14:textId="77777777" w:rsidR="00E930C3" w:rsidRPr="00A1115A" w:rsidRDefault="00E930C3" w:rsidP="00E930C3">
            <w:pPr>
              <w:pStyle w:val="TAC"/>
              <w:rPr>
                <w:lang w:eastAsia="zh-CN"/>
              </w:rPr>
            </w:pPr>
          </w:p>
        </w:tc>
      </w:tr>
      <w:tr w:rsidR="00C20485" w:rsidRPr="00A1115A" w14:paraId="14B91FEC" w14:textId="77777777" w:rsidTr="00C54572">
        <w:trPr>
          <w:jc w:val="center"/>
        </w:trPr>
        <w:tc>
          <w:tcPr>
            <w:tcW w:w="1307" w:type="dxa"/>
            <w:tcBorders>
              <w:top w:val="single" w:sz="4" w:space="0" w:color="auto"/>
              <w:left w:val="single" w:sz="4" w:space="0" w:color="auto"/>
              <w:bottom w:val="nil"/>
              <w:right w:val="single" w:sz="6" w:space="0" w:color="auto"/>
            </w:tcBorders>
          </w:tcPr>
          <w:p w14:paraId="7557CE6C" w14:textId="6174FA72" w:rsidR="00C20485" w:rsidRPr="00A1115A" w:rsidRDefault="00C20485" w:rsidP="00C20485">
            <w:pPr>
              <w:pStyle w:val="TAC"/>
              <w:rPr>
                <w:lang w:eastAsia="zh-CN"/>
              </w:rPr>
            </w:pPr>
            <w:r>
              <w:rPr>
                <w:lang w:eastAsia="en-GB"/>
              </w:rPr>
              <w:t>CA_n38B</w:t>
            </w:r>
          </w:p>
        </w:tc>
        <w:tc>
          <w:tcPr>
            <w:tcW w:w="990" w:type="dxa"/>
            <w:tcBorders>
              <w:top w:val="single" w:sz="4" w:space="0" w:color="auto"/>
              <w:left w:val="single" w:sz="6" w:space="0" w:color="auto"/>
              <w:bottom w:val="nil"/>
              <w:right w:val="single" w:sz="6" w:space="0" w:color="auto"/>
            </w:tcBorders>
          </w:tcPr>
          <w:p w14:paraId="4496F9E6" w14:textId="5FB8BFAE" w:rsidR="00C20485" w:rsidRPr="00A1115A" w:rsidRDefault="00C20485" w:rsidP="00C20485">
            <w:pPr>
              <w:pStyle w:val="TAC"/>
              <w:rPr>
                <w:lang w:eastAsia="zh-CN"/>
              </w:rPr>
            </w:pPr>
            <w:r>
              <w:rPr>
                <w:lang w:eastAsia="en-GB"/>
              </w:rPr>
              <w:t>-</w:t>
            </w:r>
          </w:p>
        </w:tc>
        <w:tc>
          <w:tcPr>
            <w:tcW w:w="1260" w:type="dxa"/>
            <w:tcBorders>
              <w:top w:val="single" w:sz="6" w:space="0" w:color="auto"/>
              <w:left w:val="single" w:sz="6" w:space="0" w:color="auto"/>
              <w:bottom w:val="single" w:sz="6" w:space="0" w:color="auto"/>
              <w:right w:val="single" w:sz="6" w:space="0" w:color="auto"/>
            </w:tcBorders>
          </w:tcPr>
          <w:p w14:paraId="6EFDBF59" w14:textId="4D9E4F00" w:rsidR="00C20485" w:rsidRDefault="00C20485" w:rsidP="00C20485">
            <w:pPr>
              <w:pStyle w:val="TAC"/>
              <w:rPr>
                <w:rFonts w:eastAsia="DengXian"/>
                <w:lang w:val="x-none" w:eastAsia="zh-CN"/>
              </w:rPr>
            </w:pPr>
            <w:r>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17A2AE86" w14:textId="4D499634" w:rsidR="00C20485" w:rsidRDefault="00C20485" w:rsidP="00C20485">
            <w:pPr>
              <w:pStyle w:val="TAC"/>
              <w:rPr>
                <w:rFonts w:eastAsia="DengXian"/>
                <w:lang w:val="fi-FI" w:eastAsia="zh-CN"/>
              </w:rPr>
            </w:pP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70E0174" w14:textId="77777777" w:rsidR="00C20485" w:rsidRPr="00A1115A" w:rsidRDefault="00C20485" w:rsidP="00C20485">
            <w:pPr>
              <w:pStyle w:val="TAC"/>
            </w:pPr>
          </w:p>
        </w:tc>
        <w:tc>
          <w:tcPr>
            <w:tcW w:w="1186" w:type="dxa"/>
            <w:tcBorders>
              <w:top w:val="single" w:sz="6" w:space="0" w:color="auto"/>
              <w:left w:val="single" w:sz="6" w:space="0" w:color="auto"/>
              <w:bottom w:val="single" w:sz="6" w:space="0" w:color="auto"/>
              <w:right w:val="single" w:sz="6" w:space="0" w:color="auto"/>
            </w:tcBorders>
          </w:tcPr>
          <w:p w14:paraId="4F5A9083" w14:textId="77777777" w:rsidR="00C20485" w:rsidRPr="00A1115A" w:rsidRDefault="00C20485" w:rsidP="00C20485">
            <w:pPr>
              <w:pStyle w:val="TAC"/>
            </w:pPr>
          </w:p>
        </w:tc>
        <w:tc>
          <w:tcPr>
            <w:tcW w:w="1154" w:type="dxa"/>
            <w:tcBorders>
              <w:top w:val="single" w:sz="6" w:space="0" w:color="auto"/>
              <w:left w:val="single" w:sz="6" w:space="0" w:color="auto"/>
              <w:bottom w:val="single" w:sz="6" w:space="0" w:color="auto"/>
              <w:right w:val="single" w:sz="6" w:space="0" w:color="auto"/>
            </w:tcBorders>
          </w:tcPr>
          <w:p w14:paraId="6066D578" w14:textId="77777777" w:rsidR="00C20485" w:rsidRPr="00A1115A" w:rsidRDefault="00C20485" w:rsidP="00C20485">
            <w:pPr>
              <w:pStyle w:val="TAC"/>
            </w:pPr>
          </w:p>
        </w:tc>
        <w:tc>
          <w:tcPr>
            <w:tcW w:w="1080" w:type="dxa"/>
            <w:tcBorders>
              <w:top w:val="single" w:sz="4" w:space="0" w:color="auto"/>
              <w:left w:val="single" w:sz="6" w:space="0" w:color="auto"/>
              <w:bottom w:val="nil"/>
              <w:right w:val="single" w:sz="6" w:space="0" w:color="auto"/>
            </w:tcBorders>
          </w:tcPr>
          <w:p w14:paraId="64183B4D" w14:textId="1B14359D" w:rsidR="00C20485" w:rsidRPr="00A1115A" w:rsidRDefault="00C20485" w:rsidP="00C20485">
            <w:pPr>
              <w:pStyle w:val="TAC"/>
              <w:rPr>
                <w:lang w:eastAsia="zh-CN"/>
              </w:rPr>
            </w:pPr>
            <w:r>
              <w:rPr>
                <w:lang w:eastAsia="en-GB"/>
              </w:rPr>
              <w:t>50</w:t>
            </w:r>
          </w:p>
        </w:tc>
        <w:tc>
          <w:tcPr>
            <w:tcW w:w="1318" w:type="dxa"/>
            <w:tcBorders>
              <w:top w:val="single" w:sz="4" w:space="0" w:color="auto"/>
              <w:left w:val="single" w:sz="6" w:space="0" w:color="auto"/>
              <w:bottom w:val="nil"/>
              <w:right w:val="single" w:sz="4" w:space="0" w:color="auto"/>
            </w:tcBorders>
          </w:tcPr>
          <w:p w14:paraId="10A7E998" w14:textId="71599103" w:rsidR="00C20485" w:rsidRPr="00A1115A" w:rsidRDefault="00C20485" w:rsidP="00C20485">
            <w:pPr>
              <w:pStyle w:val="TAC"/>
              <w:rPr>
                <w:lang w:eastAsia="zh-CN"/>
              </w:rPr>
            </w:pPr>
            <w:r>
              <w:rPr>
                <w:lang w:eastAsia="en-GB"/>
              </w:rPr>
              <w:t>0</w:t>
            </w:r>
          </w:p>
        </w:tc>
      </w:tr>
      <w:tr w:rsidR="00C20485" w:rsidRPr="00A1115A" w14:paraId="6969CF98" w14:textId="77777777" w:rsidTr="00C54572">
        <w:trPr>
          <w:jc w:val="center"/>
        </w:trPr>
        <w:tc>
          <w:tcPr>
            <w:tcW w:w="1307" w:type="dxa"/>
            <w:tcBorders>
              <w:top w:val="nil"/>
              <w:left w:val="single" w:sz="4" w:space="0" w:color="auto"/>
              <w:bottom w:val="nil"/>
              <w:right w:val="single" w:sz="4" w:space="0" w:color="auto"/>
            </w:tcBorders>
            <w:shd w:val="clear" w:color="auto" w:fill="auto"/>
          </w:tcPr>
          <w:p w14:paraId="6D93DA18" w14:textId="77777777" w:rsidR="00C20485" w:rsidRPr="00A1115A" w:rsidRDefault="00C20485" w:rsidP="00C20485">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5C22AB86" w14:textId="77777777" w:rsidR="00C20485" w:rsidRPr="00A1115A" w:rsidRDefault="00C20485" w:rsidP="00C20485">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91B2798" w14:textId="141D1D26" w:rsidR="00C20485" w:rsidRDefault="00C20485" w:rsidP="00C20485">
            <w:pPr>
              <w:pStyle w:val="TAC"/>
              <w:rPr>
                <w:rFonts w:eastAsia="DengXian"/>
                <w:lang w:val="x-none" w:eastAsia="zh-CN"/>
              </w:rPr>
            </w:pPr>
            <w:r>
              <w:rPr>
                <w:rFonts w:eastAsia="DengXian"/>
                <w:lang w:val="x-none" w:eastAsia="zh-CN"/>
              </w:rPr>
              <w:t>1</w:t>
            </w:r>
            <w:r>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61CACBFB" w14:textId="3BF3F46D" w:rsidR="00C20485" w:rsidRDefault="00C20485" w:rsidP="00C20485">
            <w:pPr>
              <w:pStyle w:val="TAC"/>
              <w:rPr>
                <w:rFonts w:eastAsia="DengXian"/>
                <w:lang w:val="fi-FI" w:eastAsia="zh-CN"/>
              </w:rPr>
            </w:pPr>
            <w:r>
              <w:rPr>
                <w:rFonts w:eastAsia="DengXian"/>
                <w:lang w:val="fi-FI" w:eastAsia="zh-CN"/>
              </w:rPr>
              <w:t xml:space="preserve">10, </w:t>
            </w: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3C004D40" w14:textId="77777777" w:rsidR="00C20485" w:rsidRPr="00A1115A" w:rsidRDefault="00C20485" w:rsidP="00C20485">
            <w:pPr>
              <w:pStyle w:val="TAC"/>
            </w:pPr>
          </w:p>
        </w:tc>
        <w:tc>
          <w:tcPr>
            <w:tcW w:w="1186" w:type="dxa"/>
            <w:tcBorders>
              <w:top w:val="single" w:sz="6" w:space="0" w:color="auto"/>
              <w:left w:val="single" w:sz="6" w:space="0" w:color="auto"/>
              <w:bottom w:val="single" w:sz="6" w:space="0" w:color="auto"/>
              <w:right w:val="single" w:sz="6" w:space="0" w:color="auto"/>
            </w:tcBorders>
          </w:tcPr>
          <w:p w14:paraId="72A06DC2" w14:textId="77777777" w:rsidR="00C20485" w:rsidRPr="00A1115A" w:rsidRDefault="00C20485" w:rsidP="00C20485">
            <w:pPr>
              <w:pStyle w:val="TAC"/>
            </w:pPr>
          </w:p>
        </w:tc>
        <w:tc>
          <w:tcPr>
            <w:tcW w:w="1154" w:type="dxa"/>
            <w:tcBorders>
              <w:top w:val="single" w:sz="6" w:space="0" w:color="auto"/>
              <w:left w:val="single" w:sz="6" w:space="0" w:color="auto"/>
              <w:bottom w:val="single" w:sz="6" w:space="0" w:color="auto"/>
              <w:right w:val="single" w:sz="4" w:space="0" w:color="auto"/>
            </w:tcBorders>
          </w:tcPr>
          <w:p w14:paraId="0F9F9FB2" w14:textId="77777777" w:rsidR="00C20485" w:rsidRPr="00A1115A" w:rsidRDefault="00C20485" w:rsidP="00C20485">
            <w:pPr>
              <w:pStyle w:val="TAC"/>
            </w:pPr>
          </w:p>
        </w:tc>
        <w:tc>
          <w:tcPr>
            <w:tcW w:w="1080" w:type="dxa"/>
            <w:tcBorders>
              <w:top w:val="nil"/>
              <w:left w:val="single" w:sz="4" w:space="0" w:color="auto"/>
              <w:bottom w:val="nil"/>
              <w:right w:val="single" w:sz="4" w:space="0" w:color="auto"/>
            </w:tcBorders>
            <w:shd w:val="clear" w:color="auto" w:fill="auto"/>
          </w:tcPr>
          <w:p w14:paraId="79BE18A6" w14:textId="77777777" w:rsidR="00C20485" w:rsidRPr="00A1115A" w:rsidRDefault="00C20485" w:rsidP="00C20485">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CC47FDC" w14:textId="77777777" w:rsidR="00C20485" w:rsidRPr="00A1115A" w:rsidRDefault="00C20485" w:rsidP="00C20485">
            <w:pPr>
              <w:pStyle w:val="TAC"/>
              <w:rPr>
                <w:lang w:eastAsia="zh-CN"/>
              </w:rPr>
            </w:pPr>
          </w:p>
        </w:tc>
      </w:tr>
      <w:tr w:rsidR="00C20485" w:rsidRPr="00A1115A" w14:paraId="5F1E452B" w14:textId="77777777" w:rsidTr="00CD595B">
        <w:trPr>
          <w:jc w:val="center"/>
        </w:trPr>
        <w:tc>
          <w:tcPr>
            <w:tcW w:w="1307" w:type="dxa"/>
            <w:tcBorders>
              <w:top w:val="nil"/>
              <w:left w:val="single" w:sz="4" w:space="0" w:color="auto"/>
              <w:bottom w:val="single" w:sz="4" w:space="0" w:color="auto"/>
              <w:right w:val="single" w:sz="4" w:space="0" w:color="auto"/>
            </w:tcBorders>
            <w:shd w:val="clear" w:color="auto" w:fill="auto"/>
          </w:tcPr>
          <w:p w14:paraId="1AF14BDE" w14:textId="77777777" w:rsidR="00C20485" w:rsidRPr="00A1115A" w:rsidRDefault="00C20485" w:rsidP="00C20485">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35F83208" w14:textId="77777777" w:rsidR="00C20485" w:rsidRPr="00A1115A" w:rsidRDefault="00C20485" w:rsidP="00C20485">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0DA42118" w14:textId="18F4C73A" w:rsidR="00C20485" w:rsidRDefault="00C20485" w:rsidP="00C20485">
            <w:pPr>
              <w:pStyle w:val="TAC"/>
              <w:rPr>
                <w:rFonts w:eastAsia="DengXian"/>
                <w:lang w:val="x-none" w:eastAsia="zh-CN"/>
              </w:rPr>
            </w:pPr>
            <w:r>
              <w:rPr>
                <w:rFonts w:eastAsia="DengXian" w:hint="eastAsia"/>
                <w:lang w:val="x-none" w:eastAsia="zh-CN"/>
              </w:rPr>
              <w:t>1</w:t>
            </w:r>
            <w:r>
              <w:rPr>
                <w:rFonts w:eastAsia="DengXian"/>
                <w:lang w:val="x-none" w:eastAsia="zh-CN"/>
              </w:rPr>
              <w:t>5, 20, 25</w:t>
            </w:r>
          </w:p>
        </w:tc>
        <w:tc>
          <w:tcPr>
            <w:tcW w:w="1170" w:type="dxa"/>
            <w:tcBorders>
              <w:top w:val="single" w:sz="6" w:space="0" w:color="auto"/>
              <w:left w:val="single" w:sz="6" w:space="0" w:color="auto"/>
              <w:bottom w:val="single" w:sz="6" w:space="0" w:color="auto"/>
              <w:right w:val="single" w:sz="6" w:space="0" w:color="auto"/>
            </w:tcBorders>
          </w:tcPr>
          <w:p w14:paraId="6C96546E" w14:textId="018BB672" w:rsidR="00C20485" w:rsidRDefault="00C20485" w:rsidP="00C20485">
            <w:pPr>
              <w:pStyle w:val="TAC"/>
              <w:rPr>
                <w:rFonts w:eastAsia="DengXian"/>
                <w:lang w:val="fi-FI" w:eastAsia="zh-CN"/>
              </w:rPr>
            </w:pPr>
            <w:r>
              <w:rPr>
                <w:rFonts w:eastAsia="DengXian"/>
                <w:lang w:val="fi-FI" w:eastAsia="zh-CN"/>
              </w:rPr>
              <w:t xml:space="preserve">5, 10, </w:t>
            </w:r>
            <w:r>
              <w:rPr>
                <w:rFonts w:eastAsia="DengXian"/>
                <w:lang w:val="x-none" w:eastAsia="zh-CN"/>
              </w:rPr>
              <w:t>1</w:t>
            </w:r>
            <w:r>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E32016F" w14:textId="77777777" w:rsidR="00C20485" w:rsidRPr="00A1115A" w:rsidRDefault="00C20485" w:rsidP="00C20485">
            <w:pPr>
              <w:pStyle w:val="TAC"/>
            </w:pPr>
          </w:p>
        </w:tc>
        <w:tc>
          <w:tcPr>
            <w:tcW w:w="1186" w:type="dxa"/>
            <w:tcBorders>
              <w:top w:val="single" w:sz="6" w:space="0" w:color="auto"/>
              <w:left w:val="single" w:sz="6" w:space="0" w:color="auto"/>
              <w:bottom w:val="single" w:sz="6" w:space="0" w:color="auto"/>
              <w:right w:val="single" w:sz="6" w:space="0" w:color="auto"/>
            </w:tcBorders>
          </w:tcPr>
          <w:p w14:paraId="3F6DFABB" w14:textId="77777777" w:rsidR="00C20485" w:rsidRPr="00A1115A" w:rsidRDefault="00C20485" w:rsidP="00C20485">
            <w:pPr>
              <w:pStyle w:val="TAC"/>
            </w:pPr>
          </w:p>
        </w:tc>
        <w:tc>
          <w:tcPr>
            <w:tcW w:w="1154" w:type="dxa"/>
            <w:tcBorders>
              <w:top w:val="single" w:sz="6" w:space="0" w:color="auto"/>
              <w:left w:val="single" w:sz="6" w:space="0" w:color="auto"/>
              <w:bottom w:val="single" w:sz="6" w:space="0" w:color="auto"/>
              <w:right w:val="single" w:sz="4" w:space="0" w:color="auto"/>
            </w:tcBorders>
          </w:tcPr>
          <w:p w14:paraId="7938B7FD" w14:textId="77777777" w:rsidR="00C20485" w:rsidRPr="00A1115A" w:rsidRDefault="00C20485" w:rsidP="00C20485">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FF75FDF" w14:textId="77777777" w:rsidR="00C20485" w:rsidRPr="00A1115A" w:rsidRDefault="00C20485" w:rsidP="00C20485">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025A456" w14:textId="77777777" w:rsidR="00C20485" w:rsidRPr="00A1115A" w:rsidRDefault="00C20485" w:rsidP="00C20485">
            <w:pPr>
              <w:pStyle w:val="TAC"/>
              <w:rPr>
                <w:lang w:eastAsia="zh-CN"/>
              </w:rPr>
            </w:pPr>
          </w:p>
        </w:tc>
      </w:tr>
      <w:tr w:rsidR="00317133" w:rsidRPr="00A1115A" w14:paraId="296C37BF"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3299B06" w14:textId="77777777" w:rsidR="00317133" w:rsidRPr="00A1115A" w:rsidRDefault="00317133" w:rsidP="001D00A9">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0E2CF7F2" w14:textId="77777777" w:rsidR="00317133" w:rsidRPr="00A1115A" w:rsidRDefault="00317133" w:rsidP="001D00A9">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6E30AC51" w14:textId="77777777" w:rsidR="00317133" w:rsidRPr="00A1115A" w:rsidRDefault="00317133" w:rsidP="001D00A9">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5C4FA279" w14:textId="77777777" w:rsidR="00317133" w:rsidRPr="00A1115A" w:rsidRDefault="00317133" w:rsidP="001D00A9">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618F051"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85700"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61BE7357" w14:textId="77777777" w:rsidR="00317133" w:rsidRPr="00A1115A" w:rsidRDefault="00317133" w:rsidP="001D00A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625BB05D" w14:textId="77777777" w:rsidR="00317133" w:rsidRPr="00A1115A" w:rsidRDefault="00317133" w:rsidP="001D00A9">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289BEDE" w14:textId="77777777" w:rsidR="00317133" w:rsidRPr="00A1115A" w:rsidRDefault="00317133" w:rsidP="001D00A9">
            <w:pPr>
              <w:pStyle w:val="TAC"/>
            </w:pPr>
            <w:r w:rsidRPr="00A1115A">
              <w:rPr>
                <w:rFonts w:hint="eastAsia"/>
                <w:lang w:eastAsia="zh-CN"/>
              </w:rPr>
              <w:t>0</w:t>
            </w:r>
          </w:p>
        </w:tc>
      </w:tr>
      <w:tr w:rsidR="00317133" w:rsidRPr="00A1115A" w14:paraId="606543AF"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37A35FD9" w14:textId="77777777" w:rsidR="00317133" w:rsidRPr="00A1115A" w:rsidRDefault="00317133" w:rsidP="001D00A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1A0C9EC" w14:textId="77777777" w:rsidR="00317133" w:rsidRPr="00A1115A" w:rsidRDefault="00317133" w:rsidP="001D00A9">
            <w:pPr>
              <w:pStyle w:val="TAC"/>
            </w:pPr>
          </w:p>
        </w:tc>
        <w:tc>
          <w:tcPr>
            <w:tcW w:w="1260" w:type="dxa"/>
            <w:tcBorders>
              <w:top w:val="single" w:sz="6" w:space="0" w:color="auto"/>
              <w:left w:val="single" w:sz="4" w:space="0" w:color="auto"/>
              <w:bottom w:val="single" w:sz="6" w:space="0" w:color="auto"/>
              <w:right w:val="single" w:sz="6" w:space="0" w:color="auto"/>
            </w:tcBorders>
          </w:tcPr>
          <w:p w14:paraId="606F1E27"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21E49995" w14:textId="77777777" w:rsidR="00317133" w:rsidRPr="00A1115A" w:rsidRDefault="00317133" w:rsidP="001D00A9">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59E4B3AE" w14:textId="77777777" w:rsidR="00317133" w:rsidRPr="00A1115A" w:rsidRDefault="00317133" w:rsidP="001D00A9">
            <w:pPr>
              <w:pStyle w:val="TAC"/>
            </w:pPr>
          </w:p>
        </w:tc>
        <w:tc>
          <w:tcPr>
            <w:tcW w:w="1186" w:type="dxa"/>
            <w:tcBorders>
              <w:top w:val="single" w:sz="6" w:space="0" w:color="auto"/>
              <w:left w:val="single" w:sz="6" w:space="0" w:color="auto"/>
              <w:bottom w:val="single" w:sz="6" w:space="0" w:color="auto"/>
              <w:right w:val="single" w:sz="6" w:space="0" w:color="auto"/>
            </w:tcBorders>
          </w:tcPr>
          <w:p w14:paraId="35CE1026" w14:textId="77777777" w:rsidR="00317133" w:rsidRPr="00A1115A" w:rsidRDefault="00317133" w:rsidP="001D00A9">
            <w:pPr>
              <w:pStyle w:val="TAC"/>
            </w:pPr>
          </w:p>
        </w:tc>
        <w:tc>
          <w:tcPr>
            <w:tcW w:w="1154" w:type="dxa"/>
            <w:tcBorders>
              <w:top w:val="single" w:sz="6" w:space="0" w:color="auto"/>
              <w:left w:val="single" w:sz="6" w:space="0" w:color="auto"/>
              <w:bottom w:val="single" w:sz="6" w:space="0" w:color="auto"/>
              <w:right w:val="single" w:sz="4" w:space="0" w:color="auto"/>
            </w:tcBorders>
          </w:tcPr>
          <w:p w14:paraId="3D4E57E6" w14:textId="77777777" w:rsidR="00317133" w:rsidRPr="00A1115A" w:rsidRDefault="00317133" w:rsidP="001D00A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18EE115" w14:textId="77777777" w:rsidR="00317133" w:rsidRPr="00A1115A" w:rsidRDefault="00317133" w:rsidP="001D00A9">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615DA3E4" w14:textId="77777777" w:rsidR="00317133" w:rsidRPr="00A1115A" w:rsidRDefault="00317133" w:rsidP="001D00A9">
            <w:pPr>
              <w:pStyle w:val="TAC"/>
            </w:pPr>
          </w:p>
        </w:tc>
      </w:tr>
      <w:tr w:rsidR="00EE2F20" w:rsidRPr="00A1115A" w14:paraId="583E5077" w14:textId="77777777" w:rsidTr="00C91E07">
        <w:trPr>
          <w:jc w:val="center"/>
        </w:trPr>
        <w:tc>
          <w:tcPr>
            <w:tcW w:w="1307" w:type="dxa"/>
            <w:tcBorders>
              <w:top w:val="nil"/>
              <w:left w:val="single" w:sz="4" w:space="0" w:color="auto"/>
              <w:bottom w:val="nil"/>
              <w:right w:val="single" w:sz="4" w:space="0" w:color="auto"/>
            </w:tcBorders>
            <w:shd w:val="clear" w:color="auto" w:fill="auto"/>
          </w:tcPr>
          <w:p w14:paraId="0ABC4192" w14:textId="77777777" w:rsidR="00EE2F20" w:rsidRPr="00A1115A" w:rsidRDefault="00EE2F20" w:rsidP="00EE2F20">
            <w:pPr>
              <w:pStyle w:val="TAC"/>
            </w:pPr>
          </w:p>
        </w:tc>
        <w:tc>
          <w:tcPr>
            <w:tcW w:w="990" w:type="dxa"/>
            <w:tcBorders>
              <w:top w:val="single" w:sz="4" w:space="0" w:color="auto"/>
              <w:left w:val="single" w:sz="4" w:space="0" w:color="auto"/>
              <w:bottom w:val="nil"/>
              <w:right w:val="single" w:sz="4" w:space="0" w:color="auto"/>
            </w:tcBorders>
            <w:shd w:val="clear" w:color="auto" w:fill="auto"/>
          </w:tcPr>
          <w:p w14:paraId="732C407F" w14:textId="1842D767" w:rsidR="00EE2F20" w:rsidRPr="00A1115A" w:rsidRDefault="00EE2F20" w:rsidP="00EE2F20">
            <w:pPr>
              <w:pStyle w:val="TAC"/>
            </w:pPr>
            <w:r>
              <w:rPr>
                <w:rFonts w:cs="Arial"/>
                <w:szCs w:val="18"/>
              </w:rPr>
              <w:t>CA_n40B</w:t>
            </w:r>
          </w:p>
        </w:tc>
        <w:tc>
          <w:tcPr>
            <w:tcW w:w="1260" w:type="dxa"/>
            <w:tcBorders>
              <w:top w:val="single" w:sz="6" w:space="0" w:color="auto"/>
              <w:left w:val="single" w:sz="4" w:space="0" w:color="auto"/>
              <w:bottom w:val="single" w:sz="6" w:space="0" w:color="auto"/>
              <w:right w:val="single" w:sz="6" w:space="0" w:color="auto"/>
            </w:tcBorders>
          </w:tcPr>
          <w:p w14:paraId="03B34CC4" w14:textId="574E5186" w:rsidR="00EE2F20" w:rsidRPr="00A1115A" w:rsidRDefault="00EE2F20" w:rsidP="00EE2F20">
            <w:pPr>
              <w:pStyle w:val="TAC"/>
              <w:rPr>
                <w:lang w:eastAsia="zh-CN"/>
              </w:rPr>
            </w:pPr>
            <w:r>
              <w:rPr>
                <w:rFonts w:cs="Arial"/>
                <w:szCs w:val="18"/>
              </w:rPr>
              <w:t>10,15, 20, 30, 40, 50, 60, 80</w:t>
            </w:r>
          </w:p>
        </w:tc>
        <w:tc>
          <w:tcPr>
            <w:tcW w:w="1170" w:type="dxa"/>
            <w:tcBorders>
              <w:top w:val="single" w:sz="6" w:space="0" w:color="auto"/>
              <w:left w:val="single" w:sz="6" w:space="0" w:color="auto"/>
              <w:bottom w:val="single" w:sz="6" w:space="0" w:color="auto"/>
              <w:right w:val="single" w:sz="6" w:space="0" w:color="auto"/>
            </w:tcBorders>
          </w:tcPr>
          <w:p w14:paraId="10949BCD" w14:textId="729A69FA" w:rsidR="00EE2F20" w:rsidRPr="00A1115A" w:rsidRDefault="00EE2F20" w:rsidP="00EE2F20">
            <w:pPr>
              <w:pStyle w:val="TAC"/>
              <w:rPr>
                <w:lang w:eastAsia="zh-CN"/>
              </w:rPr>
            </w:pPr>
            <w:r>
              <w:rPr>
                <w:rFonts w:cs="Arial"/>
                <w:szCs w:val="18"/>
              </w:rPr>
              <w:t>10, 15, 20, 30, 40, 50, 60, 80</w:t>
            </w:r>
          </w:p>
        </w:tc>
        <w:tc>
          <w:tcPr>
            <w:tcW w:w="1170" w:type="dxa"/>
            <w:tcBorders>
              <w:top w:val="single" w:sz="6" w:space="0" w:color="auto"/>
              <w:left w:val="single" w:sz="6" w:space="0" w:color="auto"/>
              <w:bottom w:val="single" w:sz="6" w:space="0" w:color="auto"/>
              <w:right w:val="single" w:sz="6" w:space="0" w:color="auto"/>
            </w:tcBorders>
          </w:tcPr>
          <w:p w14:paraId="3029BB79" w14:textId="77777777" w:rsidR="00EE2F20" w:rsidRPr="00A1115A" w:rsidRDefault="00EE2F20" w:rsidP="00EE2F20">
            <w:pPr>
              <w:pStyle w:val="TAC"/>
            </w:pPr>
          </w:p>
        </w:tc>
        <w:tc>
          <w:tcPr>
            <w:tcW w:w="1186" w:type="dxa"/>
            <w:tcBorders>
              <w:top w:val="single" w:sz="6" w:space="0" w:color="auto"/>
              <w:left w:val="single" w:sz="6" w:space="0" w:color="auto"/>
              <w:bottom w:val="single" w:sz="6" w:space="0" w:color="auto"/>
              <w:right w:val="single" w:sz="6" w:space="0" w:color="auto"/>
            </w:tcBorders>
          </w:tcPr>
          <w:p w14:paraId="4C09ED0B" w14:textId="77777777" w:rsidR="00EE2F20" w:rsidRPr="00A1115A" w:rsidRDefault="00EE2F20" w:rsidP="00EE2F20">
            <w:pPr>
              <w:pStyle w:val="TAC"/>
            </w:pPr>
          </w:p>
        </w:tc>
        <w:tc>
          <w:tcPr>
            <w:tcW w:w="1154" w:type="dxa"/>
            <w:tcBorders>
              <w:top w:val="single" w:sz="6" w:space="0" w:color="auto"/>
              <w:left w:val="single" w:sz="6" w:space="0" w:color="auto"/>
              <w:bottom w:val="single" w:sz="6" w:space="0" w:color="auto"/>
              <w:right w:val="single" w:sz="4" w:space="0" w:color="auto"/>
            </w:tcBorders>
          </w:tcPr>
          <w:p w14:paraId="33D7A1E7" w14:textId="77777777" w:rsidR="00EE2F20" w:rsidRPr="00A1115A" w:rsidRDefault="00EE2F20" w:rsidP="00EE2F20">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26AEBC3" w14:textId="28E09608" w:rsidR="00EE2F20" w:rsidRPr="00A1115A" w:rsidRDefault="00EE2F20" w:rsidP="00EE2F20">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0AE397AC" w14:textId="4AE86E46" w:rsidR="00EE2F20" w:rsidRPr="00A1115A" w:rsidRDefault="00EE2F20" w:rsidP="00EE2F20">
            <w:pPr>
              <w:pStyle w:val="TAC"/>
            </w:pPr>
            <w:r>
              <w:rPr>
                <w:lang w:eastAsia="zh-CN"/>
              </w:rPr>
              <w:t>1</w:t>
            </w:r>
          </w:p>
        </w:tc>
      </w:tr>
      <w:tr w:rsidR="00B426B9" w:rsidRPr="00A1115A" w14:paraId="79277D84"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27E27E6C" w14:textId="6713B901" w:rsidR="00B426B9" w:rsidRPr="00A1115A" w:rsidRDefault="00B426B9" w:rsidP="00B426B9">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
          <w:p w14:paraId="3718B3A7" w14:textId="64DE5B08" w:rsidR="00B426B9" w:rsidRPr="00A1115A" w:rsidRDefault="00B426B9" w:rsidP="00B426B9">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
          <w:p w14:paraId="49B0CCE8" w14:textId="47966BA0" w:rsidR="00B426B9" w:rsidRPr="00A1115A" w:rsidRDefault="00B426B9" w:rsidP="00B426B9">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1EB1C5D0" w14:textId="06147E5F" w:rsidR="00B426B9" w:rsidRPr="00A1115A" w:rsidRDefault="00B426B9" w:rsidP="00B426B9">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24FE74C3"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0D21928"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271BF5D7" w14:textId="77777777" w:rsidR="00B426B9" w:rsidRPr="00A1115A" w:rsidRDefault="00B426B9" w:rsidP="00B426B9">
            <w:pPr>
              <w:pStyle w:val="TAC"/>
            </w:pPr>
          </w:p>
        </w:tc>
        <w:tc>
          <w:tcPr>
            <w:tcW w:w="1080" w:type="dxa"/>
            <w:tcBorders>
              <w:top w:val="single" w:sz="4" w:space="0" w:color="auto"/>
              <w:left w:val="single" w:sz="6" w:space="0" w:color="auto"/>
              <w:bottom w:val="single" w:sz="4" w:space="0" w:color="auto"/>
              <w:right w:val="single" w:sz="6" w:space="0" w:color="auto"/>
            </w:tcBorders>
          </w:tcPr>
          <w:p w14:paraId="76B2F891" w14:textId="5D55F3C9" w:rsidR="00B426B9" w:rsidRPr="00A1115A" w:rsidRDefault="00B426B9" w:rsidP="00B426B9">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
          <w:p w14:paraId="4AF6CD1C" w14:textId="686ABF54" w:rsidR="00B426B9" w:rsidRPr="00A1115A" w:rsidRDefault="00B426B9" w:rsidP="00B426B9">
            <w:pPr>
              <w:pStyle w:val="TAC"/>
            </w:pPr>
            <w:r w:rsidRPr="00A1115A">
              <w:t>0</w:t>
            </w:r>
          </w:p>
        </w:tc>
      </w:tr>
      <w:tr w:rsidR="00B426B9" w:rsidRPr="00A1115A" w14:paraId="5B9D65F8" w14:textId="77777777" w:rsidTr="003E5C01">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7B0722B1" w14:textId="080A01DE" w:rsidR="00B426B9" w:rsidRPr="00A1115A" w:rsidRDefault="00B426B9" w:rsidP="00B426B9">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
          <w:p w14:paraId="6B61E045" w14:textId="77777777" w:rsidR="00BA156A" w:rsidRDefault="00BA156A" w:rsidP="00BA156A">
            <w:pPr>
              <w:pStyle w:val="TAC"/>
              <w:rPr>
                <w:vertAlign w:val="superscript"/>
              </w:rPr>
            </w:pPr>
            <w:r>
              <w:t>n41</w:t>
            </w:r>
            <w:r>
              <w:rPr>
                <w:rFonts w:hint="eastAsia"/>
                <w:vertAlign w:val="superscript"/>
                <w:lang w:eastAsia="zh-CN"/>
              </w:rPr>
              <w:t>3</w:t>
            </w:r>
            <w:r>
              <w:rPr>
                <w:vertAlign w:val="superscript"/>
              </w:rPr>
              <w:t>,</w:t>
            </w:r>
            <w:r>
              <w:rPr>
                <w:rFonts w:hint="eastAsia"/>
                <w:vertAlign w:val="superscript"/>
                <w:lang w:eastAsia="zh-CN"/>
              </w:rPr>
              <w:t>4</w:t>
            </w:r>
          </w:p>
          <w:p w14:paraId="5BCAD650" w14:textId="24E5A045" w:rsidR="00B426B9" w:rsidRPr="00A1115A" w:rsidRDefault="00BA156A" w:rsidP="00BA156A">
            <w:pPr>
              <w:pStyle w:val="TAC"/>
            </w:pPr>
            <w:r>
              <w:t>CA_n41C</w:t>
            </w:r>
          </w:p>
        </w:tc>
        <w:tc>
          <w:tcPr>
            <w:tcW w:w="1260" w:type="dxa"/>
            <w:tcBorders>
              <w:top w:val="single" w:sz="6" w:space="0" w:color="auto"/>
              <w:left w:val="single" w:sz="4" w:space="0" w:color="auto"/>
              <w:bottom w:val="single" w:sz="6" w:space="0" w:color="auto"/>
              <w:right w:val="single" w:sz="6" w:space="0" w:color="auto"/>
            </w:tcBorders>
          </w:tcPr>
          <w:p w14:paraId="0F8C9834" w14:textId="53C6D08A" w:rsidR="00B426B9" w:rsidRPr="00A1115A" w:rsidRDefault="00B426B9" w:rsidP="00B426B9">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
          <w:p w14:paraId="1FB7ADE7" w14:textId="332CADED" w:rsidR="00B426B9" w:rsidRPr="00A1115A" w:rsidRDefault="00B426B9" w:rsidP="00B426B9">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
          <w:p w14:paraId="6497346F"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17C3650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3E07D486"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D70F2BE" w14:textId="65189579" w:rsidR="00B426B9" w:rsidRPr="00A1115A" w:rsidRDefault="00B426B9" w:rsidP="00B426B9">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
          <w:p w14:paraId="011D499B" w14:textId="40B76760" w:rsidR="00B426B9" w:rsidRPr="00A1115A" w:rsidRDefault="00B426B9" w:rsidP="00B426B9">
            <w:pPr>
              <w:pStyle w:val="TAC"/>
            </w:pPr>
            <w:r w:rsidRPr="00A1115A">
              <w:t>0</w:t>
            </w:r>
          </w:p>
        </w:tc>
      </w:tr>
      <w:tr w:rsidR="00B426B9" w:rsidRPr="00A1115A" w14:paraId="63235046" w14:textId="77777777" w:rsidTr="003E5C01">
        <w:trPr>
          <w:jc w:val="center"/>
        </w:trPr>
        <w:tc>
          <w:tcPr>
            <w:tcW w:w="1307" w:type="dxa"/>
            <w:vMerge/>
            <w:tcBorders>
              <w:top w:val="nil"/>
              <w:left w:val="single" w:sz="4" w:space="0" w:color="auto"/>
              <w:bottom w:val="nil"/>
              <w:right w:val="single" w:sz="4" w:space="0" w:color="auto"/>
            </w:tcBorders>
            <w:shd w:val="clear" w:color="auto" w:fill="auto"/>
          </w:tcPr>
          <w:p w14:paraId="405DD0CF"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shd w:val="clear" w:color="auto" w:fill="auto"/>
          </w:tcPr>
          <w:p w14:paraId="6A2061D9"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7756BB10" w14:textId="0F0B68A3" w:rsidR="00B426B9" w:rsidRPr="00A1115A" w:rsidRDefault="00B426B9" w:rsidP="00B426B9">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
          <w:p w14:paraId="555350F8" w14:textId="5156BAFC" w:rsidR="00B426B9" w:rsidRPr="00A1115A" w:rsidRDefault="00B426B9" w:rsidP="00B426B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856132E"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192ACACB"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19B2839F" w14:textId="77777777" w:rsidR="00B426B9" w:rsidRPr="00A1115A" w:rsidRDefault="00B426B9" w:rsidP="00B426B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070353D"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BB75422" w14:textId="77777777" w:rsidR="00B426B9" w:rsidRPr="00A1115A" w:rsidRDefault="00B426B9" w:rsidP="00B426B9">
            <w:pPr>
              <w:pStyle w:val="TAC"/>
            </w:pPr>
          </w:p>
        </w:tc>
      </w:tr>
      <w:tr w:rsidR="00B426B9" w:rsidRPr="00BA2964" w14:paraId="67F971D4" w14:textId="77777777" w:rsidTr="00A366CA">
        <w:trPr>
          <w:jc w:val="center"/>
        </w:trPr>
        <w:tc>
          <w:tcPr>
            <w:tcW w:w="1307" w:type="dxa"/>
            <w:vMerge/>
            <w:tcBorders>
              <w:top w:val="nil"/>
              <w:left w:val="single" w:sz="4" w:space="0" w:color="auto"/>
              <w:bottom w:val="nil"/>
              <w:right w:val="single" w:sz="4" w:space="0" w:color="auto"/>
            </w:tcBorders>
            <w:shd w:val="clear" w:color="auto" w:fill="auto"/>
          </w:tcPr>
          <w:p w14:paraId="5CCB88E9"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shd w:val="clear" w:color="auto" w:fill="auto"/>
          </w:tcPr>
          <w:p w14:paraId="075039AD"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2BC14BF5" w14:textId="2BBDA90D" w:rsidR="00B426B9" w:rsidRPr="00A1115A" w:rsidRDefault="00B426B9" w:rsidP="00B426B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318BD2FE" w14:textId="12E71C1D" w:rsidR="00B426B9" w:rsidRPr="00A1115A" w:rsidRDefault="00B426B9" w:rsidP="00B426B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5C2A1DB5"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6C294E0"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01D63357" w14:textId="77777777" w:rsidR="00B426B9" w:rsidRPr="00A1115A" w:rsidRDefault="00B426B9" w:rsidP="00B426B9">
            <w:pPr>
              <w:pStyle w:val="TAC"/>
            </w:pPr>
          </w:p>
        </w:tc>
        <w:tc>
          <w:tcPr>
            <w:tcW w:w="1080" w:type="dxa"/>
            <w:tcBorders>
              <w:top w:val="single" w:sz="4" w:space="0" w:color="auto"/>
              <w:left w:val="single" w:sz="6" w:space="0" w:color="auto"/>
              <w:bottom w:val="nil"/>
              <w:right w:val="single" w:sz="6" w:space="0" w:color="auto"/>
            </w:tcBorders>
          </w:tcPr>
          <w:p w14:paraId="117C3B8B" w14:textId="540212EF" w:rsidR="00B426B9" w:rsidRPr="00BF3AEF" w:rsidRDefault="00B426B9" w:rsidP="00B426B9">
            <w:pPr>
              <w:pStyle w:val="TAC"/>
              <w:rPr>
                <w:rFonts w:eastAsia="Yu Mincho"/>
                <w:lang w:eastAsia="ja-JP"/>
              </w:rPr>
            </w:pPr>
            <w:r w:rsidRPr="00BF3AEF">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6604FA0B" w14:textId="1EF77B12" w:rsidR="00B426B9" w:rsidRPr="00BF3AEF" w:rsidRDefault="00B426B9" w:rsidP="00B426B9">
            <w:pPr>
              <w:pStyle w:val="TAC"/>
            </w:pPr>
            <w:r w:rsidRPr="00BF3AEF">
              <w:t>1</w:t>
            </w:r>
          </w:p>
        </w:tc>
      </w:tr>
      <w:tr w:rsidR="00B426B9" w:rsidRPr="00BA2964" w14:paraId="1E49733C" w14:textId="77777777" w:rsidTr="00A366CA">
        <w:trPr>
          <w:jc w:val="center"/>
        </w:trPr>
        <w:tc>
          <w:tcPr>
            <w:tcW w:w="1307" w:type="dxa"/>
            <w:vMerge/>
            <w:tcBorders>
              <w:top w:val="nil"/>
              <w:left w:val="single" w:sz="4" w:space="0" w:color="auto"/>
              <w:bottom w:val="nil"/>
              <w:right w:val="single" w:sz="4" w:space="0" w:color="auto"/>
            </w:tcBorders>
          </w:tcPr>
          <w:p w14:paraId="6790B931"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tcPr>
          <w:p w14:paraId="361D6B36" w14:textId="77777777" w:rsidR="00B426B9" w:rsidRPr="00A1115A" w:rsidRDefault="00B426B9" w:rsidP="00B426B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21A6CB5D" w14:textId="07ADE0AD" w:rsidR="00B426B9" w:rsidRPr="00A1115A" w:rsidRDefault="00B426B9" w:rsidP="00B426B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16D472F9" w14:textId="392B08CF" w:rsidR="00B426B9" w:rsidRPr="00A1115A" w:rsidRDefault="00B426B9" w:rsidP="00B426B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6F4B792B"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3D74681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5CA5C20"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2F3D17AF" w14:textId="77777777" w:rsidR="00B426B9" w:rsidRPr="00BF3AEF" w:rsidRDefault="00B426B9" w:rsidP="00B426B9">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55C2692B" w14:textId="77777777" w:rsidR="00B426B9" w:rsidRPr="00BF3AEF" w:rsidRDefault="00B426B9" w:rsidP="00B426B9">
            <w:pPr>
              <w:pStyle w:val="TAC"/>
              <w:rPr>
                <w:highlight w:val="yellow"/>
              </w:rPr>
            </w:pPr>
          </w:p>
        </w:tc>
      </w:tr>
      <w:tr w:rsidR="00B426B9" w:rsidRPr="00BA2964" w14:paraId="59017156" w14:textId="77777777" w:rsidTr="003E5C01">
        <w:trPr>
          <w:jc w:val="center"/>
        </w:trPr>
        <w:tc>
          <w:tcPr>
            <w:tcW w:w="1307" w:type="dxa"/>
            <w:vMerge/>
            <w:tcBorders>
              <w:top w:val="nil"/>
              <w:left w:val="single" w:sz="4" w:space="0" w:color="auto"/>
              <w:bottom w:val="nil"/>
              <w:right w:val="single" w:sz="4" w:space="0" w:color="auto"/>
            </w:tcBorders>
          </w:tcPr>
          <w:p w14:paraId="02D68BC2"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tcPr>
          <w:p w14:paraId="7BBC4579" w14:textId="77777777" w:rsidR="00B426B9" w:rsidRPr="00A1115A" w:rsidRDefault="00B426B9" w:rsidP="00B426B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00C2356A" w14:textId="1B932A46" w:rsidR="00B426B9" w:rsidRPr="00A1115A" w:rsidRDefault="00B426B9" w:rsidP="00B426B9">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
          <w:p w14:paraId="3587D0B1" w14:textId="09AE18E6" w:rsidR="00B426B9" w:rsidRPr="00A1115A" w:rsidRDefault="00B426B9" w:rsidP="00B426B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365DDE16"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4A1DB162"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702AC9B3"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3488D4B6" w14:textId="77777777" w:rsidR="00B426B9" w:rsidRPr="00BF3AEF" w:rsidRDefault="00B426B9" w:rsidP="00B426B9">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0550730" w14:textId="77777777" w:rsidR="00B426B9" w:rsidRPr="00BF3AEF" w:rsidRDefault="00B426B9" w:rsidP="00B426B9">
            <w:pPr>
              <w:pStyle w:val="TAC"/>
              <w:rPr>
                <w:highlight w:val="yellow"/>
              </w:rPr>
            </w:pPr>
          </w:p>
        </w:tc>
      </w:tr>
      <w:tr w:rsidR="00B426B9" w:rsidRPr="00BA2964" w14:paraId="29821B7C" w14:textId="77777777" w:rsidTr="00A366CA">
        <w:trPr>
          <w:trHeight w:val="443"/>
          <w:jc w:val="center"/>
        </w:trPr>
        <w:tc>
          <w:tcPr>
            <w:tcW w:w="1307" w:type="dxa"/>
            <w:vMerge/>
            <w:tcBorders>
              <w:top w:val="nil"/>
              <w:left w:val="single" w:sz="4" w:space="0" w:color="auto"/>
              <w:bottom w:val="nil"/>
              <w:right w:val="single" w:sz="4" w:space="0" w:color="auto"/>
            </w:tcBorders>
          </w:tcPr>
          <w:p w14:paraId="2765D33A"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tcPr>
          <w:p w14:paraId="086517EA" w14:textId="77777777" w:rsidR="00B426B9" w:rsidRPr="00A1115A" w:rsidRDefault="00B426B9" w:rsidP="00B426B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29531632" w14:textId="0820575F" w:rsidR="00B426B9" w:rsidRPr="00A1115A" w:rsidRDefault="00B426B9" w:rsidP="00B426B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738739C1" w14:textId="1D966346" w:rsidR="00B426B9" w:rsidRPr="00A1115A" w:rsidRDefault="00B426B9" w:rsidP="00B426B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25BF86CB"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3FA2DFF4"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6676750C" w14:textId="77777777" w:rsidR="00B426B9" w:rsidRPr="00A1115A" w:rsidRDefault="00B426B9" w:rsidP="00B426B9">
            <w:pPr>
              <w:pStyle w:val="TAC"/>
            </w:pPr>
          </w:p>
        </w:tc>
        <w:tc>
          <w:tcPr>
            <w:tcW w:w="1080" w:type="dxa"/>
            <w:tcBorders>
              <w:top w:val="nil"/>
              <w:left w:val="single" w:sz="6" w:space="0" w:color="auto"/>
              <w:bottom w:val="single" w:sz="4" w:space="0" w:color="auto"/>
              <w:right w:val="single" w:sz="6" w:space="0" w:color="auto"/>
            </w:tcBorders>
          </w:tcPr>
          <w:p w14:paraId="69752C4B" w14:textId="77777777" w:rsidR="00B426B9" w:rsidRPr="00BF3AEF" w:rsidRDefault="00B426B9" w:rsidP="00B426B9">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4F311868" w14:textId="77777777" w:rsidR="00B426B9" w:rsidRPr="00BF3AEF" w:rsidRDefault="00B426B9" w:rsidP="00B426B9">
            <w:pPr>
              <w:pStyle w:val="TAC"/>
              <w:rPr>
                <w:highlight w:val="yellow"/>
              </w:rPr>
            </w:pPr>
          </w:p>
        </w:tc>
      </w:tr>
      <w:tr w:rsidR="00B426B9" w:rsidRPr="00BA2964" w14:paraId="1A9AD1FB" w14:textId="77777777" w:rsidTr="00A366CA">
        <w:trPr>
          <w:jc w:val="center"/>
        </w:trPr>
        <w:tc>
          <w:tcPr>
            <w:tcW w:w="1307" w:type="dxa"/>
            <w:vMerge/>
            <w:tcBorders>
              <w:top w:val="nil"/>
              <w:left w:val="single" w:sz="4" w:space="0" w:color="auto"/>
              <w:bottom w:val="nil"/>
              <w:right w:val="single" w:sz="4" w:space="0" w:color="auto"/>
            </w:tcBorders>
          </w:tcPr>
          <w:p w14:paraId="7F652561"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tcPr>
          <w:p w14:paraId="6658096D" w14:textId="77777777" w:rsidR="00B426B9" w:rsidRPr="00A1115A" w:rsidRDefault="00B426B9" w:rsidP="00B426B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5A6E78EE" w14:textId="0702D1A0" w:rsidR="00B426B9" w:rsidRPr="005A59A0" w:rsidRDefault="00B426B9" w:rsidP="00B426B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B223699" w14:textId="6BC4ED57" w:rsidR="00B426B9" w:rsidRPr="005A59A0" w:rsidRDefault="00B426B9" w:rsidP="00B426B9">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4A957A40"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637FCDF4"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90CE847" w14:textId="77777777" w:rsidR="00B426B9" w:rsidRPr="00A1115A" w:rsidRDefault="00B426B9" w:rsidP="00B426B9">
            <w:pPr>
              <w:pStyle w:val="TAC"/>
            </w:pPr>
          </w:p>
        </w:tc>
        <w:tc>
          <w:tcPr>
            <w:tcW w:w="1080" w:type="dxa"/>
            <w:tcBorders>
              <w:top w:val="single" w:sz="4" w:space="0" w:color="auto"/>
              <w:left w:val="single" w:sz="6" w:space="0" w:color="auto"/>
              <w:bottom w:val="nil"/>
              <w:right w:val="single" w:sz="6" w:space="0" w:color="auto"/>
            </w:tcBorders>
          </w:tcPr>
          <w:p w14:paraId="3F37AF14" w14:textId="77B659DC" w:rsidR="00B426B9" w:rsidRPr="00254803" w:rsidRDefault="00A366CA" w:rsidP="00B426B9">
            <w:pPr>
              <w:pStyle w:val="TAC"/>
              <w:rPr>
                <w:rFonts w:eastAsia="Yu Mincho"/>
                <w:lang w:eastAsia="ja-JP"/>
              </w:rPr>
            </w:pPr>
            <w:r w:rsidRPr="00BF3AEF">
              <w:rPr>
                <w:rFonts w:eastAsia="Yu Mincho"/>
                <w:lang w:eastAsia="ja-JP"/>
              </w:rPr>
              <w:t>190</w:t>
            </w:r>
          </w:p>
        </w:tc>
        <w:tc>
          <w:tcPr>
            <w:tcW w:w="1318" w:type="dxa"/>
            <w:tcBorders>
              <w:top w:val="nil"/>
              <w:left w:val="single" w:sz="6" w:space="0" w:color="auto"/>
              <w:bottom w:val="nil"/>
              <w:right w:val="single" w:sz="4" w:space="0" w:color="auto"/>
            </w:tcBorders>
          </w:tcPr>
          <w:p w14:paraId="56447073" w14:textId="3EEC0661" w:rsidR="00B426B9" w:rsidRPr="00254803" w:rsidRDefault="00B426B9" w:rsidP="00B426B9">
            <w:pPr>
              <w:pStyle w:val="TAC"/>
            </w:pPr>
            <w:r w:rsidRPr="00254803">
              <w:t>2</w:t>
            </w:r>
          </w:p>
        </w:tc>
      </w:tr>
      <w:tr w:rsidR="00B426B9" w:rsidRPr="00BA2964" w14:paraId="29E21A8C" w14:textId="77777777" w:rsidTr="00B426B9">
        <w:trPr>
          <w:jc w:val="center"/>
        </w:trPr>
        <w:tc>
          <w:tcPr>
            <w:tcW w:w="1307" w:type="dxa"/>
            <w:vMerge/>
            <w:tcBorders>
              <w:top w:val="nil"/>
              <w:left w:val="single" w:sz="4" w:space="0" w:color="auto"/>
              <w:bottom w:val="nil"/>
              <w:right w:val="single" w:sz="4" w:space="0" w:color="auto"/>
            </w:tcBorders>
          </w:tcPr>
          <w:p w14:paraId="40765ABB"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tcPr>
          <w:p w14:paraId="17839BE4" w14:textId="77777777" w:rsidR="00B426B9" w:rsidRPr="00A1115A" w:rsidRDefault="00B426B9" w:rsidP="00B426B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2F003925" w14:textId="2625E16E" w:rsidR="00B426B9" w:rsidRPr="005A59A0" w:rsidRDefault="00B426B9" w:rsidP="00B426B9">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369D0693" w14:textId="18AB1B64" w:rsidR="00B426B9" w:rsidRPr="005A59A0" w:rsidRDefault="00B426B9" w:rsidP="00B426B9">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41120FD7"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6CF68E2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49B899AE"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49EC7982" w14:textId="77777777" w:rsidR="00B426B9" w:rsidRPr="00254803" w:rsidRDefault="00B426B9" w:rsidP="00B426B9">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FFE4D24" w14:textId="77777777" w:rsidR="00B426B9" w:rsidRPr="00254803" w:rsidRDefault="00B426B9" w:rsidP="00B426B9">
            <w:pPr>
              <w:pStyle w:val="TAC"/>
              <w:rPr>
                <w:highlight w:val="yellow"/>
              </w:rPr>
            </w:pPr>
          </w:p>
        </w:tc>
      </w:tr>
      <w:tr w:rsidR="00B426B9" w:rsidRPr="00BA2964" w14:paraId="37CE43B9" w14:textId="77777777" w:rsidTr="00B426B9">
        <w:trPr>
          <w:jc w:val="center"/>
        </w:trPr>
        <w:tc>
          <w:tcPr>
            <w:tcW w:w="1307" w:type="dxa"/>
            <w:vMerge/>
            <w:tcBorders>
              <w:top w:val="nil"/>
              <w:left w:val="single" w:sz="4" w:space="0" w:color="auto"/>
              <w:bottom w:val="nil"/>
              <w:right w:val="single" w:sz="4" w:space="0" w:color="auto"/>
            </w:tcBorders>
          </w:tcPr>
          <w:p w14:paraId="622136BD"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tcPr>
          <w:p w14:paraId="2F3DCE3F" w14:textId="77777777" w:rsidR="00B426B9" w:rsidRPr="00A1115A" w:rsidRDefault="00B426B9" w:rsidP="00B426B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711E1BB4" w14:textId="6681363F" w:rsidR="00B426B9" w:rsidRPr="005A59A0" w:rsidRDefault="00B426B9" w:rsidP="00B426B9">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
          <w:p w14:paraId="2B19B9E9" w14:textId="70014607" w:rsidR="00B426B9" w:rsidRPr="005A59A0" w:rsidRDefault="00B426B9" w:rsidP="00B426B9">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14FDDA51"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69AD1184"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2F85E8B8"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3F3DA6AC" w14:textId="77777777" w:rsidR="00B426B9" w:rsidRPr="00254803" w:rsidRDefault="00B426B9" w:rsidP="00B426B9">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3B2FE76E" w14:textId="77777777" w:rsidR="00B426B9" w:rsidRPr="00254803" w:rsidRDefault="00B426B9" w:rsidP="00B426B9">
            <w:pPr>
              <w:pStyle w:val="TAC"/>
              <w:rPr>
                <w:highlight w:val="yellow"/>
              </w:rPr>
            </w:pPr>
          </w:p>
        </w:tc>
      </w:tr>
      <w:tr w:rsidR="00B426B9" w:rsidRPr="00BA2964" w14:paraId="738F6F0C" w14:textId="77777777" w:rsidTr="00A366CA">
        <w:trPr>
          <w:jc w:val="center"/>
        </w:trPr>
        <w:tc>
          <w:tcPr>
            <w:tcW w:w="1307" w:type="dxa"/>
            <w:vMerge/>
            <w:tcBorders>
              <w:top w:val="nil"/>
              <w:left w:val="single" w:sz="4" w:space="0" w:color="auto"/>
              <w:bottom w:val="nil"/>
              <w:right w:val="single" w:sz="4" w:space="0" w:color="auto"/>
            </w:tcBorders>
          </w:tcPr>
          <w:p w14:paraId="7F08E519" w14:textId="77777777" w:rsidR="00B426B9" w:rsidRPr="00A1115A" w:rsidRDefault="00B426B9" w:rsidP="00B426B9">
            <w:pPr>
              <w:pStyle w:val="TAC"/>
            </w:pPr>
          </w:p>
        </w:tc>
        <w:tc>
          <w:tcPr>
            <w:tcW w:w="990" w:type="dxa"/>
            <w:vMerge/>
            <w:tcBorders>
              <w:top w:val="nil"/>
              <w:left w:val="single" w:sz="4" w:space="0" w:color="auto"/>
              <w:bottom w:val="nil"/>
              <w:right w:val="single" w:sz="4" w:space="0" w:color="auto"/>
            </w:tcBorders>
          </w:tcPr>
          <w:p w14:paraId="1349E892" w14:textId="77777777" w:rsidR="00B426B9" w:rsidRPr="00A1115A" w:rsidRDefault="00B426B9" w:rsidP="00B426B9">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156BDF84" w14:textId="1D8F279B" w:rsidR="00B426B9" w:rsidRPr="005A59A0" w:rsidRDefault="00B426B9" w:rsidP="00B426B9">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666A8073" w14:textId="4D42C9E9" w:rsidR="00B426B9" w:rsidRPr="005A59A0" w:rsidRDefault="00B426B9" w:rsidP="00B426B9">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1ECEB025"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A48324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EBE1939" w14:textId="77777777" w:rsidR="00B426B9" w:rsidRPr="00A1115A" w:rsidRDefault="00B426B9" w:rsidP="00B426B9">
            <w:pPr>
              <w:pStyle w:val="TAC"/>
            </w:pPr>
          </w:p>
        </w:tc>
        <w:tc>
          <w:tcPr>
            <w:tcW w:w="1080" w:type="dxa"/>
            <w:tcBorders>
              <w:top w:val="nil"/>
              <w:left w:val="single" w:sz="6" w:space="0" w:color="auto"/>
              <w:bottom w:val="single" w:sz="4" w:space="0" w:color="auto"/>
              <w:right w:val="single" w:sz="6" w:space="0" w:color="auto"/>
            </w:tcBorders>
          </w:tcPr>
          <w:p w14:paraId="1DDA7F8B" w14:textId="77777777" w:rsidR="00B426B9" w:rsidRPr="00254803" w:rsidRDefault="00B426B9" w:rsidP="00B426B9">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625BB72F" w14:textId="77777777" w:rsidR="00B426B9" w:rsidRPr="00254803" w:rsidRDefault="00B426B9" w:rsidP="00B426B9">
            <w:pPr>
              <w:pStyle w:val="TAC"/>
              <w:rPr>
                <w:highlight w:val="yellow"/>
              </w:rPr>
            </w:pPr>
          </w:p>
        </w:tc>
      </w:tr>
      <w:tr w:rsidR="00B426B9" w:rsidRPr="00A1115A" w14:paraId="58DA2543" w14:textId="77777777" w:rsidTr="00A366CA">
        <w:trPr>
          <w:jc w:val="center"/>
        </w:trPr>
        <w:tc>
          <w:tcPr>
            <w:tcW w:w="1307" w:type="dxa"/>
            <w:tcBorders>
              <w:top w:val="nil"/>
              <w:left w:val="single" w:sz="4" w:space="0" w:color="auto"/>
              <w:bottom w:val="single" w:sz="6" w:space="0" w:color="auto"/>
              <w:right w:val="single" w:sz="6" w:space="0" w:color="auto"/>
            </w:tcBorders>
          </w:tcPr>
          <w:p w14:paraId="6E44A610" w14:textId="77777777" w:rsidR="00B426B9" w:rsidRPr="00A1115A" w:rsidRDefault="00B426B9" w:rsidP="00B426B9">
            <w:pPr>
              <w:pStyle w:val="TAC"/>
            </w:pPr>
          </w:p>
        </w:tc>
        <w:tc>
          <w:tcPr>
            <w:tcW w:w="990" w:type="dxa"/>
            <w:tcBorders>
              <w:top w:val="nil"/>
              <w:left w:val="single" w:sz="6" w:space="0" w:color="auto"/>
              <w:bottom w:val="single" w:sz="6" w:space="0" w:color="auto"/>
              <w:right w:val="single" w:sz="6" w:space="0" w:color="auto"/>
            </w:tcBorders>
          </w:tcPr>
          <w:p w14:paraId="5AA3B729" w14:textId="77777777" w:rsidR="00B426B9" w:rsidRPr="00A1115A" w:rsidRDefault="00B426B9" w:rsidP="00B426B9">
            <w:pPr>
              <w:pStyle w:val="TAC"/>
              <w:rPr>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56D0174B" w14:textId="2EC662A0" w:rsidR="00B426B9" w:rsidRPr="00A1115A" w:rsidRDefault="00B426B9" w:rsidP="00B426B9">
            <w:pPr>
              <w:pStyle w:val="TAC"/>
            </w:pPr>
            <w:r>
              <w:t>See n41 channel bandwidths in Table 5.3.5-1 for each carrie</w:t>
            </w:r>
            <w:r w:rsidRPr="00B426B9">
              <w:t>r</w:t>
            </w:r>
            <w:r>
              <w:rPr>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081A7217"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99787A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453C5E26" w14:textId="77777777" w:rsidR="00B426B9" w:rsidRPr="00A1115A" w:rsidRDefault="00B426B9" w:rsidP="00B426B9">
            <w:pPr>
              <w:pStyle w:val="TAC"/>
            </w:pPr>
          </w:p>
        </w:tc>
        <w:tc>
          <w:tcPr>
            <w:tcW w:w="1080" w:type="dxa"/>
            <w:tcBorders>
              <w:top w:val="single" w:sz="4" w:space="0" w:color="auto"/>
              <w:left w:val="single" w:sz="6" w:space="0" w:color="auto"/>
              <w:bottom w:val="single" w:sz="6" w:space="0" w:color="auto"/>
              <w:right w:val="single" w:sz="6" w:space="0" w:color="auto"/>
            </w:tcBorders>
          </w:tcPr>
          <w:p w14:paraId="37F4A61B" w14:textId="37279C52" w:rsidR="00B426B9" w:rsidRPr="00A1115A" w:rsidRDefault="00A366CA" w:rsidP="00B426B9">
            <w:pPr>
              <w:pStyle w:val="TAC"/>
              <w:rPr>
                <w:rFonts w:eastAsia="Yu Mincho"/>
                <w:lang w:eastAsia="ja-JP"/>
              </w:rPr>
            </w:pPr>
            <w:r w:rsidRPr="00692ED6">
              <w:rPr>
                <w:rFonts w:eastAsia="Yu Mincho"/>
                <w:lang w:eastAsia="ja-JP"/>
              </w:rPr>
              <w:t>190</w:t>
            </w:r>
          </w:p>
        </w:tc>
        <w:tc>
          <w:tcPr>
            <w:tcW w:w="1318" w:type="dxa"/>
            <w:tcBorders>
              <w:top w:val="single" w:sz="6" w:space="0" w:color="auto"/>
              <w:left w:val="single" w:sz="6" w:space="0" w:color="auto"/>
              <w:right w:val="single" w:sz="4" w:space="0" w:color="auto"/>
            </w:tcBorders>
          </w:tcPr>
          <w:p w14:paraId="3F952C88" w14:textId="2BF23091" w:rsidR="00B426B9" w:rsidRPr="00A1115A" w:rsidRDefault="00B426B9" w:rsidP="00B426B9">
            <w:pPr>
              <w:pStyle w:val="TAC"/>
            </w:pPr>
            <w:r w:rsidRPr="00692ED6">
              <w:t>4 and 5</w:t>
            </w:r>
          </w:p>
        </w:tc>
      </w:tr>
      <w:tr w:rsidR="00B426B9" w:rsidRPr="00A1115A" w14:paraId="01F0FB0F" w14:textId="77777777" w:rsidTr="00B426B9">
        <w:trPr>
          <w:jc w:val="center"/>
        </w:trPr>
        <w:tc>
          <w:tcPr>
            <w:tcW w:w="1307" w:type="dxa"/>
            <w:tcBorders>
              <w:top w:val="single" w:sz="4" w:space="0" w:color="auto"/>
              <w:left w:val="single" w:sz="4" w:space="0" w:color="auto"/>
              <w:bottom w:val="single" w:sz="6" w:space="0" w:color="auto"/>
              <w:right w:val="single" w:sz="6" w:space="0" w:color="auto"/>
            </w:tcBorders>
          </w:tcPr>
          <w:p w14:paraId="60A40B8E" w14:textId="77777777" w:rsidR="00B426B9" w:rsidRPr="00A1115A" w:rsidRDefault="00B426B9" w:rsidP="00B426B9">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
          <w:p w14:paraId="105C2B85" w14:textId="77777777" w:rsidR="00B426B9" w:rsidRPr="00A1115A" w:rsidRDefault="00B426B9" w:rsidP="00B426B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3AFE3421" w14:textId="77777777" w:rsidR="00B426B9" w:rsidRPr="00A1115A" w:rsidRDefault="00B426B9" w:rsidP="00B426B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
          <w:p w14:paraId="4522B346" w14:textId="77777777" w:rsidR="00B426B9" w:rsidRPr="00A1115A" w:rsidRDefault="00B426B9" w:rsidP="00B426B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5F4463BD"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DB3254C"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CAAB412" w14:textId="77777777" w:rsidR="00B426B9" w:rsidRPr="00A1115A" w:rsidRDefault="00B426B9" w:rsidP="00B426B9">
            <w:pPr>
              <w:pStyle w:val="TAC"/>
            </w:pPr>
          </w:p>
        </w:tc>
        <w:tc>
          <w:tcPr>
            <w:tcW w:w="1080" w:type="dxa"/>
            <w:tcBorders>
              <w:top w:val="single" w:sz="6" w:space="0" w:color="auto"/>
              <w:left w:val="single" w:sz="6" w:space="0" w:color="auto"/>
              <w:bottom w:val="single" w:sz="6" w:space="0" w:color="auto"/>
              <w:right w:val="single" w:sz="6" w:space="0" w:color="auto"/>
            </w:tcBorders>
          </w:tcPr>
          <w:p w14:paraId="7BCAD9BF" w14:textId="77777777" w:rsidR="00B426B9" w:rsidRPr="00A1115A" w:rsidRDefault="00B426B9" w:rsidP="00B426B9">
            <w:pPr>
              <w:pStyle w:val="TAC"/>
              <w:rPr>
                <w:rFonts w:eastAsia="Yu Mincho"/>
                <w:lang w:eastAsia="ja-JP"/>
              </w:rPr>
            </w:pPr>
            <w:r w:rsidRPr="00A1115A">
              <w:rPr>
                <w:rFonts w:eastAsia="Yu Mincho"/>
                <w:lang w:eastAsia="ja-JP"/>
              </w:rPr>
              <w:t>100</w:t>
            </w:r>
          </w:p>
        </w:tc>
        <w:tc>
          <w:tcPr>
            <w:tcW w:w="1318" w:type="dxa"/>
            <w:tcBorders>
              <w:top w:val="single" w:sz="6" w:space="0" w:color="auto"/>
              <w:left w:val="single" w:sz="6" w:space="0" w:color="auto"/>
              <w:right w:val="single" w:sz="4" w:space="0" w:color="auto"/>
            </w:tcBorders>
          </w:tcPr>
          <w:p w14:paraId="301071F8" w14:textId="77777777" w:rsidR="00B426B9" w:rsidRPr="00A1115A" w:rsidRDefault="00B426B9" w:rsidP="00B426B9">
            <w:pPr>
              <w:pStyle w:val="TAC"/>
            </w:pPr>
            <w:r w:rsidRPr="00A1115A">
              <w:t>0</w:t>
            </w:r>
          </w:p>
        </w:tc>
      </w:tr>
      <w:tr w:rsidR="00B426B9" w:rsidRPr="00A1115A" w14:paraId="2FBEB335" w14:textId="77777777" w:rsidTr="001D00A9">
        <w:trPr>
          <w:jc w:val="center"/>
        </w:trPr>
        <w:tc>
          <w:tcPr>
            <w:tcW w:w="1307" w:type="dxa"/>
            <w:tcBorders>
              <w:left w:val="single" w:sz="4" w:space="0" w:color="auto"/>
              <w:bottom w:val="single" w:sz="6" w:space="0" w:color="auto"/>
              <w:right w:val="single" w:sz="6" w:space="0" w:color="auto"/>
            </w:tcBorders>
          </w:tcPr>
          <w:p w14:paraId="14DC1843" w14:textId="77777777" w:rsidR="00B426B9" w:rsidRPr="00A1115A" w:rsidRDefault="00B426B9" w:rsidP="00B426B9">
            <w:pPr>
              <w:pStyle w:val="TAC"/>
            </w:pPr>
            <w:r w:rsidRPr="00A1115A">
              <w:t>CA_n46C</w:t>
            </w:r>
          </w:p>
        </w:tc>
        <w:tc>
          <w:tcPr>
            <w:tcW w:w="990" w:type="dxa"/>
            <w:tcBorders>
              <w:left w:val="single" w:sz="6" w:space="0" w:color="auto"/>
              <w:bottom w:val="single" w:sz="6" w:space="0" w:color="auto"/>
              <w:right w:val="single" w:sz="6" w:space="0" w:color="auto"/>
            </w:tcBorders>
          </w:tcPr>
          <w:p w14:paraId="5A9B8374" w14:textId="77777777" w:rsidR="00B426B9" w:rsidRPr="00A1115A" w:rsidRDefault="00B426B9" w:rsidP="00B426B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B0EE411" w14:textId="77777777" w:rsidR="00B426B9" w:rsidRPr="00A1115A" w:rsidRDefault="00B426B9" w:rsidP="00B426B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25501B5F" w14:textId="77777777" w:rsidR="00B426B9" w:rsidRPr="00A1115A" w:rsidRDefault="00B426B9" w:rsidP="00B426B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D36D206"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0B23E0BD"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7A715ABE" w14:textId="77777777" w:rsidR="00B426B9" w:rsidRPr="00A1115A" w:rsidRDefault="00B426B9" w:rsidP="00B426B9">
            <w:pPr>
              <w:pStyle w:val="TAC"/>
            </w:pPr>
          </w:p>
        </w:tc>
        <w:tc>
          <w:tcPr>
            <w:tcW w:w="1080" w:type="dxa"/>
            <w:tcBorders>
              <w:left w:val="single" w:sz="6" w:space="0" w:color="auto"/>
              <w:bottom w:val="single" w:sz="6" w:space="0" w:color="auto"/>
              <w:right w:val="single" w:sz="6" w:space="0" w:color="auto"/>
            </w:tcBorders>
          </w:tcPr>
          <w:p w14:paraId="69B3320B" w14:textId="77777777" w:rsidR="00B426B9" w:rsidRPr="00A1115A" w:rsidRDefault="00B426B9" w:rsidP="00B426B9">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1A93B620" w14:textId="77777777" w:rsidR="00B426B9" w:rsidRPr="00A1115A" w:rsidRDefault="00B426B9" w:rsidP="00B426B9">
            <w:pPr>
              <w:pStyle w:val="TAC"/>
            </w:pPr>
            <w:r w:rsidRPr="00A1115A">
              <w:t>0</w:t>
            </w:r>
          </w:p>
        </w:tc>
      </w:tr>
      <w:tr w:rsidR="00B426B9" w:rsidRPr="00A1115A" w14:paraId="6A8CF94F" w14:textId="77777777" w:rsidTr="001D00A9">
        <w:trPr>
          <w:jc w:val="center"/>
        </w:trPr>
        <w:tc>
          <w:tcPr>
            <w:tcW w:w="1307" w:type="dxa"/>
            <w:tcBorders>
              <w:left w:val="single" w:sz="4" w:space="0" w:color="auto"/>
              <w:bottom w:val="single" w:sz="6" w:space="0" w:color="auto"/>
              <w:right w:val="single" w:sz="6" w:space="0" w:color="auto"/>
            </w:tcBorders>
          </w:tcPr>
          <w:p w14:paraId="41EDB9F7" w14:textId="77777777" w:rsidR="00B426B9" w:rsidRPr="00A1115A" w:rsidRDefault="00B426B9" w:rsidP="00B426B9">
            <w:pPr>
              <w:pStyle w:val="TAC"/>
            </w:pPr>
            <w:r w:rsidRPr="00A1115A">
              <w:t>CA_n46D</w:t>
            </w:r>
          </w:p>
        </w:tc>
        <w:tc>
          <w:tcPr>
            <w:tcW w:w="990" w:type="dxa"/>
            <w:tcBorders>
              <w:left w:val="single" w:sz="6" w:space="0" w:color="auto"/>
              <w:bottom w:val="single" w:sz="6" w:space="0" w:color="auto"/>
              <w:right w:val="single" w:sz="6" w:space="0" w:color="auto"/>
            </w:tcBorders>
          </w:tcPr>
          <w:p w14:paraId="58041E08" w14:textId="77777777" w:rsidR="00B426B9" w:rsidRPr="00A1115A" w:rsidRDefault="00B426B9" w:rsidP="00B426B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310108ED" w14:textId="77777777" w:rsidR="00B426B9" w:rsidRPr="00A1115A" w:rsidRDefault="00B426B9" w:rsidP="00B426B9">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FC034C8" w14:textId="77777777" w:rsidR="00B426B9" w:rsidRPr="00A1115A" w:rsidRDefault="00B426B9" w:rsidP="00B426B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BB59779" w14:textId="77777777" w:rsidR="00B426B9" w:rsidRPr="00A1115A" w:rsidRDefault="00B426B9" w:rsidP="00B426B9">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6080ED5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4D1E5ADB" w14:textId="77777777" w:rsidR="00B426B9" w:rsidRPr="00A1115A" w:rsidRDefault="00B426B9" w:rsidP="00B426B9">
            <w:pPr>
              <w:pStyle w:val="TAC"/>
            </w:pPr>
          </w:p>
        </w:tc>
        <w:tc>
          <w:tcPr>
            <w:tcW w:w="1080" w:type="dxa"/>
            <w:tcBorders>
              <w:left w:val="single" w:sz="6" w:space="0" w:color="auto"/>
              <w:bottom w:val="single" w:sz="6" w:space="0" w:color="auto"/>
              <w:right w:val="single" w:sz="6" w:space="0" w:color="auto"/>
            </w:tcBorders>
          </w:tcPr>
          <w:p w14:paraId="20905023" w14:textId="77777777" w:rsidR="00B426B9" w:rsidRPr="00A1115A" w:rsidRDefault="00B426B9" w:rsidP="00B426B9">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5B5F1A9E" w14:textId="77777777" w:rsidR="00B426B9" w:rsidRPr="00A1115A" w:rsidRDefault="00B426B9" w:rsidP="00B426B9">
            <w:pPr>
              <w:pStyle w:val="TAC"/>
            </w:pPr>
            <w:r w:rsidRPr="00A1115A">
              <w:t>0</w:t>
            </w:r>
          </w:p>
        </w:tc>
      </w:tr>
      <w:tr w:rsidR="00B426B9" w:rsidRPr="00A1115A" w14:paraId="3AF7DEAF" w14:textId="77777777" w:rsidTr="001D00A9">
        <w:trPr>
          <w:jc w:val="center"/>
        </w:trPr>
        <w:tc>
          <w:tcPr>
            <w:tcW w:w="1307" w:type="dxa"/>
            <w:tcBorders>
              <w:left w:val="single" w:sz="4" w:space="0" w:color="auto"/>
              <w:bottom w:val="single" w:sz="6" w:space="0" w:color="auto"/>
              <w:right w:val="single" w:sz="6" w:space="0" w:color="auto"/>
            </w:tcBorders>
          </w:tcPr>
          <w:p w14:paraId="040E217D" w14:textId="77777777" w:rsidR="00B426B9" w:rsidRPr="00A1115A" w:rsidRDefault="00B426B9" w:rsidP="00B426B9">
            <w:pPr>
              <w:pStyle w:val="TAC"/>
            </w:pPr>
            <w:r w:rsidRPr="00A1115A">
              <w:t>CA_n46M</w:t>
            </w:r>
          </w:p>
        </w:tc>
        <w:tc>
          <w:tcPr>
            <w:tcW w:w="990" w:type="dxa"/>
            <w:tcBorders>
              <w:left w:val="single" w:sz="6" w:space="0" w:color="auto"/>
              <w:bottom w:val="single" w:sz="6" w:space="0" w:color="auto"/>
              <w:right w:val="single" w:sz="6" w:space="0" w:color="auto"/>
            </w:tcBorders>
          </w:tcPr>
          <w:p w14:paraId="2D276BAA" w14:textId="77777777" w:rsidR="00B426B9" w:rsidRPr="00A1115A" w:rsidRDefault="00B426B9" w:rsidP="00B426B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C5A1586" w14:textId="77777777" w:rsidR="00B426B9" w:rsidRPr="00A1115A" w:rsidRDefault="00B426B9" w:rsidP="00B426B9">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06F89B70" w14:textId="77777777" w:rsidR="00B426B9" w:rsidRPr="00A1115A" w:rsidRDefault="00B426B9" w:rsidP="00B426B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A6FBE6E" w14:textId="77777777" w:rsidR="00B426B9" w:rsidRPr="00A1115A" w:rsidRDefault="00B426B9" w:rsidP="00B426B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7BE931E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2CC170" w14:textId="77777777" w:rsidR="00B426B9" w:rsidRPr="00A1115A" w:rsidRDefault="00B426B9" w:rsidP="00B426B9">
            <w:pPr>
              <w:pStyle w:val="TAC"/>
            </w:pPr>
          </w:p>
        </w:tc>
        <w:tc>
          <w:tcPr>
            <w:tcW w:w="1080" w:type="dxa"/>
            <w:tcBorders>
              <w:left w:val="single" w:sz="6" w:space="0" w:color="auto"/>
              <w:bottom w:val="single" w:sz="6" w:space="0" w:color="auto"/>
              <w:right w:val="single" w:sz="6" w:space="0" w:color="auto"/>
            </w:tcBorders>
            <w:vAlign w:val="center"/>
          </w:tcPr>
          <w:p w14:paraId="1C05C107" w14:textId="77777777" w:rsidR="00B426B9" w:rsidRPr="00A1115A" w:rsidRDefault="00B426B9" w:rsidP="00B426B9">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23CAED21" w14:textId="77777777" w:rsidR="00B426B9" w:rsidRPr="00A1115A" w:rsidRDefault="00B426B9" w:rsidP="00B426B9">
            <w:pPr>
              <w:pStyle w:val="TAC"/>
            </w:pPr>
            <w:r w:rsidRPr="00A1115A">
              <w:t>0</w:t>
            </w:r>
          </w:p>
        </w:tc>
      </w:tr>
      <w:tr w:rsidR="00B426B9" w:rsidRPr="00A1115A" w14:paraId="35F2F64A" w14:textId="77777777" w:rsidTr="001D00A9">
        <w:trPr>
          <w:jc w:val="center"/>
        </w:trPr>
        <w:tc>
          <w:tcPr>
            <w:tcW w:w="1307" w:type="dxa"/>
            <w:tcBorders>
              <w:left w:val="single" w:sz="4" w:space="0" w:color="auto"/>
              <w:bottom w:val="single" w:sz="6" w:space="0" w:color="auto"/>
              <w:right w:val="single" w:sz="6" w:space="0" w:color="auto"/>
            </w:tcBorders>
          </w:tcPr>
          <w:p w14:paraId="5226B54B" w14:textId="77777777" w:rsidR="00B426B9" w:rsidRPr="00A1115A" w:rsidRDefault="00B426B9" w:rsidP="00B426B9">
            <w:pPr>
              <w:pStyle w:val="TAC"/>
            </w:pPr>
            <w:r w:rsidRPr="00A1115A">
              <w:t>CA_n46N</w:t>
            </w:r>
          </w:p>
        </w:tc>
        <w:tc>
          <w:tcPr>
            <w:tcW w:w="990" w:type="dxa"/>
            <w:tcBorders>
              <w:left w:val="single" w:sz="6" w:space="0" w:color="auto"/>
              <w:bottom w:val="single" w:sz="6" w:space="0" w:color="auto"/>
              <w:right w:val="single" w:sz="6" w:space="0" w:color="auto"/>
            </w:tcBorders>
          </w:tcPr>
          <w:p w14:paraId="3205D04B" w14:textId="77777777" w:rsidR="00B426B9" w:rsidRPr="00A1115A" w:rsidRDefault="00B426B9" w:rsidP="00B426B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414A31E" w14:textId="77777777" w:rsidR="00B426B9" w:rsidRPr="00A1115A" w:rsidRDefault="00B426B9" w:rsidP="00B426B9">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46C26F85" w14:textId="77777777" w:rsidR="00B426B9" w:rsidRPr="00A1115A" w:rsidRDefault="00B426B9" w:rsidP="00B426B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2C3D0EF2" w14:textId="77777777" w:rsidR="00B426B9" w:rsidRPr="00A1115A" w:rsidRDefault="00B426B9" w:rsidP="00B426B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3D731449" w14:textId="77777777" w:rsidR="00B426B9" w:rsidRPr="00A1115A" w:rsidRDefault="00B426B9" w:rsidP="00B426B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02DDFB1B" w14:textId="77777777" w:rsidR="00B426B9" w:rsidRPr="00A1115A" w:rsidRDefault="00B426B9" w:rsidP="00B426B9">
            <w:pPr>
              <w:pStyle w:val="TAC"/>
            </w:pPr>
          </w:p>
        </w:tc>
        <w:tc>
          <w:tcPr>
            <w:tcW w:w="1080" w:type="dxa"/>
            <w:tcBorders>
              <w:left w:val="single" w:sz="6" w:space="0" w:color="auto"/>
              <w:bottom w:val="single" w:sz="6" w:space="0" w:color="auto"/>
              <w:right w:val="single" w:sz="6" w:space="0" w:color="auto"/>
            </w:tcBorders>
            <w:vAlign w:val="center"/>
          </w:tcPr>
          <w:p w14:paraId="18F6F255" w14:textId="77777777" w:rsidR="00B426B9" w:rsidRPr="00A1115A" w:rsidRDefault="00B426B9" w:rsidP="00B426B9">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54BB7136" w14:textId="77777777" w:rsidR="00B426B9" w:rsidRPr="00A1115A" w:rsidRDefault="00B426B9" w:rsidP="00B426B9">
            <w:pPr>
              <w:pStyle w:val="TAC"/>
            </w:pPr>
            <w:r w:rsidRPr="00A1115A">
              <w:t>0</w:t>
            </w:r>
          </w:p>
        </w:tc>
      </w:tr>
      <w:tr w:rsidR="00B426B9" w:rsidRPr="00A1115A" w14:paraId="2C71D228" w14:textId="77777777" w:rsidTr="001D00A9">
        <w:trPr>
          <w:jc w:val="center"/>
        </w:trPr>
        <w:tc>
          <w:tcPr>
            <w:tcW w:w="1307" w:type="dxa"/>
            <w:tcBorders>
              <w:left w:val="single" w:sz="4" w:space="0" w:color="auto"/>
              <w:bottom w:val="single" w:sz="4" w:space="0" w:color="auto"/>
              <w:right w:val="single" w:sz="6" w:space="0" w:color="auto"/>
            </w:tcBorders>
          </w:tcPr>
          <w:p w14:paraId="44DF4E46" w14:textId="77777777" w:rsidR="00B426B9" w:rsidRPr="00A1115A" w:rsidRDefault="00B426B9" w:rsidP="00B426B9">
            <w:pPr>
              <w:pStyle w:val="TAC"/>
            </w:pPr>
            <w:r w:rsidRPr="00A1115A">
              <w:t>CA_n46O</w:t>
            </w:r>
          </w:p>
        </w:tc>
        <w:tc>
          <w:tcPr>
            <w:tcW w:w="990" w:type="dxa"/>
            <w:tcBorders>
              <w:left w:val="single" w:sz="6" w:space="0" w:color="auto"/>
              <w:bottom w:val="single" w:sz="4" w:space="0" w:color="auto"/>
              <w:right w:val="single" w:sz="6" w:space="0" w:color="auto"/>
            </w:tcBorders>
          </w:tcPr>
          <w:p w14:paraId="45CAA1A8" w14:textId="77777777" w:rsidR="00B426B9" w:rsidRPr="00A1115A" w:rsidRDefault="00B426B9" w:rsidP="00B426B9">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9A875CA" w14:textId="77777777" w:rsidR="00B426B9" w:rsidRPr="00A1115A" w:rsidRDefault="00B426B9" w:rsidP="00B426B9">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1EBB6C00" w14:textId="77777777" w:rsidR="00B426B9" w:rsidRPr="00A1115A" w:rsidRDefault="00B426B9" w:rsidP="00B426B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172AF686" w14:textId="77777777" w:rsidR="00B426B9" w:rsidRPr="00A1115A" w:rsidRDefault="00B426B9" w:rsidP="00B426B9">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664020D5" w14:textId="77777777" w:rsidR="00B426B9" w:rsidRPr="00A1115A" w:rsidRDefault="00B426B9" w:rsidP="00B426B9">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45388763" w14:textId="77777777" w:rsidR="00B426B9" w:rsidRPr="00A1115A" w:rsidRDefault="00B426B9" w:rsidP="00B426B9">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24AEAC0C" w14:textId="77777777" w:rsidR="00B426B9" w:rsidRPr="00A1115A" w:rsidRDefault="00B426B9" w:rsidP="00B426B9">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5C0AFBFC" w14:textId="77777777" w:rsidR="00B426B9" w:rsidRPr="00A1115A" w:rsidRDefault="00B426B9" w:rsidP="00B426B9">
            <w:pPr>
              <w:pStyle w:val="TAC"/>
            </w:pPr>
            <w:r w:rsidRPr="00A1115A">
              <w:t>0</w:t>
            </w:r>
          </w:p>
        </w:tc>
      </w:tr>
      <w:tr w:rsidR="00B426B9" w:rsidRPr="00A1115A" w14:paraId="068BDDE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259819AE" w14:textId="77777777" w:rsidR="00B426B9" w:rsidRPr="00A1115A" w:rsidRDefault="00B426B9" w:rsidP="00B426B9">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571DF72F" w14:textId="77777777" w:rsidR="00B426B9" w:rsidRPr="00A1115A" w:rsidRDefault="00B426B9" w:rsidP="00B426B9">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33A0B126" w14:textId="77777777" w:rsidR="00B426B9" w:rsidRPr="00A1115A" w:rsidRDefault="00B426B9" w:rsidP="00B426B9">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36B8C7F0" w14:textId="77777777" w:rsidR="00B426B9" w:rsidRPr="00A1115A" w:rsidRDefault="00B426B9" w:rsidP="00B426B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9DB0073"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11AD39CF"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3D8F819B"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56BF51E" w14:textId="77777777" w:rsidR="00B426B9" w:rsidRPr="00A1115A" w:rsidRDefault="00B426B9" w:rsidP="00B426B9">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59A7699F" w14:textId="77777777" w:rsidR="00B426B9" w:rsidRPr="00A1115A" w:rsidRDefault="00B426B9" w:rsidP="00B426B9">
            <w:pPr>
              <w:pStyle w:val="TAC"/>
            </w:pPr>
            <w:r w:rsidRPr="00A1115A">
              <w:t>0</w:t>
            </w:r>
          </w:p>
        </w:tc>
      </w:tr>
      <w:tr w:rsidR="00B426B9" w:rsidRPr="00A1115A" w14:paraId="166ADF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ECD3C17"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62870F47"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7261F739" w14:textId="77777777" w:rsidR="00B426B9" w:rsidRPr="00A1115A" w:rsidRDefault="00B426B9" w:rsidP="00B426B9">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33563D25" w14:textId="77777777" w:rsidR="00B426B9" w:rsidRPr="00A1115A" w:rsidDel="00CF0C86" w:rsidRDefault="00B426B9" w:rsidP="00B426B9">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0E747C9A"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25DCD05A"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2331CD36"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489A5327"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374E465" w14:textId="77777777" w:rsidR="00B426B9" w:rsidRPr="00A1115A" w:rsidRDefault="00B426B9" w:rsidP="00B426B9">
            <w:pPr>
              <w:pStyle w:val="TAC"/>
            </w:pPr>
          </w:p>
        </w:tc>
      </w:tr>
      <w:tr w:rsidR="00B426B9" w:rsidRPr="00A1115A" w14:paraId="0BF03F2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D1648D4"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7AF4A775"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16C9276C" w14:textId="77777777" w:rsidR="00B426B9" w:rsidRPr="00A1115A" w:rsidRDefault="00B426B9" w:rsidP="00B426B9">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3DFA0DB6" w14:textId="77777777" w:rsidR="00B426B9" w:rsidRPr="00A1115A" w:rsidRDefault="00B426B9" w:rsidP="00B426B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CECD0CA"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6412AEC5"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3BC7B028"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76BDBA48"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7A04E7F" w14:textId="77777777" w:rsidR="00B426B9" w:rsidRPr="00A1115A" w:rsidRDefault="00B426B9" w:rsidP="00B426B9">
            <w:pPr>
              <w:pStyle w:val="TAC"/>
            </w:pPr>
          </w:p>
        </w:tc>
      </w:tr>
      <w:tr w:rsidR="00B426B9" w:rsidRPr="00A1115A" w14:paraId="2F0F08B6"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AB43714" w14:textId="77777777" w:rsidR="00B426B9" w:rsidRPr="00A1115A" w:rsidRDefault="00B426B9" w:rsidP="00B426B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0EB1C7AB" w14:textId="77777777" w:rsidR="00B426B9" w:rsidRPr="00A1115A" w:rsidRDefault="00B426B9" w:rsidP="00B426B9">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5545B6F3" w14:textId="77777777" w:rsidR="00B426B9" w:rsidRPr="00A1115A" w:rsidRDefault="00B426B9" w:rsidP="00B426B9">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6E885B38" w14:textId="77777777" w:rsidR="00B426B9" w:rsidRPr="00A1115A" w:rsidRDefault="00B426B9" w:rsidP="00B426B9">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00207679"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86DAEA2"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22D18347"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AA5F769" w14:textId="77777777" w:rsidR="00B426B9" w:rsidRPr="00A1115A" w:rsidRDefault="00B426B9" w:rsidP="00B426B9">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2C114EF6" w14:textId="77777777" w:rsidR="00B426B9" w:rsidRPr="00A1115A" w:rsidRDefault="00B426B9" w:rsidP="00B426B9">
            <w:pPr>
              <w:pStyle w:val="TAC"/>
            </w:pPr>
            <w:r w:rsidRPr="00A1115A">
              <w:t>1</w:t>
            </w:r>
          </w:p>
        </w:tc>
      </w:tr>
      <w:tr w:rsidR="00B426B9" w:rsidRPr="00A1115A" w14:paraId="43EC954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ECE03AF"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70703B0B"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1C96198C" w14:textId="77777777" w:rsidR="00B426B9" w:rsidRPr="00A1115A" w:rsidRDefault="00B426B9" w:rsidP="00B426B9">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55ECFC6" w14:textId="77777777" w:rsidR="00B426B9" w:rsidRPr="00A1115A" w:rsidRDefault="00B426B9" w:rsidP="00B426B9">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6155B672"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30451340"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5003DF0"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55550929"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A4D5617" w14:textId="77777777" w:rsidR="00B426B9" w:rsidRPr="00A1115A" w:rsidRDefault="00B426B9" w:rsidP="00B426B9">
            <w:pPr>
              <w:pStyle w:val="TAC"/>
            </w:pPr>
          </w:p>
        </w:tc>
      </w:tr>
      <w:tr w:rsidR="00B426B9" w:rsidRPr="00A1115A" w14:paraId="3881347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627DEB2" w14:textId="77777777" w:rsidR="00B426B9" w:rsidRPr="00A1115A" w:rsidRDefault="00B426B9" w:rsidP="00B426B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2972FF4"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1D175C97" w14:textId="77777777" w:rsidR="00B426B9" w:rsidRPr="00A1115A" w:rsidRDefault="00B426B9" w:rsidP="00B426B9">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2447C222" w14:textId="77777777" w:rsidR="00B426B9" w:rsidRPr="00A1115A" w:rsidRDefault="00B426B9" w:rsidP="00B426B9">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6FEF4B72"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4A2E3DFD"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B0CEA33" w14:textId="77777777" w:rsidR="00B426B9" w:rsidRPr="00A1115A" w:rsidRDefault="00B426B9" w:rsidP="00B426B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98197D1"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2BAA1F58" w14:textId="77777777" w:rsidR="00B426B9" w:rsidRPr="00A1115A" w:rsidRDefault="00B426B9" w:rsidP="00B426B9">
            <w:pPr>
              <w:pStyle w:val="TAC"/>
            </w:pPr>
          </w:p>
        </w:tc>
      </w:tr>
      <w:tr w:rsidR="00B426B9" w:rsidRPr="00A1115A" w14:paraId="6B3AD638"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C63CE7" w14:textId="77777777" w:rsidR="00B426B9" w:rsidRPr="00A1115A" w:rsidRDefault="00B426B9" w:rsidP="00B426B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31B3FF1" w14:textId="77777777" w:rsidR="00B426B9" w:rsidRPr="00A1115A" w:rsidRDefault="00B426B9" w:rsidP="00B426B9">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4770A1BE" w14:textId="77777777" w:rsidR="00B426B9" w:rsidRPr="00A1115A" w:rsidRDefault="00B426B9" w:rsidP="00B426B9">
            <w:pPr>
              <w:pStyle w:val="TAC"/>
              <w:rPr>
                <w:rFonts w:eastAsia="Yu Gothic" w:cs="Arial"/>
                <w:szCs w:val="18"/>
                <w:lang w:val="en-US"/>
              </w:rPr>
            </w:pPr>
            <w:r>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46F9E1C6" w14:textId="77777777" w:rsidR="00B426B9" w:rsidRPr="00A1115A" w:rsidRDefault="00B426B9" w:rsidP="00B426B9">
            <w:pPr>
              <w:pStyle w:val="TAC"/>
              <w:rPr>
                <w:rFonts w:eastAsia="Yu Gothic" w:cs="Arial"/>
                <w:szCs w:val="18"/>
                <w:lang w:val="en-US"/>
              </w:rPr>
            </w:pPr>
            <w:r>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7B573B0C"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C813E8F"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549CFE2" w14:textId="77777777" w:rsidR="00B426B9" w:rsidRPr="00A1115A" w:rsidRDefault="00B426B9" w:rsidP="00B426B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0C6F" w14:textId="77777777" w:rsidR="00B426B9" w:rsidRPr="00A1115A" w:rsidRDefault="00B426B9" w:rsidP="00B426B9">
            <w:pPr>
              <w:pStyle w:val="TAC"/>
              <w:rPr>
                <w:rFonts w:eastAsia="Yu Mincho"/>
                <w:lang w:eastAsia="ja-JP"/>
              </w:rPr>
            </w:pPr>
            <w:r>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1ED769" w14:textId="77777777" w:rsidR="00B426B9" w:rsidRPr="00A1115A" w:rsidRDefault="00B426B9" w:rsidP="00B426B9">
            <w:pPr>
              <w:pStyle w:val="TAC"/>
            </w:pPr>
            <w:r>
              <w:t>2</w:t>
            </w:r>
          </w:p>
        </w:tc>
      </w:tr>
      <w:tr w:rsidR="00B426B9" w:rsidRPr="00A1115A" w14:paraId="7A61C80B"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4B3924F2" w14:textId="77777777" w:rsidR="00B426B9" w:rsidRPr="00A1115A" w:rsidRDefault="00B426B9" w:rsidP="00B426B9">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6A4B2277" w14:textId="77777777" w:rsidR="00B426B9" w:rsidRPr="00A1115A" w:rsidRDefault="00B426B9" w:rsidP="00B426B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5F76252A" w14:textId="77777777" w:rsidR="00B426B9" w:rsidRPr="00A1115A" w:rsidRDefault="00B426B9" w:rsidP="00B426B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527CB8B7" w14:textId="77777777" w:rsidR="00B426B9" w:rsidRPr="00A1115A" w:rsidRDefault="00B426B9" w:rsidP="00B426B9">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15C71302"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1130F4FE"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1E336FC5"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539496" w14:textId="77777777" w:rsidR="00B426B9" w:rsidRPr="00A1115A" w:rsidRDefault="00B426B9" w:rsidP="00B426B9">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3F7804ED" w14:textId="77777777" w:rsidR="00B426B9" w:rsidRPr="00A1115A" w:rsidRDefault="00B426B9" w:rsidP="00B426B9">
            <w:pPr>
              <w:pStyle w:val="TAC"/>
            </w:pPr>
            <w:r w:rsidRPr="00A1115A">
              <w:t>0</w:t>
            </w:r>
          </w:p>
        </w:tc>
      </w:tr>
      <w:tr w:rsidR="00B426B9" w:rsidRPr="00A1115A" w14:paraId="1D3B955C"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4446EF"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1A61F8E5"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3B963A44" w14:textId="77777777" w:rsidR="00B426B9" w:rsidRPr="00A1115A" w:rsidRDefault="00B426B9" w:rsidP="00B426B9">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0D460AB6" w14:textId="77777777" w:rsidR="00B426B9" w:rsidRPr="00A1115A" w:rsidRDefault="00B426B9" w:rsidP="00B426B9">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5315B0F2"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0232230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5876D20E"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61654F5C"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6A258F6" w14:textId="77777777" w:rsidR="00B426B9" w:rsidRPr="00A1115A" w:rsidRDefault="00B426B9" w:rsidP="00B426B9">
            <w:pPr>
              <w:pStyle w:val="TAC"/>
            </w:pPr>
          </w:p>
        </w:tc>
      </w:tr>
      <w:tr w:rsidR="00B426B9" w:rsidRPr="00A1115A" w14:paraId="5B2D8684"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1DDA28C"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7EB18A34"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7C0FF9AD" w14:textId="77777777" w:rsidR="00B426B9" w:rsidRPr="00A1115A" w:rsidRDefault="00B426B9" w:rsidP="00B426B9">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0BEA6DBE" w14:textId="77777777" w:rsidR="00B426B9" w:rsidRPr="00A1115A" w:rsidRDefault="00B426B9" w:rsidP="00B426B9">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3B80CA4C"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6DD88E5"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0BD99761"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35912414"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C21E3D1" w14:textId="77777777" w:rsidR="00B426B9" w:rsidRPr="00A1115A" w:rsidRDefault="00B426B9" w:rsidP="00B426B9">
            <w:pPr>
              <w:pStyle w:val="TAC"/>
            </w:pPr>
          </w:p>
        </w:tc>
      </w:tr>
      <w:tr w:rsidR="00B426B9" w:rsidRPr="00A1115A" w14:paraId="14B1C612"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7C8E5BA1" w14:textId="77777777" w:rsidR="00B426B9" w:rsidRPr="00A1115A" w:rsidRDefault="00B426B9" w:rsidP="00B426B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C5E1BFB"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41646CFC" w14:textId="77777777" w:rsidR="00B426B9" w:rsidRPr="00A1115A" w:rsidRDefault="00B426B9" w:rsidP="00B426B9">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44B5E2AD" w14:textId="77777777" w:rsidR="00B426B9" w:rsidRPr="00A1115A" w:rsidRDefault="00B426B9" w:rsidP="00B426B9">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10C5EC9A"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14129D0D"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291FABAE" w14:textId="77777777" w:rsidR="00B426B9" w:rsidRPr="00A1115A" w:rsidRDefault="00B426B9" w:rsidP="00B426B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F09EF47"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B2D520D" w14:textId="77777777" w:rsidR="00B426B9" w:rsidRPr="00A1115A" w:rsidRDefault="00B426B9" w:rsidP="00B426B9">
            <w:pPr>
              <w:pStyle w:val="TAC"/>
            </w:pPr>
          </w:p>
        </w:tc>
      </w:tr>
      <w:tr w:rsidR="00B426B9" w:rsidRPr="00A1115A" w14:paraId="4D9EB46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3085212" w14:textId="77777777" w:rsidR="00B426B9" w:rsidRPr="00A1115A" w:rsidRDefault="00B426B9" w:rsidP="00B426B9">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41327C" w14:textId="77777777" w:rsidR="00B426B9" w:rsidRPr="00A1115A" w:rsidRDefault="00B426B9" w:rsidP="00B426B9">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D3AB6DB" w14:textId="77777777" w:rsidR="00B426B9" w:rsidRPr="00A1115A" w:rsidRDefault="00B426B9" w:rsidP="00B426B9">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0085F16A" w14:textId="77777777" w:rsidR="00B426B9" w:rsidRPr="00A1115A" w:rsidRDefault="00B426B9" w:rsidP="00B426B9">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2D8B1ABE"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4C8DBD72"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74A99C42" w14:textId="77777777" w:rsidR="00B426B9" w:rsidRPr="00A1115A" w:rsidRDefault="00B426B9" w:rsidP="00B426B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DC9068" w14:textId="77777777" w:rsidR="00B426B9" w:rsidRPr="00A1115A" w:rsidRDefault="00B426B9" w:rsidP="00B426B9">
            <w:pPr>
              <w:pStyle w:val="TAC"/>
              <w:rPr>
                <w:rFonts w:eastAsia="Yu Mincho"/>
                <w:lang w:eastAsia="ja-JP"/>
              </w:rPr>
            </w:pPr>
            <w:r>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D9CA626" w14:textId="77777777" w:rsidR="00B426B9" w:rsidRPr="00A1115A" w:rsidRDefault="00B426B9" w:rsidP="00B426B9">
            <w:pPr>
              <w:pStyle w:val="TAC"/>
            </w:pPr>
            <w:r>
              <w:t>1</w:t>
            </w:r>
          </w:p>
        </w:tc>
      </w:tr>
      <w:tr w:rsidR="00B426B9" w:rsidRPr="00A1115A" w14:paraId="7BF0CC59"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5C7BC0E3" w14:textId="77777777" w:rsidR="00B426B9" w:rsidRPr="00A1115A" w:rsidRDefault="00B426B9" w:rsidP="00B426B9">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12A3ACC5" w14:textId="77777777" w:rsidR="00B426B9" w:rsidRPr="00A1115A" w:rsidRDefault="00B426B9" w:rsidP="00B426B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2C27AF0D" w14:textId="77777777" w:rsidR="00B426B9" w:rsidRPr="00A1115A" w:rsidRDefault="00B426B9" w:rsidP="00B426B9">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09734305" w14:textId="77777777" w:rsidR="00B426B9" w:rsidRPr="00A1115A" w:rsidRDefault="00B426B9" w:rsidP="00B426B9">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25DEBA42"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6C9C4C97"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43333C29"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F97BBC0" w14:textId="77777777" w:rsidR="00B426B9" w:rsidRPr="00A1115A" w:rsidRDefault="00B426B9" w:rsidP="00B426B9">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1B0A79D6" w14:textId="77777777" w:rsidR="00B426B9" w:rsidRPr="00A1115A" w:rsidRDefault="00B426B9" w:rsidP="00B426B9">
            <w:pPr>
              <w:pStyle w:val="TAC"/>
            </w:pPr>
            <w:r w:rsidRPr="00A1115A">
              <w:t>0</w:t>
            </w:r>
          </w:p>
        </w:tc>
      </w:tr>
      <w:tr w:rsidR="00B426B9" w:rsidRPr="00A1115A" w14:paraId="5AECF74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FDC68B8"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25AA3463"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0DA86FC4" w14:textId="77777777" w:rsidR="00B426B9" w:rsidRPr="00A1115A" w:rsidRDefault="00B426B9" w:rsidP="00B426B9">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11D475B7" w14:textId="77777777" w:rsidR="00B426B9" w:rsidRPr="00A1115A" w:rsidRDefault="00B426B9" w:rsidP="00B426B9">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1EB4BA36"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16585D1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56F83364"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0AD85CB9"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969CD12" w14:textId="77777777" w:rsidR="00B426B9" w:rsidRPr="00A1115A" w:rsidRDefault="00B426B9" w:rsidP="00B426B9">
            <w:pPr>
              <w:pStyle w:val="TAC"/>
            </w:pPr>
          </w:p>
        </w:tc>
      </w:tr>
      <w:tr w:rsidR="00B426B9" w:rsidRPr="00A1115A" w14:paraId="62D83577"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FD7C439"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238F9F97"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57EA3860" w14:textId="77777777" w:rsidR="00B426B9" w:rsidRPr="00A1115A" w:rsidRDefault="00B426B9" w:rsidP="00B426B9">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4F819084" w14:textId="77777777" w:rsidR="00B426B9" w:rsidRPr="00A1115A" w:rsidRDefault="00B426B9" w:rsidP="00B426B9">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8920965"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57F41AE"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0E078FD3"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53253C70"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68C63A9" w14:textId="77777777" w:rsidR="00B426B9" w:rsidRPr="00A1115A" w:rsidRDefault="00B426B9" w:rsidP="00B426B9">
            <w:pPr>
              <w:pStyle w:val="TAC"/>
            </w:pPr>
          </w:p>
        </w:tc>
      </w:tr>
      <w:tr w:rsidR="00B426B9" w:rsidRPr="00A1115A" w14:paraId="6FE20F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1B8805BA" w14:textId="77777777" w:rsidR="00B426B9" w:rsidRPr="00A1115A" w:rsidRDefault="00B426B9" w:rsidP="00B426B9">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4C506ED6" w14:textId="77777777" w:rsidR="00B426B9" w:rsidRPr="00A1115A" w:rsidRDefault="00B426B9" w:rsidP="00B426B9">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44B8DF69" w14:textId="77777777" w:rsidR="00B426B9" w:rsidRPr="00A1115A" w:rsidRDefault="00B426B9" w:rsidP="00B426B9">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035F868E" w14:textId="77777777" w:rsidR="00B426B9" w:rsidRPr="00A1115A" w:rsidRDefault="00B426B9" w:rsidP="00B426B9">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02B9AD09"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282FF5A2"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52EF06A5"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6DEBAAA" w14:textId="77777777" w:rsidR="00B426B9" w:rsidRPr="00A1115A" w:rsidRDefault="00B426B9" w:rsidP="00B426B9">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19ABD39E" w14:textId="77777777" w:rsidR="00B426B9" w:rsidRPr="00A1115A" w:rsidRDefault="00B426B9" w:rsidP="00B426B9">
            <w:pPr>
              <w:pStyle w:val="TAC"/>
            </w:pPr>
            <w:r w:rsidRPr="00A1115A">
              <w:t>0</w:t>
            </w:r>
          </w:p>
        </w:tc>
      </w:tr>
      <w:tr w:rsidR="00B426B9" w:rsidRPr="00A1115A" w14:paraId="5C0A771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4E71813E"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73780EFF"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5FE446EB" w14:textId="77777777" w:rsidR="00B426B9" w:rsidRPr="00A1115A" w:rsidRDefault="00B426B9" w:rsidP="00B426B9">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3818FFE" w14:textId="77777777" w:rsidR="00B426B9" w:rsidRPr="00A1115A" w:rsidRDefault="00B426B9" w:rsidP="00B426B9">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C7DEF52"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652F3C7"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75F1513"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45B85670"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BD8ED0A" w14:textId="77777777" w:rsidR="00B426B9" w:rsidRPr="00A1115A" w:rsidRDefault="00B426B9" w:rsidP="00B426B9">
            <w:pPr>
              <w:pStyle w:val="TAC"/>
            </w:pPr>
          </w:p>
        </w:tc>
      </w:tr>
      <w:tr w:rsidR="00B426B9" w:rsidRPr="00A1115A" w14:paraId="7CDF87CA"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888959D"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4AE06819"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1E066C8A" w14:textId="77777777" w:rsidR="00B426B9" w:rsidRPr="00A1115A" w:rsidRDefault="00B426B9" w:rsidP="00B426B9">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777E9B5C" w14:textId="77777777" w:rsidR="00B426B9" w:rsidRPr="00A1115A" w:rsidRDefault="00B426B9" w:rsidP="00B426B9">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4F1AFF39"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9BE0FA3"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B6AC990"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AC381FC" w14:textId="77777777" w:rsidR="00B426B9" w:rsidRPr="00A1115A" w:rsidRDefault="00B426B9" w:rsidP="00B426B9">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395E974F" w14:textId="77777777" w:rsidR="00B426B9" w:rsidRPr="00A1115A" w:rsidRDefault="00B426B9" w:rsidP="00B426B9">
            <w:pPr>
              <w:pStyle w:val="TAC"/>
            </w:pPr>
            <w:r w:rsidRPr="00A1115A">
              <w:t>1</w:t>
            </w:r>
          </w:p>
        </w:tc>
      </w:tr>
      <w:tr w:rsidR="00B426B9" w:rsidRPr="00A1115A" w14:paraId="7A3CF5E9"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26694546"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2F934FB2"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41651B28" w14:textId="77777777" w:rsidR="00B426B9" w:rsidRPr="00A1115A" w:rsidRDefault="00B426B9" w:rsidP="00B426B9">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5ECFAFE9" w14:textId="77777777" w:rsidR="00B426B9" w:rsidRPr="00A1115A" w:rsidRDefault="00B426B9" w:rsidP="00B426B9">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609C6A70"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6BAC40FF"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4A466F92" w14:textId="77777777" w:rsidR="00B426B9" w:rsidRPr="00A1115A" w:rsidRDefault="00B426B9" w:rsidP="00B426B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B33147A"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1A53708" w14:textId="77777777" w:rsidR="00B426B9" w:rsidRPr="00A1115A" w:rsidRDefault="00B426B9" w:rsidP="00B426B9">
            <w:pPr>
              <w:pStyle w:val="TAC"/>
            </w:pPr>
          </w:p>
        </w:tc>
      </w:tr>
      <w:tr w:rsidR="00B426B9" w:rsidRPr="00A1115A" w:rsidDel="00CF0C86" w14:paraId="7B3DD9A4" w14:textId="77777777" w:rsidTr="00336EC1">
        <w:trPr>
          <w:jc w:val="center"/>
        </w:trPr>
        <w:tc>
          <w:tcPr>
            <w:tcW w:w="1307" w:type="dxa"/>
            <w:tcBorders>
              <w:top w:val="nil"/>
              <w:left w:val="single" w:sz="4" w:space="0" w:color="auto"/>
              <w:bottom w:val="nil"/>
              <w:right w:val="single" w:sz="4" w:space="0" w:color="auto"/>
            </w:tcBorders>
            <w:shd w:val="clear" w:color="auto" w:fill="auto"/>
          </w:tcPr>
          <w:p w14:paraId="0FB2DAD7" w14:textId="77777777" w:rsidR="00B426B9" w:rsidRPr="00A1115A" w:rsidDel="00CF0C86"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5B8232DC" w14:textId="77777777" w:rsidR="00B426B9" w:rsidRPr="00A1115A" w:rsidDel="00CF0C86"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2CE60A13" w14:textId="0DEF4CD0" w:rsidR="00B426B9" w:rsidRPr="00A1115A" w:rsidDel="00CF0C86" w:rsidRDefault="00B426B9" w:rsidP="00B426B9">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101D40D0" w14:textId="4CFD2178" w:rsidR="00B426B9" w:rsidRPr="00A1115A" w:rsidDel="00CF0C86" w:rsidRDefault="00B426B9" w:rsidP="00B426B9">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D4C3118" w14:textId="77777777" w:rsidR="00B426B9" w:rsidRPr="00A1115A" w:rsidDel="00CF0C86"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F045522" w14:textId="77777777" w:rsidR="00B426B9" w:rsidRPr="00A1115A" w:rsidDel="00CF0C86"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442FD60" w14:textId="77777777" w:rsidR="00B426B9" w:rsidRPr="00A1115A" w:rsidDel="00CF0C86" w:rsidRDefault="00B426B9" w:rsidP="00B426B9">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8FF27CF" w14:textId="77777777" w:rsidR="00B426B9" w:rsidRPr="00A1115A" w:rsidDel="00CF0C86" w:rsidRDefault="00B426B9" w:rsidP="00B426B9">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A72B87" w14:textId="77777777" w:rsidR="00B426B9" w:rsidRPr="00A1115A" w:rsidDel="00CF0C86" w:rsidRDefault="00B426B9" w:rsidP="00B426B9">
            <w:pPr>
              <w:pStyle w:val="TAC"/>
            </w:pPr>
            <w:r>
              <w:t>2</w:t>
            </w:r>
          </w:p>
        </w:tc>
      </w:tr>
      <w:tr w:rsidR="00336EC1" w:rsidRPr="00A1115A" w:rsidDel="00CF0C86" w14:paraId="4B8E8588" w14:textId="77777777" w:rsidTr="009B2AC4">
        <w:trPr>
          <w:jc w:val="center"/>
        </w:trPr>
        <w:tc>
          <w:tcPr>
            <w:tcW w:w="1307" w:type="dxa"/>
            <w:tcBorders>
              <w:top w:val="nil"/>
              <w:left w:val="single" w:sz="4" w:space="0" w:color="auto"/>
              <w:bottom w:val="single" w:sz="4" w:space="0" w:color="auto"/>
              <w:right w:val="single" w:sz="4" w:space="0" w:color="auto"/>
            </w:tcBorders>
            <w:shd w:val="clear" w:color="auto" w:fill="auto"/>
          </w:tcPr>
          <w:p w14:paraId="77586F2C" w14:textId="77777777" w:rsidR="00336EC1" w:rsidRPr="00A1115A" w:rsidDel="00CF0C86" w:rsidRDefault="00336EC1" w:rsidP="00336EC1">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6ADE69E" w14:textId="77777777" w:rsidR="00336EC1" w:rsidRPr="00A1115A" w:rsidDel="00CF0C86" w:rsidRDefault="00336EC1" w:rsidP="00336EC1">
            <w:pPr>
              <w:pStyle w:val="TAC"/>
            </w:pPr>
          </w:p>
        </w:tc>
        <w:tc>
          <w:tcPr>
            <w:tcW w:w="2430" w:type="dxa"/>
            <w:gridSpan w:val="2"/>
            <w:tcBorders>
              <w:top w:val="single" w:sz="6" w:space="0" w:color="auto"/>
              <w:left w:val="single" w:sz="4" w:space="0" w:color="auto"/>
              <w:bottom w:val="single" w:sz="6" w:space="0" w:color="auto"/>
              <w:right w:val="single" w:sz="6" w:space="0" w:color="auto"/>
            </w:tcBorders>
          </w:tcPr>
          <w:p w14:paraId="2D1329F9" w14:textId="46C1C09A" w:rsidR="00336EC1" w:rsidRDefault="00336EC1" w:rsidP="00336EC1">
            <w:pPr>
              <w:pStyle w:val="TAC"/>
              <w:rPr>
                <w:rFonts w:cs="Arial"/>
                <w:szCs w:val="18"/>
              </w:rPr>
            </w:pPr>
            <w:r w:rsidRPr="00050D3F">
              <w:rPr>
                <w:rFonts w:cs="Arial"/>
                <w:szCs w:val="18"/>
              </w:rPr>
              <w:t>See n7</w:t>
            </w:r>
            <w:r>
              <w:rPr>
                <w:rFonts w:cs="Arial"/>
                <w:szCs w:val="18"/>
              </w:rPr>
              <w:t>1</w:t>
            </w:r>
            <w:r w:rsidRPr="00050D3F">
              <w:rPr>
                <w:rFonts w:cs="Arial"/>
                <w:szCs w:val="18"/>
              </w:rPr>
              <w:t xml:space="preserve"> channel bandwidths in Table 5.3.5-1 for each carrier</w:t>
            </w:r>
            <w:r w:rsidRPr="00050D3F">
              <w:rPr>
                <w:rFonts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533E0AF3" w14:textId="77777777" w:rsidR="00336EC1" w:rsidRPr="00A1115A" w:rsidDel="00CF0C86" w:rsidRDefault="00336EC1" w:rsidP="00336EC1">
            <w:pPr>
              <w:pStyle w:val="TAC"/>
            </w:pPr>
          </w:p>
        </w:tc>
        <w:tc>
          <w:tcPr>
            <w:tcW w:w="1186" w:type="dxa"/>
            <w:tcBorders>
              <w:top w:val="single" w:sz="6" w:space="0" w:color="auto"/>
              <w:left w:val="single" w:sz="6" w:space="0" w:color="auto"/>
              <w:bottom w:val="single" w:sz="6" w:space="0" w:color="auto"/>
              <w:right w:val="single" w:sz="6" w:space="0" w:color="auto"/>
            </w:tcBorders>
          </w:tcPr>
          <w:p w14:paraId="0E36EFC9" w14:textId="77777777" w:rsidR="00336EC1" w:rsidRPr="00A1115A" w:rsidDel="00CF0C86" w:rsidRDefault="00336EC1" w:rsidP="00336EC1">
            <w:pPr>
              <w:pStyle w:val="TAC"/>
            </w:pPr>
          </w:p>
        </w:tc>
        <w:tc>
          <w:tcPr>
            <w:tcW w:w="1154" w:type="dxa"/>
            <w:tcBorders>
              <w:top w:val="single" w:sz="6" w:space="0" w:color="auto"/>
              <w:left w:val="single" w:sz="6" w:space="0" w:color="auto"/>
              <w:bottom w:val="single" w:sz="6" w:space="0" w:color="auto"/>
              <w:right w:val="single" w:sz="4" w:space="0" w:color="auto"/>
            </w:tcBorders>
          </w:tcPr>
          <w:p w14:paraId="6C99ADE3" w14:textId="77777777" w:rsidR="00336EC1" w:rsidRPr="00A1115A" w:rsidDel="00CF0C86" w:rsidRDefault="00336EC1" w:rsidP="00336EC1">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B0BC53" w14:textId="1206A193" w:rsidR="00336EC1" w:rsidRDefault="00336EC1" w:rsidP="00336EC1">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D35947E" w14:textId="23713EC6" w:rsidR="00336EC1" w:rsidRDefault="00336EC1" w:rsidP="00336EC1">
            <w:pPr>
              <w:pStyle w:val="TAC"/>
            </w:pPr>
            <w:r>
              <w:t>4 and 5</w:t>
            </w:r>
          </w:p>
        </w:tc>
      </w:tr>
      <w:tr w:rsidR="00E930C3" w:rsidRPr="00A1115A" w14:paraId="1C4D1651" w14:textId="77777777" w:rsidTr="00301F3F">
        <w:trPr>
          <w:jc w:val="center"/>
        </w:trPr>
        <w:tc>
          <w:tcPr>
            <w:tcW w:w="1307" w:type="dxa"/>
            <w:tcBorders>
              <w:top w:val="single" w:sz="4" w:space="0" w:color="auto"/>
              <w:left w:val="single" w:sz="4" w:space="0" w:color="auto"/>
              <w:bottom w:val="nil"/>
              <w:right w:val="single" w:sz="4" w:space="0" w:color="auto"/>
            </w:tcBorders>
            <w:shd w:val="clear" w:color="auto" w:fill="auto"/>
          </w:tcPr>
          <w:p w14:paraId="779547EF" w14:textId="4937093A" w:rsidR="00E930C3" w:rsidRPr="00A1115A" w:rsidRDefault="00E930C3" w:rsidP="00E930C3">
            <w:pPr>
              <w:pStyle w:val="TAC"/>
            </w:pPr>
            <w:r w:rsidRPr="00EB5BDF">
              <w:rPr>
                <w:rFonts w:cs="Arial"/>
                <w:szCs w:val="18"/>
                <w:lang w:eastAsia="en-GB"/>
              </w:rPr>
              <w:t>CA_n77B</w:t>
            </w:r>
          </w:p>
        </w:tc>
        <w:tc>
          <w:tcPr>
            <w:tcW w:w="990" w:type="dxa"/>
            <w:tcBorders>
              <w:top w:val="single" w:sz="4" w:space="0" w:color="auto"/>
              <w:left w:val="single" w:sz="4" w:space="0" w:color="auto"/>
              <w:bottom w:val="nil"/>
              <w:right w:val="single" w:sz="4" w:space="0" w:color="auto"/>
            </w:tcBorders>
            <w:shd w:val="clear" w:color="auto" w:fill="auto"/>
          </w:tcPr>
          <w:p w14:paraId="34F5888C" w14:textId="5F69E410" w:rsidR="00E930C3" w:rsidRPr="00A1115A" w:rsidRDefault="00E930C3" w:rsidP="00E930C3">
            <w:pPr>
              <w:pStyle w:val="TAC"/>
            </w:pPr>
            <w:r w:rsidRPr="00EB5BDF">
              <w:rPr>
                <w:rFonts w:cs="Arial"/>
                <w:szCs w:val="18"/>
                <w:lang w:eastAsia="en-GB"/>
              </w:rPr>
              <w:t>-</w:t>
            </w:r>
          </w:p>
        </w:tc>
        <w:tc>
          <w:tcPr>
            <w:tcW w:w="1260" w:type="dxa"/>
            <w:tcBorders>
              <w:top w:val="single" w:sz="6" w:space="0" w:color="auto"/>
              <w:left w:val="single" w:sz="4" w:space="0" w:color="auto"/>
              <w:bottom w:val="single" w:sz="6" w:space="0" w:color="auto"/>
              <w:right w:val="single" w:sz="6" w:space="0" w:color="auto"/>
            </w:tcBorders>
          </w:tcPr>
          <w:p w14:paraId="4A842BEA" w14:textId="7C5F2C86" w:rsidR="00E930C3" w:rsidRPr="00A1115A" w:rsidRDefault="00E930C3" w:rsidP="00E930C3">
            <w:pPr>
              <w:pStyle w:val="TAC"/>
            </w:pPr>
            <w:r w:rsidRPr="00EB5BDF">
              <w:rPr>
                <w:rFonts w:cs="Arial"/>
                <w:color w:val="000000"/>
                <w:szCs w:val="18"/>
                <w:lang w:eastAsia="en-GB"/>
              </w:rPr>
              <w:t>20</w:t>
            </w:r>
          </w:p>
        </w:tc>
        <w:tc>
          <w:tcPr>
            <w:tcW w:w="1170" w:type="dxa"/>
            <w:tcBorders>
              <w:top w:val="single" w:sz="6" w:space="0" w:color="auto"/>
              <w:left w:val="single" w:sz="6" w:space="0" w:color="auto"/>
              <w:bottom w:val="single" w:sz="6" w:space="0" w:color="auto"/>
              <w:right w:val="single" w:sz="6" w:space="0" w:color="auto"/>
            </w:tcBorders>
          </w:tcPr>
          <w:p w14:paraId="4B958DAB" w14:textId="6A3C1467" w:rsidR="00E930C3" w:rsidRPr="00A1115A" w:rsidRDefault="00E930C3" w:rsidP="00E930C3">
            <w:pPr>
              <w:pStyle w:val="TAC"/>
            </w:pPr>
            <w:r w:rsidRPr="00EB5BDF">
              <w:rPr>
                <w:rFonts w:cs="Arial"/>
                <w:color w:val="000000"/>
                <w:szCs w:val="18"/>
                <w:lang w:eastAsia="en-GB"/>
              </w:rPr>
              <w:t>25, 30, 40</w:t>
            </w:r>
          </w:p>
        </w:tc>
        <w:tc>
          <w:tcPr>
            <w:tcW w:w="1170" w:type="dxa"/>
            <w:tcBorders>
              <w:top w:val="single" w:sz="6" w:space="0" w:color="auto"/>
              <w:left w:val="single" w:sz="6" w:space="0" w:color="auto"/>
              <w:bottom w:val="single" w:sz="6" w:space="0" w:color="auto"/>
              <w:right w:val="single" w:sz="6" w:space="0" w:color="auto"/>
            </w:tcBorders>
          </w:tcPr>
          <w:p w14:paraId="4368B4E9" w14:textId="77777777" w:rsidR="00E930C3" w:rsidRPr="00A1115A" w:rsidRDefault="00E930C3" w:rsidP="00E930C3">
            <w:pPr>
              <w:pStyle w:val="TAC"/>
            </w:pPr>
          </w:p>
        </w:tc>
        <w:tc>
          <w:tcPr>
            <w:tcW w:w="1186" w:type="dxa"/>
            <w:tcBorders>
              <w:top w:val="single" w:sz="6" w:space="0" w:color="auto"/>
              <w:left w:val="single" w:sz="6" w:space="0" w:color="auto"/>
              <w:bottom w:val="single" w:sz="6" w:space="0" w:color="auto"/>
              <w:right w:val="single" w:sz="6" w:space="0" w:color="auto"/>
            </w:tcBorders>
          </w:tcPr>
          <w:p w14:paraId="22F115AE"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4" w:space="0" w:color="auto"/>
            </w:tcBorders>
          </w:tcPr>
          <w:p w14:paraId="15D96F2F" w14:textId="77777777" w:rsidR="00E930C3" w:rsidRPr="00A1115A" w:rsidRDefault="00E930C3" w:rsidP="00E930C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18B0FAD" w14:textId="1DE799D9" w:rsidR="00E930C3" w:rsidRPr="00A1115A" w:rsidRDefault="00E930C3" w:rsidP="00E930C3">
            <w:pPr>
              <w:pStyle w:val="TAC"/>
              <w:rPr>
                <w:rFonts w:eastAsia="DengXian"/>
                <w:lang w:eastAsia="zh-CN"/>
              </w:rPr>
            </w:pPr>
            <w:r w:rsidRPr="00EB5BDF">
              <w:rPr>
                <w:rFonts w:cs="Arial"/>
                <w:szCs w:val="18"/>
                <w:lang w:eastAsia="en-GB"/>
              </w:rPr>
              <w:t>60</w:t>
            </w:r>
          </w:p>
        </w:tc>
        <w:tc>
          <w:tcPr>
            <w:tcW w:w="1318" w:type="dxa"/>
            <w:tcBorders>
              <w:top w:val="single" w:sz="4" w:space="0" w:color="auto"/>
              <w:left w:val="single" w:sz="4" w:space="0" w:color="auto"/>
              <w:bottom w:val="nil"/>
              <w:right w:val="single" w:sz="4" w:space="0" w:color="auto"/>
            </w:tcBorders>
            <w:shd w:val="clear" w:color="auto" w:fill="auto"/>
          </w:tcPr>
          <w:p w14:paraId="5EE54320" w14:textId="5905D8EC" w:rsidR="00E930C3" w:rsidRPr="00A1115A" w:rsidRDefault="00E930C3" w:rsidP="00E930C3">
            <w:pPr>
              <w:pStyle w:val="TAC"/>
              <w:rPr>
                <w:lang w:eastAsia="zh-CN"/>
              </w:rPr>
            </w:pPr>
            <w:r w:rsidRPr="00EB5BDF">
              <w:rPr>
                <w:rFonts w:cs="Arial"/>
                <w:szCs w:val="18"/>
                <w:lang w:eastAsia="en-GB"/>
              </w:rPr>
              <w:t>0</w:t>
            </w:r>
          </w:p>
        </w:tc>
      </w:tr>
      <w:tr w:rsidR="00E930C3" w:rsidRPr="00A1115A" w14:paraId="7167618C" w14:textId="77777777" w:rsidTr="00CD595B">
        <w:trPr>
          <w:jc w:val="center"/>
        </w:trPr>
        <w:tc>
          <w:tcPr>
            <w:tcW w:w="1307" w:type="dxa"/>
            <w:tcBorders>
              <w:top w:val="nil"/>
              <w:left w:val="single" w:sz="4" w:space="0" w:color="auto"/>
              <w:bottom w:val="single" w:sz="4" w:space="0" w:color="auto"/>
              <w:right w:val="single" w:sz="4" w:space="0" w:color="auto"/>
            </w:tcBorders>
            <w:shd w:val="clear" w:color="auto" w:fill="auto"/>
          </w:tcPr>
          <w:p w14:paraId="7FB8D1B2" w14:textId="77777777" w:rsidR="00E930C3" w:rsidRPr="00A1115A" w:rsidRDefault="00E930C3" w:rsidP="00E930C3">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0518F4D" w14:textId="77777777" w:rsidR="00E930C3" w:rsidRPr="00A1115A" w:rsidRDefault="00E930C3" w:rsidP="00E930C3">
            <w:pPr>
              <w:pStyle w:val="TAC"/>
            </w:pPr>
          </w:p>
        </w:tc>
        <w:tc>
          <w:tcPr>
            <w:tcW w:w="1260" w:type="dxa"/>
            <w:tcBorders>
              <w:top w:val="single" w:sz="6" w:space="0" w:color="auto"/>
              <w:left w:val="single" w:sz="4" w:space="0" w:color="auto"/>
              <w:bottom w:val="single" w:sz="6" w:space="0" w:color="auto"/>
              <w:right w:val="single" w:sz="6" w:space="0" w:color="auto"/>
            </w:tcBorders>
          </w:tcPr>
          <w:p w14:paraId="03F35DB6" w14:textId="505FAD53" w:rsidR="00E930C3" w:rsidRPr="00A1115A" w:rsidRDefault="00E930C3" w:rsidP="00E930C3">
            <w:pPr>
              <w:pStyle w:val="TAC"/>
            </w:pPr>
            <w:r w:rsidRPr="00EB5BDF">
              <w:rPr>
                <w:rFonts w:cs="Arial"/>
                <w:color w:val="000000"/>
                <w:szCs w:val="18"/>
                <w:lang w:eastAsia="en-GB"/>
              </w:rPr>
              <w:t>25</w:t>
            </w:r>
          </w:p>
        </w:tc>
        <w:tc>
          <w:tcPr>
            <w:tcW w:w="1170" w:type="dxa"/>
            <w:tcBorders>
              <w:top w:val="single" w:sz="6" w:space="0" w:color="auto"/>
              <w:left w:val="single" w:sz="6" w:space="0" w:color="auto"/>
              <w:bottom w:val="single" w:sz="6" w:space="0" w:color="auto"/>
              <w:right w:val="single" w:sz="6" w:space="0" w:color="auto"/>
            </w:tcBorders>
          </w:tcPr>
          <w:p w14:paraId="2A5EAF6A" w14:textId="01892FF5" w:rsidR="00E930C3" w:rsidRPr="00A1115A" w:rsidRDefault="00E930C3" w:rsidP="00E930C3">
            <w:pPr>
              <w:pStyle w:val="TAC"/>
            </w:pPr>
            <w:r w:rsidRPr="00EB5BDF">
              <w:rPr>
                <w:rFonts w:cs="Arial"/>
                <w:color w:val="000000"/>
                <w:szCs w:val="18"/>
                <w:lang w:eastAsia="en-GB"/>
              </w:rPr>
              <w:t>30</w:t>
            </w:r>
          </w:p>
        </w:tc>
        <w:tc>
          <w:tcPr>
            <w:tcW w:w="1170" w:type="dxa"/>
            <w:tcBorders>
              <w:top w:val="single" w:sz="6" w:space="0" w:color="auto"/>
              <w:left w:val="single" w:sz="6" w:space="0" w:color="auto"/>
              <w:bottom w:val="single" w:sz="6" w:space="0" w:color="auto"/>
              <w:right w:val="single" w:sz="6" w:space="0" w:color="auto"/>
            </w:tcBorders>
          </w:tcPr>
          <w:p w14:paraId="0D7C3400" w14:textId="77777777" w:rsidR="00E930C3" w:rsidRPr="00A1115A" w:rsidRDefault="00E930C3" w:rsidP="00E930C3">
            <w:pPr>
              <w:pStyle w:val="TAC"/>
            </w:pPr>
          </w:p>
        </w:tc>
        <w:tc>
          <w:tcPr>
            <w:tcW w:w="1186" w:type="dxa"/>
            <w:tcBorders>
              <w:top w:val="single" w:sz="6" w:space="0" w:color="auto"/>
              <w:left w:val="single" w:sz="6" w:space="0" w:color="auto"/>
              <w:bottom w:val="single" w:sz="6" w:space="0" w:color="auto"/>
              <w:right w:val="single" w:sz="6" w:space="0" w:color="auto"/>
            </w:tcBorders>
          </w:tcPr>
          <w:p w14:paraId="70E3AA35"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4" w:space="0" w:color="auto"/>
            </w:tcBorders>
          </w:tcPr>
          <w:p w14:paraId="690594A9" w14:textId="77777777" w:rsidR="00E930C3" w:rsidRPr="00A1115A" w:rsidRDefault="00E930C3" w:rsidP="00E930C3">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1624F655" w14:textId="77777777" w:rsidR="00E930C3" w:rsidRPr="00A1115A" w:rsidRDefault="00E930C3" w:rsidP="00E930C3">
            <w:pPr>
              <w:pStyle w:val="TAC"/>
              <w:rPr>
                <w:rFonts w:eastAsia="DengXia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30AD3AD" w14:textId="77777777" w:rsidR="00E930C3" w:rsidRPr="00A1115A" w:rsidRDefault="00E930C3" w:rsidP="00E930C3">
            <w:pPr>
              <w:pStyle w:val="TAC"/>
              <w:rPr>
                <w:lang w:eastAsia="zh-CN"/>
              </w:rPr>
            </w:pPr>
          </w:p>
        </w:tc>
      </w:tr>
      <w:tr w:rsidR="00B426B9" w:rsidRPr="00A1115A" w14:paraId="46F04E66" w14:textId="77777777" w:rsidTr="00301F3F">
        <w:trPr>
          <w:jc w:val="center"/>
        </w:trPr>
        <w:tc>
          <w:tcPr>
            <w:tcW w:w="1307" w:type="dxa"/>
            <w:tcBorders>
              <w:top w:val="single" w:sz="4" w:space="0" w:color="auto"/>
              <w:left w:val="single" w:sz="4" w:space="0" w:color="auto"/>
              <w:bottom w:val="nil"/>
              <w:right w:val="single" w:sz="4" w:space="0" w:color="auto"/>
            </w:tcBorders>
            <w:shd w:val="clear" w:color="auto" w:fill="auto"/>
          </w:tcPr>
          <w:p w14:paraId="0ED375AC" w14:textId="77777777" w:rsidR="00B426B9" w:rsidRPr="00A1115A" w:rsidRDefault="00B426B9" w:rsidP="00B426B9">
            <w:pPr>
              <w:pStyle w:val="TAC"/>
            </w:pPr>
            <w:r w:rsidRPr="00A1115A">
              <w:t>CA_n77C</w:t>
            </w:r>
          </w:p>
        </w:tc>
        <w:tc>
          <w:tcPr>
            <w:tcW w:w="990" w:type="dxa"/>
            <w:tcBorders>
              <w:top w:val="single" w:sz="4" w:space="0" w:color="auto"/>
              <w:left w:val="single" w:sz="4" w:space="0" w:color="auto"/>
              <w:bottom w:val="nil"/>
              <w:right w:val="single" w:sz="4" w:space="0" w:color="auto"/>
            </w:tcBorders>
            <w:shd w:val="clear" w:color="auto" w:fill="auto"/>
          </w:tcPr>
          <w:p w14:paraId="6155FC28" w14:textId="77777777" w:rsidR="00B426B9" w:rsidRPr="00A1115A" w:rsidRDefault="00B426B9" w:rsidP="00B426B9">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3AB77EF8" w14:textId="7BC8A0F8" w:rsidR="00B426B9" w:rsidRPr="00A1115A" w:rsidRDefault="00B426B9" w:rsidP="00B426B9">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2C8ED446" w14:textId="1A16DB42" w:rsidR="00B426B9" w:rsidRPr="00A1115A" w:rsidRDefault="00B426B9" w:rsidP="00B426B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E7255A5"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034CA171"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2DDA2154"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43D4C9E" w14:textId="77777777" w:rsidR="00B426B9" w:rsidRPr="00A1115A" w:rsidRDefault="00B426B9" w:rsidP="00B426B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EB0FD3F" w14:textId="77777777" w:rsidR="00B426B9" w:rsidRPr="00A1115A" w:rsidRDefault="00B426B9" w:rsidP="00B426B9">
            <w:pPr>
              <w:pStyle w:val="TAC"/>
              <w:rPr>
                <w:lang w:eastAsia="zh-CN"/>
              </w:rPr>
            </w:pPr>
            <w:r w:rsidRPr="00A1115A">
              <w:rPr>
                <w:rFonts w:hint="eastAsia"/>
                <w:lang w:eastAsia="zh-CN"/>
              </w:rPr>
              <w:t>0</w:t>
            </w:r>
          </w:p>
        </w:tc>
      </w:tr>
      <w:tr w:rsidR="00B426B9" w:rsidRPr="00A1115A" w14:paraId="463D4F69" w14:textId="77777777" w:rsidTr="00301F3F">
        <w:trPr>
          <w:jc w:val="center"/>
        </w:trPr>
        <w:tc>
          <w:tcPr>
            <w:tcW w:w="1307" w:type="dxa"/>
            <w:tcBorders>
              <w:top w:val="nil"/>
              <w:left w:val="single" w:sz="4" w:space="0" w:color="auto"/>
              <w:bottom w:val="nil"/>
              <w:right w:val="single" w:sz="4" w:space="0" w:color="auto"/>
            </w:tcBorders>
            <w:shd w:val="clear" w:color="auto" w:fill="auto"/>
          </w:tcPr>
          <w:p w14:paraId="0BFC8A35"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724EBCFC"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51B5166B" w14:textId="0DFC1AB4" w:rsidR="00B426B9" w:rsidRPr="00A1115A" w:rsidRDefault="00B426B9" w:rsidP="00B426B9">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2B29DEEA" w14:textId="5CBAB6E3" w:rsidR="00B426B9" w:rsidRPr="00A1115A" w:rsidRDefault="00B426B9" w:rsidP="00B426B9">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0597AE6"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03CC6C66"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54674A4A"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1999DACD"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E6BBCF8" w14:textId="77777777" w:rsidR="00B426B9" w:rsidRPr="00A1115A" w:rsidRDefault="00B426B9" w:rsidP="00B426B9">
            <w:pPr>
              <w:pStyle w:val="TAC"/>
            </w:pPr>
          </w:p>
        </w:tc>
      </w:tr>
      <w:tr w:rsidR="00B426B9" w:rsidRPr="00A1115A" w14:paraId="10088C1F" w14:textId="77777777" w:rsidTr="00301F3F">
        <w:trPr>
          <w:jc w:val="center"/>
        </w:trPr>
        <w:tc>
          <w:tcPr>
            <w:tcW w:w="1307" w:type="dxa"/>
            <w:tcBorders>
              <w:top w:val="nil"/>
              <w:left w:val="single" w:sz="4" w:space="0" w:color="auto"/>
              <w:bottom w:val="nil"/>
              <w:right w:val="single" w:sz="4" w:space="0" w:color="auto"/>
            </w:tcBorders>
            <w:shd w:val="clear" w:color="auto" w:fill="auto"/>
          </w:tcPr>
          <w:p w14:paraId="391C3667"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0A5FDD4C"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1AB951DA" w14:textId="63C76E73" w:rsidR="00B426B9" w:rsidRPr="00A1115A" w:rsidRDefault="00B426B9" w:rsidP="00B426B9">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285D63C" w14:textId="1673A19B" w:rsidR="00B426B9" w:rsidRPr="00A1115A" w:rsidRDefault="00B426B9" w:rsidP="00B426B9">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78A4EB"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65BC580"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39B4C2B3"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669E28F6"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C9660B3" w14:textId="77777777" w:rsidR="00B426B9" w:rsidRPr="00A1115A" w:rsidRDefault="00B426B9" w:rsidP="00B426B9">
            <w:pPr>
              <w:pStyle w:val="TAC"/>
            </w:pPr>
          </w:p>
        </w:tc>
      </w:tr>
      <w:tr w:rsidR="00B426B9" w:rsidRPr="00A1115A" w14:paraId="3837259D" w14:textId="77777777" w:rsidTr="00A366CA">
        <w:trPr>
          <w:jc w:val="center"/>
        </w:trPr>
        <w:tc>
          <w:tcPr>
            <w:tcW w:w="1307" w:type="dxa"/>
            <w:tcBorders>
              <w:top w:val="nil"/>
              <w:left w:val="single" w:sz="4" w:space="0" w:color="auto"/>
              <w:bottom w:val="nil"/>
              <w:right w:val="single" w:sz="4" w:space="0" w:color="auto"/>
            </w:tcBorders>
            <w:shd w:val="clear" w:color="auto" w:fill="auto"/>
          </w:tcPr>
          <w:p w14:paraId="32F4339D"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5D6CEA45"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366449E9" w14:textId="6A0C72B0" w:rsidR="00B426B9" w:rsidRPr="00A1115A" w:rsidRDefault="00B426B9" w:rsidP="00B426B9">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0743840" w14:textId="52841944" w:rsidR="00B426B9" w:rsidRPr="00A1115A" w:rsidRDefault="00B426B9" w:rsidP="00B426B9">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59EC977"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7A3A861"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5C7F7C62" w14:textId="77777777" w:rsidR="00B426B9" w:rsidRPr="00A1115A" w:rsidRDefault="00B426B9" w:rsidP="00B426B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1D3B237"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168B010" w14:textId="77777777" w:rsidR="00B426B9" w:rsidRPr="00A1115A" w:rsidRDefault="00B426B9" w:rsidP="00B426B9">
            <w:pPr>
              <w:pStyle w:val="TAC"/>
            </w:pPr>
          </w:p>
        </w:tc>
      </w:tr>
      <w:tr w:rsidR="00B426B9" w:rsidRPr="00A1115A" w14:paraId="3D2F076B" w14:textId="77777777" w:rsidTr="00A366CA">
        <w:trPr>
          <w:jc w:val="center"/>
        </w:trPr>
        <w:tc>
          <w:tcPr>
            <w:tcW w:w="1307" w:type="dxa"/>
            <w:tcBorders>
              <w:top w:val="nil"/>
              <w:left w:val="single" w:sz="4" w:space="0" w:color="auto"/>
              <w:bottom w:val="nil"/>
              <w:right w:val="single" w:sz="4" w:space="0" w:color="auto"/>
            </w:tcBorders>
            <w:shd w:val="clear" w:color="auto" w:fill="auto"/>
          </w:tcPr>
          <w:p w14:paraId="36AABCAC"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4F14D4A5"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6D2EA6B0" w14:textId="5795CD3C" w:rsidR="00B426B9" w:rsidRPr="00A1115A" w:rsidRDefault="00B426B9" w:rsidP="00B426B9">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1BDAB98" w14:textId="7EB91D1C" w:rsidR="00B426B9" w:rsidRPr="00A1115A" w:rsidRDefault="00B426B9" w:rsidP="00B426B9">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46CB139"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68D7AABA"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4BD854D" w14:textId="77777777" w:rsidR="00B426B9" w:rsidRPr="00A1115A" w:rsidRDefault="00B426B9" w:rsidP="00B426B9">
            <w:pPr>
              <w:pStyle w:val="TAC"/>
            </w:pPr>
          </w:p>
        </w:tc>
        <w:tc>
          <w:tcPr>
            <w:tcW w:w="1080" w:type="dxa"/>
            <w:tcBorders>
              <w:top w:val="single" w:sz="4" w:space="0" w:color="auto"/>
              <w:left w:val="single" w:sz="6" w:space="0" w:color="auto"/>
              <w:bottom w:val="nil"/>
              <w:right w:val="single" w:sz="6" w:space="0" w:color="auto"/>
            </w:tcBorders>
          </w:tcPr>
          <w:p w14:paraId="65AFABBE" w14:textId="6332CB3C" w:rsidR="00B426B9" w:rsidRPr="00A1115A" w:rsidRDefault="00A366CA" w:rsidP="00B426B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F5C90E3" w14:textId="77777777" w:rsidR="00B426B9" w:rsidRPr="00A1115A" w:rsidRDefault="00B426B9" w:rsidP="00B426B9">
            <w:pPr>
              <w:pStyle w:val="TAC"/>
              <w:rPr>
                <w:lang w:eastAsia="zh-CN"/>
              </w:rPr>
            </w:pPr>
            <w:r w:rsidRPr="00A1115A">
              <w:rPr>
                <w:rFonts w:hint="eastAsia"/>
                <w:lang w:eastAsia="zh-CN"/>
              </w:rPr>
              <w:t>1</w:t>
            </w:r>
          </w:p>
        </w:tc>
      </w:tr>
      <w:tr w:rsidR="00B426B9" w:rsidRPr="00A1115A" w14:paraId="0527E0A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503C5B21"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3680D0DD"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06D979E4" w14:textId="77777777" w:rsidR="00B426B9" w:rsidRPr="00A1115A" w:rsidRDefault="00B426B9" w:rsidP="00B426B9">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6025DDDE" w14:textId="77777777" w:rsidR="00B426B9" w:rsidRPr="00A1115A" w:rsidDel="00CF0C86" w:rsidRDefault="00B426B9" w:rsidP="00B426B9">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27BD76C6"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2A825DB3"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665178B6"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5E90D268" w14:textId="77777777" w:rsidR="00B426B9" w:rsidRPr="00A1115A" w:rsidRDefault="00B426B9" w:rsidP="00B426B9">
            <w:pPr>
              <w:pStyle w:val="TAC"/>
              <w:rPr>
                <w:rFonts w:eastAsia="DengXian"/>
                <w:lang w:eastAsia="zh-CN"/>
              </w:rPr>
            </w:pPr>
          </w:p>
        </w:tc>
        <w:tc>
          <w:tcPr>
            <w:tcW w:w="1318" w:type="dxa"/>
            <w:tcBorders>
              <w:top w:val="nil"/>
              <w:left w:val="single" w:sz="6" w:space="0" w:color="auto"/>
              <w:bottom w:val="nil"/>
              <w:right w:val="single" w:sz="4" w:space="0" w:color="auto"/>
            </w:tcBorders>
          </w:tcPr>
          <w:p w14:paraId="74E4B605" w14:textId="77777777" w:rsidR="00B426B9" w:rsidRPr="00A1115A" w:rsidRDefault="00B426B9" w:rsidP="00B426B9">
            <w:pPr>
              <w:pStyle w:val="TAC"/>
              <w:rPr>
                <w:lang w:eastAsia="zh-CN"/>
              </w:rPr>
            </w:pPr>
          </w:p>
        </w:tc>
      </w:tr>
      <w:tr w:rsidR="00B426B9" w:rsidRPr="00A1115A" w14:paraId="5B70DE0D"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65E1D31C"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236CC9B7"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1F834494" w14:textId="77777777" w:rsidR="00B426B9" w:rsidRPr="00A1115A" w:rsidRDefault="00B426B9" w:rsidP="00B426B9">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09EAA61B" w14:textId="77777777" w:rsidR="00B426B9" w:rsidRPr="00A1115A" w:rsidDel="00CF0C86" w:rsidRDefault="00B426B9" w:rsidP="00B426B9">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09F3001A"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4A5791F4"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1C871370"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05016258" w14:textId="77777777" w:rsidR="00B426B9" w:rsidRPr="00A1115A" w:rsidRDefault="00B426B9" w:rsidP="00B426B9">
            <w:pPr>
              <w:pStyle w:val="TAC"/>
              <w:rPr>
                <w:rFonts w:eastAsia="DengXian"/>
                <w:lang w:eastAsia="zh-CN"/>
              </w:rPr>
            </w:pPr>
          </w:p>
        </w:tc>
        <w:tc>
          <w:tcPr>
            <w:tcW w:w="1318" w:type="dxa"/>
            <w:tcBorders>
              <w:top w:val="nil"/>
              <w:left w:val="single" w:sz="6" w:space="0" w:color="auto"/>
              <w:bottom w:val="nil"/>
              <w:right w:val="single" w:sz="4" w:space="0" w:color="auto"/>
            </w:tcBorders>
          </w:tcPr>
          <w:p w14:paraId="2126755B" w14:textId="77777777" w:rsidR="00B426B9" w:rsidRPr="00A1115A" w:rsidRDefault="00B426B9" w:rsidP="00B426B9">
            <w:pPr>
              <w:pStyle w:val="TAC"/>
              <w:rPr>
                <w:lang w:eastAsia="zh-CN"/>
              </w:rPr>
            </w:pPr>
          </w:p>
        </w:tc>
      </w:tr>
      <w:tr w:rsidR="00B426B9" w:rsidRPr="00A1115A" w14:paraId="4CBB59BE"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14038931"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66B2E8ED"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789EBAEA" w14:textId="77777777" w:rsidR="00B426B9" w:rsidRPr="00A1115A" w:rsidRDefault="00B426B9" w:rsidP="00B426B9">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7C7595A5" w14:textId="77777777" w:rsidR="00B426B9" w:rsidRPr="00A1115A" w:rsidDel="00CF0C86" w:rsidRDefault="00B426B9" w:rsidP="00B426B9">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45FAD7D9"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433771E1"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41189A9B"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67F00C4A" w14:textId="77777777" w:rsidR="00B426B9" w:rsidRPr="00A1115A" w:rsidRDefault="00B426B9" w:rsidP="00B426B9">
            <w:pPr>
              <w:pStyle w:val="TAC"/>
              <w:rPr>
                <w:rFonts w:eastAsia="DengXian"/>
                <w:lang w:eastAsia="zh-CN"/>
              </w:rPr>
            </w:pPr>
          </w:p>
        </w:tc>
        <w:tc>
          <w:tcPr>
            <w:tcW w:w="1318" w:type="dxa"/>
            <w:tcBorders>
              <w:top w:val="nil"/>
              <w:left w:val="single" w:sz="6" w:space="0" w:color="auto"/>
              <w:bottom w:val="nil"/>
              <w:right w:val="single" w:sz="4" w:space="0" w:color="auto"/>
            </w:tcBorders>
          </w:tcPr>
          <w:p w14:paraId="7F1466DE" w14:textId="77777777" w:rsidR="00B426B9" w:rsidRPr="00A1115A" w:rsidRDefault="00B426B9" w:rsidP="00B426B9">
            <w:pPr>
              <w:pStyle w:val="TAC"/>
              <w:rPr>
                <w:lang w:eastAsia="zh-CN"/>
              </w:rPr>
            </w:pPr>
          </w:p>
        </w:tc>
      </w:tr>
      <w:tr w:rsidR="00B426B9" w:rsidRPr="00A1115A" w14:paraId="66DCFD5D"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4A6EBB0B" w14:textId="77777777" w:rsidR="00B426B9" w:rsidRPr="00A1115A" w:rsidRDefault="00B426B9" w:rsidP="00B426B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50A79DA"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4DF16667" w14:textId="77777777" w:rsidR="00B426B9" w:rsidRPr="00A1115A" w:rsidRDefault="00B426B9" w:rsidP="00B426B9">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40F25ED3" w14:textId="77777777" w:rsidR="00B426B9" w:rsidRPr="00A1115A" w:rsidDel="00CF0C86" w:rsidRDefault="00B426B9" w:rsidP="00B426B9">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2D2CA397"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248C90A7"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F96245E" w14:textId="77777777" w:rsidR="00B426B9" w:rsidRPr="00A1115A" w:rsidRDefault="00B426B9" w:rsidP="00B426B9">
            <w:pPr>
              <w:pStyle w:val="TAC"/>
            </w:pPr>
          </w:p>
        </w:tc>
        <w:tc>
          <w:tcPr>
            <w:tcW w:w="1080" w:type="dxa"/>
            <w:tcBorders>
              <w:top w:val="nil"/>
              <w:left w:val="single" w:sz="6" w:space="0" w:color="auto"/>
              <w:bottom w:val="single" w:sz="6" w:space="0" w:color="auto"/>
              <w:right w:val="single" w:sz="6" w:space="0" w:color="auto"/>
            </w:tcBorders>
          </w:tcPr>
          <w:p w14:paraId="7DFE11D9" w14:textId="77777777" w:rsidR="00B426B9" w:rsidRPr="00A1115A" w:rsidRDefault="00B426B9" w:rsidP="00B426B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16FF9AA9" w14:textId="77777777" w:rsidR="00B426B9" w:rsidRPr="00A1115A" w:rsidRDefault="00B426B9" w:rsidP="00B426B9">
            <w:pPr>
              <w:pStyle w:val="TAC"/>
              <w:rPr>
                <w:lang w:eastAsia="zh-CN"/>
              </w:rPr>
            </w:pPr>
          </w:p>
        </w:tc>
      </w:tr>
      <w:tr w:rsidR="00B426B9" w:rsidRPr="00A1115A" w14:paraId="2AF1E7AC" w14:textId="77777777" w:rsidTr="001D00A9">
        <w:trPr>
          <w:jc w:val="center"/>
        </w:trPr>
        <w:tc>
          <w:tcPr>
            <w:tcW w:w="1307" w:type="dxa"/>
            <w:tcBorders>
              <w:top w:val="single" w:sz="4" w:space="0" w:color="auto"/>
              <w:left w:val="single" w:sz="4" w:space="0" w:color="auto"/>
              <w:right w:val="single" w:sz="6" w:space="0" w:color="auto"/>
            </w:tcBorders>
          </w:tcPr>
          <w:p w14:paraId="46F0CCED" w14:textId="77777777" w:rsidR="00B426B9" w:rsidRPr="00A1115A" w:rsidRDefault="00B426B9" w:rsidP="00B426B9">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1EF26868" w14:textId="77777777" w:rsidR="00B426B9" w:rsidRPr="00A1115A" w:rsidRDefault="00B426B9" w:rsidP="00B426B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49C1C1F" w14:textId="77777777" w:rsidR="00B426B9" w:rsidRPr="00A1115A" w:rsidRDefault="00B426B9" w:rsidP="00B426B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EFAFE6" w14:textId="77777777" w:rsidR="00B426B9" w:rsidRPr="00A1115A" w:rsidRDefault="00B426B9" w:rsidP="00B426B9">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D3BCDD8" w14:textId="77777777" w:rsidR="00B426B9" w:rsidRPr="00A1115A" w:rsidRDefault="00B426B9" w:rsidP="00B426B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A548F4B"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909F016" w14:textId="77777777" w:rsidR="00B426B9" w:rsidRPr="00A1115A" w:rsidRDefault="00B426B9" w:rsidP="00B426B9">
            <w:pPr>
              <w:pStyle w:val="TAC"/>
            </w:pPr>
          </w:p>
        </w:tc>
        <w:tc>
          <w:tcPr>
            <w:tcW w:w="1080" w:type="dxa"/>
            <w:tcBorders>
              <w:top w:val="single" w:sz="6" w:space="0" w:color="auto"/>
              <w:left w:val="single" w:sz="6" w:space="0" w:color="auto"/>
              <w:right w:val="single" w:sz="6" w:space="0" w:color="auto"/>
            </w:tcBorders>
          </w:tcPr>
          <w:p w14:paraId="4D4C4C8A" w14:textId="77777777" w:rsidR="00B426B9" w:rsidRPr="00A1115A" w:rsidRDefault="00B426B9" w:rsidP="00B426B9">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03212E17" w14:textId="77777777" w:rsidR="00B426B9" w:rsidRPr="00A1115A" w:rsidRDefault="00B426B9" w:rsidP="00B426B9">
            <w:pPr>
              <w:pStyle w:val="TAC"/>
            </w:pPr>
            <w:r w:rsidRPr="00A1115A">
              <w:rPr>
                <w:rFonts w:hint="eastAsia"/>
                <w:lang w:eastAsia="zh-CN"/>
              </w:rPr>
              <w:t>0</w:t>
            </w:r>
          </w:p>
        </w:tc>
      </w:tr>
      <w:tr w:rsidR="00B426B9" w:rsidRPr="00A1115A" w14:paraId="4012271B" w14:textId="77777777" w:rsidTr="001D00A9">
        <w:trPr>
          <w:jc w:val="center"/>
        </w:trPr>
        <w:tc>
          <w:tcPr>
            <w:tcW w:w="1307" w:type="dxa"/>
            <w:tcBorders>
              <w:top w:val="single" w:sz="6" w:space="0" w:color="auto"/>
              <w:left w:val="single" w:sz="4" w:space="0" w:color="auto"/>
              <w:bottom w:val="single" w:sz="4" w:space="0" w:color="auto"/>
              <w:right w:val="single" w:sz="6" w:space="0" w:color="auto"/>
            </w:tcBorders>
          </w:tcPr>
          <w:p w14:paraId="1D51779F" w14:textId="77777777" w:rsidR="00B426B9" w:rsidRPr="00A1115A" w:rsidRDefault="00B426B9" w:rsidP="00B426B9">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5966D9D7" w14:textId="77777777" w:rsidR="00B426B9" w:rsidRPr="00A1115A" w:rsidRDefault="00B426B9" w:rsidP="00B426B9">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9BFE718" w14:textId="77777777" w:rsidR="00B426B9" w:rsidRPr="00A1115A" w:rsidRDefault="00B426B9" w:rsidP="00B426B9">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32116354" w14:textId="77777777" w:rsidR="00B426B9" w:rsidRPr="00A1115A" w:rsidRDefault="00B426B9" w:rsidP="00B426B9">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01C5EA9"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3B686EBC"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06CE702" w14:textId="77777777" w:rsidR="00B426B9" w:rsidRPr="00A1115A" w:rsidRDefault="00B426B9" w:rsidP="00B426B9">
            <w:pPr>
              <w:pStyle w:val="TAC"/>
            </w:pPr>
          </w:p>
        </w:tc>
        <w:tc>
          <w:tcPr>
            <w:tcW w:w="1080" w:type="dxa"/>
            <w:tcBorders>
              <w:top w:val="single" w:sz="6" w:space="0" w:color="auto"/>
              <w:left w:val="single" w:sz="6" w:space="0" w:color="auto"/>
              <w:bottom w:val="single" w:sz="4" w:space="0" w:color="auto"/>
              <w:right w:val="single" w:sz="6" w:space="0" w:color="auto"/>
            </w:tcBorders>
          </w:tcPr>
          <w:p w14:paraId="5CE700DB" w14:textId="77777777" w:rsidR="00B426B9" w:rsidRPr="00A1115A" w:rsidRDefault="00B426B9" w:rsidP="00B426B9">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518B630" w14:textId="77777777" w:rsidR="00B426B9" w:rsidRPr="00A1115A" w:rsidRDefault="00B426B9" w:rsidP="00B426B9">
            <w:pPr>
              <w:pStyle w:val="TAC"/>
            </w:pPr>
            <w:r w:rsidRPr="00A1115A">
              <w:rPr>
                <w:rFonts w:hint="eastAsia"/>
                <w:lang w:eastAsia="zh-CN"/>
              </w:rPr>
              <w:t>0</w:t>
            </w:r>
          </w:p>
        </w:tc>
      </w:tr>
      <w:tr w:rsidR="00B426B9" w:rsidRPr="00A1115A" w14:paraId="39416C52"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1372FE38" w14:textId="77777777" w:rsidR="00B426B9" w:rsidRPr="00A1115A" w:rsidRDefault="00B426B9" w:rsidP="00B426B9">
            <w:pPr>
              <w:pStyle w:val="TAC"/>
            </w:pPr>
            <w:r w:rsidRPr="00A1115A">
              <w:t>CA_n78C</w:t>
            </w:r>
          </w:p>
          <w:p w14:paraId="3D8F61CB" w14:textId="77777777" w:rsidR="00B426B9" w:rsidRPr="00A1115A" w:rsidRDefault="00B426B9" w:rsidP="00B426B9">
            <w:pPr>
              <w:pStyle w:val="TAC"/>
            </w:pPr>
          </w:p>
        </w:tc>
        <w:tc>
          <w:tcPr>
            <w:tcW w:w="990" w:type="dxa"/>
            <w:tcBorders>
              <w:top w:val="single" w:sz="4" w:space="0" w:color="auto"/>
              <w:left w:val="single" w:sz="4" w:space="0" w:color="auto"/>
              <w:bottom w:val="nil"/>
              <w:right w:val="single" w:sz="4" w:space="0" w:color="auto"/>
            </w:tcBorders>
            <w:shd w:val="clear" w:color="auto" w:fill="auto"/>
          </w:tcPr>
          <w:p w14:paraId="40A76C1B" w14:textId="77777777" w:rsidR="00B426B9" w:rsidRPr="00A1115A" w:rsidRDefault="00B426B9" w:rsidP="00B426B9">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71EB2CF6" w14:textId="77777777" w:rsidR="00B426B9" w:rsidRPr="00A1115A" w:rsidRDefault="00B426B9" w:rsidP="00B426B9">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6628BB72" w14:textId="77777777" w:rsidR="00B426B9" w:rsidRPr="00A1115A" w:rsidRDefault="00B426B9" w:rsidP="00B426B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3ABFBC6"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37E6C255"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2ABA03D5"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D31CAC3" w14:textId="77777777" w:rsidR="00B426B9" w:rsidRPr="00A1115A" w:rsidRDefault="00B426B9" w:rsidP="00B426B9">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3A3C6026" w14:textId="77777777" w:rsidR="00B426B9" w:rsidRPr="00A1115A" w:rsidRDefault="00B426B9" w:rsidP="00B426B9">
            <w:pPr>
              <w:pStyle w:val="TAC"/>
            </w:pPr>
            <w:r w:rsidRPr="00A1115A">
              <w:t>0</w:t>
            </w:r>
          </w:p>
        </w:tc>
      </w:tr>
      <w:tr w:rsidR="00B426B9" w:rsidRPr="00A1115A" w14:paraId="7C1E5F9A" w14:textId="77777777" w:rsidTr="001D00A9">
        <w:trPr>
          <w:jc w:val="center"/>
        </w:trPr>
        <w:tc>
          <w:tcPr>
            <w:tcW w:w="1307" w:type="dxa"/>
            <w:tcBorders>
              <w:top w:val="nil"/>
              <w:left w:val="single" w:sz="4" w:space="0" w:color="auto"/>
              <w:bottom w:val="nil"/>
              <w:right w:val="single" w:sz="4" w:space="0" w:color="auto"/>
            </w:tcBorders>
            <w:shd w:val="clear" w:color="auto" w:fill="auto"/>
            <w:hideMark/>
          </w:tcPr>
          <w:p w14:paraId="1DE54974"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hideMark/>
          </w:tcPr>
          <w:p w14:paraId="003F9B72"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233B0FA6" w14:textId="77777777" w:rsidR="00B426B9" w:rsidRPr="00A1115A" w:rsidRDefault="00B426B9" w:rsidP="00B426B9">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2BD425BB" w14:textId="77777777" w:rsidR="00B426B9" w:rsidRPr="00A1115A" w:rsidRDefault="00B426B9" w:rsidP="00B426B9">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4B8314F"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294843EC"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54626C41"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hideMark/>
          </w:tcPr>
          <w:p w14:paraId="5EDFEA4E"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F2C935E" w14:textId="77777777" w:rsidR="00B426B9" w:rsidRPr="00A1115A" w:rsidRDefault="00B426B9" w:rsidP="00B426B9">
            <w:pPr>
              <w:pStyle w:val="TAC"/>
            </w:pPr>
          </w:p>
        </w:tc>
      </w:tr>
      <w:tr w:rsidR="00B426B9" w:rsidRPr="00A1115A" w14:paraId="05B09C8F"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34468AB6"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11443406"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008C7DBC" w14:textId="77777777" w:rsidR="00B426B9" w:rsidRPr="00A1115A" w:rsidRDefault="00B426B9" w:rsidP="00B426B9">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28C04793" w14:textId="77777777" w:rsidR="00B426B9" w:rsidRPr="00A1115A" w:rsidRDefault="00B426B9" w:rsidP="00B426B9">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386A7AB"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0FDB4B97"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AEF907B"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0386BA78"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2AC43C4" w14:textId="77777777" w:rsidR="00B426B9" w:rsidRPr="00A1115A" w:rsidRDefault="00B426B9" w:rsidP="00B426B9">
            <w:pPr>
              <w:pStyle w:val="TAC"/>
            </w:pPr>
          </w:p>
        </w:tc>
      </w:tr>
      <w:tr w:rsidR="00B426B9" w:rsidRPr="00A1115A" w14:paraId="40CFE060" w14:textId="77777777" w:rsidTr="00A366CA">
        <w:trPr>
          <w:jc w:val="center"/>
        </w:trPr>
        <w:tc>
          <w:tcPr>
            <w:tcW w:w="1307" w:type="dxa"/>
            <w:tcBorders>
              <w:top w:val="nil"/>
              <w:left w:val="single" w:sz="4" w:space="0" w:color="auto"/>
              <w:bottom w:val="nil"/>
              <w:right w:val="single" w:sz="4" w:space="0" w:color="auto"/>
            </w:tcBorders>
            <w:shd w:val="clear" w:color="auto" w:fill="auto"/>
          </w:tcPr>
          <w:p w14:paraId="6372D212"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46F1D840"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4701F5AD" w14:textId="77777777" w:rsidR="00B426B9" w:rsidRPr="00A1115A" w:rsidRDefault="00B426B9" w:rsidP="00B426B9">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13AD34D" w14:textId="77777777" w:rsidR="00B426B9" w:rsidRPr="00A1115A" w:rsidRDefault="00B426B9" w:rsidP="00B426B9">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8C90891"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135A631E"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0D993178" w14:textId="77777777" w:rsidR="00B426B9" w:rsidRPr="00A1115A" w:rsidRDefault="00B426B9" w:rsidP="00B426B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90B8B94" w14:textId="77777777" w:rsidR="00B426B9" w:rsidRPr="00A1115A" w:rsidRDefault="00B426B9" w:rsidP="00B426B9">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AF69570" w14:textId="77777777" w:rsidR="00B426B9" w:rsidRPr="00A1115A" w:rsidRDefault="00B426B9" w:rsidP="00B426B9">
            <w:pPr>
              <w:pStyle w:val="TAC"/>
            </w:pPr>
          </w:p>
        </w:tc>
      </w:tr>
      <w:tr w:rsidR="00B426B9" w:rsidRPr="00A1115A" w14:paraId="1B69AF2B" w14:textId="77777777" w:rsidTr="00A366CA">
        <w:trPr>
          <w:jc w:val="center"/>
        </w:trPr>
        <w:tc>
          <w:tcPr>
            <w:tcW w:w="1307" w:type="dxa"/>
            <w:tcBorders>
              <w:top w:val="nil"/>
              <w:left w:val="single" w:sz="4" w:space="0" w:color="auto"/>
              <w:bottom w:val="nil"/>
              <w:right w:val="single" w:sz="4" w:space="0" w:color="auto"/>
            </w:tcBorders>
            <w:shd w:val="clear" w:color="auto" w:fill="auto"/>
          </w:tcPr>
          <w:p w14:paraId="01DF91EE"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78EDFCC6"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5D07234E" w14:textId="77777777" w:rsidR="00B426B9" w:rsidRPr="00A1115A" w:rsidRDefault="00B426B9" w:rsidP="00B426B9">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75E23CFA" w14:textId="77777777" w:rsidR="00B426B9" w:rsidRPr="00A1115A" w:rsidRDefault="00B426B9" w:rsidP="00B426B9">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4A3444"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0C3C87A"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01EEDDDF" w14:textId="77777777" w:rsidR="00B426B9" w:rsidRPr="00A1115A" w:rsidRDefault="00B426B9" w:rsidP="00B426B9">
            <w:pPr>
              <w:pStyle w:val="TAC"/>
            </w:pPr>
          </w:p>
        </w:tc>
        <w:tc>
          <w:tcPr>
            <w:tcW w:w="1080" w:type="dxa"/>
            <w:tcBorders>
              <w:top w:val="single" w:sz="4" w:space="0" w:color="auto"/>
              <w:left w:val="single" w:sz="6" w:space="0" w:color="auto"/>
              <w:bottom w:val="nil"/>
              <w:right w:val="single" w:sz="6" w:space="0" w:color="auto"/>
            </w:tcBorders>
          </w:tcPr>
          <w:p w14:paraId="43C26D8F" w14:textId="3192842F" w:rsidR="00B426B9" w:rsidRPr="00A1115A" w:rsidRDefault="00A366CA" w:rsidP="00B426B9">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4F1CD9D" w14:textId="77777777" w:rsidR="00B426B9" w:rsidRPr="00A1115A" w:rsidRDefault="00B426B9" w:rsidP="00B426B9">
            <w:pPr>
              <w:pStyle w:val="TAC"/>
              <w:rPr>
                <w:lang w:eastAsia="zh-CN"/>
              </w:rPr>
            </w:pPr>
            <w:r w:rsidRPr="00A1115A">
              <w:rPr>
                <w:rFonts w:hint="eastAsia"/>
                <w:lang w:eastAsia="zh-CN"/>
              </w:rPr>
              <w:t>1</w:t>
            </w:r>
          </w:p>
        </w:tc>
      </w:tr>
      <w:tr w:rsidR="00B426B9" w:rsidRPr="00A1115A" w14:paraId="2C569239" w14:textId="77777777" w:rsidTr="00A366CA">
        <w:trPr>
          <w:jc w:val="center"/>
        </w:trPr>
        <w:tc>
          <w:tcPr>
            <w:tcW w:w="1307" w:type="dxa"/>
            <w:tcBorders>
              <w:top w:val="nil"/>
              <w:left w:val="single" w:sz="4" w:space="0" w:color="auto"/>
              <w:bottom w:val="nil"/>
              <w:right w:val="single" w:sz="4" w:space="0" w:color="auto"/>
            </w:tcBorders>
            <w:shd w:val="clear" w:color="auto" w:fill="auto"/>
          </w:tcPr>
          <w:p w14:paraId="4071C1C3"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67233812"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4D2AE966" w14:textId="77777777" w:rsidR="00B426B9" w:rsidRPr="00A1115A" w:rsidRDefault="00B426B9" w:rsidP="00B426B9">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0248C640" w14:textId="77777777" w:rsidR="00B426B9" w:rsidRPr="00A1115A" w:rsidDel="00CF0C86" w:rsidRDefault="00B426B9" w:rsidP="00B426B9">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3CEA30B5"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F5B7714"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72F43D9D"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1EEC99E9" w14:textId="77777777" w:rsidR="00B426B9" w:rsidRPr="00A1115A" w:rsidRDefault="00B426B9" w:rsidP="00B426B9">
            <w:pPr>
              <w:pStyle w:val="TAC"/>
              <w:rPr>
                <w:rFonts w:eastAsia="DengXian"/>
                <w:lang w:eastAsia="zh-CN"/>
              </w:rPr>
            </w:pPr>
          </w:p>
        </w:tc>
        <w:tc>
          <w:tcPr>
            <w:tcW w:w="1318" w:type="dxa"/>
            <w:tcBorders>
              <w:top w:val="nil"/>
              <w:left w:val="single" w:sz="6" w:space="0" w:color="auto"/>
              <w:bottom w:val="nil"/>
              <w:right w:val="single" w:sz="4" w:space="0" w:color="auto"/>
            </w:tcBorders>
          </w:tcPr>
          <w:p w14:paraId="75D94C71" w14:textId="77777777" w:rsidR="00B426B9" w:rsidRPr="00A1115A" w:rsidRDefault="00B426B9" w:rsidP="00B426B9">
            <w:pPr>
              <w:pStyle w:val="TAC"/>
              <w:rPr>
                <w:lang w:eastAsia="zh-CN"/>
              </w:rPr>
            </w:pPr>
          </w:p>
        </w:tc>
      </w:tr>
      <w:tr w:rsidR="00B426B9" w:rsidRPr="00A1115A" w14:paraId="1C291FF0" w14:textId="77777777" w:rsidTr="00301F3F">
        <w:trPr>
          <w:jc w:val="center"/>
        </w:trPr>
        <w:tc>
          <w:tcPr>
            <w:tcW w:w="1307" w:type="dxa"/>
            <w:tcBorders>
              <w:top w:val="nil"/>
              <w:left w:val="single" w:sz="4" w:space="0" w:color="auto"/>
              <w:bottom w:val="nil"/>
              <w:right w:val="single" w:sz="4" w:space="0" w:color="auto"/>
            </w:tcBorders>
            <w:shd w:val="clear" w:color="auto" w:fill="auto"/>
          </w:tcPr>
          <w:p w14:paraId="10346243"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44AA57BE"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55F4DEBA" w14:textId="77777777" w:rsidR="00B426B9" w:rsidRPr="00A1115A" w:rsidRDefault="00B426B9" w:rsidP="00B426B9">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2E116315" w14:textId="77777777" w:rsidR="00B426B9" w:rsidRPr="00A1115A" w:rsidDel="00CF0C86" w:rsidRDefault="00B426B9" w:rsidP="00B426B9">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6C12EA7A"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2CBA3FF6"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00347ABE"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78556B3D" w14:textId="77777777" w:rsidR="00B426B9" w:rsidRPr="00A1115A" w:rsidRDefault="00B426B9" w:rsidP="00B426B9">
            <w:pPr>
              <w:pStyle w:val="TAC"/>
              <w:rPr>
                <w:rFonts w:eastAsia="DengXian"/>
                <w:lang w:eastAsia="zh-CN"/>
              </w:rPr>
            </w:pPr>
          </w:p>
        </w:tc>
        <w:tc>
          <w:tcPr>
            <w:tcW w:w="1318" w:type="dxa"/>
            <w:tcBorders>
              <w:top w:val="nil"/>
              <w:left w:val="single" w:sz="6" w:space="0" w:color="auto"/>
              <w:bottom w:val="nil"/>
              <w:right w:val="single" w:sz="4" w:space="0" w:color="auto"/>
            </w:tcBorders>
          </w:tcPr>
          <w:p w14:paraId="0000076A" w14:textId="77777777" w:rsidR="00B426B9" w:rsidRPr="00A1115A" w:rsidRDefault="00B426B9" w:rsidP="00B426B9">
            <w:pPr>
              <w:pStyle w:val="TAC"/>
              <w:rPr>
                <w:lang w:eastAsia="zh-CN"/>
              </w:rPr>
            </w:pPr>
          </w:p>
        </w:tc>
      </w:tr>
      <w:tr w:rsidR="00B426B9" w:rsidRPr="00A1115A" w14:paraId="5676FFD5" w14:textId="77777777" w:rsidTr="00301F3F">
        <w:trPr>
          <w:jc w:val="center"/>
        </w:trPr>
        <w:tc>
          <w:tcPr>
            <w:tcW w:w="1307" w:type="dxa"/>
            <w:tcBorders>
              <w:top w:val="nil"/>
              <w:left w:val="single" w:sz="4" w:space="0" w:color="auto"/>
              <w:bottom w:val="nil"/>
              <w:right w:val="single" w:sz="4" w:space="0" w:color="auto"/>
            </w:tcBorders>
            <w:shd w:val="clear" w:color="auto" w:fill="auto"/>
          </w:tcPr>
          <w:p w14:paraId="70BAF707" w14:textId="77777777" w:rsidR="00B426B9" w:rsidRPr="00A1115A" w:rsidRDefault="00B426B9" w:rsidP="00B426B9">
            <w:pPr>
              <w:pStyle w:val="TAC"/>
            </w:pPr>
          </w:p>
        </w:tc>
        <w:tc>
          <w:tcPr>
            <w:tcW w:w="990" w:type="dxa"/>
            <w:tcBorders>
              <w:top w:val="nil"/>
              <w:left w:val="single" w:sz="4" w:space="0" w:color="auto"/>
              <w:bottom w:val="nil"/>
              <w:right w:val="single" w:sz="4" w:space="0" w:color="auto"/>
            </w:tcBorders>
            <w:shd w:val="clear" w:color="auto" w:fill="auto"/>
          </w:tcPr>
          <w:p w14:paraId="4FA3C20D"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585845F6" w14:textId="77777777" w:rsidR="00B426B9" w:rsidRPr="00A1115A" w:rsidRDefault="00B426B9" w:rsidP="00B426B9">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4D80D505" w14:textId="77777777" w:rsidR="00B426B9" w:rsidRPr="00A1115A" w:rsidDel="00CF0C86" w:rsidRDefault="00B426B9" w:rsidP="00B426B9">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6278F4CF"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55549ACA"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29C31F4F" w14:textId="77777777" w:rsidR="00B426B9" w:rsidRPr="00A1115A" w:rsidRDefault="00B426B9" w:rsidP="00B426B9">
            <w:pPr>
              <w:pStyle w:val="TAC"/>
            </w:pPr>
          </w:p>
        </w:tc>
        <w:tc>
          <w:tcPr>
            <w:tcW w:w="1080" w:type="dxa"/>
            <w:tcBorders>
              <w:top w:val="nil"/>
              <w:left w:val="single" w:sz="6" w:space="0" w:color="auto"/>
              <w:bottom w:val="nil"/>
              <w:right w:val="single" w:sz="6" w:space="0" w:color="auto"/>
            </w:tcBorders>
          </w:tcPr>
          <w:p w14:paraId="3D94F111" w14:textId="77777777" w:rsidR="00B426B9" w:rsidRPr="00A1115A" w:rsidRDefault="00B426B9" w:rsidP="00B426B9">
            <w:pPr>
              <w:pStyle w:val="TAC"/>
              <w:rPr>
                <w:rFonts w:eastAsia="DengXian"/>
                <w:lang w:eastAsia="zh-CN"/>
              </w:rPr>
            </w:pPr>
          </w:p>
        </w:tc>
        <w:tc>
          <w:tcPr>
            <w:tcW w:w="1318" w:type="dxa"/>
            <w:tcBorders>
              <w:top w:val="nil"/>
              <w:left w:val="single" w:sz="6" w:space="0" w:color="auto"/>
              <w:bottom w:val="nil"/>
              <w:right w:val="single" w:sz="4" w:space="0" w:color="auto"/>
            </w:tcBorders>
          </w:tcPr>
          <w:p w14:paraId="15F0EB13" w14:textId="77777777" w:rsidR="00B426B9" w:rsidRPr="00A1115A" w:rsidRDefault="00B426B9" w:rsidP="00B426B9">
            <w:pPr>
              <w:pStyle w:val="TAC"/>
              <w:rPr>
                <w:lang w:eastAsia="zh-CN"/>
              </w:rPr>
            </w:pPr>
          </w:p>
        </w:tc>
      </w:tr>
      <w:tr w:rsidR="00B426B9" w:rsidRPr="00A1115A" w14:paraId="1B30D34D" w14:textId="77777777" w:rsidTr="00301F3F">
        <w:trPr>
          <w:jc w:val="center"/>
        </w:trPr>
        <w:tc>
          <w:tcPr>
            <w:tcW w:w="1307" w:type="dxa"/>
            <w:tcBorders>
              <w:top w:val="nil"/>
              <w:left w:val="single" w:sz="4" w:space="0" w:color="auto"/>
              <w:bottom w:val="single" w:sz="4" w:space="0" w:color="auto"/>
              <w:right w:val="single" w:sz="4" w:space="0" w:color="auto"/>
            </w:tcBorders>
            <w:shd w:val="clear" w:color="auto" w:fill="auto"/>
          </w:tcPr>
          <w:p w14:paraId="2E41769B" w14:textId="77777777" w:rsidR="00B426B9" w:rsidRPr="00A1115A" w:rsidRDefault="00B426B9" w:rsidP="00B426B9">
            <w:pPr>
              <w:pStyle w:val="TAC"/>
            </w:pPr>
          </w:p>
        </w:tc>
        <w:tc>
          <w:tcPr>
            <w:tcW w:w="990" w:type="dxa"/>
            <w:tcBorders>
              <w:top w:val="nil"/>
              <w:left w:val="single" w:sz="4" w:space="0" w:color="auto"/>
              <w:bottom w:val="single" w:sz="4" w:space="0" w:color="auto"/>
              <w:right w:val="single" w:sz="4" w:space="0" w:color="auto"/>
            </w:tcBorders>
            <w:shd w:val="clear" w:color="auto" w:fill="auto"/>
          </w:tcPr>
          <w:p w14:paraId="206FE530" w14:textId="77777777" w:rsidR="00B426B9" w:rsidRPr="00A1115A" w:rsidRDefault="00B426B9" w:rsidP="00B426B9">
            <w:pPr>
              <w:pStyle w:val="TAC"/>
            </w:pPr>
          </w:p>
        </w:tc>
        <w:tc>
          <w:tcPr>
            <w:tcW w:w="1260" w:type="dxa"/>
            <w:tcBorders>
              <w:top w:val="single" w:sz="6" w:space="0" w:color="auto"/>
              <w:left w:val="single" w:sz="4" w:space="0" w:color="auto"/>
              <w:bottom w:val="single" w:sz="6" w:space="0" w:color="auto"/>
              <w:right w:val="single" w:sz="6" w:space="0" w:color="auto"/>
            </w:tcBorders>
          </w:tcPr>
          <w:p w14:paraId="7FB823D9" w14:textId="77777777" w:rsidR="00B426B9" w:rsidRPr="00A1115A" w:rsidRDefault="00B426B9" w:rsidP="00B426B9">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56442BA0" w14:textId="77777777" w:rsidR="00B426B9" w:rsidRPr="00A1115A" w:rsidDel="00CF0C86" w:rsidRDefault="00B426B9" w:rsidP="00B426B9">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104A7344"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1334BEE3"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698BD35E" w14:textId="77777777" w:rsidR="00B426B9" w:rsidRPr="00A1115A" w:rsidRDefault="00B426B9" w:rsidP="00B426B9">
            <w:pPr>
              <w:pStyle w:val="TAC"/>
            </w:pPr>
          </w:p>
        </w:tc>
        <w:tc>
          <w:tcPr>
            <w:tcW w:w="1080" w:type="dxa"/>
            <w:tcBorders>
              <w:top w:val="nil"/>
              <w:left w:val="single" w:sz="6" w:space="0" w:color="auto"/>
              <w:bottom w:val="single" w:sz="6" w:space="0" w:color="auto"/>
              <w:right w:val="single" w:sz="6" w:space="0" w:color="auto"/>
            </w:tcBorders>
          </w:tcPr>
          <w:p w14:paraId="3438B33D" w14:textId="77777777" w:rsidR="00B426B9" w:rsidRPr="00A1115A" w:rsidRDefault="00B426B9" w:rsidP="00B426B9">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7E40E8D3" w14:textId="77777777" w:rsidR="00B426B9" w:rsidRPr="00A1115A" w:rsidRDefault="00B426B9" w:rsidP="00B426B9">
            <w:pPr>
              <w:pStyle w:val="TAC"/>
              <w:rPr>
                <w:lang w:eastAsia="zh-CN"/>
              </w:rPr>
            </w:pPr>
          </w:p>
        </w:tc>
      </w:tr>
      <w:tr w:rsidR="00B426B9" w:rsidRPr="00A1115A" w14:paraId="5E39B602"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3B26F323" w14:textId="77777777" w:rsidR="00B426B9" w:rsidRPr="00A1115A" w:rsidRDefault="00B426B9" w:rsidP="00B426B9">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604A481A" w14:textId="77777777" w:rsidR="00B426B9" w:rsidRPr="00A1115A" w:rsidRDefault="00B426B9" w:rsidP="00B426B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CBCE4BD" w14:textId="77777777" w:rsidR="00B426B9" w:rsidRPr="00A1115A" w:rsidRDefault="00B426B9" w:rsidP="00B426B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59FF197" w14:textId="77777777" w:rsidR="00B426B9" w:rsidRPr="00A1115A" w:rsidRDefault="00B426B9" w:rsidP="00B426B9">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403F9E9" w14:textId="77777777" w:rsidR="00B426B9" w:rsidRPr="00A1115A" w:rsidRDefault="00B426B9" w:rsidP="00B426B9">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7972122"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1BDEE5C1" w14:textId="77777777" w:rsidR="00B426B9" w:rsidRPr="00A1115A" w:rsidRDefault="00B426B9" w:rsidP="00B426B9">
            <w:pPr>
              <w:pStyle w:val="TAC"/>
            </w:pPr>
          </w:p>
        </w:tc>
        <w:tc>
          <w:tcPr>
            <w:tcW w:w="1080" w:type="dxa"/>
            <w:tcBorders>
              <w:left w:val="single" w:sz="6" w:space="0" w:color="auto"/>
              <w:bottom w:val="single" w:sz="4" w:space="0" w:color="auto"/>
              <w:right w:val="single" w:sz="6" w:space="0" w:color="auto"/>
            </w:tcBorders>
          </w:tcPr>
          <w:p w14:paraId="5120CCC4" w14:textId="77777777" w:rsidR="00B426B9" w:rsidRPr="00A1115A" w:rsidRDefault="00B426B9" w:rsidP="00B426B9">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725C691F" w14:textId="77777777" w:rsidR="00B426B9" w:rsidRPr="00A1115A" w:rsidRDefault="00B426B9" w:rsidP="00B426B9">
            <w:pPr>
              <w:pStyle w:val="TAC"/>
              <w:rPr>
                <w:lang w:eastAsia="zh-CN"/>
              </w:rPr>
            </w:pPr>
            <w:r w:rsidRPr="00A1115A">
              <w:rPr>
                <w:rFonts w:hint="eastAsia"/>
                <w:lang w:eastAsia="zh-CN"/>
              </w:rPr>
              <w:t>0</w:t>
            </w:r>
          </w:p>
        </w:tc>
      </w:tr>
      <w:tr w:rsidR="00B426B9" w:rsidRPr="00A1115A" w14:paraId="25C4D04A" w14:textId="77777777" w:rsidTr="001D00A9">
        <w:trPr>
          <w:jc w:val="center"/>
        </w:trPr>
        <w:tc>
          <w:tcPr>
            <w:tcW w:w="1307" w:type="dxa"/>
            <w:tcBorders>
              <w:top w:val="single" w:sz="4" w:space="0" w:color="auto"/>
              <w:left w:val="single" w:sz="4" w:space="0" w:color="auto"/>
              <w:bottom w:val="nil"/>
              <w:right w:val="single" w:sz="4" w:space="0" w:color="auto"/>
            </w:tcBorders>
            <w:shd w:val="clear" w:color="auto" w:fill="auto"/>
          </w:tcPr>
          <w:p w14:paraId="67084C5B" w14:textId="77777777" w:rsidR="00B426B9" w:rsidRPr="00A1115A" w:rsidRDefault="00B426B9" w:rsidP="00B426B9">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446632E6" w14:textId="77777777" w:rsidR="00B426B9" w:rsidRPr="00A1115A" w:rsidRDefault="00B426B9" w:rsidP="00B426B9">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1FBB745A" w14:textId="77777777" w:rsidR="00B426B9" w:rsidRPr="00A1115A" w:rsidRDefault="00B426B9" w:rsidP="00B426B9">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756B6F84" w14:textId="77777777" w:rsidR="00B426B9" w:rsidRPr="00A1115A" w:rsidRDefault="00B426B9" w:rsidP="00B426B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35A21E74"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27771997"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1F1D7A58" w14:textId="77777777" w:rsidR="00B426B9" w:rsidRPr="00A1115A" w:rsidRDefault="00B426B9" w:rsidP="00B426B9">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48EB3632" w14:textId="77777777" w:rsidR="00B426B9" w:rsidRPr="00A1115A" w:rsidRDefault="00B426B9" w:rsidP="00B426B9">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028AE6CC" w14:textId="77777777" w:rsidR="00B426B9" w:rsidRPr="00A1115A" w:rsidRDefault="00B426B9" w:rsidP="00B426B9">
            <w:pPr>
              <w:pStyle w:val="TAC"/>
              <w:rPr>
                <w:lang w:eastAsia="zh-CN"/>
              </w:rPr>
            </w:pPr>
            <w:r w:rsidRPr="00A1115A">
              <w:rPr>
                <w:rFonts w:hint="eastAsia"/>
                <w:lang w:eastAsia="zh-CN"/>
              </w:rPr>
              <w:t>0</w:t>
            </w:r>
          </w:p>
        </w:tc>
      </w:tr>
      <w:tr w:rsidR="00B426B9" w:rsidRPr="00A1115A" w14:paraId="04DF7CC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A7778DC" w14:textId="77777777" w:rsidR="00B426B9" w:rsidRPr="00A1115A" w:rsidRDefault="00B426B9" w:rsidP="00B426B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24644F77" w14:textId="77777777" w:rsidR="00B426B9" w:rsidRPr="00A1115A" w:rsidRDefault="00B426B9" w:rsidP="00B426B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7493CE8" w14:textId="77777777" w:rsidR="00B426B9" w:rsidRPr="00A1115A" w:rsidRDefault="00B426B9" w:rsidP="00B426B9">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0FB25E5C" w14:textId="77777777" w:rsidR="00B426B9" w:rsidRPr="00A1115A" w:rsidRDefault="00B426B9" w:rsidP="00B426B9">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8DAAD3D"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0834D162"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D51565E"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646B5612" w14:textId="77777777" w:rsidR="00B426B9" w:rsidRPr="00A1115A" w:rsidRDefault="00B426B9" w:rsidP="00B426B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4D1EF8C" w14:textId="77777777" w:rsidR="00B426B9" w:rsidRPr="00A1115A" w:rsidRDefault="00B426B9" w:rsidP="00B426B9">
            <w:pPr>
              <w:pStyle w:val="TAC"/>
              <w:rPr>
                <w:lang w:eastAsia="zh-CN"/>
              </w:rPr>
            </w:pPr>
          </w:p>
        </w:tc>
      </w:tr>
      <w:tr w:rsidR="00B426B9" w:rsidRPr="00A1115A" w14:paraId="111ED205" w14:textId="77777777" w:rsidTr="001D00A9">
        <w:trPr>
          <w:jc w:val="center"/>
        </w:trPr>
        <w:tc>
          <w:tcPr>
            <w:tcW w:w="1307" w:type="dxa"/>
            <w:tcBorders>
              <w:top w:val="nil"/>
              <w:left w:val="single" w:sz="4" w:space="0" w:color="auto"/>
              <w:bottom w:val="nil"/>
              <w:right w:val="single" w:sz="4" w:space="0" w:color="auto"/>
            </w:tcBorders>
            <w:shd w:val="clear" w:color="auto" w:fill="auto"/>
          </w:tcPr>
          <w:p w14:paraId="0CC239CE" w14:textId="77777777" w:rsidR="00B426B9" w:rsidRPr="00A1115A" w:rsidRDefault="00B426B9" w:rsidP="00B426B9">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12305C12" w14:textId="77777777" w:rsidR="00B426B9" w:rsidRPr="00A1115A" w:rsidRDefault="00B426B9" w:rsidP="00B426B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6448D5E9" w14:textId="77777777" w:rsidR="00B426B9" w:rsidRPr="00A1115A" w:rsidRDefault="00B426B9" w:rsidP="00B426B9">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59432E66" w14:textId="77777777" w:rsidR="00B426B9" w:rsidRPr="00A1115A" w:rsidRDefault="00B426B9" w:rsidP="00B426B9">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0157E855"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2478C039"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47731F27" w14:textId="77777777" w:rsidR="00B426B9" w:rsidRPr="00A1115A" w:rsidRDefault="00B426B9" w:rsidP="00B426B9">
            <w:pPr>
              <w:pStyle w:val="TAC"/>
            </w:pPr>
          </w:p>
        </w:tc>
        <w:tc>
          <w:tcPr>
            <w:tcW w:w="1080" w:type="dxa"/>
            <w:tcBorders>
              <w:top w:val="nil"/>
              <w:left w:val="single" w:sz="4" w:space="0" w:color="auto"/>
              <w:bottom w:val="nil"/>
              <w:right w:val="single" w:sz="4" w:space="0" w:color="auto"/>
            </w:tcBorders>
            <w:shd w:val="clear" w:color="auto" w:fill="auto"/>
          </w:tcPr>
          <w:p w14:paraId="267EF559" w14:textId="77777777" w:rsidR="00B426B9" w:rsidRPr="00A1115A" w:rsidRDefault="00B426B9" w:rsidP="00B426B9">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6F970EC7" w14:textId="77777777" w:rsidR="00B426B9" w:rsidRPr="00A1115A" w:rsidRDefault="00B426B9" w:rsidP="00B426B9">
            <w:pPr>
              <w:pStyle w:val="TAC"/>
              <w:rPr>
                <w:lang w:eastAsia="zh-CN"/>
              </w:rPr>
            </w:pPr>
          </w:p>
        </w:tc>
      </w:tr>
      <w:tr w:rsidR="00B426B9" w:rsidRPr="00A1115A" w14:paraId="289B4362" w14:textId="77777777" w:rsidTr="001D00A9">
        <w:trPr>
          <w:jc w:val="center"/>
        </w:trPr>
        <w:tc>
          <w:tcPr>
            <w:tcW w:w="1307" w:type="dxa"/>
            <w:tcBorders>
              <w:top w:val="nil"/>
              <w:left w:val="single" w:sz="4" w:space="0" w:color="auto"/>
              <w:bottom w:val="single" w:sz="4" w:space="0" w:color="auto"/>
              <w:right w:val="single" w:sz="4" w:space="0" w:color="auto"/>
            </w:tcBorders>
            <w:shd w:val="clear" w:color="auto" w:fill="auto"/>
          </w:tcPr>
          <w:p w14:paraId="666BC8AE" w14:textId="77777777" w:rsidR="00B426B9" w:rsidRPr="00A1115A" w:rsidRDefault="00B426B9" w:rsidP="00B426B9">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4FFEA442" w14:textId="77777777" w:rsidR="00B426B9" w:rsidRPr="00A1115A" w:rsidRDefault="00B426B9" w:rsidP="00B426B9">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76F06B23" w14:textId="77777777" w:rsidR="00B426B9" w:rsidRPr="00A1115A" w:rsidRDefault="00B426B9" w:rsidP="00B426B9">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04B24E4" w14:textId="77777777" w:rsidR="00B426B9" w:rsidRPr="00A1115A" w:rsidRDefault="00B426B9" w:rsidP="00B426B9">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DD2E604" w14:textId="77777777" w:rsidR="00B426B9" w:rsidRPr="00A1115A" w:rsidRDefault="00B426B9" w:rsidP="00B426B9">
            <w:pPr>
              <w:pStyle w:val="TAC"/>
            </w:pPr>
          </w:p>
        </w:tc>
        <w:tc>
          <w:tcPr>
            <w:tcW w:w="1186" w:type="dxa"/>
            <w:tcBorders>
              <w:top w:val="single" w:sz="6" w:space="0" w:color="auto"/>
              <w:left w:val="single" w:sz="6" w:space="0" w:color="auto"/>
              <w:bottom w:val="single" w:sz="6" w:space="0" w:color="auto"/>
              <w:right w:val="single" w:sz="6" w:space="0" w:color="auto"/>
            </w:tcBorders>
          </w:tcPr>
          <w:p w14:paraId="7ECF0137"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4" w:space="0" w:color="auto"/>
            </w:tcBorders>
          </w:tcPr>
          <w:p w14:paraId="666E9A6E" w14:textId="77777777" w:rsidR="00B426B9" w:rsidRPr="00A1115A" w:rsidRDefault="00B426B9" w:rsidP="00B426B9">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C276D1D" w14:textId="77777777" w:rsidR="00B426B9" w:rsidRPr="00A1115A" w:rsidRDefault="00B426B9" w:rsidP="00B426B9">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4F91D4BD" w14:textId="77777777" w:rsidR="00B426B9" w:rsidRPr="00A1115A" w:rsidRDefault="00B426B9" w:rsidP="00B426B9">
            <w:pPr>
              <w:pStyle w:val="TAC"/>
              <w:rPr>
                <w:lang w:eastAsia="zh-CN"/>
              </w:rPr>
            </w:pPr>
          </w:p>
        </w:tc>
      </w:tr>
      <w:tr w:rsidR="00B426B9" w:rsidRPr="00A1115A" w14:paraId="35DF4CE3"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6774CF94" w14:textId="77777777" w:rsidR="00B426B9" w:rsidRPr="00A1115A" w:rsidRDefault="00B426B9" w:rsidP="00B426B9">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074C5DD3" w14:textId="77777777" w:rsidR="00B426B9" w:rsidRPr="00A1115A" w:rsidRDefault="00B426B9" w:rsidP="00B426B9">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7B82133" w14:textId="77777777" w:rsidR="00B426B9" w:rsidRPr="00A1115A" w:rsidRDefault="00B426B9" w:rsidP="00B426B9">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DDE6830" w14:textId="77777777" w:rsidR="00B426B9" w:rsidRPr="00A1115A" w:rsidRDefault="00B426B9" w:rsidP="00B426B9">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84FB7EE" w14:textId="77777777" w:rsidR="00B426B9" w:rsidRPr="00A1115A" w:rsidRDefault="00B426B9" w:rsidP="00B426B9">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54FEBAC" w14:textId="77777777" w:rsidR="00B426B9" w:rsidRPr="00A1115A" w:rsidRDefault="00B426B9" w:rsidP="00B426B9">
            <w:pPr>
              <w:pStyle w:val="TAC"/>
            </w:pPr>
          </w:p>
        </w:tc>
        <w:tc>
          <w:tcPr>
            <w:tcW w:w="1154" w:type="dxa"/>
            <w:tcBorders>
              <w:top w:val="single" w:sz="6" w:space="0" w:color="auto"/>
              <w:left w:val="single" w:sz="6" w:space="0" w:color="auto"/>
              <w:bottom w:val="single" w:sz="6" w:space="0" w:color="auto"/>
              <w:right w:val="single" w:sz="6" w:space="0" w:color="auto"/>
            </w:tcBorders>
          </w:tcPr>
          <w:p w14:paraId="3610E087" w14:textId="77777777" w:rsidR="00B426B9" w:rsidRPr="00A1115A" w:rsidRDefault="00B426B9" w:rsidP="00B426B9">
            <w:pPr>
              <w:pStyle w:val="TAC"/>
            </w:pPr>
          </w:p>
        </w:tc>
        <w:tc>
          <w:tcPr>
            <w:tcW w:w="1080" w:type="dxa"/>
            <w:tcBorders>
              <w:top w:val="single" w:sz="4" w:space="0" w:color="auto"/>
              <w:left w:val="single" w:sz="6" w:space="0" w:color="auto"/>
              <w:bottom w:val="single" w:sz="6" w:space="0" w:color="auto"/>
              <w:right w:val="single" w:sz="6" w:space="0" w:color="auto"/>
            </w:tcBorders>
          </w:tcPr>
          <w:p w14:paraId="408279FA" w14:textId="77777777" w:rsidR="00B426B9" w:rsidRPr="00A1115A" w:rsidRDefault="00B426B9" w:rsidP="00B426B9">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688E4AFA" w14:textId="77777777" w:rsidR="00B426B9" w:rsidRPr="00A1115A" w:rsidRDefault="00B426B9" w:rsidP="00B426B9">
            <w:pPr>
              <w:pStyle w:val="TAC"/>
              <w:rPr>
                <w:lang w:eastAsia="zh-CN"/>
              </w:rPr>
            </w:pPr>
            <w:r w:rsidRPr="00A1115A">
              <w:rPr>
                <w:rFonts w:hint="eastAsia"/>
                <w:lang w:eastAsia="zh-CN"/>
              </w:rPr>
              <w:t>0</w:t>
            </w:r>
          </w:p>
        </w:tc>
      </w:tr>
      <w:tr w:rsidR="00E930C3" w:rsidRPr="00A1115A" w14:paraId="7F70D511"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1237A664" w14:textId="0763464B" w:rsidR="00E930C3" w:rsidRPr="00A1115A" w:rsidRDefault="00E930C3" w:rsidP="00E930C3">
            <w:pPr>
              <w:pStyle w:val="TAC"/>
              <w:rPr>
                <w:lang w:eastAsia="zh-CN"/>
              </w:rPr>
            </w:pPr>
            <w:r w:rsidRPr="00EB5BDF">
              <w:rPr>
                <w:lang w:eastAsia="zh-CN"/>
              </w:rPr>
              <w:t>CA_n96B</w:t>
            </w:r>
          </w:p>
        </w:tc>
        <w:tc>
          <w:tcPr>
            <w:tcW w:w="990" w:type="dxa"/>
            <w:tcBorders>
              <w:top w:val="single" w:sz="4" w:space="0" w:color="auto"/>
              <w:left w:val="single" w:sz="6" w:space="0" w:color="auto"/>
              <w:bottom w:val="single" w:sz="4" w:space="0" w:color="auto"/>
              <w:right w:val="single" w:sz="6" w:space="0" w:color="auto"/>
            </w:tcBorders>
          </w:tcPr>
          <w:p w14:paraId="7BF7163A" w14:textId="068C6731" w:rsidR="00E930C3" w:rsidRPr="00A1115A" w:rsidRDefault="00E930C3" w:rsidP="00E930C3">
            <w:pPr>
              <w:pStyle w:val="TAC"/>
              <w:rPr>
                <w:lang w:eastAsia="zh-CN"/>
              </w:rPr>
            </w:pPr>
            <w:r w:rsidRPr="00EB5BDF">
              <w:rPr>
                <w:lang w:eastAsia="zh-CN"/>
              </w:rPr>
              <w:t>CA_n96B</w:t>
            </w:r>
          </w:p>
        </w:tc>
        <w:tc>
          <w:tcPr>
            <w:tcW w:w="1260" w:type="dxa"/>
            <w:tcBorders>
              <w:top w:val="single" w:sz="6" w:space="0" w:color="auto"/>
              <w:left w:val="single" w:sz="6" w:space="0" w:color="auto"/>
              <w:bottom w:val="single" w:sz="6" w:space="0" w:color="auto"/>
              <w:right w:val="single" w:sz="6" w:space="0" w:color="auto"/>
            </w:tcBorders>
          </w:tcPr>
          <w:p w14:paraId="511CAF59" w14:textId="535F8244" w:rsidR="00E930C3" w:rsidRPr="00A1115A" w:rsidRDefault="00E930C3" w:rsidP="00E930C3">
            <w:pPr>
              <w:pStyle w:val="TAC"/>
              <w:rPr>
                <w:lang w:eastAsia="zh-CN"/>
              </w:rPr>
            </w:pPr>
            <w:r w:rsidRPr="00EB5BDF">
              <w:rPr>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547FC1F9" w14:textId="12153EC7" w:rsidR="00E930C3" w:rsidRPr="00A1115A" w:rsidRDefault="00E930C3" w:rsidP="00E930C3">
            <w:pPr>
              <w:pStyle w:val="TAC"/>
              <w:rPr>
                <w:lang w:eastAsia="zh-CN"/>
              </w:rPr>
            </w:pPr>
            <w:r w:rsidRPr="00EB5BDF">
              <w:rPr>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444142BA" w14:textId="77777777" w:rsidR="00E930C3" w:rsidRPr="00A1115A" w:rsidRDefault="00E930C3" w:rsidP="00E930C3">
            <w:pPr>
              <w:pStyle w:val="TAC"/>
              <w:rPr>
                <w:lang w:eastAsia="zh-CN"/>
              </w:rPr>
            </w:pPr>
          </w:p>
        </w:tc>
        <w:tc>
          <w:tcPr>
            <w:tcW w:w="1186" w:type="dxa"/>
            <w:tcBorders>
              <w:top w:val="single" w:sz="6" w:space="0" w:color="auto"/>
              <w:left w:val="single" w:sz="6" w:space="0" w:color="auto"/>
              <w:bottom w:val="single" w:sz="6" w:space="0" w:color="auto"/>
              <w:right w:val="single" w:sz="6" w:space="0" w:color="auto"/>
            </w:tcBorders>
          </w:tcPr>
          <w:p w14:paraId="16A9A82C"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6" w:space="0" w:color="auto"/>
            </w:tcBorders>
          </w:tcPr>
          <w:p w14:paraId="05A56838" w14:textId="77777777" w:rsidR="00E930C3" w:rsidRPr="00A1115A" w:rsidRDefault="00E930C3" w:rsidP="00E930C3">
            <w:pPr>
              <w:pStyle w:val="TAC"/>
            </w:pPr>
          </w:p>
        </w:tc>
        <w:tc>
          <w:tcPr>
            <w:tcW w:w="1080" w:type="dxa"/>
            <w:tcBorders>
              <w:top w:val="single" w:sz="4" w:space="0" w:color="auto"/>
              <w:left w:val="single" w:sz="6" w:space="0" w:color="auto"/>
              <w:bottom w:val="single" w:sz="6" w:space="0" w:color="auto"/>
              <w:right w:val="single" w:sz="6" w:space="0" w:color="auto"/>
            </w:tcBorders>
          </w:tcPr>
          <w:p w14:paraId="359BE3B7" w14:textId="54160420" w:rsidR="00E930C3" w:rsidRPr="00A1115A" w:rsidRDefault="00E930C3" w:rsidP="00E930C3">
            <w:pPr>
              <w:pStyle w:val="TAC"/>
              <w:rPr>
                <w:lang w:eastAsia="zh-CN"/>
              </w:rPr>
            </w:pPr>
            <w:r w:rsidRPr="00EB5BDF">
              <w:rPr>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387BC63D" w14:textId="6BA9236D" w:rsidR="00E930C3" w:rsidRPr="00A1115A" w:rsidRDefault="00E930C3" w:rsidP="00E930C3">
            <w:pPr>
              <w:pStyle w:val="TAC"/>
              <w:rPr>
                <w:lang w:eastAsia="zh-CN"/>
              </w:rPr>
            </w:pPr>
            <w:r w:rsidRPr="00EB5BDF">
              <w:rPr>
                <w:lang w:eastAsia="zh-CN"/>
              </w:rPr>
              <w:t>0</w:t>
            </w:r>
          </w:p>
        </w:tc>
      </w:tr>
      <w:tr w:rsidR="00E930C3" w:rsidRPr="00A1115A" w14:paraId="135F6D70"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169A92D5" w14:textId="52C10AB3" w:rsidR="00E930C3" w:rsidRPr="00A1115A" w:rsidRDefault="00E930C3" w:rsidP="00E930C3">
            <w:pPr>
              <w:pStyle w:val="TAC"/>
              <w:rPr>
                <w:lang w:eastAsia="zh-CN"/>
              </w:rPr>
            </w:pPr>
            <w:r w:rsidRPr="00EB5BDF">
              <w:rPr>
                <w:lang w:eastAsia="zh-CN"/>
              </w:rPr>
              <w:t>CA_n96C</w:t>
            </w:r>
          </w:p>
        </w:tc>
        <w:tc>
          <w:tcPr>
            <w:tcW w:w="990" w:type="dxa"/>
            <w:tcBorders>
              <w:top w:val="single" w:sz="4" w:space="0" w:color="auto"/>
              <w:left w:val="single" w:sz="6" w:space="0" w:color="auto"/>
              <w:bottom w:val="single" w:sz="4" w:space="0" w:color="auto"/>
              <w:right w:val="single" w:sz="6" w:space="0" w:color="auto"/>
            </w:tcBorders>
          </w:tcPr>
          <w:p w14:paraId="42FFA628" w14:textId="52C469D7" w:rsidR="00E930C3" w:rsidRPr="00A1115A" w:rsidRDefault="00E930C3" w:rsidP="00E930C3">
            <w:pPr>
              <w:pStyle w:val="TAC"/>
              <w:rPr>
                <w:lang w:eastAsia="zh-CN"/>
              </w:rPr>
            </w:pPr>
            <w:r w:rsidRPr="00EB5BDF">
              <w:rPr>
                <w:lang w:eastAsia="zh-CN"/>
              </w:rPr>
              <w:t>CA_n96C</w:t>
            </w:r>
          </w:p>
        </w:tc>
        <w:tc>
          <w:tcPr>
            <w:tcW w:w="1260" w:type="dxa"/>
            <w:tcBorders>
              <w:top w:val="single" w:sz="6" w:space="0" w:color="auto"/>
              <w:left w:val="single" w:sz="6" w:space="0" w:color="auto"/>
              <w:bottom w:val="single" w:sz="6" w:space="0" w:color="auto"/>
              <w:right w:val="single" w:sz="6" w:space="0" w:color="auto"/>
            </w:tcBorders>
          </w:tcPr>
          <w:p w14:paraId="64962FE2" w14:textId="541D3DC3" w:rsidR="00E930C3" w:rsidRPr="00A1115A" w:rsidRDefault="00E930C3" w:rsidP="00E930C3">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0B7EBC2" w14:textId="00D747D2" w:rsidR="00E930C3" w:rsidRPr="00A1115A" w:rsidRDefault="00E930C3" w:rsidP="00E930C3">
            <w:pPr>
              <w:pStyle w:val="TAC"/>
              <w:rPr>
                <w:lang w:eastAsia="zh-CN"/>
              </w:rPr>
            </w:pPr>
            <w:r w:rsidRPr="00EB5BDF">
              <w:rPr>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5ADC5894" w14:textId="77777777" w:rsidR="00E930C3" w:rsidRPr="00A1115A" w:rsidRDefault="00E930C3" w:rsidP="00E930C3">
            <w:pPr>
              <w:pStyle w:val="TAC"/>
              <w:rPr>
                <w:lang w:eastAsia="zh-CN"/>
              </w:rPr>
            </w:pPr>
          </w:p>
        </w:tc>
        <w:tc>
          <w:tcPr>
            <w:tcW w:w="1186" w:type="dxa"/>
            <w:tcBorders>
              <w:top w:val="single" w:sz="6" w:space="0" w:color="auto"/>
              <w:left w:val="single" w:sz="6" w:space="0" w:color="auto"/>
              <w:bottom w:val="single" w:sz="6" w:space="0" w:color="auto"/>
              <w:right w:val="single" w:sz="6" w:space="0" w:color="auto"/>
            </w:tcBorders>
          </w:tcPr>
          <w:p w14:paraId="523EFD35"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6" w:space="0" w:color="auto"/>
            </w:tcBorders>
          </w:tcPr>
          <w:p w14:paraId="5584B31E" w14:textId="77777777" w:rsidR="00E930C3" w:rsidRPr="00A1115A" w:rsidRDefault="00E930C3" w:rsidP="00E930C3">
            <w:pPr>
              <w:pStyle w:val="TAC"/>
            </w:pPr>
          </w:p>
        </w:tc>
        <w:tc>
          <w:tcPr>
            <w:tcW w:w="1080" w:type="dxa"/>
            <w:tcBorders>
              <w:top w:val="single" w:sz="4" w:space="0" w:color="auto"/>
              <w:left w:val="single" w:sz="6" w:space="0" w:color="auto"/>
              <w:bottom w:val="single" w:sz="6" w:space="0" w:color="auto"/>
              <w:right w:val="single" w:sz="6" w:space="0" w:color="auto"/>
            </w:tcBorders>
          </w:tcPr>
          <w:p w14:paraId="5ED87012" w14:textId="5DEAFEEE" w:rsidR="00E930C3" w:rsidRPr="00A1115A" w:rsidRDefault="00E930C3" w:rsidP="00E930C3">
            <w:pPr>
              <w:pStyle w:val="TAC"/>
              <w:rPr>
                <w:lang w:eastAsia="zh-CN"/>
              </w:rPr>
            </w:pPr>
            <w:r w:rsidRPr="00EB5BDF">
              <w:rPr>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30504B24" w14:textId="1B42E0C8" w:rsidR="00E930C3" w:rsidRPr="00A1115A" w:rsidRDefault="00E930C3" w:rsidP="00E930C3">
            <w:pPr>
              <w:pStyle w:val="TAC"/>
              <w:rPr>
                <w:lang w:eastAsia="zh-CN"/>
              </w:rPr>
            </w:pPr>
            <w:r w:rsidRPr="00EB5BDF">
              <w:rPr>
                <w:lang w:eastAsia="zh-CN"/>
              </w:rPr>
              <w:t>0</w:t>
            </w:r>
          </w:p>
        </w:tc>
      </w:tr>
      <w:tr w:rsidR="00E930C3" w:rsidRPr="00A1115A" w14:paraId="6668DCC1"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5CF1F15B" w14:textId="6FB6224F" w:rsidR="00E930C3" w:rsidRPr="00A1115A" w:rsidRDefault="00E930C3" w:rsidP="00E930C3">
            <w:pPr>
              <w:pStyle w:val="TAC"/>
              <w:rPr>
                <w:lang w:eastAsia="zh-CN"/>
              </w:rPr>
            </w:pPr>
            <w:r w:rsidRPr="00EB5BDF">
              <w:rPr>
                <w:lang w:eastAsia="zh-CN"/>
              </w:rPr>
              <w:t>CA_n96D</w:t>
            </w:r>
          </w:p>
        </w:tc>
        <w:tc>
          <w:tcPr>
            <w:tcW w:w="990" w:type="dxa"/>
            <w:tcBorders>
              <w:top w:val="single" w:sz="4" w:space="0" w:color="auto"/>
              <w:left w:val="single" w:sz="6" w:space="0" w:color="auto"/>
              <w:bottom w:val="single" w:sz="4" w:space="0" w:color="auto"/>
              <w:right w:val="single" w:sz="6" w:space="0" w:color="auto"/>
            </w:tcBorders>
          </w:tcPr>
          <w:p w14:paraId="48C52984" w14:textId="77777777" w:rsidR="00E930C3" w:rsidRPr="00A1115A" w:rsidRDefault="00E930C3" w:rsidP="00E930C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tcPr>
          <w:p w14:paraId="4ED697A7" w14:textId="394F1FBE" w:rsidR="00E930C3" w:rsidRPr="00A1115A" w:rsidRDefault="00E930C3" w:rsidP="00E930C3">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1984AE53" w14:textId="2B819D5B" w:rsidR="00E930C3" w:rsidRPr="00A1115A" w:rsidRDefault="00E930C3" w:rsidP="00E930C3">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122052AA" w14:textId="267E8407" w:rsidR="00E930C3" w:rsidRPr="00A1115A" w:rsidRDefault="00E930C3" w:rsidP="00E930C3">
            <w:pPr>
              <w:pStyle w:val="TAC"/>
              <w:rPr>
                <w:lang w:eastAsia="zh-CN"/>
              </w:rPr>
            </w:pPr>
            <w:r w:rsidRPr="00EB5BDF">
              <w:rPr>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7D0FF32F" w14:textId="77777777" w:rsidR="00E930C3" w:rsidRPr="00A1115A" w:rsidRDefault="00E930C3" w:rsidP="00E930C3">
            <w:pPr>
              <w:pStyle w:val="TAC"/>
            </w:pPr>
          </w:p>
        </w:tc>
        <w:tc>
          <w:tcPr>
            <w:tcW w:w="1154" w:type="dxa"/>
            <w:tcBorders>
              <w:top w:val="single" w:sz="6" w:space="0" w:color="auto"/>
              <w:left w:val="single" w:sz="6" w:space="0" w:color="auto"/>
              <w:bottom w:val="single" w:sz="6" w:space="0" w:color="auto"/>
              <w:right w:val="single" w:sz="6" w:space="0" w:color="auto"/>
            </w:tcBorders>
          </w:tcPr>
          <w:p w14:paraId="67F15173" w14:textId="77777777" w:rsidR="00E930C3" w:rsidRPr="00A1115A" w:rsidRDefault="00E930C3" w:rsidP="00E930C3">
            <w:pPr>
              <w:pStyle w:val="TAC"/>
            </w:pPr>
          </w:p>
        </w:tc>
        <w:tc>
          <w:tcPr>
            <w:tcW w:w="1080" w:type="dxa"/>
            <w:tcBorders>
              <w:top w:val="single" w:sz="4" w:space="0" w:color="auto"/>
              <w:left w:val="single" w:sz="6" w:space="0" w:color="auto"/>
              <w:bottom w:val="single" w:sz="6" w:space="0" w:color="auto"/>
              <w:right w:val="single" w:sz="6" w:space="0" w:color="auto"/>
            </w:tcBorders>
          </w:tcPr>
          <w:p w14:paraId="2FCEA0E4" w14:textId="5E9BBD75" w:rsidR="00E930C3" w:rsidRPr="00A1115A" w:rsidRDefault="00E930C3" w:rsidP="00E930C3">
            <w:pPr>
              <w:pStyle w:val="TAC"/>
              <w:rPr>
                <w:lang w:eastAsia="zh-CN"/>
              </w:rPr>
            </w:pPr>
            <w:r w:rsidRPr="00EB5BDF">
              <w:rPr>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24FF04D3" w14:textId="17C02532" w:rsidR="00E930C3" w:rsidRPr="00A1115A" w:rsidRDefault="00E930C3" w:rsidP="00E930C3">
            <w:pPr>
              <w:pStyle w:val="TAC"/>
              <w:rPr>
                <w:lang w:eastAsia="zh-CN"/>
              </w:rPr>
            </w:pPr>
            <w:r w:rsidRPr="00EB5BDF">
              <w:rPr>
                <w:lang w:eastAsia="zh-CN"/>
              </w:rPr>
              <w:t>0</w:t>
            </w:r>
          </w:p>
        </w:tc>
      </w:tr>
      <w:tr w:rsidR="00E930C3" w:rsidRPr="00A1115A" w14:paraId="7A1869D0" w14:textId="77777777" w:rsidTr="001D00A9">
        <w:trPr>
          <w:jc w:val="center"/>
        </w:trPr>
        <w:tc>
          <w:tcPr>
            <w:tcW w:w="1307" w:type="dxa"/>
            <w:tcBorders>
              <w:top w:val="single" w:sz="4" w:space="0" w:color="auto"/>
              <w:left w:val="single" w:sz="4" w:space="0" w:color="auto"/>
              <w:bottom w:val="single" w:sz="4" w:space="0" w:color="auto"/>
              <w:right w:val="single" w:sz="6" w:space="0" w:color="auto"/>
            </w:tcBorders>
          </w:tcPr>
          <w:p w14:paraId="0707D427" w14:textId="415FB406" w:rsidR="00E930C3" w:rsidRPr="00A1115A" w:rsidRDefault="00E930C3" w:rsidP="00E930C3">
            <w:pPr>
              <w:pStyle w:val="TAC"/>
              <w:rPr>
                <w:lang w:eastAsia="zh-CN"/>
              </w:rPr>
            </w:pPr>
            <w:r w:rsidRPr="00EB5BDF">
              <w:rPr>
                <w:lang w:eastAsia="zh-CN"/>
              </w:rPr>
              <w:t>CA_n96E</w:t>
            </w:r>
          </w:p>
        </w:tc>
        <w:tc>
          <w:tcPr>
            <w:tcW w:w="990" w:type="dxa"/>
            <w:tcBorders>
              <w:top w:val="single" w:sz="4" w:space="0" w:color="auto"/>
              <w:left w:val="single" w:sz="6" w:space="0" w:color="auto"/>
              <w:bottom w:val="single" w:sz="4" w:space="0" w:color="auto"/>
              <w:right w:val="single" w:sz="6" w:space="0" w:color="auto"/>
            </w:tcBorders>
          </w:tcPr>
          <w:p w14:paraId="52629CC1" w14:textId="77777777" w:rsidR="00E930C3" w:rsidRPr="00A1115A" w:rsidRDefault="00E930C3" w:rsidP="00E930C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tcPr>
          <w:p w14:paraId="2C2487FC" w14:textId="0F8A2140" w:rsidR="00E930C3" w:rsidRPr="00A1115A" w:rsidRDefault="00E930C3" w:rsidP="00E930C3">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1081894B" w14:textId="412A4A46" w:rsidR="00E930C3" w:rsidRPr="00A1115A" w:rsidRDefault="00E930C3" w:rsidP="00E930C3">
            <w:pPr>
              <w:pStyle w:val="TAC"/>
              <w:rPr>
                <w:lang w:eastAsia="zh-CN"/>
              </w:rPr>
            </w:pPr>
            <w:r w:rsidRPr="00EB5BDF">
              <w:rPr>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547CC54E" w14:textId="0E7037D9" w:rsidR="00E930C3" w:rsidRPr="00A1115A" w:rsidRDefault="00E930C3" w:rsidP="00E930C3">
            <w:pPr>
              <w:pStyle w:val="TAC"/>
              <w:rPr>
                <w:lang w:eastAsia="zh-CN"/>
              </w:rPr>
            </w:pPr>
            <w:r w:rsidRPr="00EB5BDF">
              <w:rPr>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51AA30FA" w14:textId="021B4033" w:rsidR="00E930C3" w:rsidRPr="00A1115A" w:rsidRDefault="00E930C3" w:rsidP="00E930C3">
            <w:pPr>
              <w:pStyle w:val="TAC"/>
            </w:pPr>
            <w:r w:rsidRPr="00EB5BDF">
              <w:rPr>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0925D964" w14:textId="77777777" w:rsidR="00E930C3" w:rsidRPr="00A1115A" w:rsidRDefault="00E930C3" w:rsidP="00E930C3">
            <w:pPr>
              <w:pStyle w:val="TAC"/>
            </w:pPr>
          </w:p>
        </w:tc>
        <w:tc>
          <w:tcPr>
            <w:tcW w:w="1080" w:type="dxa"/>
            <w:tcBorders>
              <w:top w:val="single" w:sz="4" w:space="0" w:color="auto"/>
              <w:left w:val="single" w:sz="6" w:space="0" w:color="auto"/>
              <w:bottom w:val="single" w:sz="6" w:space="0" w:color="auto"/>
              <w:right w:val="single" w:sz="6" w:space="0" w:color="auto"/>
            </w:tcBorders>
          </w:tcPr>
          <w:p w14:paraId="0C117A64" w14:textId="6A7A9920" w:rsidR="00E930C3" w:rsidRPr="00A1115A" w:rsidRDefault="00E930C3" w:rsidP="00E930C3">
            <w:pPr>
              <w:pStyle w:val="TAC"/>
              <w:rPr>
                <w:lang w:eastAsia="zh-CN"/>
              </w:rPr>
            </w:pPr>
            <w:r w:rsidRPr="00EB5BDF">
              <w:rPr>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1591167D" w14:textId="7C514E18" w:rsidR="00E930C3" w:rsidRPr="00A1115A" w:rsidRDefault="00E930C3" w:rsidP="00E930C3">
            <w:pPr>
              <w:pStyle w:val="TAC"/>
              <w:rPr>
                <w:lang w:eastAsia="zh-CN"/>
              </w:rPr>
            </w:pPr>
            <w:r w:rsidRPr="00EB5BDF">
              <w:rPr>
                <w:lang w:eastAsia="zh-CN"/>
              </w:rPr>
              <w:t>0</w:t>
            </w:r>
          </w:p>
        </w:tc>
      </w:tr>
      <w:tr w:rsidR="00B426B9" w:rsidRPr="00A1115A" w14:paraId="47D5DE4C" w14:textId="77777777" w:rsidTr="001D00A9">
        <w:trPr>
          <w:jc w:val="center"/>
        </w:trPr>
        <w:tc>
          <w:tcPr>
            <w:tcW w:w="10635" w:type="dxa"/>
            <w:gridSpan w:val="9"/>
            <w:tcBorders>
              <w:left w:val="single" w:sz="4" w:space="0" w:color="auto"/>
              <w:bottom w:val="single" w:sz="6" w:space="0" w:color="auto"/>
              <w:right w:val="single" w:sz="4" w:space="0" w:color="auto"/>
            </w:tcBorders>
            <w:vAlign w:val="center"/>
          </w:tcPr>
          <w:p w14:paraId="362AA7D3" w14:textId="77777777" w:rsidR="00B426B9" w:rsidRDefault="00B426B9" w:rsidP="00B426B9">
            <w:pPr>
              <w:pStyle w:val="TAN"/>
            </w:pPr>
            <w:r w:rsidRPr="00A1115A">
              <w:lastRenderedPageBreak/>
              <w:t>NOTE 1:</w:t>
            </w:r>
            <w:r w:rsidRPr="00A1115A">
              <w:tab/>
              <w:t>5 MHz is not applicable for 30/60 kHz SCS.</w:t>
            </w:r>
          </w:p>
          <w:p w14:paraId="7BE10F9A" w14:textId="77777777" w:rsidR="00B426B9" w:rsidRDefault="00B426B9" w:rsidP="00B426B9">
            <w:pPr>
              <w:pStyle w:val="TAN"/>
            </w:pPr>
            <w:r w:rsidRPr="00A1115A">
              <w:t xml:space="preserve">NOTE </w:t>
            </w:r>
            <w:r>
              <w:t>2</w:t>
            </w:r>
            <w:r w:rsidRPr="00A1115A">
              <w:t>:</w:t>
            </w:r>
            <w:r w:rsidRPr="00A1115A">
              <w:tab/>
            </w:r>
            <w:r>
              <w:t xml:space="preserve">The aggregated bandwidth must be greater than or equal to the minimum for the bandwidth class </w:t>
            </w:r>
            <w:r w:rsidRPr="00F7464E">
              <w:t xml:space="preserve">defined in </w:t>
            </w:r>
            <w:r>
              <w:t>T</w:t>
            </w:r>
            <w:r w:rsidRPr="00F7464E">
              <w:t>able 5.3A.5-1, and smaller than or equal to the maximum aggregated bandwidth</w:t>
            </w:r>
            <w:r w:rsidR="00BA156A">
              <w:t>.</w:t>
            </w:r>
          </w:p>
          <w:p w14:paraId="33D49866" w14:textId="77777777" w:rsidR="00BA156A" w:rsidRDefault="00BA156A" w:rsidP="00BA156A">
            <w:pPr>
              <w:pStyle w:val="TAN"/>
            </w:pPr>
            <w:r>
              <w:t xml:space="preserve">NOTE </w:t>
            </w:r>
            <w:r>
              <w:rPr>
                <w:rFonts w:hint="eastAsia"/>
                <w:lang w:eastAsia="zh-CN"/>
              </w:rPr>
              <w:t>3</w:t>
            </w:r>
            <w:r>
              <w:t xml:space="preserve">: </w:t>
            </w:r>
            <w:r>
              <w:tab/>
              <w:t>Power Class 2 is allowed for this uplink combination or single uplink carrier in this downlink/uplink combination</w:t>
            </w:r>
          </w:p>
          <w:p w14:paraId="7DE75D70" w14:textId="77777777" w:rsidR="00BA156A" w:rsidRDefault="00BA156A" w:rsidP="00BA156A">
            <w:pPr>
              <w:pStyle w:val="TAN"/>
            </w:pPr>
            <w:r>
              <w:t xml:space="preserve">NOTE </w:t>
            </w:r>
            <w:r>
              <w:rPr>
                <w:rFonts w:hint="eastAsia"/>
                <w:lang w:eastAsia="zh-CN"/>
              </w:rPr>
              <w:t>4</w:t>
            </w:r>
            <w:r>
              <w:t xml:space="preserve">: </w:t>
            </w:r>
            <w:r>
              <w:tab/>
              <w:t>Power Class 1.5 is allowed for this uplink combination or single uplink carrier in this downlink/uplink combination</w:t>
            </w:r>
          </w:p>
          <w:p w14:paraId="529561CD" w14:textId="2FF89078" w:rsidR="00BA156A" w:rsidRPr="00A1115A" w:rsidRDefault="00BA156A" w:rsidP="00BA156A">
            <w:pPr>
              <w:pStyle w:val="TAN"/>
            </w:pPr>
            <w:r>
              <w:t xml:space="preserve">NOTE </w:t>
            </w:r>
            <w:r>
              <w:rPr>
                <w:rFonts w:hint="eastAsia"/>
                <w:lang w:eastAsia="zh-CN"/>
              </w:rPr>
              <w:t>5</w:t>
            </w:r>
            <w:r>
              <w:t xml:space="preserve">: </w:t>
            </w:r>
            <w:r>
              <w:tab/>
              <w:t>Only single uplink carriers with power class other than PC3 are listed.</w:t>
            </w:r>
          </w:p>
        </w:tc>
      </w:tr>
    </w:tbl>
    <w:p w14:paraId="72BDE7DE" w14:textId="77777777" w:rsidR="00317133" w:rsidRPr="00A1115A" w:rsidRDefault="00317133" w:rsidP="00317133"/>
    <w:p w14:paraId="3BAA0752" w14:textId="77777777" w:rsidR="00317133" w:rsidRPr="00A1115A" w:rsidRDefault="00317133" w:rsidP="00A1115A"/>
    <w:p w14:paraId="61CAF076" w14:textId="77777777" w:rsidR="00A1115A" w:rsidRPr="00A1115A" w:rsidRDefault="00A1115A" w:rsidP="00A1115A">
      <w:pPr>
        <w:pStyle w:val="TH"/>
      </w:pPr>
      <w:r w:rsidRPr="00A1115A">
        <w:lastRenderedPageBreak/>
        <w:t>Table 5.5A.1-2: Void</w:t>
      </w:r>
      <w:bookmarkStart w:id="77" w:name="_Toc21344225"/>
      <w:bookmarkStart w:id="78" w:name="_Toc29801709"/>
      <w:bookmarkStart w:id="79" w:name="_Toc29802133"/>
      <w:bookmarkStart w:id="80" w:name="_Toc29802758"/>
      <w:bookmarkStart w:id="81" w:name="_Toc36107500"/>
      <w:bookmarkStart w:id="82" w:name="_Toc37251259"/>
      <w:bookmarkStart w:id="83" w:name="_Toc45888058"/>
      <w:bookmarkStart w:id="84" w:name="_Toc45888657"/>
    </w:p>
    <w:p w14:paraId="4177C020" w14:textId="77777777" w:rsidR="00A1115A" w:rsidRPr="00A1115A" w:rsidRDefault="00A1115A" w:rsidP="00A1115A">
      <w:pPr>
        <w:pStyle w:val="Heading3"/>
      </w:pPr>
      <w:bookmarkStart w:id="85" w:name="_Toc61367298"/>
      <w:bookmarkStart w:id="86" w:name="_Toc61372681"/>
      <w:bookmarkStart w:id="87" w:name="_Toc68230621"/>
      <w:bookmarkStart w:id="88" w:name="_Toc69084034"/>
      <w:bookmarkStart w:id="89" w:name="_Toc75467041"/>
      <w:bookmarkStart w:id="90" w:name="_Toc76509063"/>
      <w:bookmarkStart w:id="91" w:name="_Toc76718053"/>
      <w:bookmarkStart w:id="92" w:name="_Toc83580363"/>
      <w:bookmarkStart w:id="93" w:name="_Toc84404872"/>
      <w:bookmarkStart w:id="94" w:name="_Toc84413481"/>
      <w:r w:rsidRPr="00A1115A">
        <w:t>5.5A.2</w:t>
      </w:r>
      <w:r w:rsidRPr="00A1115A">
        <w:tab/>
        <w:t>Configurations for intra-band non-contiguous CA</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A125CA0" w14:textId="4B9B3091" w:rsidR="00A1115A" w:rsidRDefault="00A1115A" w:rsidP="00A1115A">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6056B6" w:rsidRPr="00A1115A" w14:paraId="5B52C9A0" w14:textId="77777777" w:rsidTr="0049655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6566E" w14:textId="77777777" w:rsidR="006056B6" w:rsidRPr="00A1115A" w:rsidRDefault="006056B6" w:rsidP="00496553">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6EB54B" w14:textId="77777777" w:rsidR="006056B6" w:rsidRPr="00A1115A" w:rsidRDefault="006056B6" w:rsidP="00496553">
            <w:pPr>
              <w:pStyle w:val="TAH"/>
              <w:rPr>
                <w:rFonts w:ascii="Yu Gothic" w:hAnsi="Yu Gothic"/>
                <w:sz w:val="21"/>
                <w:szCs w:val="21"/>
                <w:lang w:val="fi-FI"/>
              </w:rPr>
            </w:pPr>
            <w:r>
              <w:t xml:space="preserve">Uplink </w:t>
            </w:r>
            <w:r>
              <w:rPr>
                <w:rFonts w:hint="eastAsia"/>
                <w:lang w:eastAsia="zh-CN"/>
              </w:rPr>
              <w:t xml:space="preserve">CA </w:t>
            </w:r>
            <w:r>
              <w:t>Configurations or single uplink carrier</w:t>
            </w:r>
            <w:r>
              <w:rPr>
                <w:rFonts w:hint="eastAsia"/>
                <w:vertAlign w:val="superscript"/>
                <w:lang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DD756" w14:textId="77777777" w:rsidR="006056B6" w:rsidRPr="00A1115A" w:rsidRDefault="006056B6" w:rsidP="00496553">
            <w:pPr>
              <w:pStyle w:val="TAH"/>
              <w:rPr>
                <w:lang w:val="en-US"/>
              </w:rPr>
            </w:pPr>
            <w:r w:rsidRPr="00A1115A">
              <w:rPr>
                <w:lang w:val="en-US"/>
              </w:rPr>
              <w:t>Channel bandwidths for carrier</w:t>
            </w:r>
          </w:p>
          <w:p w14:paraId="0BAAD6F6" w14:textId="77777777" w:rsidR="006056B6" w:rsidRPr="00A1115A" w:rsidRDefault="006056B6" w:rsidP="00496553">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05513E" w14:textId="77777777" w:rsidR="006056B6" w:rsidRPr="00A1115A" w:rsidRDefault="006056B6" w:rsidP="00496553">
            <w:pPr>
              <w:pStyle w:val="TAH"/>
              <w:rPr>
                <w:lang w:val="en-US"/>
              </w:rPr>
            </w:pPr>
            <w:r w:rsidRPr="00A1115A">
              <w:rPr>
                <w:lang w:val="en-US"/>
              </w:rPr>
              <w:t>Channel bandwidths for carrier</w:t>
            </w:r>
          </w:p>
          <w:p w14:paraId="4B0A8200" w14:textId="77777777" w:rsidR="006056B6" w:rsidRPr="00A1115A" w:rsidRDefault="006056B6" w:rsidP="00496553">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6D2A28F7" w14:textId="77777777" w:rsidR="006056B6" w:rsidRPr="00A1115A" w:rsidRDefault="006056B6" w:rsidP="00496553">
            <w:pPr>
              <w:pStyle w:val="TAH"/>
              <w:rPr>
                <w:lang w:val="en-US"/>
              </w:rPr>
            </w:pPr>
            <w:r w:rsidRPr="00A1115A">
              <w:rPr>
                <w:lang w:val="en-US"/>
              </w:rPr>
              <w:t>Channel bandwidths for carrier</w:t>
            </w:r>
          </w:p>
          <w:p w14:paraId="05728C50" w14:textId="77777777" w:rsidR="006056B6" w:rsidRPr="00A1115A" w:rsidRDefault="006056B6" w:rsidP="00496553">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167D80DA" w14:textId="77777777" w:rsidR="006056B6" w:rsidRPr="00A1115A" w:rsidRDefault="006056B6" w:rsidP="00496553">
            <w:pPr>
              <w:pStyle w:val="TAH"/>
              <w:rPr>
                <w:lang w:val="en-US"/>
              </w:rPr>
            </w:pPr>
            <w:r w:rsidRPr="00A1115A">
              <w:rPr>
                <w:lang w:val="en-US"/>
              </w:rPr>
              <w:t>Channel bandwidths for carrier</w:t>
            </w:r>
          </w:p>
          <w:p w14:paraId="67C4EFFA" w14:textId="77777777" w:rsidR="006056B6" w:rsidRPr="00A1115A" w:rsidRDefault="006056B6" w:rsidP="00496553">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74049" w14:textId="77777777" w:rsidR="006056B6" w:rsidRPr="00A1115A" w:rsidRDefault="006056B6" w:rsidP="00496553">
            <w:pPr>
              <w:pStyle w:val="TAH"/>
              <w:rPr>
                <w:lang w:val="fi-FI"/>
              </w:rPr>
            </w:pPr>
            <w:r w:rsidRPr="00A1115A">
              <w:rPr>
                <w:lang w:val="fi-FI"/>
              </w:rPr>
              <w:t>Maximum</w:t>
            </w:r>
          </w:p>
          <w:p w14:paraId="27A9EAAA" w14:textId="77777777" w:rsidR="006056B6" w:rsidRPr="00A1115A" w:rsidRDefault="006056B6" w:rsidP="00496553">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3C9C53CD" w14:textId="77777777" w:rsidR="006056B6" w:rsidRPr="00A1115A" w:rsidRDefault="006056B6" w:rsidP="00496553">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7A35B" w14:textId="77777777" w:rsidR="006056B6" w:rsidRPr="00A1115A" w:rsidRDefault="006056B6" w:rsidP="00496553">
            <w:pPr>
              <w:pStyle w:val="TAH"/>
              <w:rPr>
                <w:rFonts w:ascii="Yu Gothic" w:hAnsi="Yu Gothic"/>
                <w:sz w:val="21"/>
                <w:szCs w:val="21"/>
                <w:lang w:val="fi-FI"/>
              </w:rPr>
            </w:pPr>
            <w:proofErr w:type="spellStart"/>
            <w:r w:rsidRPr="00A1115A">
              <w:rPr>
                <w:lang w:val="fi-FI"/>
              </w:rPr>
              <w:t>Bandwidth</w:t>
            </w:r>
            <w:proofErr w:type="spellEnd"/>
            <w:r w:rsidRPr="00A1115A">
              <w:rPr>
                <w:lang w:val="fi-FI"/>
              </w:rPr>
              <w:t xml:space="preserve"> </w:t>
            </w:r>
            <w:proofErr w:type="spellStart"/>
            <w:r w:rsidRPr="00A1115A">
              <w:rPr>
                <w:lang w:val="fi-FI"/>
              </w:rPr>
              <w:t>combination</w:t>
            </w:r>
            <w:proofErr w:type="spellEnd"/>
            <w:r w:rsidRPr="00A1115A">
              <w:rPr>
                <w:lang w:val="fi-FI"/>
              </w:rPr>
              <w:t xml:space="preserve"> set</w:t>
            </w:r>
          </w:p>
        </w:tc>
      </w:tr>
      <w:tr w:rsidR="006056B6" w:rsidRPr="00A1115A" w14:paraId="5CB61D97" w14:textId="77777777" w:rsidTr="0049655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EABA" w14:textId="77777777" w:rsidR="006056B6" w:rsidRPr="00A1115A" w:rsidRDefault="006056B6" w:rsidP="00496553">
            <w:pPr>
              <w:pStyle w:val="TAC"/>
              <w:rPr>
                <w:lang w:eastAsia="sv-SE"/>
              </w:rPr>
            </w:pPr>
            <w:r>
              <w:t>CA_n1</w:t>
            </w:r>
            <w:r>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28EC1" w14:textId="77777777" w:rsidR="006056B6" w:rsidRPr="00A1115A" w:rsidRDefault="006056B6" w:rsidP="00496553">
            <w:pPr>
              <w:pStyle w:val="TAC"/>
              <w:rPr>
                <w:lang w:eastAsia="sv-SE"/>
              </w:rPr>
            </w:pPr>
            <w:r>
              <w:rPr>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B49E6" w14:textId="77777777" w:rsidR="006056B6" w:rsidRPr="00A1115A" w:rsidRDefault="006056B6" w:rsidP="00496553">
            <w:pPr>
              <w:pStyle w:val="TAC"/>
              <w:rPr>
                <w:lang w:val="en-US" w:eastAsia="zh-CN"/>
              </w:rPr>
            </w:pPr>
            <w:r>
              <w:rPr>
                <w:lang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EB07A" w14:textId="77777777" w:rsidR="006056B6" w:rsidRPr="00A1115A" w:rsidRDefault="006056B6" w:rsidP="00496553">
            <w:pPr>
              <w:pStyle w:val="TAC"/>
              <w:rPr>
                <w:lang w:val="en-US" w:eastAsia="zh-CN"/>
              </w:rPr>
            </w:pPr>
            <w:r>
              <w:rPr>
                <w:lang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553533CD" w14:textId="77777777" w:rsidR="006056B6" w:rsidRPr="00A1115A" w:rsidRDefault="006056B6" w:rsidP="0049655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7511267F" w14:textId="77777777" w:rsidR="006056B6" w:rsidRPr="00A1115A" w:rsidRDefault="006056B6" w:rsidP="0049655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CCF9" w14:textId="77777777" w:rsidR="006056B6" w:rsidRPr="00A1115A" w:rsidRDefault="006056B6" w:rsidP="00496553">
            <w:pPr>
              <w:pStyle w:val="TAC"/>
              <w:rPr>
                <w:lang w:eastAsia="ja-JP"/>
              </w:rPr>
            </w:pPr>
            <w:r>
              <w:rPr>
                <w:lang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A4998" w14:textId="77777777" w:rsidR="006056B6" w:rsidRPr="00A1115A" w:rsidRDefault="006056B6" w:rsidP="00496553">
            <w:pPr>
              <w:pStyle w:val="TAC"/>
              <w:rPr>
                <w:rFonts w:eastAsia="DengXian"/>
                <w:lang w:val="sv-SE" w:eastAsia="zh-CN"/>
              </w:rPr>
            </w:pPr>
            <w:r>
              <w:rPr>
                <w:lang w:eastAsia="zh-CN"/>
              </w:rPr>
              <w:t>0</w:t>
            </w:r>
          </w:p>
        </w:tc>
      </w:tr>
      <w:tr w:rsidR="006056B6" w:rsidRPr="00A1115A" w14:paraId="4A87906E" w14:textId="77777777" w:rsidTr="0049655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A0DBC" w14:textId="77777777" w:rsidR="006056B6" w:rsidRPr="00A1115A" w:rsidRDefault="006056B6" w:rsidP="00496553">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DC402" w14:textId="77777777" w:rsidR="006056B6" w:rsidRPr="00A1115A" w:rsidRDefault="006056B6" w:rsidP="00496553">
            <w:pPr>
              <w:pStyle w:val="TAC"/>
              <w:rPr>
                <w:rFonts w:eastAsia="Yu Gothic"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54AFC" w14:textId="77777777" w:rsidR="006056B6" w:rsidRPr="00A1115A" w:rsidRDefault="006056B6" w:rsidP="00496553">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A593F" w14:textId="77777777" w:rsidR="006056B6" w:rsidRPr="00A1115A" w:rsidRDefault="006056B6" w:rsidP="00496553">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DFEAC77" w14:textId="77777777" w:rsidR="006056B6" w:rsidRPr="00A1115A" w:rsidRDefault="006056B6" w:rsidP="0049655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E2B1E42" w14:textId="77777777" w:rsidR="006056B6" w:rsidRPr="00A1115A" w:rsidRDefault="006056B6" w:rsidP="0049655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49953" w14:textId="77777777" w:rsidR="006056B6" w:rsidRPr="00A1115A" w:rsidRDefault="006056B6" w:rsidP="00496553">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AECB4" w14:textId="77777777" w:rsidR="006056B6" w:rsidRPr="00A1115A" w:rsidRDefault="006056B6" w:rsidP="00496553">
            <w:pPr>
              <w:pStyle w:val="TAC"/>
              <w:rPr>
                <w:rFonts w:eastAsia="DengXian"/>
                <w:lang w:eastAsia="zh-CN"/>
              </w:rPr>
            </w:pPr>
            <w:r w:rsidRPr="00A1115A">
              <w:rPr>
                <w:rFonts w:eastAsia="DengXian"/>
                <w:lang w:val="sv-SE" w:eastAsia="zh-CN"/>
              </w:rPr>
              <w:t>0</w:t>
            </w:r>
          </w:p>
        </w:tc>
      </w:tr>
      <w:tr w:rsidR="006056B6" w:rsidRPr="00A1115A" w14:paraId="0A78B480"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DBC9A09" w14:textId="77777777" w:rsidR="006056B6" w:rsidRPr="00A1115A" w:rsidRDefault="006056B6" w:rsidP="00496553">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2F73" w14:textId="77777777" w:rsidR="006056B6" w:rsidRPr="00A1115A" w:rsidRDefault="006056B6" w:rsidP="00496553">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F22FF" w14:textId="77777777" w:rsidR="006056B6" w:rsidRPr="00A1115A" w:rsidRDefault="006056B6" w:rsidP="00496553">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E70C4" w14:textId="77777777" w:rsidR="006056B6" w:rsidRPr="00A1115A" w:rsidRDefault="006056B6" w:rsidP="00496553">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45891121" w14:textId="77777777" w:rsidR="006056B6" w:rsidRPr="00A1115A" w:rsidRDefault="006056B6" w:rsidP="0049655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662F7A1" w14:textId="77777777" w:rsidR="006056B6" w:rsidRPr="00A1115A" w:rsidRDefault="006056B6" w:rsidP="0049655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2B0C3" w14:textId="77777777" w:rsidR="006056B6" w:rsidRPr="00A1115A" w:rsidRDefault="006056B6" w:rsidP="00496553">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3D115" w14:textId="77777777" w:rsidR="006056B6" w:rsidRPr="00A1115A" w:rsidRDefault="006056B6" w:rsidP="00496553">
            <w:pPr>
              <w:pStyle w:val="TAC"/>
              <w:rPr>
                <w:rFonts w:eastAsia="Yu Gothic" w:cs="Arial"/>
                <w:szCs w:val="18"/>
                <w:lang w:val="en-US"/>
              </w:rPr>
            </w:pPr>
            <w:r w:rsidRPr="00A1115A">
              <w:rPr>
                <w:rFonts w:eastAsia="DengXian" w:hint="eastAsia"/>
                <w:lang w:eastAsia="zh-CN"/>
              </w:rPr>
              <w:t>0</w:t>
            </w:r>
          </w:p>
        </w:tc>
      </w:tr>
      <w:tr w:rsidR="006056B6" w:rsidRPr="00A1115A" w14:paraId="3B5AEAFF" w14:textId="77777777" w:rsidTr="00496553">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53B149DF" w14:textId="77777777" w:rsidR="006056B6" w:rsidRPr="00A1115A" w:rsidRDefault="006056B6" w:rsidP="00496553">
            <w:pPr>
              <w:pStyle w:val="TAC"/>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BDE45" w14:textId="77777777" w:rsidR="006056B6" w:rsidRPr="00A1115A" w:rsidRDefault="006056B6" w:rsidP="00496553">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ACE96" w14:textId="77777777" w:rsidR="006056B6" w:rsidRPr="00A1115A" w:rsidRDefault="006056B6" w:rsidP="00496553">
            <w:pPr>
              <w:pStyle w:val="TAC"/>
              <w:rPr>
                <w:lang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r>
              <w:rPr>
                <w:lang w:eastAsia="zh-CN"/>
              </w:rPr>
              <w:t>, 25, 30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14424F" w14:textId="77777777" w:rsidR="006056B6" w:rsidRPr="00A1115A" w:rsidRDefault="006056B6" w:rsidP="00496553">
            <w:pPr>
              <w:pStyle w:val="TAC"/>
              <w:rPr>
                <w:lang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r>
              <w:rPr>
                <w:lang w:eastAsia="zh-CN"/>
              </w:rPr>
              <w:t>, 25, 30</w:t>
            </w:r>
          </w:p>
        </w:tc>
        <w:tc>
          <w:tcPr>
            <w:tcW w:w="1011" w:type="dxa"/>
            <w:tcBorders>
              <w:top w:val="single" w:sz="4" w:space="0" w:color="auto"/>
              <w:left w:val="single" w:sz="4" w:space="0" w:color="auto"/>
              <w:bottom w:val="single" w:sz="4" w:space="0" w:color="auto"/>
              <w:right w:val="single" w:sz="4" w:space="0" w:color="auto"/>
            </w:tcBorders>
            <w:vAlign w:val="center"/>
          </w:tcPr>
          <w:p w14:paraId="4F40A73E" w14:textId="77777777" w:rsidR="006056B6" w:rsidRPr="00A1115A" w:rsidRDefault="006056B6" w:rsidP="0049655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vAlign w:val="center"/>
          </w:tcPr>
          <w:p w14:paraId="7E5CC77E" w14:textId="77777777" w:rsidR="006056B6" w:rsidRPr="00A1115A" w:rsidRDefault="006056B6" w:rsidP="0049655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E2209" w14:textId="77777777" w:rsidR="006056B6" w:rsidRPr="00A1115A" w:rsidRDefault="006056B6" w:rsidP="00496553">
            <w:pPr>
              <w:pStyle w:val="TAC"/>
              <w:rPr>
                <w:lang w:eastAsia="ja-JP"/>
              </w:rPr>
            </w:pPr>
            <w:r>
              <w:rPr>
                <w:lang w:eastAsia="ja-JP"/>
              </w:rPr>
              <w:t>6</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4C9772" w14:textId="77777777" w:rsidR="006056B6" w:rsidRPr="00A1115A" w:rsidRDefault="006056B6" w:rsidP="00496553">
            <w:pPr>
              <w:pStyle w:val="TAC"/>
              <w:rPr>
                <w:rFonts w:eastAsia="DengXian"/>
                <w:lang w:eastAsia="zh-CN"/>
              </w:rPr>
            </w:pPr>
            <w:r>
              <w:rPr>
                <w:rFonts w:eastAsia="DengXian"/>
                <w:lang w:eastAsia="zh-CN"/>
              </w:rPr>
              <w:t>1</w:t>
            </w:r>
          </w:p>
        </w:tc>
      </w:tr>
      <w:tr w:rsidR="006056B6" w:rsidRPr="00A1115A" w14:paraId="25950A60"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9F618C5" w14:textId="77777777" w:rsidR="006056B6" w:rsidRPr="00A1115A" w:rsidRDefault="006056B6" w:rsidP="00496553">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1211921" w14:textId="77777777" w:rsidR="006056B6" w:rsidRPr="00A1115A" w:rsidRDefault="006056B6" w:rsidP="00496553">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DF7A" w14:textId="77777777" w:rsidR="006056B6" w:rsidRPr="00A1115A" w:rsidRDefault="006056B6" w:rsidP="00496553">
            <w:pPr>
              <w:pStyle w:val="TAC"/>
              <w:rPr>
                <w:lang w:eastAsia="zh-CN"/>
              </w:rPr>
            </w:pPr>
            <w:r w:rsidRPr="00A1115A">
              <w:rPr>
                <w:rFonts w:cs="Arial"/>
                <w:szCs w:val="18"/>
              </w:rPr>
              <w:t>5</w:t>
            </w:r>
            <w:r>
              <w:rPr>
                <w:rFonts w:cs="Arial"/>
                <w:szCs w:val="18"/>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33903" w14:textId="77777777" w:rsidR="006056B6" w:rsidRPr="00A1115A" w:rsidRDefault="006056B6" w:rsidP="00496553">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1" w:type="dxa"/>
            <w:tcBorders>
              <w:top w:val="single" w:sz="4" w:space="0" w:color="auto"/>
              <w:left w:val="single" w:sz="4" w:space="0" w:color="auto"/>
              <w:bottom w:val="single" w:sz="4" w:space="0" w:color="auto"/>
              <w:right w:val="single" w:sz="4" w:space="0" w:color="auto"/>
            </w:tcBorders>
          </w:tcPr>
          <w:p w14:paraId="0CAF254C" w14:textId="77777777" w:rsidR="006056B6" w:rsidRPr="00A1115A" w:rsidRDefault="006056B6" w:rsidP="0049655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6369C2B" w14:textId="77777777" w:rsidR="006056B6" w:rsidRPr="00A1115A" w:rsidRDefault="006056B6" w:rsidP="00496553">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6811E301" w14:textId="77777777" w:rsidR="006056B6" w:rsidRPr="00A1115A" w:rsidRDefault="006056B6" w:rsidP="00496553">
            <w:pPr>
              <w:pStyle w:val="TAC"/>
              <w:rPr>
                <w:lang w:eastAsia="ja-JP"/>
              </w:rPr>
            </w:pPr>
            <w:r w:rsidRPr="00A1115A">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113E7ED9" w14:textId="77777777" w:rsidR="006056B6" w:rsidRPr="00A1115A" w:rsidRDefault="006056B6" w:rsidP="00496553">
            <w:pPr>
              <w:pStyle w:val="TAC"/>
              <w:rPr>
                <w:rFonts w:eastAsia="DengXian"/>
                <w:lang w:eastAsia="zh-CN"/>
              </w:rPr>
            </w:pPr>
            <w:r w:rsidRPr="00A1115A">
              <w:rPr>
                <w:rFonts w:eastAsia="DengXian" w:hint="eastAsia"/>
                <w:lang w:eastAsia="zh-CN"/>
              </w:rPr>
              <w:t>0</w:t>
            </w:r>
          </w:p>
        </w:tc>
      </w:tr>
      <w:tr w:rsidR="006056B6" w:rsidRPr="00A1115A" w14:paraId="142444C7" w14:textId="77777777" w:rsidTr="0049655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BB98C" w14:textId="77777777" w:rsidR="006056B6" w:rsidRPr="00A1115A" w:rsidRDefault="006056B6" w:rsidP="00496553">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A244B" w14:textId="77777777" w:rsidR="006056B6" w:rsidRPr="00A1115A" w:rsidRDefault="006056B6" w:rsidP="00496553">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F5BCA" w14:textId="77777777" w:rsidR="006056B6" w:rsidRPr="00A1115A" w:rsidRDefault="006056B6" w:rsidP="00496553">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28AD" w14:textId="77777777" w:rsidR="006056B6" w:rsidRPr="00A1115A" w:rsidRDefault="006056B6" w:rsidP="00496553">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04125BF4" w14:textId="77777777" w:rsidR="006056B6" w:rsidRPr="00A1115A" w:rsidRDefault="006056B6" w:rsidP="00496553">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F5E50B8" w14:textId="77777777" w:rsidR="006056B6" w:rsidRPr="00A1115A" w:rsidRDefault="006056B6" w:rsidP="00496553">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7BB5" w14:textId="77777777" w:rsidR="006056B6" w:rsidRPr="00A1115A" w:rsidRDefault="006056B6" w:rsidP="00496553">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5B8EE" w14:textId="77777777" w:rsidR="006056B6" w:rsidRPr="00A1115A" w:rsidRDefault="006056B6" w:rsidP="00496553">
            <w:pPr>
              <w:pStyle w:val="TAC"/>
              <w:rPr>
                <w:rFonts w:eastAsia="Yu Gothic" w:cs="Arial"/>
                <w:szCs w:val="18"/>
                <w:lang w:val="en-US"/>
              </w:rPr>
            </w:pPr>
            <w:r w:rsidRPr="00A1115A">
              <w:rPr>
                <w:rFonts w:eastAsia="DengXian" w:hint="eastAsia"/>
                <w:lang w:val="x-none" w:eastAsia="zh-CN"/>
              </w:rPr>
              <w:t>0</w:t>
            </w:r>
          </w:p>
        </w:tc>
      </w:tr>
      <w:tr w:rsidR="006056B6" w:rsidRPr="00A1115A" w14:paraId="752350FE" w14:textId="77777777" w:rsidTr="00496553">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3041" w14:textId="77777777" w:rsidR="006056B6" w:rsidRPr="00A1115A" w:rsidRDefault="006056B6" w:rsidP="00496553">
            <w:pPr>
              <w:pStyle w:val="TAC"/>
              <w:rPr>
                <w:rFonts w:cs="Arial"/>
                <w:szCs w:val="18"/>
                <w:lang w:val="x-none"/>
              </w:rPr>
            </w:pPr>
            <w:r>
              <w:rPr>
                <w:lang w:eastAsia="en-GB"/>
              </w:rPr>
              <w:t>CA_n12(2A)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AFCAA" w14:textId="77777777" w:rsidR="006056B6" w:rsidRPr="00A1115A" w:rsidRDefault="006056B6" w:rsidP="00496553">
            <w:pPr>
              <w:pStyle w:val="TAC"/>
              <w:rPr>
                <w:rFonts w:cs="Arial"/>
                <w:szCs w:val="18"/>
              </w:rPr>
            </w:pPr>
            <w:r>
              <w:rPr>
                <w:lang w:eastAsia="en-GB"/>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BD16F" w14:textId="77777777" w:rsidR="006056B6" w:rsidRPr="00A1115A" w:rsidRDefault="006056B6" w:rsidP="00496553">
            <w:pPr>
              <w:pStyle w:val="TAC"/>
              <w:rPr>
                <w:rFonts w:cs="Arial"/>
                <w:szCs w:val="18"/>
                <w:lang w:val="en-US" w:eastAsia="zh-CN"/>
              </w:rPr>
            </w:pPr>
            <w:r>
              <w:rPr>
                <w:rFonts w:eastAsia="DengXian"/>
                <w:lang w:val="fi-FI"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E7AB1" w14:textId="77777777" w:rsidR="006056B6" w:rsidRPr="00A1115A" w:rsidRDefault="006056B6" w:rsidP="00496553">
            <w:pPr>
              <w:pStyle w:val="TAC"/>
              <w:rPr>
                <w:rFonts w:cs="Arial"/>
                <w:szCs w:val="18"/>
                <w:lang w:val="en-US" w:eastAsia="zh-CN"/>
              </w:rPr>
            </w:pPr>
            <w:r>
              <w:rPr>
                <w:rFonts w:eastAsia="DengXian"/>
                <w:lang w:val="fi-FI" w:eastAsia="zh-CN"/>
              </w:rPr>
              <w:t>5</w:t>
            </w:r>
          </w:p>
        </w:tc>
        <w:tc>
          <w:tcPr>
            <w:tcW w:w="1011" w:type="dxa"/>
            <w:tcBorders>
              <w:top w:val="single" w:sz="4" w:space="0" w:color="auto"/>
              <w:left w:val="single" w:sz="4" w:space="0" w:color="auto"/>
              <w:bottom w:val="single" w:sz="4" w:space="0" w:color="auto"/>
              <w:right w:val="single" w:sz="4" w:space="0" w:color="auto"/>
            </w:tcBorders>
          </w:tcPr>
          <w:p w14:paraId="32B5E3AB" w14:textId="77777777" w:rsidR="006056B6" w:rsidRPr="00A1115A" w:rsidRDefault="006056B6" w:rsidP="00496553">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06EBEB45" w14:textId="77777777" w:rsidR="006056B6" w:rsidRPr="00A1115A" w:rsidRDefault="006056B6" w:rsidP="00496553">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D68DF" w14:textId="77777777" w:rsidR="006056B6" w:rsidRPr="00A1115A" w:rsidRDefault="006056B6" w:rsidP="00496553">
            <w:pPr>
              <w:pStyle w:val="TAC"/>
              <w:rPr>
                <w:rFonts w:eastAsia="DengXian"/>
                <w:lang w:val="sv-SE" w:eastAsia="zh-CN"/>
              </w:rPr>
            </w:pPr>
            <w:r>
              <w:rPr>
                <w:lang w:eastAsia="ja-JP"/>
              </w:rPr>
              <w:t>1</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CEC55" w14:textId="77777777" w:rsidR="006056B6" w:rsidRPr="00A1115A" w:rsidRDefault="006056B6" w:rsidP="00496553">
            <w:pPr>
              <w:pStyle w:val="TAC"/>
              <w:rPr>
                <w:rFonts w:eastAsia="Yu Gothic" w:cs="Arial"/>
                <w:szCs w:val="18"/>
                <w:lang w:val="en-US"/>
              </w:rPr>
            </w:pPr>
            <w:r w:rsidRPr="00A1115A">
              <w:rPr>
                <w:rFonts w:eastAsia="DengXian" w:hint="eastAsia"/>
                <w:lang w:val="x-none" w:eastAsia="zh-CN"/>
              </w:rPr>
              <w:t>0</w:t>
            </w:r>
          </w:p>
        </w:tc>
      </w:tr>
      <w:tr w:rsidR="006056B6" w:rsidRPr="00A1115A" w14:paraId="7BB34681"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66E7117D" w14:textId="77777777" w:rsidR="006056B6" w:rsidRPr="00A1115A" w:rsidRDefault="006056B6" w:rsidP="00496553">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996D3EF" w14:textId="77777777" w:rsidR="006056B6" w:rsidRPr="00A1115A" w:rsidRDefault="006056B6" w:rsidP="00496553">
            <w:pPr>
              <w:pStyle w:val="TAC"/>
              <w:rPr>
                <w:rFonts w:eastAsia="Yu Gothic"/>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D4467" w14:textId="77777777" w:rsidR="006056B6" w:rsidRPr="00A1115A" w:rsidRDefault="006056B6" w:rsidP="00496553">
            <w:pPr>
              <w:pStyle w:val="TAC"/>
              <w:rPr>
                <w:rFonts w:eastAsia="Yu Gothic"/>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F52" w14:textId="77777777" w:rsidR="006056B6" w:rsidRPr="00A1115A" w:rsidRDefault="006056B6" w:rsidP="00496553">
            <w:pPr>
              <w:pStyle w:val="TAC"/>
              <w:rPr>
                <w:rFonts w:eastAsia="Yu Gothic"/>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32FAF6B4" w14:textId="77777777" w:rsidR="006056B6" w:rsidRPr="00A1115A" w:rsidRDefault="006056B6" w:rsidP="00496553">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60D73007" w14:textId="77777777" w:rsidR="006056B6" w:rsidRPr="00A1115A" w:rsidRDefault="006056B6" w:rsidP="00496553">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782D" w14:textId="77777777" w:rsidR="006056B6" w:rsidRPr="00A1115A" w:rsidRDefault="006056B6" w:rsidP="00496553">
            <w:pPr>
              <w:pStyle w:val="TAC"/>
              <w:rPr>
                <w:rFonts w:eastAsia="Yu Gothic"/>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24F3" w14:textId="77777777" w:rsidR="006056B6" w:rsidRPr="00A1115A" w:rsidRDefault="006056B6" w:rsidP="00496553">
            <w:pPr>
              <w:pStyle w:val="TAC"/>
              <w:rPr>
                <w:rFonts w:eastAsia="Yu Gothic"/>
                <w:lang w:val="fi-FI"/>
              </w:rPr>
            </w:pPr>
            <w:r w:rsidRPr="00A1115A">
              <w:rPr>
                <w:rFonts w:eastAsia="Yu Gothic" w:cs="Arial"/>
                <w:szCs w:val="18"/>
                <w:lang w:val="en-US"/>
              </w:rPr>
              <w:t>0</w:t>
            </w:r>
          </w:p>
        </w:tc>
      </w:tr>
      <w:tr w:rsidR="006056B6" w:rsidRPr="00A1115A" w14:paraId="2F1C288F" w14:textId="77777777" w:rsidTr="00496553">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27A4C6F7" w14:textId="77777777" w:rsidR="006056B6" w:rsidRPr="00A1115A" w:rsidRDefault="006056B6" w:rsidP="00496553">
            <w:pPr>
              <w:pStyle w:val="TAC"/>
            </w:pPr>
          </w:p>
        </w:tc>
        <w:tc>
          <w:tcPr>
            <w:tcW w:w="1496" w:type="dxa"/>
            <w:tcBorders>
              <w:left w:val="single" w:sz="4" w:space="0" w:color="auto"/>
              <w:right w:val="single" w:sz="4" w:space="0" w:color="auto"/>
            </w:tcBorders>
            <w:tcMar>
              <w:top w:w="0" w:type="dxa"/>
              <w:left w:w="108" w:type="dxa"/>
              <w:bottom w:w="0" w:type="dxa"/>
              <w:right w:w="108" w:type="dxa"/>
            </w:tcMar>
          </w:tcPr>
          <w:p w14:paraId="7771AE32" w14:textId="77777777" w:rsidR="006056B6" w:rsidRPr="00A1115A" w:rsidRDefault="006056B6" w:rsidP="00496553">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A468" w14:textId="77777777" w:rsidR="006056B6" w:rsidRPr="00A1115A" w:rsidRDefault="006056B6" w:rsidP="00496553">
            <w:pPr>
              <w:pStyle w:val="TAC"/>
              <w:rPr>
                <w:lang w:eastAsia="zh-CN"/>
              </w:rPr>
            </w:pPr>
            <w:r>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40785" w14:textId="77777777" w:rsidR="006056B6" w:rsidRPr="00A1115A" w:rsidRDefault="006056B6" w:rsidP="00496553">
            <w:pPr>
              <w:pStyle w:val="TAC"/>
              <w:rPr>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26F135B6"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EA64A08"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2DBC1" w14:textId="77777777" w:rsidR="006056B6" w:rsidRPr="00A1115A" w:rsidRDefault="006056B6" w:rsidP="00496553">
            <w:pPr>
              <w:pStyle w:val="TAC"/>
              <w:rPr>
                <w:rFonts w:eastAsia="DengXian"/>
                <w:lang w:eastAsia="zh-CN"/>
              </w:rPr>
            </w:pPr>
            <w:r>
              <w:rPr>
                <w:rFonts w:eastAsia="DengXian"/>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37D7" w14:textId="77777777" w:rsidR="006056B6" w:rsidRPr="00A1115A" w:rsidRDefault="006056B6" w:rsidP="00496553">
            <w:pPr>
              <w:pStyle w:val="TAC"/>
              <w:rPr>
                <w:rFonts w:eastAsia="Yu Gothic" w:cs="Arial"/>
                <w:szCs w:val="18"/>
                <w:lang w:val="en-US"/>
              </w:rPr>
            </w:pPr>
            <w:r>
              <w:rPr>
                <w:lang w:val="sv-SE"/>
              </w:rPr>
              <w:t>1</w:t>
            </w:r>
          </w:p>
        </w:tc>
      </w:tr>
      <w:tr w:rsidR="006056B6" w:rsidRPr="00A1115A" w14:paraId="6D442178" w14:textId="77777777" w:rsidTr="00496553">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664CB1F7" w14:textId="77777777" w:rsidR="006056B6" w:rsidRPr="00A1115A" w:rsidRDefault="006056B6" w:rsidP="00496553">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7543D87" w14:textId="77777777" w:rsidR="006056B6" w:rsidRPr="00A1115A" w:rsidRDefault="006056B6" w:rsidP="00496553">
            <w:pPr>
              <w:pStyle w:val="TAC"/>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933FD" w14:textId="77777777" w:rsidR="006056B6" w:rsidRDefault="006056B6" w:rsidP="00496553">
            <w:pPr>
              <w:pStyle w:val="TAC"/>
              <w:rPr>
                <w:rFonts w:cs="Arial"/>
                <w:szCs w:val="18"/>
              </w:rPr>
            </w:pPr>
            <w:r>
              <w:rPr>
                <w:rFonts w:eastAsia="Calibri"/>
                <w:lang w:val="en-US" w:eastAsia="ja-JP"/>
              </w:rPr>
              <w:t>See n25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72DC69D7"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CD563C1"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0A652" w14:textId="77777777" w:rsidR="006056B6" w:rsidRDefault="006056B6" w:rsidP="00496553">
            <w:pPr>
              <w:pStyle w:val="TAC"/>
              <w:rPr>
                <w:rFonts w:eastAsia="DengXian"/>
                <w:lang w:val="en-US" w:eastAsia="zh-CN"/>
              </w:rPr>
            </w:pPr>
            <w:r>
              <w:rPr>
                <w:rFonts w:eastAsia="DengXian"/>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955F" w14:textId="77777777" w:rsidR="006056B6" w:rsidRDefault="006056B6" w:rsidP="00496553">
            <w:pPr>
              <w:pStyle w:val="TAC"/>
              <w:rPr>
                <w:lang w:val="sv-SE"/>
              </w:rPr>
            </w:pPr>
            <w:r>
              <w:rPr>
                <w:lang w:val="sv-SE"/>
              </w:rPr>
              <w:t>4 and 5</w:t>
            </w:r>
          </w:p>
        </w:tc>
      </w:tr>
      <w:tr w:rsidR="006056B6" w:rsidRPr="00A1115A" w14:paraId="2712EAA6"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69C4EF21" w14:textId="77777777" w:rsidR="006056B6" w:rsidRPr="00A1115A" w:rsidRDefault="006056B6" w:rsidP="00496553">
            <w:pPr>
              <w:pStyle w:val="TAC"/>
            </w:pPr>
            <w:r w:rsidRPr="00372374">
              <w:rPr>
                <w:lang w:val="x-none"/>
              </w:rPr>
              <w:t>CA_</w:t>
            </w:r>
            <w:r>
              <w:rPr>
                <w:lang w:val="x-none"/>
              </w:rPr>
              <w:t>n25</w:t>
            </w:r>
            <w:r w:rsidRPr="00372374">
              <w:rPr>
                <w:rFonts w:hint="eastAsia"/>
                <w:lang w:val="x-none" w:eastAsia="zh-CN"/>
              </w:rPr>
              <w:t>(</w:t>
            </w:r>
            <w:r>
              <w:rPr>
                <w:lang w:val="sv-SE" w:eastAsia="zh-CN"/>
              </w:rPr>
              <w:t>3</w:t>
            </w:r>
            <w:r w:rsidRPr="00372374">
              <w:rPr>
                <w:rFonts w:hint="eastAsia"/>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316AC9D" w14:textId="77777777" w:rsidR="006056B6" w:rsidRPr="00A1115A" w:rsidRDefault="006056B6" w:rsidP="00496553">
            <w:pPr>
              <w:pStyle w:val="TAC"/>
            </w:pPr>
            <w: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8E4E4" w14:textId="77777777" w:rsidR="006056B6" w:rsidRPr="00A1115A" w:rsidRDefault="006056B6" w:rsidP="00496553">
            <w:pPr>
              <w:pStyle w:val="TAC"/>
              <w:rPr>
                <w:lang w:eastAsia="zh-CN"/>
              </w:rPr>
            </w:pPr>
            <w:r>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1E136" w14:textId="77777777" w:rsidR="006056B6" w:rsidRPr="00A1115A" w:rsidRDefault="006056B6" w:rsidP="00496553">
            <w:pPr>
              <w:pStyle w:val="TAC"/>
              <w:rPr>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09499B0E" w14:textId="77777777" w:rsidR="006056B6" w:rsidRPr="00A1115A" w:rsidRDefault="006056B6" w:rsidP="00496553">
            <w:pPr>
              <w:pStyle w:val="TAC"/>
              <w:rPr>
                <w:rFonts w:eastAsia="DengXian"/>
                <w:lang w:eastAsia="zh-CN"/>
              </w:rPr>
            </w:pPr>
            <w:r>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67CE11AB"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C60E" w14:textId="77777777" w:rsidR="006056B6" w:rsidRPr="00A1115A" w:rsidRDefault="006056B6" w:rsidP="00496553">
            <w:pPr>
              <w:pStyle w:val="TAC"/>
              <w:rPr>
                <w:rFonts w:eastAsia="DengXian"/>
                <w:lang w:eastAsia="zh-CN"/>
              </w:rPr>
            </w:pPr>
            <w:r>
              <w:rPr>
                <w:rFonts w:eastAsia="DengXian"/>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2E75F" w14:textId="77777777" w:rsidR="006056B6" w:rsidRPr="00A1115A" w:rsidRDefault="006056B6" w:rsidP="00496553">
            <w:pPr>
              <w:pStyle w:val="TAC"/>
              <w:rPr>
                <w:rFonts w:eastAsia="Yu Gothic" w:cs="Arial"/>
                <w:szCs w:val="18"/>
                <w:lang w:val="en-US"/>
              </w:rPr>
            </w:pPr>
            <w:r>
              <w:rPr>
                <w:lang w:val="sv-SE"/>
              </w:rPr>
              <w:t>0</w:t>
            </w:r>
          </w:p>
        </w:tc>
      </w:tr>
      <w:tr w:rsidR="006056B6" w:rsidRPr="00A1115A" w14:paraId="12789149" w14:textId="77777777" w:rsidTr="00496553">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1BC0B28E" w14:textId="77777777" w:rsidR="006056B6" w:rsidRPr="00372374" w:rsidRDefault="006056B6" w:rsidP="00496553">
            <w:pPr>
              <w:pStyle w:val="TAC"/>
              <w:rPr>
                <w:lang w:val="x-non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4A8EB9AB" w14:textId="77777777" w:rsidR="006056B6" w:rsidRDefault="006056B6" w:rsidP="00496553">
            <w:pPr>
              <w:pStyle w:val="TAC"/>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A4EB" w14:textId="77777777" w:rsidR="006056B6" w:rsidRDefault="006056B6" w:rsidP="00496553">
            <w:pPr>
              <w:pStyle w:val="TAC"/>
              <w:rPr>
                <w:rFonts w:cs="Arial"/>
                <w:szCs w:val="18"/>
              </w:rPr>
            </w:pPr>
            <w:r>
              <w:rPr>
                <w:rFonts w:eastAsia="Calibri"/>
                <w:lang w:val="en-US" w:eastAsia="ja-JP"/>
              </w:rPr>
              <w:t>See n25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1C44B65F" w14:textId="77777777" w:rsidR="006056B6" w:rsidRDefault="006056B6" w:rsidP="00496553">
            <w:pPr>
              <w:pStyle w:val="TAC"/>
              <w:rPr>
                <w:rFonts w:cs="Arial"/>
                <w:szCs w:val="18"/>
              </w:rPr>
            </w:pPr>
          </w:p>
        </w:tc>
        <w:tc>
          <w:tcPr>
            <w:tcW w:w="1011" w:type="dxa"/>
            <w:tcBorders>
              <w:top w:val="single" w:sz="4" w:space="0" w:color="auto"/>
              <w:left w:val="single" w:sz="4" w:space="0" w:color="auto"/>
              <w:bottom w:val="single" w:sz="4" w:space="0" w:color="auto"/>
              <w:right w:val="single" w:sz="4" w:space="0" w:color="auto"/>
            </w:tcBorders>
          </w:tcPr>
          <w:p w14:paraId="13151CAD"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9DB3C" w14:textId="77777777" w:rsidR="006056B6" w:rsidRDefault="006056B6" w:rsidP="00496553">
            <w:pPr>
              <w:pStyle w:val="TAC"/>
              <w:rPr>
                <w:rFonts w:eastAsia="DengXian"/>
                <w:lang w:val="en-US" w:eastAsia="zh-CN"/>
              </w:rPr>
            </w:pPr>
            <w:r>
              <w:rPr>
                <w:rFonts w:eastAsia="DengXian"/>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C6417" w14:textId="77777777" w:rsidR="006056B6" w:rsidRDefault="006056B6" w:rsidP="00496553">
            <w:pPr>
              <w:pStyle w:val="TAC"/>
              <w:rPr>
                <w:lang w:val="sv-SE"/>
              </w:rPr>
            </w:pPr>
            <w:r>
              <w:rPr>
                <w:lang w:val="sv-SE"/>
              </w:rPr>
              <w:t>4 and 5</w:t>
            </w:r>
          </w:p>
        </w:tc>
      </w:tr>
      <w:tr w:rsidR="006056B6" w:rsidRPr="00A1115A" w14:paraId="1BEC4A7C" w14:textId="77777777" w:rsidTr="00496553">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66A6993" w14:textId="77777777" w:rsidR="006056B6" w:rsidRPr="00A1115A" w:rsidRDefault="006056B6" w:rsidP="00496553">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60EDE4" w14:textId="77777777" w:rsidR="006056B6" w:rsidRPr="00A1115A" w:rsidRDefault="006056B6" w:rsidP="00496553">
            <w:pPr>
              <w:pStyle w:val="TAC"/>
              <w:rPr>
                <w:rFonts w:cs="Arial"/>
                <w:szCs w:val="18"/>
              </w:rPr>
            </w:pPr>
            <w:r>
              <w:t>n41</w:t>
            </w:r>
            <w:r>
              <w:rPr>
                <w:rFonts w:hint="eastAsia"/>
                <w:vertAlign w:val="superscript"/>
                <w:lang w:eastAsia="zh-CN"/>
              </w:rPr>
              <w:t>3</w:t>
            </w:r>
            <w:r>
              <w:rPr>
                <w:vertAlign w:val="superscript"/>
              </w:rPr>
              <w:t>,</w:t>
            </w:r>
            <w:r>
              <w:rPr>
                <w:rFonts w:hint="eastAsia"/>
                <w:vertAlign w:val="superscript"/>
                <w:lang w:eastAsia="zh-CN"/>
              </w:rPr>
              <w:t>4</w:t>
            </w:r>
            <w:r>
              <w:t xml:space="preserve"> CA_n41</w:t>
            </w:r>
            <w:r>
              <w:rPr>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3143A" w14:textId="77777777" w:rsidR="006056B6" w:rsidRPr="00A1115A" w:rsidRDefault="006056B6" w:rsidP="00496553">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BCB16" w14:textId="77777777" w:rsidR="006056B6" w:rsidRPr="00A1115A" w:rsidRDefault="006056B6" w:rsidP="00496553">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592AF8E9"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09BEE64"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553CF" w14:textId="77777777" w:rsidR="006056B6" w:rsidRPr="00A1115A" w:rsidRDefault="006056B6" w:rsidP="00496553">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D121B" w14:textId="77777777" w:rsidR="006056B6" w:rsidRPr="00A1115A" w:rsidRDefault="006056B6" w:rsidP="00496553">
            <w:pPr>
              <w:pStyle w:val="TAC"/>
              <w:rPr>
                <w:rFonts w:eastAsia="Yu Gothic" w:cs="Arial"/>
                <w:szCs w:val="18"/>
                <w:lang w:val="en-US"/>
              </w:rPr>
            </w:pPr>
            <w:r w:rsidRPr="00A1115A">
              <w:rPr>
                <w:rFonts w:eastAsia="Yu Gothic" w:cs="Arial"/>
                <w:szCs w:val="18"/>
                <w:lang w:val="en-US"/>
              </w:rPr>
              <w:t>0</w:t>
            </w:r>
          </w:p>
        </w:tc>
      </w:tr>
      <w:tr w:rsidR="006056B6" w:rsidRPr="00A1115A" w14:paraId="2C256B2E" w14:textId="77777777" w:rsidTr="00496553">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52F2451F" w14:textId="77777777" w:rsidR="006056B6" w:rsidRPr="00A1115A" w:rsidRDefault="006056B6" w:rsidP="00496553">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29A71" w14:textId="77777777" w:rsidR="006056B6" w:rsidRPr="00A1115A" w:rsidRDefault="006056B6" w:rsidP="00496553">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B546" w14:textId="77777777" w:rsidR="006056B6" w:rsidRPr="00A1115A" w:rsidRDefault="006056B6" w:rsidP="00496553">
            <w:pPr>
              <w:pStyle w:val="TAC"/>
              <w:rPr>
                <w:lang w:eastAsia="zh-CN"/>
              </w:rPr>
            </w:pPr>
            <w:r w:rsidRPr="00A1115A">
              <w:rPr>
                <w:rFonts w:eastAsia="Calibri"/>
                <w:lang w:val="en-US" w:eastAsia="ja-JP"/>
              </w:rPr>
              <w:t>10, 15, 20, 40, 50, 60, 80, 90</w:t>
            </w:r>
            <w:r>
              <w:rPr>
                <w:rFonts w:eastAsia="Calibri"/>
                <w:lang w:val="en-US" w:eastAsia="ja-JP"/>
              </w:rPr>
              <w:t>,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5F834" w14:textId="77777777" w:rsidR="006056B6" w:rsidRPr="00A1115A" w:rsidRDefault="006056B6" w:rsidP="00496553">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1BEF9818" w14:textId="77777777" w:rsidR="006056B6" w:rsidRPr="00A1115A" w:rsidRDefault="006056B6" w:rsidP="00496553">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51AA99D9"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CFE77" w14:textId="77777777" w:rsidR="006056B6" w:rsidRPr="00A1115A" w:rsidRDefault="006056B6" w:rsidP="00496553">
            <w:pPr>
              <w:pStyle w:val="TAC"/>
              <w:rPr>
                <w:rFonts w:eastAsia="DengXian"/>
                <w:lang w:eastAsia="zh-CN"/>
              </w:rPr>
            </w:pPr>
            <w:r w:rsidRPr="00A1115A">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ACC88" w14:textId="77777777" w:rsidR="006056B6" w:rsidRPr="00A1115A" w:rsidRDefault="006056B6" w:rsidP="00496553">
            <w:pPr>
              <w:pStyle w:val="TAC"/>
              <w:rPr>
                <w:rFonts w:eastAsia="Yu Gothic" w:cs="Arial"/>
                <w:szCs w:val="18"/>
                <w:lang w:val="en-US"/>
              </w:rPr>
            </w:pPr>
            <w:r w:rsidRPr="00A1115A">
              <w:rPr>
                <w:rFonts w:eastAsia="Yu Gothic"/>
                <w:lang w:val="en-US"/>
              </w:rPr>
              <w:t>1</w:t>
            </w:r>
          </w:p>
        </w:tc>
      </w:tr>
      <w:tr w:rsidR="006056B6" w:rsidRPr="00A1115A" w14:paraId="4141F59A" w14:textId="77777777" w:rsidTr="00496553">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328D7B3C" w14:textId="77777777" w:rsidR="006056B6" w:rsidRPr="00A1115A" w:rsidRDefault="006056B6" w:rsidP="00496553">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78BD771F" w14:textId="77777777" w:rsidR="006056B6" w:rsidRPr="00A1115A" w:rsidRDefault="006056B6" w:rsidP="00496553">
            <w:pPr>
              <w:pStyle w:val="TAC"/>
              <w:rPr>
                <w:rFonts w:eastAsia="Yu Gothic" w:cs="Arial"/>
                <w:szCs w:val="18"/>
                <w:lang w:val="en-US"/>
              </w:rPr>
            </w:pPr>
            <w:r>
              <w:rPr>
                <w:rFonts w:cs="Arial"/>
                <w:szCs w:val="18"/>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FE7A9" w14:textId="77777777" w:rsidR="006056B6" w:rsidRPr="00A1115A" w:rsidRDefault="006056B6" w:rsidP="00496553">
            <w:pPr>
              <w:pStyle w:val="TAC"/>
              <w:rPr>
                <w:rFonts w:eastAsia="Calibri"/>
                <w:lang w:val="en-US" w:eastAsia="ja-JP"/>
              </w:rPr>
            </w:pPr>
            <w:r w:rsidRPr="00045CDF">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6FA91" w14:textId="77777777" w:rsidR="006056B6" w:rsidRPr="00A1115A" w:rsidRDefault="006056B6" w:rsidP="00496553">
            <w:pPr>
              <w:pStyle w:val="TAC"/>
              <w:rPr>
                <w:rFonts w:eastAsia="Calibri"/>
                <w:lang w:val="en-US" w:eastAsia="ja-JP"/>
              </w:rPr>
            </w:pPr>
            <w:r w:rsidRPr="00045CDF">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34B73AAF" w14:textId="77777777" w:rsidR="006056B6" w:rsidRPr="00A1115A" w:rsidRDefault="006056B6" w:rsidP="00496553">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4531347"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7847A" w14:textId="77777777" w:rsidR="006056B6" w:rsidRPr="00A1115A" w:rsidRDefault="006056B6" w:rsidP="00496553">
            <w:pPr>
              <w:pStyle w:val="TAC"/>
              <w:rPr>
                <w:rFonts w:eastAsia="Yu Gothic"/>
                <w:lang w:val="en-US"/>
              </w:rPr>
            </w:pPr>
            <w:r>
              <w:rPr>
                <w:rFonts w:hint="eastAsia"/>
                <w:lang w:val="en-US" w:eastAsia="zh-CN"/>
              </w:rPr>
              <w:t>1</w:t>
            </w:r>
            <w:r>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2158F" w14:textId="77777777" w:rsidR="006056B6" w:rsidRPr="00A1115A" w:rsidRDefault="006056B6" w:rsidP="00496553">
            <w:pPr>
              <w:pStyle w:val="TAC"/>
              <w:rPr>
                <w:rFonts w:eastAsia="Yu Gothic"/>
                <w:lang w:val="en-US"/>
              </w:rPr>
            </w:pPr>
            <w:r>
              <w:rPr>
                <w:rFonts w:hint="eastAsia"/>
                <w:lang w:val="en-US" w:eastAsia="zh-CN"/>
              </w:rPr>
              <w:t>2</w:t>
            </w:r>
          </w:p>
        </w:tc>
      </w:tr>
      <w:tr w:rsidR="006056B6" w:rsidRPr="00A1115A" w14:paraId="338484C1" w14:textId="77777777" w:rsidTr="00496553">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1A77E8F1" w14:textId="77777777" w:rsidR="006056B6" w:rsidRPr="00A1115A" w:rsidRDefault="006056B6" w:rsidP="00496553">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053030C8" w14:textId="77777777" w:rsidR="006056B6" w:rsidRDefault="006056B6" w:rsidP="00496553">
            <w:pPr>
              <w:pStyle w:val="TAC"/>
              <w:rPr>
                <w:rFonts w:cs="Arial"/>
                <w:szCs w:val="18"/>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C2A38" w14:textId="77777777" w:rsidR="006056B6" w:rsidRPr="00045CDF" w:rsidRDefault="006056B6" w:rsidP="00496553">
            <w:pPr>
              <w:pStyle w:val="TAC"/>
              <w:rPr>
                <w:rFonts w:eastAsia="Calibri"/>
                <w:lang w:val="en-US" w:eastAsia="ja-JP"/>
              </w:rPr>
            </w:pPr>
            <w:r>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C7DB6" w14:textId="77777777" w:rsidR="006056B6" w:rsidRPr="00045CDF" w:rsidRDefault="006056B6" w:rsidP="00496553">
            <w:pPr>
              <w:pStyle w:val="TAC"/>
              <w:rPr>
                <w:rFonts w:eastAsia="Calibri"/>
                <w:lang w:val="en-US" w:eastAsia="ja-JP"/>
              </w:rPr>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DEF8104" w14:textId="77777777" w:rsidR="006056B6" w:rsidRPr="00A1115A" w:rsidRDefault="006056B6" w:rsidP="00496553">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38353E63"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1DD3" w14:textId="77777777" w:rsidR="006056B6" w:rsidRDefault="006056B6" w:rsidP="00496553">
            <w:pPr>
              <w:pStyle w:val="TAC"/>
              <w:rPr>
                <w:lang w:val="en-US" w:eastAsia="zh-CN"/>
              </w:rPr>
            </w:pPr>
            <w:r>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01AE4" w14:textId="77777777" w:rsidR="006056B6" w:rsidRDefault="006056B6" w:rsidP="00496553">
            <w:pPr>
              <w:pStyle w:val="TAC"/>
              <w:rPr>
                <w:lang w:val="en-US" w:eastAsia="zh-CN"/>
              </w:rPr>
            </w:pPr>
            <w:r>
              <w:rPr>
                <w:rFonts w:cs="Arial"/>
                <w:szCs w:val="18"/>
                <w:lang w:eastAsia="sv-SE"/>
              </w:rPr>
              <w:t>3</w:t>
            </w:r>
          </w:p>
        </w:tc>
      </w:tr>
      <w:tr w:rsidR="006056B6" w:rsidRPr="00A1115A" w14:paraId="422CA13D" w14:textId="77777777" w:rsidTr="00496553">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5B77A" w14:textId="77777777" w:rsidR="006056B6" w:rsidRPr="00A1115A" w:rsidRDefault="006056B6" w:rsidP="00496553">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CBB94" w14:textId="77777777" w:rsidR="006056B6" w:rsidRDefault="006056B6" w:rsidP="00496553">
            <w:pPr>
              <w:pStyle w:val="TAC"/>
              <w:rPr>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50B23" w14:textId="77777777" w:rsidR="006056B6" w:rsidRPr="00045CDF" w:rsidRDefault="006056B6" w:rsidP="00496553">
            <w:pPr>
              <w:pStyle w:val="TAC"/>
              <w:rPr>
                <w:rFonts w:eastAsia="Calibri"/>
                <w:lang w:val="en-US" w:eastAsia="ja-JP"/>
              </w:rPr>
            </w:pPr>
            <w:r>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0C3906A0" w14:textId="77777777" w:rsidR="006056B6" w:rsidRPr="00A1115A" w:rsidRDefault="006056B6" w:rsidP="00496553">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2BFD17D"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6614" w14:textId="77777777" w:rsidR="006056B6" w:rsidRDefault="006056B6" w:rsidP="00496553">
            <w:pPr>
              <w:pStyle w:val="TAC"/>
              <w:rPr>
                <w:lang w:val="en-US" w:eastAsia="zh-CN"/>
              </w:rPr>
            </w:pPr>
            <w:r>
              <w:rPr>
                <w:lang w:val="en-US" w:eastAsia="zh-CN"/>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CD38D" w14:textId="77777777" w:rsidR="006056B6" w:rsidRDefault="006056B6" w:rsidP="00496553">
            <w:pPr>
              <w:pStyle w:val="TAC"/>
              <w:rPr>
                <w:lang w:val="en-US" w:eastAsia="zh-CN"/>
              </w:rPr>
            </w:pPr>
            <w:r>
              <w:rPr>
                <w:lang w:val="en-US" w:eastAsia="zh-CN"/>
              </w:rPr>
              <w:t>4 and 5</w:t>
            </w:r>
          </w:p>
        </w:tc>
      </w:tr>
      <w:tr w:rsidR="006056B6" w:rsidRPr="00A1115A" w14:paraId="09D3A5A2"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453272E8" w14:textId="77777777" w:rsidR="006056B6" w:rsidRPr="00A1115A" w:rsidRDefault="006056B6" w:rsidP="00496553">
            <w:pPr>
              <w:pStyle w:val="TAC"/>
              <w:rPr>
                <w:rFonts w:eastAsia="Yu Gothic"/>
                <w:lang w:val="en-US"/>
              </w:rPr>
            </w:pPr>
            <w:r>
              <w:rPr>
                <w:lang w:val="x-none" w:eastAsia="sv-SE"/>
              </w:rPr>
              <w:t>CA_n41</w:t>
            </w:r>
            <w:r>
              <w:rPr>
                <w:lang w:val="x-none" w:eastAsia="zh-CN"/>
              </w:rPr>
              <w:t>(</w:t>
            </w:r>
            <w:r>
              <w:rPr>
                <w:lang w:val="sv-SE" w:eastAsia="zh-CN"/>
              </w:rPr>
              <w:t>3</w:t>
            </w:r>
            <w:r>
              <w:rPr>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B6F0EA4" w14:textId="3F4D5D69" w:rsidR="006056B6" w:rsidRPr="00A1115A" w:rsidRDefault="006056B6" w:rsidP="00496553">
            <w:pPr>
              <w:pStyle w:val="TAC"/>
              <w:rPr>
                <w:rFonts w:eastAsia="Yu Gothic"/>
                <w:lang w:val="en-US"/>
              </w:rPr>
            </w:pPr>
            <w:r>
              <w:t>n41</w:t>
            </w:r>
            <w:r>
              <w:rPr>
                <w:rFonts w:hint="eastAsia"/>
                <w:vertAlign w:val="superscript"/>
                <w:lang w:eastAsia="zh-CN"/>
              </w:rPr>
              <w:t>3</w:t>
            </w:r>
            <w:r>
              <w:rPr>
                <w:vertAlign w:val="superscript"/>
              </w:rPr>
              <w:t>,</w:t>
            </w:r>
            <w:r>
              <w:rPr>
                <w:rFonts w:hint="eastAsia"/>
                <w:vertAlign w:val="superscript"/>
                <w:lang w:eastAsia="zh-CN"/>
              </w:rPr>
              <w:t>4</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3AF" w14:textId="77777777" w:rsidR="006056B6" w:rsidRPr="00A1115A" w:rsidRDefault="006056B6" w:rsidP="00496553">
            <w:pPr>
              <w:pStyle w:val="TAC"/>
            </w:pPr>
            <w:r>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FCCB4" w14:textId="77777777" w:rsidR="006056B6" w:rsidRPr="00A1115A" w:rsidRDefault="006056B6" w:rsidP="00496553">
            <w:pPr>
              <w:pStyle w:val="TAC"/>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22CDDDA" w14:textId="77777777" w:rsidR="006056B6" w:rsidRPr="00A1115A" w:rsidRDefault="006056B6" w:rsidP="00496553">
            <w:pPr>
              <w:pStyle w:val="TAC"/>
              <w:rPr>
                <w:rFonts w:eastAsia="Yu Gothic"/>
                <w:lang w:val="en-US"/>
              </w:rPr>
            </w:pPr>
            <w:r>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E479A1D"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FFA90" w14:textId="77777777" w:rsidR="006056B6" w:rsidRPr="00A1115A" w:rsidRDefault="006056B6" w:rsidP="00496553">
            <w:pPr>
              <w:pStyle w:val="TAC"/>
              <w:rPr>
                <w:rFonts w:eastAsia="Yu Gothic"/>
                <w:lang w:val="en-US"/>
              </w:rPr>
            </w:pPr>
            <w:r>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C67B6" w14:textId="77777777" w:rsidR="006056B6" w:rsidRPr="00A1115A" w:rsidRDefault="006056B6" w:rsidP="00496553">
            <w:pPr>
              <w:pStyle w:val="TAC"/>
              <w:rPr>
                <w:rFonts w:eastAsia="Yu Gothic"/>
                <w:lang w:val="en-US"/>
              </w:rPr>
            </w:pPr>
            <w:r>
              <w:rPr>
                <w:rFonts w:cs="Arial"/>
                <w:szCs w:val="18"/>
                <w:lang w:eastAsia="sv-SE"/>
              </w:rPr>
              <w:t>0</w:t>
            </w:r>
          </w:p>
        </w:tc>
      </w:tr>
      <w:tr w:rsidR="006056B6" w:rsidRPr="00A1115A" w14:paraId="048D6749" w14:textId="77777777" w:rsidTr="00496553">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1785FCB7" w14:textId="77777777" w:rsidR="006056B6" w:rsidRDefault="006056B6" w:rsidP="00496553">
            <w:pPr>
              <w:pStyle w:val="TAC"/>
              <w:rPr>
                <w:lang w:val="x-none"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0A3CA930" w14:textId="77777777" w:rsidR="006056B6" w:rsidRDefault="006056B6" w:rsidP="00496553">
            <w:pPr>
              <w:pStyle w:val="TAC"/>
              <w:rPr>
                <w:lang w:eastAsia="sv-SE"/>
              </w:rPr>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34C76" w14:textId="77777777" w:rsidR="006056B6" w:rsidRDefault="006056B6" w:rsidP="00496553">
            <w:pPr>
              <w:pStyle w:val="TAC"/>
              <w:rPr>
                <w:rFonts w:cs="Arial"/>
                <w:szCs w:val="18"/>
                <w:lang w:eastAsia="sv-SE"/>
              </w:rPr>
            </w:pPr>
            <w:r>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4F092348"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67E2" w14:textId="77777777" w:rsidR="006056B6" w:rsidRDefault="006056B6" w:rsidP="00496553">
            <w:pPr>
              <w:pStyle w:val="TAC"/>
              <w:rPr>
                <w:rFonts w:cs="Arial"/>
                <w:szCs w:val="18"/>
                <w:lang w:eastAsia="sv-SE"/>
              </w:rPr>
            </w:pPr>
            <w:r>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D2410" w14:textId="77777777" w:rsidR="006056B6" w:rsidRDefault="006056B6" w:rsidP="00496553">
            <w:pPr>
              <w:pStyle w:val="TAC"/>
              <w:rPr>
                <w:rFonts w:cs="Arial"/>
                <w:szCs w:val="18"/>
                <w:lang w:eastAsia="sv-SE"/>
              </w:rPr>
            </w:pPr>
            <w:r>
              <w:rPr>
                <w:rFonts w:cs="Arial"/>
                <w:szCs w:val="18"/>
                <w:lang w:eastAsia="sv-SE"/>
              </w:rPr>
              <w:t>4 and 5</w:t>
            </w:r>
          </w:p>
        </w:tc>
      </w:tr>
      <w:tr w:rsidR="006056B6" w:rsidRPr="00A1115A" w14:paraId="1218C15A" w14:textId="77777777" w:rsidTr="00496553">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FC01D75" w14:textId="77777777" w:rsidR="006056B6" w:rsidRPr="00A1115A" w:rsidRDefault="006056B6" w:rsidP="00496553">
            <w:pPr>
              <w:pStyle w:val="TAC"/>
            </w:pPr>
            <w:r>
              <w:rPr>
                <w:lang w:val="x-none" w:eastAsia="sv-SE"/>
              </w:rPr>
              <w:t>CA_n41</w:t>
            </w:r>
            <w:r>
              <w:rPr>
                <w:lang w:val="x-none" w:eastAsia="zh-CN"/>
              </w:rPr>
              <w:t>(4A)</w:t>
            </w: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4836E559" w14:textId="77777777" w:rsidR="006056B6" w:rsidRPr="00A1115A" w:rsidRDefault="006056B6" w:rsidP="00496553">
            <w:pPr>
              <w:pStyle w:val="TAC"/>
              <w:rPr>
                <w:rFonts w:eastAsia="Yu Gothic"/>
                <w:lang w:val="en-US"/>
              </w:rPr>
            </w:pPr>
            <w:r>
              <w:rPr>
                <w:rFonts w:eastAsia="Yu Gothic"/>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AFC" w14:textId="77777777" w:rsidR="006056B6" w:rsidRPr="00A1115A" w:rsidRDefault="006056B6" w:rsidP="00496553">
            <w:pPr>
              <w:pStyle w:val="TAC"/>
              <w:rPr>
                <w:rFonts w:eastAsia="Calibri"/>
                <w:lang w:val="en-US" w:eastAsia="ja-JP"/>
              </w:rPr>
            </w:pPr>
            <w:r>
              <w:rPr>
                <w:rFonts w:cs="Arial"/>
                <w:szCs w:val="18"/>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35B6" w14:textId="77777777" w:rsidR="006056B6" w:rsidRPr="00A1115A" w:rsidRDefault="006056B6" w:rsidP="00496553">
            <w:pPr>
              <w:pStyle w:val="TAC"/>
              <w:rPr>
                <w:rFonts w:eastAsia="Calibri"/>
                <w:lang w:val="en-US" w:eastAsia="ja-JP"/>
              </w:rPr>
            </w:pPr>
            <w:r>
              <w:rPr>
                <w:rFonts w:cs="Arial"/>
                <w:szCs w:val="18"/>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8CB842C" w14:textId="77777777" w:rsidR="006056B6" w:rsidRPr="00A1115A" w:rsidRDefault="006056B6" w:rsidP="00496553">
            <w:pPr>
              <w:pStyle w:val="TAC"/>
              <w:rPr>
                <w:rFonts w:eastAsia="Yu Gothic"/>
                <w:lang w:val="en-US"/>
              </w:rPr>
            </w:pPr>
            <w:r>
              <w:rPr>
                <w:rFonts w:cs="Arial"/>
                <w:szCs w:val="18"/>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29A6BF7" w14:textId="77777777" w:rsidR="006056B6" w:rsidRPr="00A1115A" w:rsidRDefault="006056B6" w:rsidP="00496553">
            <w:pPr>
              <w:pStyle w:val="TAC"/>
              <w:rPr>
                <w:rFonts w:eastAsia="Yu Gothic"/>
                <w:lang w:val="en-US"/>
              </w:rPr>
            </w:pPr>
            <w:r>
              <w:rPr>
                <w:rFonts w:cs="Arial"/>
                <w:szCs w:val="18"/>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CD6B9" w14:textId="77777777" w:rsidR="006056B6" w:rsidRPr="00A1115A" w:rsidRDefault="006056B6" w:rsidP="00496553">
            <w:pPr>
              <w:pStyle w:val="TAC"/>
              <w:rPr>
                <w:rFonts w:eastAsia="Yu Gothic"/>
                <w:lang w:val="en-US"/>
              </w:rPr>
            </w:pPr>
            <w:r>
              <w:rPr>
                <w:rFonts w:cs="Arial"/>
                <w:szCs w:val="18"/>
                <w:lang w:eastAsia="sv-SE"/>
              </w:rPr>
              <w:t>190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363194" w14:textId="77777777" w:rsidR="006056B6" w:rsidRPr="00A1115A" w:rsidRDefault="006056B6" w:rsidP="00496553">
            <w:pPr>
              <w:pStyle w:val="TAC"/>
              <w:rPr>
                <w:rFonts w:eastAsia="Yu Gothic"/>
                <w:lang w:val="en-US"/>
              </w:rPr>
            </w:pPr>
            <w:r>
              <w:rPr>
                <w:rFonts w:eastAsia="Yu Gothic"/>
                <w:lang w:val="en-US"/>
              </w:rPr>
              <w:t>0</w:t>
            </w:r>
          </w:p>
        </w:tc>
      </w:tr>
      <w:tr w:rsidR="006056B6" w:rsidRPr="00A1115A" w14:paraId="05AFD3B1" w14:textId="77777777" w:rsidTr="00496553">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E5137" w14:textId="77777777" w:rsidR="006056B6" w:rsidRPr="00A1115A" w:rsidRDefault="006056B6" w:rsidP="00496553">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E9BAC" w14:textId="77777777" w:rsidR="006056B6" w:rsidRPr="00A1115A" w:rsidRDefault="006056B6" w:rsidP="00496553">
            <w:pPr>
              <w:pStyle w:val="TAC"/>
              <w:rPr>
                <w:rFonts w:eastAsia="Yu Gothic"/>
                <w:lang w:val="en-US"/>
              </w:rPr>
            </w:pPr>
          </w:p>
        </w:tc>
        <w:tc>
          <w:tcPr>
            <w:tcW w:w="44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6F684" w14:textId="77777777" w:rsidR="006056B6" w:rsidRPr="00A1115A" w:rsidRDefault="006056B6" w:rsidP="00496553">
            <w:pPr>
              <w:pStyle w:val="TAC"/>
              <w:rPr>
                <w:rFonts w:eastAsia="Yu Gothic"/>
                <w:lang w:val="en-US"/>
              </w:rPr>
            </w:pPr>
            <w:r>
              <w:rPr>
                <w:rFonts w:eastAsia="Calibri"/>
                <w:lang w:val="en-US" w:eastAsia="ja-JP"/>
              </w:rPr>
              <w:t>See n41 channel bandwidths in Table 5.3.5-1 for each carrier</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0869" w14:textId="77777777" w:rsidR="006056B6" w:rsidRPr="00A1115A" w:rsidRDefault="006056B6" w:rsidP="00496553">
            <w:pPr>
              <w:pStyle w:val="TAC"/>
              <w:rPr>
                <w:rFonts w:eastAsia="Yu Gothic"/>
                <w:lang w:val="en-US"/>
              </w:rPr>
            </w:pPr>
            <w:r>
              <w:rPr>
                <w:rFonts w:cs="Arial"/>
                <w:szCs w:val="18"/>
                <w:lang w:eastAsia="sv-SE"/>
              </w:rPr>
              <w:t>190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B718D" w14:textId="77777777" w:rsidR="006056B6" w:rsidRPr="00A1115A" w:rsidRDefault="006056B6" w:rsidP="00496553">
            <w:pPr>
              <w:pStyle w:val="TAC"/>
              <w:rPr>
                <w:rFonts w:eastAsia="Yu Gothic"/>
                <w:lang w:val="en-US"/>
              </w:rPr>
            </w:pPr>
            <w:r>
              <w:rPr>
                <w:rFonts w:eastAsia="Yu Gothic"/>
                <w:lang w:val="en-US"/>
              </w:rPr>
              <w:t>4 and 5</w:t>
            </w:r>
          </w:p>
        </w:tc>
      </w:tr>
      <w:tr w:rsidR="006056B6" w:rsidRPr="00A1115A" w14:paraId="4DCAB715" w14:textId="77777777" w:rsidTr="00496553">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558D9E2" w14:textId="77777777" w:rsidR="006056B6" w:rsidRPr="00A1115A" w:rsidRDefault="006056B6" w:rsidP="00496553">
            <w:pPr>
              <w:pStyle w:val="TAC"/>
            </w:pPr>
            <w:r w:rsidRPr="00A1115A">
              <w:rPr>
                <w:rFonts w:eastAsia="Yu Gothic"/>
                <w:lang w:val="en-US"/>
              </w:rPr>
              <w:t>CA_n48(2A)</w:t>
            </w:r>
          </w:p>
        </w:tc>
        <w:tc>
          <w:tcPr>
            <w:tcW w:w="14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B8FDC"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AE62D" w14:textId="77777777" w:rsidR="006056B6" w:rsidRPr="00A1115A" w:rsidRDefault="006056B6" w:rsidP="00496553">
            <w:pPr>
              <w:pStyle w:val="TAC"/>
              <w:rPr>
                <w:rFonts w:eastAsia="Calibri"/>
                <w:lang w:val="en-US" w:eastAsia="ja-JP"/>
              </w:rPr>
            </w:pPr>
            <w:r w:rsidRPr="00A1115A">
              <w:t>10</w:t>
            </w:r>
            <w:r w:rsidRPr="00A1115A">
              <w:rPr>
                <w:lang w:eastAsia="zh-CN"/>
              </w:rPr>
              <w:t>, 15, 20, 40, 50, 60</w:t>
            </w:r>
            <w:r>
              <w:rPr>
                <w:lang w:eastAsia="zh-CN"/>
              </w:rPr>
              <w:t>,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D44E9" w14:textId="77777777" w:rsidR="006056B6" w:rsidRPr="00A1115A" w:rsidRDefault="006056B6" w:rsidP="00496553">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42E95C16" w14:textId="77777777" w:rsidR="006056B6" w:rsidRPr="00A1115A" w:rsidRDefault="006056B6" w:rsidP="00496553">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D7E8FBD"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CEDAC" w14:textId="77777777" w:rsidR="006056B6" w:rsidRPr="00A1115A" w:rsidRDefault="006056B6" w:rsidP="00496553">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6B92C" w14:textId="77777777" w:rsidR="006056B6" w:rsidRPr="00A1115A" w:rsidRDefault="006056B6" w:rsidP="00496553">
            <w:pPr>
              <w:pStyle w:val="TAC"/>
              <w:rPr>
                <w:rFonts w:eastAsia="Yu Gothic"/>
                <w:lang w:val="en-US"/>
              </w:rPr>
            </w:pPr>
            <w:r w:rsidRPr="00A1115A">
              <w:rPr>
                <w:rFonts w:eastAsia="Yu Gothic"/>
                <w:lang w:val="en-US"/>
              </w:rPr>
              <w:t>0</w:t>
            </w:r>
          </w:p>
        </w:tc>
      </w:tr>
      <w:tr w:rsidR="006056B6" w:rsidRPr="00A1115A" w14:paraId="1CE9E52E" w14:textId="77777777" w:rsidTr="00496553">
        <w:trPr>
          <w:trHeight w:val="187"/>
          <w:jc w:val="center"/>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E8242" w14:textId="77777777" w:rsidR="006056B6" w:rsidRPr="00A1115A" w:rsidRDefault="006056B6" w:rsidP="00496553">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811D2"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051DF" w14:textId="77777777" w:rsidR="006056B6" w:rsidRPr="00A1115A" w:rsidRDefault="006056B6" w:rsidP="00496553">
            <w:pPr>
              <w:pStyle w:val="TAC"/>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1B4C6" w14:textId="77777777" w:rsidR="006056B6" w:rsidRPr="00A1115A" w:rsidRDefault="006056B6" w:rsidP="00496553">
            <w:pPr>
              <w:pStyle w:val="TAC"/>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620E4D2" w14:textId="77777777" w:rsidR="006056B6" w:rsidRPr="00A1115A" w:rsidRDefault="006056B6" w:rsidP="00496553">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16F744C7" w14:textId="77777777" w:rsidR="006056B6" w:rsidRPr="00A1115A" w:rsidRDefault="006056B6" w:rsidP="0049655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63CC5" w14:textId="77777777" w:rsidR="006056B6" w:rsidRPr="00A1115A" w:rsidRDefault="006056B6" w:rsidP="00496553">
            <w:pPr>
              <w:pStyle w:val="TAC"/>
              <w:rPr>
                <w:rFonts w:eastAsia="Yu Gothic"/>
                <w:lang w:val="en-US"/>
              </w:rPr>
            </w:pPr>
            <w:r>
              <w:rPr>
                <w:rFonts w:eastAsia="Yu Gothic"/>
                <w:lang w:val="en-US"/>
              </w:rPr>
              <w:t>140</w:t>
            </w:r>
            <w:r>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60711" w14:textId="77777777" w:rsidR="006056B6" w:rsidRPr="00A1115A" w:rsidRDefault="006056B6" w:rsidP="00496553">
            <w:pPr>
              <w:pStyle w:val="TAC"/>
              <w:rPr>
                <w:rFonts w:eastAsia="Yu Gothic"/>
                <w:lang w:val="en-US"/>
              </w:rPr>
            </w:pPr>
            <w:r>
              <w:rPr>
                <w:rFonts w:eastAsia="Yu Gothic"/>
                <w:lang w:val="en-US"/>
              </w:rPr>
              <w:t>1</w:t>
            </w:r>
          </w:p>
        </w:tc>
      </w:tr>
      <w:tr w:rsidR="006056B6" w:rsidRPr="00A1115A" w14:paraId="1A981EE3" w14:textId="77777777" w:rsidTr="00496553">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09CC8F" w14:textId="77777777" w:rsidR="006056B6" w:rsidRPr="00A1115A" w:rsidRDefault="006056B6" w:rsidP="00496553">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9624B" w14:textId="77777777" w:rsidR="006056B6" w:rsidRPr="00A1115A" w:rsidRDefault="006056B6" w:rsidP="00496553">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C90A3" w14:textId="77777777" w:rsidR="006056B6" w:rsidRPr="00A1115A" w:rsidRDefault="006056B6" w:rsidP="00496553">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5C2A9" w14:textId="77777777" w:rsidR="006056B6" w:rsidRPr="00A1115A" w:rsidRDefault="006056B6" w:rsidP="00496553">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1489BA91" w14:textId="77777777" w:rsidR="006056B6" w:rsidRPr="00A1115A" w:rsidRDefault="006056B6" w:rsidP="00496553">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02C7191B" w14:textId="77777777" w:rsidR="006056B6" w:rsidRPr="00A1115A" w:rsidRDefault="006056B6" w:rsidP="00496553">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DEC7" w14:textId="77777777" w:rsidR="006056B6" w:rsidRPr="00A1115A" w:rsidRDefault="006056B6" w:rsidP="00496553">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13417" w14:textId="77777777" w:rsidR="006056B6" w:rsidRPr="00A1115A" w:rsidRDefault="006056B6" w:rsidP="00496553">
            <w:pPr>
              <w:pStyle w:val="TAC"/>
              <w:rPr>
                <w:rFonts w:eastAsia="Yu Gothic" w:cs="Arial"/>
                <w:szCs w:val="18"/>
                <w:lang w:val="en-US"/>
              </w:rPr>
            </w:pPr>
            <w:r w:rsidRPr="00A1115A">
              <w:rPr>
                <w:szCs w:val="18"/>
                <w:lang w:val="en-US" w:eastAsia="zh-CN"/>
              </w:rPr>
              <w:t>0</w:t>
            </w:r>
          </w:p>
        </w:tc>
      </w:tr>
      <w:tr w:rsidR="006056B6" w:rsidRPr="00A1115A" w14:paraId="7B7CC2B9" w14:textId="77777777" w:rsidTr="00496553">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E5BDB5" w14:textId="77777777" w:rsidR="006056B6" w:rsidRPr="00A1115A" w:rsidRDefault="006056B6" w:rsidP="00496553">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BC165" w14:textId="77777777" w:rsidR="006056B6" w:rsidRPr="00A1115A" w:rsidRDefault="006056B6" w:rsidP="00496553">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6DDBD" w14:textId="77777777" w:rsidR="006056B6" w:rsidRPr="00A1115A" w:rsidRDefault="006056B6" w:rsidP="00496553">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56F48" w14:textId="77777777" w:rsidR="006056B6" w:rsidRPr="00A1115A" w:rsidRDefault="006056B6" w:rsidP="0049655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5F5AF75E" w14:textId="77777777" w:rsidR="006056B6" w:rsidRPr="00A1115A" w:rsidRDefault="006056B6" w:rsidP="0049655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FD0C5AA" w14:textId="77777777" w:rsidR="006056B6" w:rsidRPr="00A1115A" w:rsidRDefault="006056B6" w:rsidP="00496553">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BCF8B" w14:textId="77777777" w:rsidR="006056B6" w:rsidRPr="00A1115A" w:rsidRDefault="006056B6" w:rsidP="00496553">
            <w:pPr>
              <w:pStyle w:val="TAC"/>
              <w:rPr>
                <w:szCs w:val="18"/>
                <w:lang w:val="sv-SE" w:eastAsia="zh-CN"/>
              </w:rPr>
            </w:pPr>
            <w:r>
              <w:rPr>
                <w:szCs w:val="18"/>
                <w:lang w:val="sv-SE" w:eastAsia="zh-CN"/>
              </w:rPr>
              <w:t>140</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5D798" w14:textId="77777777" w:rsidR="006056B6" w:rsidRPr="00A1115A" w:rsidRDefault="006056B6" w:rsidP="00496553">
            <w:pPr>
              <w:pStyle w:val="TAC"/>
              <w:rPr>
                <w:szCs w:val="18"/>
                <w:lang w:val="en-US" w:eastAsia="zh-CN"/>
              </w:rPr>
            </w:pPr>
            <w:r>
              <w:rPr>
                <w:szCs w:val="18"/>
                <w:lang w:val="en-US" w:eastAsia="zh-CN"/>
              </w:rPr>
              <w:t>1</w:t>
            </w:r>
          </w:p>
        </w:tc>
      </w:tr>
      <w:tr w:rsidR="006056B6" w:rsidRPr="00A1115A" w14:paraId="3E229364" w14:textId="77777777" w:rsidTr="00496553">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C47319C" w14:textId="77777777" w:rsidR="006056B6" w:rsidRPr="00A1115A" w:rsidRDefault="006056B6" w:rsidP="00496553">
            <w:pPr>
              <w:pStyle w:val="TAC"/>
              <w:rPr>
                <w:rFonts w:eastAsia="Yu Gothic" w:cs="Arial"/>
                <w:szCs w:val="18"/>
                <w:lang w:val="en-US"/>
              </w:rPr>
            </w:pPr>
            <w:r w:rsidRPr="00A1115A">
              <w:rPr>
                <w:rFonts w:eastAsia="Yu Gothic" w:cs="Arial"/>
                <w:szCs w:val="18"/>
                <w:lang w:val="en-US"/>
              </w:rPr>
              <w:lastRenderedPageBreak/>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717FF" w14:textId="77777777" w:rsidR="006056B6" w:rsidRPr="00A1115A" w:rsidRDefault="006056B6" w:rsidP="00496553">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061E3" w14:textId="77777777" w:rsidR="006056B6" w:rsidRPr="00A1115A" w:rsidRDefault="006056B6" w:rsidP="00496553">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98C" w14:textId="77777777" w:rsidR="006056B6" w:rsidRPr="00A1115A" w:rsidRDefault="006056B6" w:rsidP="00496553">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08430FA9" w14:textId="77777777" w:rsidR="006056B6" w:rsidRPr="00A1115A" w:rsidRDefault="006056B6" w:rsidP="00496553">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0FBC8B08" w14:textId="77777777" w:rsidR="006056B6" w:rsidRPr="00A1115A" w:rsidRDefault="006056B6" w:rsidP="00496553">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E7411" w14:textId="77777777" w:rsidR="006056B6" w:rsidRPr="00A1115A" w:rsidRDefault="006056B6" w:rsidP="00496553">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798ED" w14:textId="77777777" w:rsidR="006056B6" w:rsidRPr="00A1115A" w:rsidRDefault="006056B6" w:rsidP="00496553">
            <w:pPr>
              <w:pStyle w:val="TAC"/>
              <w:rPr>
                <w:rFonts w:eastAsia="Yu Gothic" w:cs="Arial"/>
                <w:szCs w:val="18"/>
                <w:lang w:val="en-US"/>
              </w:rPr>
            </w:pPr>
            <w:r w:rsidRPr="00A1115A">
              <w:rPr>
                <w:szCs w:val="18"/>
                <w:lang w:val="en-US" w:eastAsia="zh-CN"/>
              </w:rPr>
              <w:t>0</w:t>
            </w:r>
          </w:p>
        </w:tc>
      </w:tr>
      <w:tr w:rsidR="006056B6" w:rsidRPr="00A1115A" w14:paraId="26C7BA38" w14:textId="77777777" w:rsidTr="00496553">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7D2E41" w14:textId="77777777" w:rsidR="006056B6" w:rsidRPr="00A1115A" w:rsidRDefault="006056B6" w:rsidP="00496553">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46608" w14:textId="77777777" w:rsidR="006056B6" w:rsidRPr="00A1115A" w:rsidRDefault="006056B6" w:rsidP="00496553">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B0264" w14:textId="77777777" w:rsidR="006056B6" w:rsidRPr="00A1115A" w:rsidRDefault="006056B6" w:rsidP="00496553">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7AD18" w14:textId="77777777" w:rsidR="006056B6" w:rsidRPr="00A1115A" w:rsidRDefault="006056B6" w:rsidP="0049655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5082174" w14:textId="77777777" w:rsidR="006056B6" w:rsidRPr="00A1115A" w:rsidRDefault="006056B6" w:rsidP="00496553">
            <w:pPr>
              <w:pStyle w:val="TAC"/>
              <w:rPr>
                <w:rFonts w:cs="Arial"/>
                <w:szCs w:val="18"/>
              </w:rPr>
            </w:pPr>
            <w: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23F8074E" w14:textId="77777777" w:rsidR="006056B6" w:rsidRPr="00A1115A" w:rsidRDefault="006056B6" w:rsidP="00496553">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CFC98" w14:textId="77777777" w:rsidR="006056B6" w:rsidRPr="00A1115A" w:rsidRDefault="006056B6" w:rsidP="00496553">
            <w:pPr>
              <w:pStyle w:val="TAC"/>
              <w:rPr>
                <w:szCs w:val="18"/>
                <w:lang w:val="sv-SE" w:eastAsia="zh-CN"/>
              </w:rPr>
            </w:pPr>
            <w:r>
              <w:rPr>
                <w:szCs w:val="18"/>
                <w:lang w:val="sv-SE" w:eastAsia="zh-CN"/>
              </w:rPr>
              <w:t>135</w:t>
            </w:r>
            <w:r>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5B71" w14:textId="77777777" w:rsidR="006056B6" w:rsidRPr="00A1115A" w:rsidRDefault="006056B6" w:rsidP="00496553">
            <w:pPr>
              <w:pStyle w:val="TAC"/>
              <w:rPr>
                <w:szCs w:val="18"/>
                <w:lang w:val="en-US" w:eastAsia="zh-CN"/>
              </w:rPr>
            </w:pPr>
            <w:r>
              <w:rPr>
                <w:szCs w:val="18"/>
                <w:lang w:val="en-US" w:eastAsia="zh-CN"/>
              </w:rPr>
              <w:t>1</w:t>
            </w:r>
          </w:p>
        </w:tc>
      </w:tr>
      <w:tr w:rsidR="006056B6" w:rsidRPr="00A1115A" w14:paraId="43ADD2BE" w14:textId="77777777" w:rsidTr="00496553">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73FCAB6" w14:textId="77777777" w:rsidR="006056B6" w:rsidRPr="00A1115A" w:rsidRDefault="006056B6" w:rsidP="00496553">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5509630" w14:textId="77777777" w:rsidR="006056B6" w:rsidRPr="00A1115A" w:rsidRDefault="006056B6" w:rsidP="00496553">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E82C2" w14:textId="77777777" w:rsidR="006056B6" w:rsidRPr="00A1115A" w:rsidRDefault="006056B6" w:rsidP="00496553">
            <w:pPr>
              <w:pStyle w:val="TAC"/>
              <w:rPr>
                <w:lang w:eastAsia="zh-CN"/>
              </w:rPr>
            </w:pPr>
            <w:r w:rsidRPr="00A1115A">
              <w:rPr>
                <w:rFonts w:eastAsia="Yu Gothic" w:cs="Arial"/>
                <w:szCs w:val="18"/>
                <w:lang w:val="en-US"/>
              </w:rPr>
              <w:t>5</w:t>
            </w:r>
            <w:r w:rsidRPr="00A1115A">
              <w:rPr>
                <w:rFonts w:eastAsia="Yu Gothic"/>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25B7" w14:textId="77777777" w:rsidR="006056B6" w:rsidRPr="00A1115A" w:rsidRDefault="006056B6" w:rsidP="00496553">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29B2C422"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A1B2059"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4C190" w14:textId="77777777" w:rsidR="006056B6" w:rsidRPr="00A1115A" w:rsidRDefault="006056B6" w:rsidP="00496553">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272DF" w14:textId="77777777" w:rsidR="006056B6" w:rsidRPr="00A1115A" w:rsidRDefault="006056B6" w:rsidP="00496553">
            <w:pPr>
              <w:pStyle w:val="TAC"/>
              <w:rPr>
                <w:rFonts w:eastAsia="Yu Gothic" w:cs="Arial"/>
                <w:szCs w:val="18"/>
                <w:lang w:val="en-US"/>
              </w:rPr>
            </w:pPr>
            <w:r w:rsidRPr="00A1115A">
              <w:rPr>
                <w:rFonts w:eastAsia="Yu Gothic" w:cs="Arial"/>
                <w:szCs w:val="18"/>
                <w:lang w:val="en-US"/>
              </w:rPr>
              <w:t>0</w:t>
            </w:r>
          </w:p>
        </w:tc>
      </w:tr>
      <w:tr w:rsidR="006056B6" w:rsidRPr="00A1115A" w14:paraId="22DFBCD8" w14:textId="77777777" w:rsidTr="00496553">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7E7A94EB" w14:textId="77777777" w:rsidR="006056B6" w:rsidRPr="00A1115A" w:rsidRDefault="006056B6" w:rsidP="00496553">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3FAFE9AA" w14:textId="77777777" w:rsidR="006056B6" w:rsidRPr="00A1115A" w:rsidRDefault="006056B6" w:rsidP="00496553">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406FB" w14:textId="77777777" w:rsidR="006056B6" w:rsidRPr="00A1115A" w:rsidRDefault="006056B6" w:rsidP="00496553">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CBE6C" w14:textId="77777777" w:rsidR="006056B6" w:rsidRPr="00A1115A" w:rsidRDefault="006056B6" w:rsidP="00496553">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3B121D03"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0EFC585"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95974" w14:textId="77777777" w:rsidR="006056B6" w:rsidRPr="00A1115A" w:rsidRDefault="006056B6" w:rsidP="00496553">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9A4AF" w14:textId="77777777" w:rsidR="006056B6" w:rsidRPr="00A1115A" w:rsidRDefault="006056B6" w:rsidP="00496553">
            <w:pPr>
              <w:pStyle w:val="TAC"/>
              <w:rPr>
                <w:lang w:val="en-US"/>
              </w:rPr>
            </w:pPr>
            <w:r w:rsidRPr="00A1115A">
              <w:rPr>
                <w:rFonts w:hint="eastAsia"/>
                <w:lang w:val="en-US" w:eastAsia="zh-CN"/>
              </w:rPr>
              <w:t>1</w:t>
            </w:r>
          </w:p>
        </w:tc>
      </w:tr>
      <w:tr w:rsidR="006056B6" w:rsidRPr="00A1115A" w14:paraId="594D79D6" w14:textId="77777777" w:rsidTr="006034FE">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7C5C7A30" w14:textId="77777777" w:rsidR="006056B6" w:rsidRPr="00A1115A" w:rsidRDefault="006056B6" w:rsidP="00496553">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02C88DD6" w14:textId="77777777" w:rsidR="006056B6" w:rsidRPr="00A1115A" w:rsidRDefault="006056B6" w:rsidP="00496553">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5EABC" w14:textId="77777777" w:rsidR="006056B6" w:rsidRPr="00A1115A" w:rsidRDefault="006056B6" w:rsidP="00496553">
            <w:pPr>
              <w:pStyle w:val="TAC"/>
              <w:rPr>
                <w:lang w:val="en-US"/>
              </w:rPr>
            </w:pPr>
            <w:r w:rsidRPr="00F8724E">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B1DA5" w14:textId="77777777" w:rsidR="006056B6" w:rsidRPr="00A1115A" w:rsidRDefault="006056B6" w:rsidP="00496553">
            <w:pPr>
              <w:pStyle w:val="TAC"/>
              <w:rPr>
                <w:lang w:val="en-US"/>
              </w:rPr>
            </w:pPr>
            <w:r w:rsidRPr="00F8724E">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69ED0A45"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5AFF646"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7A2EA" w14:textId="77777777" w:rsidR="006056B6" w:rsidRPr="00A1115A" w:rsidRDefault="006056B6" w:rsidP="00496553">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1A96D" w14:textId="77777777" w:rsidR="006056B6" w:rsidRPr="00A1115A" w:rsidRDefault="006056B6" w:rsidP="00496553">
            <w:pPr>
              <w:pStyle w:val="TAC"/>
              <w:rPr>
                <w:lang w:val="en-US" w:eastAsia="zh-CN"/>
              </w:rPr>
            </w:pPr>
            <w:r>
              <w:rPr>
                <w:lang w:val="en-US" w:eastAsia="zh-CN"/>
              </w:rPr>
              <w:t>2</w:t>
            </w:r>
          </w:p>
        </w:tc>
      </w:tr>
      <w:tr w:rsidR="006056B6" w:rsidRPr="00A1115A" w14:paraId="6F36B45F" w14:textId="77777777" w:rsidTr="00496553">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0C47EC46" w14:textId="77777777" w:rsidR="006056B6" w:rsidRPr="00A1115A" w:rsidRDefault="006056B6" w:rsidP="00496553">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E3FF1A0" w14:textId="77777777" w:rsidR="006056B6" w:rsidRPr="00A1115A" w:rsidRDefault="006056B6" w:rsidP="00496553">
            <w:pPr>
              <w:pStyle w:val="TAC"/>
              <w:rPr>
                <w:rFonts w:eastAsia="Yu Gothic" w:cs="Arial"/>
                <w:szCs w:val="18"/>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569CE" w14:textId="77777777" w:rsidR="006056B6" w:rsidRPr="00F8724E" w:rsidRDefault="006056B6" w:rsidP="00496553">
            <w:pPr>
              <w:pStyle w:val="TAC"/>
              <w:rPr>
                <w:lang w:val="en-US"/>
              </w:rPr>
            </w:pPr>
            <w:r>
              <w:rPr>
                <w:rFonts w:eastAsia="Calibri"/>
                <w:lang w:val="en-US" w:eastAsia="ja-JP"/>
              </w:rPr>
              <w:t>See n66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5458E624"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181D8E7"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B105A" w14:textId="77777777" w:rsidR="006056B6" w:rsidRPr="00A1115A" w:rsidRDefault="006056B6" w:rsidP="00496553">
            <w:pPr>
              <w:pStyle w:val="TAC"/>
              <w:rPr>
                <w:rFonts w:eastAsia="DengXian"/>
                <w:lang w:eastAsia="zh-CN"/>
              </w:rPr>
            </w:pPr>
            <w:r>
              <w:rPr>
                <w:rFonts w:eastAsia="DengXian"/>
                <w:lang w:eastAsia="zh-CN"/>
              </w:rPr>
              <w:t>85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1F0B" w14:textId="77777777" w:rsidR="006056B6" w:rsidRDefault="006056B6" w:rsidP="00496553">
            <w:pPr>
              <w:pStyle w:val="TAC"/>
              <w:rPr>
                <w:lang w:val="en-US" w:eastAsia="zh-CN"/>
              </w:rPr>
            </w:pPr>
            <w:r>
              <w:rPr>
                <w:lang w:val="en-US" w:eastAsia="zh-CN"/>
              </w:rPr>
              <w:t>4 and 5</w:t>
            </w:r>
          </w:p>
        </w:tc>
      </w:tr>
      <w:tr w:rsidR="006056B6" w:rsidRPr="00A1115A" w14:paraId="6E37E3B4" w14:textId="77777777" w:rsidTr="00496553">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20B29660" w14:textId="77777777" w:rsidR="006056B6" w:rsidRPr="00A1115A" w:rsidRDefault="006056B6" w:rsidP="00496553">
            <w:pPr>
              <w:pStyle w:val="TAC"/>
              <w:rPr>
                <w:rFonts w:eastAsia="Yu Gothic" w:cs="Arial"/>
                <w:szCs w:val="18"/>
                <w:lang w:val="en-US"/>
              </w:rPr>
            </w:pPr>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E3FB012" w14:textId="77777777" w:rsidR="006056B6" w:rsidRPr="00A1115A" w:rsidRDefault="006056B6" w:rsidP="00496553">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A284" w14:textId="77777777" w:rsidR="006056B6" w:rsidRPr="00A1115A" w:rsidRDefault="006056B6" w:rsidP="00496553">
            <w:pPr>
              <w:pStyle w:val="TAC"/>
              <w:rPr>
                <w:lang w:val="en-US"/>
              </w:rPr>
            </w:pPr>
            <w:r>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8516" w14:textId="77777777" w:rsidR="006056B6" w:rsidRPr="00A1115A" w:rsidRDefault="006056B6" w:rsidP="00496553">
            <w:pPr>
              <w:pStyle w:val="TAC"/>
              <w:rPr>
                <w:lang w:val="en-US"/>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3BCB5C75" w14:textId="77777777" w:rsidR="006056B6" w:rsidRPr="00A1115A" w:rsidRDefault="006056B6" w:rsidP="00496553">
            <w:pPr>
              <w:pStyle w:val="TAC"/>
              <w:rPr>
                <w:rFonts w:eastAsia="DengXian"/>
                <w:lang w:eastAsia="zh-CN"/>
              </w:rPr>
            </w:pPr>
            <w:r>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03A6C894"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9819A" w14:textId="77777777" w:rsidR="006056B6" w:rsidRPr="00A1115A" w:rsidRDefault="006056B6" w:rsidP="00496553">
            <w:pPr>
              <w:pStyle w:val="TAC"/>
              <w:rPr>
                <w:rFonts w:eastAsia="DengXian"/>
                <w:lang w:eastAsia="zh-CN"/>
              </w:rPr>
            </w:pPr>
            <w:r>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AE63" w14:textId="77777777" w:rsidR="006056B6" w:rsidRPr="00A1115A" w:rsidRDefault="006056B6" w:rsidP="00496553">
            <w:pPr>
              <w:pStyle w:val="TAC"/>
              <w:rPr>
                <w:lang w:val="en-US" w:eastAsia="zh-CN"/>
              </w:rPr>
            </w:pPr>
            <w:r>
              <w:rPr>
                <w:rFonts w:eastAsia="DengXian"/>
                <w:lang w:val="fi-FI" w:eastAsia="zh-CN"/>
              </w:rPr>
              <w:t>0</w:t>
            </w:r>
          </w:p>
        </w:tc>
      </w:tr>
      <w:tr w:rsidR="006056B6" w:rsidRPr="00A1115A" w14:paraId="6D5FA556" w14:textId="77777777" w:rsidTr="00496553">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1276520" w14:textId="77777777" w:rsidR="006056B6" w:rsidRPr="00A1115A" w:rsidRDefault="006056B6" w:rsidP="00496553">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F5F7CD5" w14:textId="77777777" w:rsidR="006056B6" w:rsidRPr="00A1115A" w:rsidRDefault="006056B6" w:rsidP="00496553">
            <w:pPr>
              <w:pStyle w:val="TAC"/>
              <w:rPr>
                <w:rFonts w:eastAsia="Yu Gothic"/>
                <w:lang w:val="en-US"/>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4A2C3" w14:textId="77777777" w:rsidR="006056B6" w:rsidRPr="00A1115A" w:rsidRDefault="006056B6" w:rsidP="00496553">
            <w:pPr>
              <w:pStyle w:val="TAC"/>
              <w:rPr>
                <w:lang w:val="en-US" w:eastAsia="zh-CN"/>
              </w:rPr>
            </w:pPr>
            <w:r w:rsidRPr="00A1115A">
              <w:rPr>
                <w:rFonts w:cs="Arial"/>
                <w:szCs w:val="18"/>
              </w:rPr>
              <w:t>5,</w:t>
            </w:r>
            <w:r>
              <w:rPr>
                <w:rFonts w:cs="Arial"/>
                <w:szCs w:val="18"/>
              </w:rPr>
              <w:t xml:space="preserve"> </w:t>
            </w:r>
            <w:r w:rsidRPr="00A1115A">
              <w:rPr>
                <w:rFonts w:cs="Arial"/>
                <w:szCs w:val="18"/>
              </w:rPr>
              <w:t>10</w:t>
            </w:r>
            <w:r>
              <w:rPr>
                <w:rFonts w:cs="Arial"/>
                <w:szCs w:val="18"/>
              </w:rPr>
              <w:t>,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F333" w14:textId="77777777" w:rsidR="006056B6" w:rsidRPr="00A1115A" w:rsidRDefault="006056B6" w:rsidP="00496553">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7D92B5A1"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004ED3FC"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6B270CA3" w14:textId="77777777" w:rsidR="006056B6" w:rsidRPr="00A1115A" w:rsidRDefault="006056B6" w:rsidP="00496553">
            <w:pPr>
              <w:pStyle w:val="TAC"/>
              <w:rPr>
                <w:rFonts w:eastAsia="DengXian"/>
                <w:lang w:eastAsia="zh-CN"/>
              </w:rPr>
            </w:pPr>
            <w:r w:rsidRPr="00A1115A">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41CBBDB" w14:textId="77777777" w:rsidR="006056B6" w:rsidRPr="00A1115A" w:rsidRDefault="006056B6" w:rsidP="00496553">
            <w:pPr>
              <w:pStyle w:val="TAC"/>
              <w:rPr>
                <w:rFonts w:eastAsia="DengXian"/>
                <w:lang w:val="en-US" w:eastAsia="zh-CN"/>
              </w:rPr>
            </w:pPr>
            <w:r w:rsidRPr="00A1115A">
              <w:rPr>
                <w:rFonts w:eastAsia="DengXian" w:hint="eastAsia"/>
                <w:lang w:val="x-none" w:eastAsia="zh-CN"/>
              </w:rPr>
              <w:t>0</w:t>
            </w:r>
          </w:p>
        </w:tc>
      </w:tr>
      <w:tr w:rsidR="006056B6" w:rsidRPr="00A1115A" w14:paraId="4DE4DCED" w14:textId="77777777" w:rsidTr="00496553">
        <w:trPr>
          <w:trHeight w:val="465"/>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0956B9D9" w14:textId="77777777" w:rsidR="006056B6" w:rsidRPr="00A1115A" w:rsidRDefault="006056B6" w:rsidP="00496553">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5F2478FF" w14:textId="77777777" w:rsidR="006056B6" w:rsidRPr="00A1115A" w:rsidRDefault="006056B6" w:rsidP="00496553">
            <w:pPr>
              <w:pStyle w:val="TAC"/>
              <w:rPr>
                <w:rFonts w:eastAsia="Yu Gothic" w:cs="Arial"/>
                <w:szCs w:val="18"/>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2AD33" w14:textId="77777777" w:rsidR="006056B6" w:rsidRPr="00A1115A" w:rsidRDefault="006056B6" w:rsidP="00496553">
            <w:pPr>
              <w:pStyle w:val="TAC"/>
              <w:rPr>
                <w:rFonts w:cs="Arial"/>
                <w:szCs w:val="18"/>
              </w:rPr>
            </w:pPr>
            <w:r w:rsidRPr="001C4363">
              <w:rPr>
                <w:rFonts w:cs="Arial"/>
                <w:szCs w:val="18"/>
              </w:rPr>
              <w:t>See n71 channel bandwidths in Table 5.3.5-1 for each carrier</w:t>
            </w:r>
            <w:r>
              <w:rPr>
                <w:rFonts w:cs="Arial"/>
                <w:szCs w:val="18"/>
              </w:rPr>
              <w:t xml:space="preserve"> up to 25 MHz per carrier</w:t>
            </w:r>
          </w:p>
        </w:tc>
        <w:tc>
          <w:tcPr>
            <w:tcW w:w="1011" w:type="dxa"/>
            <w:tcBorders>
              <w:top w:val="single" w:sz="4" w:space="0" w:color="auto"/>
              <w:left w:val="single" w:sz="4" w:space="0" w:color="auto"/>
              <w:bottom w:val="single" w:sz="4" w:space="0" w:color="auto"/>
              <w:right w:val="single" w:sz="4" w:space="0" w:color="auto"/>
            </w:tcBorders>
          </w:tcPr>
          <w:p w14:paraId="39FB39D8"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5E6F5C6"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86F92C2" w14:textId="77777777" w:rsidR="006056B6" w:rsidRPr="00A1115A" w:rsidRDefault="006056B6" w:rsidP="00496553">
            <w:pPr>
              <w:pStyle w:val="TAC"/>
              <w:rPr>
                <w:lang w:eastAsia="ja-JP"/>
              </w:rPr>
            </w:pPr>
            <w:r>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2B5DF09F" w14:textId="77777777" w:rsidR="006056B6" w:rsidRPr="00A1115A" w:rsidRDefault="006056B6" w:rsidP="00496553">
            <w:pPr>
              <w:pStyle w:val="TAC"/>
              <w:rPr>
                <w:rFonts w:eastAsia="DengXian"/>
                <w:lang w:val="x-none" w:eastAsia="zh-CN"/>
              </w:rPr>
            </w:pPr>
            <w:r>
              <w:rPr>
                <w:rFonts w:eastAsia="DengXian"/>
                <w:lang w:val="fi-FI" w:eastAsia="zh-CN"/>
              </w:rPr>
              <w:t>4 and 5</w:t>
            </w:r>
          </w:p>
        </w:tc>
      </w:tr>
      <w:tr w:rsidR="006056B6" w:rsidRPr="00A1115A" w14:paraId="46162A59"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5FFC4FC8" w14:textId="77777777" w:rsidR="006056B6" w:rsidRPr="00A1115A" w:rsidRDefault="006056B6" w:rsidP="00496553">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D8D83C5" w14:textId="77777777" w:rsidR="006056B6" w:rsidRPr="005B0430" w:rsidRDefault="006056B6" w:rsidP="00496553">
            <w:pPr>
              <w:keepNext/>
              <w:keepLines/>
              <w:spacing w:after="0"/>
              <w:jc w:val="center"/>
              <w:rPr>
                <w:rFonts w:ascii="Arial" w:eastAsiaTheme="minorEastAsia" w:hAnsi="Arial"/>
                <w:sz w:val="18"/>
                <w:lang w:val="en-US"/>
              </w:rPr>
            </w:pPr>
            <w:r w:rsidRPr="005B0430">
              <w:rPr>
                <w:rFonts w:ascii="Arial" w:eastAsiaTheme="minorEastAsia" w:hAnsi="Arial"/>
                <w:sz w:val="18"/>
                <w:lang w:val="en-US"/>
              </w:rPr>
              <w:t>n77</w:t>
            </w:r>
            <w:r w:rsidRPr="005B0430">
              <w:rPr>
                <w:rFonts w:ascii="Arial" w:eastAsiaTheme="minorEastAsia" w:hAnsi="Arial"/>
                <w:sz w:val="18"/>
                <w:vertAlign w:val="superscript"/>
                <w:lang w:eastAsia="zh-CN"/>
              </w:rPr>
              <w:t>3</w:t>
            </w:r>
            <w:r w:rsidRPr="005B0430">
              <w:rPr>
                <w:rFonts w:ascii="Arial" w:eastAsiaTheme="minorEastAsia" w:hAnsi="Arial"/>
                <w:sz w:val="18"/>
                <w:vertAlign w:val="superscript"/>
              </w:rPr>
              <w:t>,</w:t>
            </w:r>
            <w:r w:rsidRPr="005B0430">
              <w:rPr>
                <w:rFonts w:ascii="Arial" w:eastAsiaTheme="minorEastAsia" w:hAnsi="Arial"/>
                <w:sz w:val="18"/>
                <w:vertAlign w:val="superscript"/>
                <w:lang w:eastAsia="zh-CN"/>
              </w:rPr>
              <w:t>4</w:t>
            </w:r>
          </w:p>
          <w:p w14:paraId="69050DC8" w14:textId="77777777" w:rsidR="006056B6" w:rsidRPr="00A1115A" w:rsidRDefault="006056B6" w:rsidP="00496553">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E9D2F" w14:textId="77777777" w:rsidR="006056B6" w:rsidRPr="00A1115A" w:rsidRDefault="006056B6" w:rsidP="00496553">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BA4A" w14:textId="77777777" w:rsidR="006056B6" w:rsidRPr="00A1115A" w:rsidRDefault="006056B6" w:rsidP="00496553">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2EC774CA"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4D833F0"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D4DC2" w14:textId="77777777" w:rsidR="006056B6" w:rsidRPr="00A1115A" w:rsidRDefault="006056B6" w:rsidP="00496553">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D07EE" w14:textId="77777777" w:rsidR="006056B6" w:rsidRPr="00A1115A" w:rsidRDefault="006056B6" w:rsidP="00496553">
            <w:pPr>
              <w:pStyle w:val="TAC"/>
              <w:rPr>
                <w:lang w:val="en-US"/>
              </w:rPr>
            </w:pPr>
            <w:r w:rsidRPr="00A1115A">
              <w:rPr>
                <w:rFonts w:eastAsia="DengXian" w:hint="eastAsia"/>
                <w:lang w:val="en-US" w:eastAsia="zh-CN"/>
              </w:rPr>
              <w:t>0</w:t>
            </w:r>
          </w:p>
        </w:tc>
      </w:tr>
      <w:tr w:rsidR="006056B6" w:rsidRPr="00A1115A" w14:paraId="3488B0AE" w14:textId="77777777" w:rsidTr="00496553">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5B637FF5" w14:textId="77777777" w:rsidR="006056B6" w:rsidRPr="00A1115A" w:rsidRDefault="006056B6" w:rsidP="00496553">
            <w:pPr>
              <w:pStyle w:val="TAC"/>
              <w:rPr>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1330BBDD" w14:textId="77777777" w:rsidR="006056B6" w:rsidRPr="00A1115A" w:rsidRDefault="006056B6" w:rsidP="00496553">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3C94D" w14:textId="77777777" w:rsidR="006056B6" w:rsidRPr="00A1115A" w:rsidRDefault="006056B6" w:rsidP="00496553">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E7BC4" w14:textId="77777777" w:rsidR="006056B6" w:rsidRPr="00A1115A" w:rsidRDefault="006056B6" w:rsidP="00496553">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7E8F0483" w14:textId="77777777" w:rsidR="006056B6" w:rsidRPr="00A1115A" w:rsidRDefault="006056B6" w:rsidP="00496553">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4FAD0E86" w14:textId="77777777" w:rsidR="006056B6" w:rsidRPr="00A1115A" w:rsidRDefault="006056B6" w:rsidP="00496553">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0B1D" w14:textId="77777777" w:rsidR="006056B6" w:rsidRPr="00A1115A" w:rsidRDefault="006056B6" w:rsidP="00496553">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E289C" w14:textId="77777777" w:rsidR="006056B6" w:rsidRPr="00A1115A" w:rsidRDefault="006056B6" w:rsidP="00496553">
            <w:pPr>
              <w:pStyle w:val="TAC"/>
              <w:rPr>
                <w:lang w:val="en-US" w:eastAsia="zh-CN"/>
              </w:rPr>
            </w:pPr>
            <w:r w:rsidRPr="00A1115A">
              <w:rPr>
                <w:rFonts w:hint="eastAsia"/>
                <w:lang w:val="en-US" w:eastAsia="zh-CN"/>
              </w:rPr>
              <w:t>1</w:t>
            </w:r>
          </w:p>
        </w:tc>
      </w:tr>
      <w:tr w:rsidR="006056B6" w:rsidRPr="00A1115A" w14:paraId="7ABF3FE8" w14:textId="77777777" w:rsidTr="00496553">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7AEECC0A" w14:textId="77777777" w:rsidR="006056B6" w:rsidRPr="00A1115A" w:rsidRDefault="006056B6" w:rsidP="00496553">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6168AC1" w14:textId="77777777" w:rsidR="006056B6" w:rsidRPr="00A1115A" w:rsidRDefault="006056B6" w:rsidP="00496553">
            <w:pPr>
              <w:pStyle w:val="TAC"/>
              <w:rPr>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CFFA" w14:textId="77777777" w:rsidR="006056B6" w:rsidRPr="00A1115A" w:rsidRDefault="006056B6" w:rsidP="00496553">
            <w:pPr>
              <w:pStyle w:val="TAC"/>
              <w:rPr>
                <w:lang w:val="en-US" w:eastAsia="zh-CN"/>
              </w:rPr>
            </w:pPr>
            <w:r w:rsidRPr="001C4363">
              <w:rPr>
                <w:rFonts w:cs="Arial"/>
                <w:szCs w:val="18"/>
              </w:rPr>
              <w:t>See n7</w:t>
            </w:r>
            <w:r>
              <w:rPr>
                <w:rFonts w:cs="Arial"/>
                <w:szCs w:val="18"/>
              </w:rPr>
              <w:t>7</w:t>
            </w:r>
            <w:r w:rsidRPr="001C4363">
              <w:rPr>
                <w:rFonts w:cs="Arial"/>
                <w:szCs w:val="18"/>
              </w:rPr>
              <w:t xml:space="preserve">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3A9876B3" w14:textId="77777777" w:rsidR="006056B6" w:rsidRPr="00A1115A" w:rsidRDefault="006056B6" w:rsidP="00496553">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060E7272" w14:textId="77777777" w:rsidR="006056B6" w:rsidRPr="00A1115A" w:rsidRDefault="006056B6" w:rsidP="00496553">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9227A" w14:textId="77777777" w:rsidR="006056B6" w:rsidRPr="00A1115A" w:rsidRDefault="006056B6" w:rsidP="00496553">
            <w:pPr>
              <w:pStyle w:val="TAC"/>
              <w:rPr>
                <w:lang w:eastAsia="zh-CN"/>
              </w:rPr>
            </w:pPr>
            <w:r>
              <w:rPr>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CA2D2" w14:textId="77777777" w:rsidR="006056B6" w:rsidRPr="00A1115A" w:rsidRDefault="006056B6" w:rsidP="00496553">
            <w:pPr>
              <w:pStyle w:val="TAC"/>
              <w:rPr>
                <w:lang w:val="en-US" w:eastAsia="zh-CN"/>
              </w:rPr>
            </w:pPr>
            <w:r>
              <w:rPr>
                <w:lang w:val="en-US" w:eastAsia="zh-CN"/>
              </w:rPr>
              <w:t>4 and 5</w:t>
            </w:r>
          </w:p>
        </w:tc>
      </w:tr>
      <w:tr w:rsidR="006056B6" w:rsidRPr="00A1115A" w14:paraId="75E61A08" w14:textId="77777777" w:rsidTr="00496553">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16039D85" w14:textId="77777777" w:rsidR="006056B6" w:rsidRPr="00A1115A" w:rsidRDefault="006056B6" w:rsidP="00496553">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23BEC312" w14:textId="77777777" w:rsidR="006056B6" w:rsidRPr="00A1115A" w:rsidRDefault="006056B6" w:rsidP="00496553">
            <w:pPr>
              <w:pStyle w:val="TAC"/>
              <w:rPr>
                <w:lang w:val="en-US"/>
              </w:rPr>
            </w:pPr>
            <w:r w:rsidRPr="008D4261">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E5584" w14:textId="77777777" w:rsidR="006056B6" w:rsidRPr="00A1115A" w:rsidRDefault="006056B6" w:rsidP="00496553">
            <w:pPr>
              <w:pStyle w:val="TAC"/>
              <w:rPr>
                <w:lang w:val="en-US" w:eastAsia="zh-CN"/>
              </w:rPr>
            </w:pPr>
            <w:r w:rsidRPr="008D4261">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389D6" w14:textId="77777777" w:rsidR="006056B6" w:rsidRPr="00A1115A" w:rsidRDefault="006056B6" w:rsidP="00496553">
            <w:pPr>
              <w:pStyle w:val="TAC"/>
              <w:rPr>
                <w:lang w:val="en-US"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743BAB42" w14:textId="77777777" w:rsidR="006056B6" w:rsidRPr="00A1115A" w:rsidRDefault="006056B6" w:rsidP="00496553">
            <w:pPr>
              <w:pStyle w:val="TAC"/>
              <w:rPr>
                <w:lang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3025FEFC" w14:textId="77777777" w:rsidR="006056B6" w:rsidRPr="00A1115A" w:rsidRDefault="006056B6" w:rsidP="00496553">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3D4B3" w14:textId="77777777" w:rsidR="006056B6" w:rsidRPr="00A1115A" w:rsidRDefault="006056B6" w:rsidP="00496553">
            <w:pPr>
              <w:pStyle w:val="TAC"/>
              <w:rPr>
                <w:lang w:eastAsia="zh-CN"/>
              </w:rPr>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3B7FC" w14:textId="77777777" w:rsidR="006056B6" w:rsidRPr="00A1115A" w:rsidRDefault="006056B6" w:rsidP="00496553">
            <w:pPr>
              <w:pStyle w:val="TAC"/>
              <w:rPr>
                <w:lang w:val="en-US" w:eastAsia="zh-CN"/>
              </w:rPr>
            </w:pPr>
            <w:r w:rsidRPr="008D4261">
              <w:t>0</w:t>
            </w:r>
          </w:p>
        </w:tc>
      </w:tr>
      <w:tr w:rsidR="006056B6" w:rsidRPr="008D4261" w14:paraId="5AF86EFE" w14:textId="77777777" w:rsidTr="00496553">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819CCB" w14:textId="77777777" w:rsidR="006056B6" w:rsidRPr="008D4261" w:rsidRDefault="006056B6" w:rsidP="00496553">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68E332" w14:textId="77777777" w:rsidR="006056B6" w:rsidRPr="008D4261" w:rsidRDefault="006056B6" w:rsidP="00496553">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0F1FE" w14:textId="77777777" w:rsidR="006056B6" w:rsidRPr="008D4261" w:rsidRDefault="006056B6" w:rsidP="00496553">
            <w:pPr>
              <w:pStyle w:val="TAC"/>
            </w:pPr>
            <w:r w:rsidRPr="00B2710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B08EA5" w14:textId="77777777" w:rsidR="006056B6" w:rsidRPr="008D4261" w:rsidRDefault="006056B6" w:rsidP="00496553">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6C5CFCAC" w14:textId="77777777" w:rsidR="006056B6" w:rsidRPr="008D4261" w:rsidRDefault="006056B6" w:rsidP="00496553">
            <w:pPr>
              <w:pStyle w:val="TAC"/>
            </w:pPr>
            <w:r w:rsidRPr="00B2710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46563D2F" w14:textId="77777777" w:rsidR="006056B6" w:rsidRPr="00A1115A" w:rsidRDefault="006056B6" w:rsidP="00496553">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600B9" w14:textId="77777777" w:rsidR="006056B6" w:rsidRPr="008D4261" w:rsidRDefault="006056B6" w:rsidP="00496553">
            <w:pPr>
              <w:pStyle w:val="TAC"/>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6B271" w14:textId="77777777" w:rsidR="006056B6" w:rsidRPr="008D4261" w:rsidRDefault="006056B6" w:rsidP="00496553">
            <w:pPr>
              <w:pStyle w:val="TAC"/>
            </w:pPr>
            <w:r>
              <w:t>1</w:t>
            </w:r>
          </w:p>
        </w:tc>
      </w:tr>
      <w:tr w:rsidR="006056B6" w:rsidRPr="00A1115A" w14:paraId="3A6D1CA7" w14:textId="77777777" w:rsidTr="00496553">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7C6ED3B" w14:textId="77777777" w:rsidR="006056B6" w:rsidRPr="00A1115A" w:rsidRDefault="006056B6" w:rsidP="00496553">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5879392" w14:textId="77777777" w:rsidR="006056B6" w:rsidRPr="00A1115A" w:rsidRDefault="006056B6" w:rsidP="00496553">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54F82" w14:textId="77777777" w:rsidR="006056B6" w:rsidRPr="00A1115A" w:rsidRDefault="006056B6" w:rsidP="00496553">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817A7" w14:textId="77777777" w:rsidR="006056B6" w:rsidRPr="00A1115A" w:rsidRDefault="006056B6" w:rsidP="00496553">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FF02B06"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BAF585A"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D4000" w14:textId="77777777" w:rsidR="006056B6" w:rsidRPr="00A1115A" w:rsidRDefault="006056B6" w:rsidP="00496553">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0887" w14:textId="77777777" w:rsidR="006056B6" w:rsidRPr="00A1115A" w:rsidRDefault="006056B6" w:rsidP="00496553">
            <w:pPr>
              <w:pStyle w:val="TAC"/>
              <w:rPr>
                <w:lang w:val="en-US"/>
              </w:rPr>
            </w:pPr>
            <w:r w:rsidRPr="00A1115A">
              <w:rPr>
                <w:rFonts w:eastAsia="DengXian" w:hint="eastAsia"/>
                <w:lang w:val="en-US" w:eastAsia="zh-CN"/>
              </w:rPr>
              <w:t>0</w:t>
            </w:r>
          </w:p>
        </w:tc>
      </w:tr>
      <w:tr w:rsidR="006056B6" w:rsidRPr="00A1115A" w14:paraId="28BCA89A" w14:textId="77777777" w:rsidTr="00496553">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6F104F1" w14:textId="77777777" w:rsidR="006056B6" w:rsidRPr="00A1115A" w:rsidRDefault="006056B6" w:rsidP="00496553">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675755F5" w14:textId="77777777" w:rsidR="006056B6" w:rsidRPr="00A1115A" w:rsidRDefault="006056B6" w:rsidP="00496553">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991FD" w14:textId="77777777" w:rsidR="006056B6" w:rsidRPr="00A1115A" w:rsidRDefault="006056B6" w:rsidP="00496553">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265A8" w14:textId="77777777" w:rsidR="006056B6" w:rsidRPr="00A1115A" w:rsidRDefault="006056B6" w:rsidP="00496553">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2AF2DA90"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1B79BCE"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11157" w14:textId="77777777" w:rsidR="006056B6" w:rsidRPr="00A1115A" w:rsidRDefault="006056B6" w:rsidP="00496553">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318D6" w14:textId="77777777" w:rsidR="006056B6" w:rsidRPr="00A1115A" w:rsidRDefault="006056B6" w:rsidP="00496553">
            <w:pPr>
              <w:pStyle w:val="TAC"/>
              <w:rPr>
                <w:rFonts w:eastAsia="DengXian"/>
                <w:lang w:val="en-US" w:eastAsia="zh-CN"/>
              </w:rPr>
            </w:pPr>
            <w:r w:rsidRPr="00A1115A">
              <w:rPr>
                <w:rFonts w:eastAsia="DengXian" w:hint="eastAsia"/>
                <w:lang w:val="en-US" w:eastAsia="zh-CN"/>
              </w:rPr>
              <w:t>1</w:t>
            </w:r>
          </w:p>
        </w:tc>
      </w:tr>
      <w:tr w:rsidR="006056B6" w:rsidRPr="00A1115A" w14:paraId="5A083048" w14:textId="77777777" w:rsidTr="00496553">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CF422" w14:textId="77777777" w:rsidR="006056B6" w:rsidRPr="00A1115A" w:rsidRDefault="006056B6" w:rsidP="00496553">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4EB489" w14:textId="77777777" w:rsidR="006056B6" w:rsidRPr="00A1115A" w:rsidRDefault="006056B6" w:rsidP="00496553">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D319" w14:textId="77777777" w:rsidR="006056B6" w:rsidRPr="00A1115A" w:rsidRDefault="006056B6" w:rsidP="00496553">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F2C11" w14:textId="77777777" w:rsidR="006056B6" w:rsidRPr="00A1115A" w:rsidRDefault="006056B6" w:rsidP="00496553">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132A54AE"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9FF5C25"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D57A" w14:textId="77777777" w:rsidR="006056B6" w:rsidRPr="00A1115A" w:rsidRDefault="006056B6" w:rsidP="00496553">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08197" w14:textId="77777777" w:rsidR="006056B6" w:rsidRPr="00A1115A" w:rsidRDefault="006056B6" w:rsidP="00496553">
            <w:pPr>
              <w:pStyle w:val="TAC"/>
              <w:rPr>
                <w:rFonts w:eastAsia="DengXian"/>
                <w:lang w:val="en-US" w:eastAsia="zh-CN"/>
              </w:rPr>
            </w:pPr>
            <w:r w:rsidRPr="00A1115A">
              <w:rPr>
                <w:rFonts w:eastAsia="DengXian"/>
                <w:lang w:val="en-US" w:eastAsia="zh-CN"/>
              </w:rPr>
              <w:t>2</w:t>
            </w:r>
          </w:p>
        </w:tc>
      </w:tr>
      <w:tr w:rsidR="006056B6" w:rsidRPr="00A1115A" w14:paraId="6CAC2B68"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7311D5E" w14:textId="77777777" w:rsidR="006056B6" w:rsidRPr="00A1115A" w:rsidRDefault="006056B6" w:rsidP="00496553">
            <w:pPr>
              <w:pStyle w:val="TAC"/>
              <w:rPr>
                <w:lang w:val="en-US"/>
              </w:rPr>
            </w:pPr>
            <w:r>
              <w:rPr>
                <w:rFonts w:hint="eastAsia"/>
                <w:lang w:eastAsia="zh-CN"/>
              </w:rPr>
              <w:t>CA_n9</w:t>
            </w:r>
            <w:r>
              <w:rPr>
                <w:lang w:val="en-US"/>
              </w:rPr>
              <w:t>6</w:t>
            </w:r>
            <w:r>
              <w:rPr>
                <w:rFonts w:hint="eastAsia"/>
                <w:lang w:eastAsia="zh-CN"/>
              </w:rPr>
              <w:t>(</w:t>
            </w:r>
            <w:r>
              <w:rPr>
                <w:lang w:val="en-US" w:eastAsia="zh-CN"/>
              </w:rPr>
              <w:t>2</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2404A9C" w14:textId="77777777" w:rsidR="006056B6" w:rsidRPr="00A1115A" w:rsidRDefault="006056B6" w:rsidP="00496553">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B03A2" w14:textId="77777777" w:rsidR="006056B6" w:rsidRPr="00A1115A" w:rsidRDefault="006056B6" w:rsidP="00496553">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4A33" w14:textId="77777777" w:rsidR="006056B6" w:rsidRPr="00A1115A" w:rsidRDefault="006056B6" w:rsidP="00496553">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5AF66A1B" w14:textId="77777777" w:rsidR="006056B6" w:rsidRPr="00A1115A" w:rsidRDefault="006056B6" w:rsidP="00496553">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3A517702"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624F6277" w14:textId="77777777" w:rsidR="006056B6" w:rsidRPr="00A1115A" w:rsidRDefault="006056B6" w:rsidP="00496553">
            <w:pPr>
              <w:pStyle w:val="TAC"/>
              <w:rPr>
                <w:rFonts w:eastAsia="DengXian"/>
                <w:lang w:eastAsia="zh-CN"/>
              </w:rPr>
            </w:pPr>
            <w:r>
              <w:rPr>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1A8147CC" w14:textId="77777777" w:rsidR="006056B6" w:rsidRPr="00A1115A" w:rsidRDefault="006056B6" w:rsidP="00496553">
            <w:pPr>
              <w:pStyle w:val="TAC"/>
              <w:rPr>
                <w:rFonts w:eastAsia="DengXian"/>
                <w:lang w:val="en-US" w:eastAsia="zh-CN"/>
              </w:rPr>
            </w:pPr>
            <w:r>
              <w:rPr>
                <w:rFonts w:eastAsia="DengXian"/>
                <w:lang w:val="x-none" w:eastAsia="zh-CN"/>
              </w:rPr>
              <w:t>0</w:t>
            </w:r>
          </w:p>
        </w:tc>
      </w:tr>
      <w:tr w:rsidR="006056B6" w:rsidRPr="00A1115A" w14:paraId="0893DA02"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40A2DDE" w14:textId="77777777" w:rsidR="006056B6" w:rsidRPr="00A1115A" w:rsidRDefault="006056B6" w:rsidP="00496553">
            <w:pPr>
              <w:pStyle w:val="TAC"/>
              <w:rPr>
                <w:lang w:val="en-US"/>
              </w:rPr>
            </w:pPr>
            <w:r>
              <w:rPr>
                <w:rFonts w:hint="eastAsia"/>
                <w:lang w:eastAsia="zh-CN"/>
              </w:rPr>
              <w:t>CA_n9</w:t>
            </w:r>
            <w:r>
              <w:rPr>
                <w:lang w:val="en-US"/>
              </w:rPr>
              <w:t>6</w:t>
            </w:r>
            <w:r>
              <w:rPr>
                <w:rFonts w:hint="eastAsia"/>
                <w:lang w:eastAsia="zh-CN"/>
              </w:rPr>
              <w:t>(</w:t>
            </w:r>
            <w:r>
              <w:rPr>
                <w:lang w:val="en-US" w:eastAsia="zh-CN"/>
              </w:rPr>
              <w:t>3</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58E6581" w14:textId="77777777" w:rsidR="006056B6" w:rsidRPr="00A1115A" w:rsidRDefault="006056B6" w:rsidP="00496553">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8E71F" w14:textId="77777777" w:rsidR="006056B6" w:rsidRPr="00A1115A" w:rsidRDefault="006056B6" w:rsidP="00496553">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76142" w14:textId="77777777" w:rsidR="006056B6" w:rsidRPr="00A1115A" w:rsidRDefault="006056B6" w:rsidP="00496553">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FCB0860" w14:textId="77777777" w:rsidR="006056B6" w:rsidRPr="00A1115A" w:rsidRDefault="006056B6" w:rsidP="00496553">
            <w:pPr>
              <w:pStyle w:val="TAC"/>
              <w:rPr>
                <w:rFonts w:eastAsia="DengXian"/>
                <w:lang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5B0D3E30" w14:textId="77777777" w:rsidR="006056B6" w:rsidRPr="00A1115A" w:rsidRDefault="006056B6" w:rsidP="00496553">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2617A642" w14:textId="77777777" w:rsidR="006056B6" w:rsidRPr="00A1115A" w:rsidRDefault="006056B6" w:rsidP="00496553">
            <w:pPr>
              <w:pStyle w:val="TAC"/>
              <w:rPr>
                <w:rFonts w:eastAsia="DengXian"/>
                <w:lang w:eastAsia="zh-CN"/>
              </w:rPr>
            </w:pPr>
            <w:r>
              <w:rPr>
                <w:lang w:val="en-US" w:eastAsia="ja-JP"/>
              </w:rPr>
              <w:t>240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7451FE40" w14:textId="77777777" w:rsidR="006056B6" w:rsidRPr="00A1115A" w:rsidRDefault="006056B6" w:rsidP="00496553">
            <w:pPr>
              <w:pStyle w:val="TAC"/>
              <w:rPr>
                <w:rFonts w:eastAsia="DengXian"/>
                <w:lang w:val="en-US" w:eastAsia="zh-CN"/>
              </w:rPr>
            </w:pPr>
            <w:r>
              <w:rPr>
                <w:rFonts w:eastAsia="DengXian"/>
                <w:lang w:val="x-none" w:eastAsia="zh-CN"/>
              </w:rPr>
              <w:t>0</w:t>
            </w:r>
          </w:p>
        </w:tc>
      </w:tr>
      <w:tr w:rsidR="006056B6" w:rsidRPr="00A1115A" w14:paraId="3FA87E65" w14:textId="77777777" w:rsidTr="00496553">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B1F42D7" w14:textId="77777777" w:rsidR="006056B6" w:rsidRPr="00A1115A" w:rsidRDefault="006056B6" w:rsidP="00496553">
            <w:pPr>
              <w:pStyle w:val="TAC"/>
              <w:rPr>
                <w:lang w:val="en-US"/>
              </w:rPr>
            </w:pPr>
            <w:r>
              <w:rPr>
                <w:rFonts w:hint="eastAsia"/>
                <w:lang w:eastAsia="zh-CN"/>
              </w:rPr>
              <w:t>CA_n9</w:t>
            </w:r>
            <w:r>
              <w:rPr>
                <w:lang w:val="en-US"/>
              </w:rPr>
              <w:t>6</w:t>
            </w:r>
            <w:r>
              <w:rPr>
                <w:rFonts w:hint="eastAsia"/>
                <w:lang w:eastAsia="zh-CN"/>
              </w:rPr>
              <w:t>(</w:t>
            </w:r>
            <w:r>
              <w:rPr>
                <w:lang w:val="en-US" w:eastAsia="zh-CN"/>
              </w:rPr>
              <w:t>4</w:t>
            </w:r>
            <w:r>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953E9DA" w14:textId="77777777" w:rsidR="006056B6" w:rsidRPr="00A1115A" w:rsidRDefault="006056B6" w:rsidP="00496553">
            <w:pPr>
              <w:pStyle w:val="TAC"/>
              <w:rPr>
                <w:rFonts w:eastAsia="DengXian"/>
                <w:lang w:val="en-US" w:eastAsia="zh-CN"/>
              </w:rPr>
            </w:pPr>
            <w:r>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F2F6E" w14:textId="77777777" w:rsidR="006056B6" w:rsidRPr="00A1115A" w:rsidRDefault="006056B6" w:rsidP="00496553">
            <w:pPr>
              <w:pStyle w:val="TAC"/>
              <w:rPr>
                <w:lang w:val="en-US" w:eastAsia="zh-CN"/>
              </w:rPr>
            </w:pPr>
            <w:r>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63A1" w14:textId="77777777" w:rsidR="006056B6" w:rsidRPr="00A1115A" w:rsidRDefault="006056B6" w:rsidP="00496553">
            <w:pPr>
              <w:pStyle w:val="TAC"/>
              <w:rPr>
                <w:lang w:val="en-US"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1F9FB11" w14:textId="77777777" w:rsidR="006056B6" w:rsidRPr="00A1115A" w:rsidRDefault="006056B6" w:rsidP="00496553">
            <w:pPr>
              <w:pStyle w:val="TAC"/>
              <w:rPr>
                <w:rFonts w:eastAsia="DengXian"/>
                <w:lang w:eastAsia="zh-CN"/>
              </w:rPr>
            </w:pPr>
            <w:r>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4E21A460" w14:textId="77777777" w:rsidR="006056B6" w:rsidRPr="00A1115A" w:rsidRDefault="006056B6" w:rsidP="00496553">
            <w:pPr>
              <w:pStyle w:val="TAC"/>
              <w:rPr>
                <w:rFonts w:eastAsia="DengXian"/>
                <w:lang w:eastAsia="zh-CN"/>
              </w:rPr>
            </w:pPr>
            <w:r>
              <w:rPr>
                <w:rFonts w:cs="Arial"/>
                <w:szCs w:val="18"/>
                <w:lang w:val="en-US"/>
              </w:rPr>
              <w:t>20, 40, 60, 80</w:t>
            </w: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7BABD19C" w14:textId="77777777" w:rsidR="006056B6" w:rsidRPr="00A1115A" w:rsidRDefault="006056B6" w:rsidP="00496553">
            <w:pPr>
              <w:pStyle w:val="TAC"/>
              <w:rPr>
                <w:rFonts w:eastAsia="DengXian"/>
                <w:lang w:eastAsia="zh-CN"/>
              </w:rPr>
            </w:pPr>
            <w:r>
              <w:rPr>
                <w:lang w:val="en-US" w:eastAsia="ja-JP"/>
              </w:rPr>
              <w:t>320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09954C9B" w14:textId="77777777" w:rsidR="006056B6" w:rsidRPr="00A1115A" w:rsidRDefault="006056B6" w:rsidP="00496553">
            <w:pPr>
              <w:pStyle w:val="TAC"/>
              <w:rPr>
                <w:rFonts w:eastAsia="DengXian"/>
                <w:lang w:val="en-US" w:eastAsia="zh-CN"/>
              </w:rPr>
            </w:pPr>
            <w:r>
              <w:rPr>
                <w:rFonts w:eastAsia="DengXian"/>
                <w:lang w:val="x-none" w:eastAsia="zh-CN"/>
              </w:rPr>
              <w:t>0</w:t>
            </w:r>
          </w:p>
        </w:tc>
      </w:tr>
      <w:tr w:rsidR="006056B6" w:rsidRPr="00A1115A" w14:paraId="0056B58D" w14:textId="77777777" w:rsidTr="00496553">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3E05C959" w14:textId="77777777" w:rsidR="006056B6" w:rsidRPr="00A1115A" w:rsidRDefault="006056B6" w:rsidP="00496553">
            <w:pPr>
              <w:pStyle w:val="TAN"/>
            </w:pPr>
            <w:r w:rsidRPr="00A1115A">
              <w:t>NOTE 1:</w:t>
            </w:r>
            <w:r w:rsidRPr="00A1115A">
              <w:tab/>
              <w:t>Void.</w:t>
            </w:r>
          </w:p>
          <w:p w14:paraId="7F0A414E" w14:textId="77777777" w:rsidR="006056B6" w:rsidRDefault="006056B6" w:rsidP="00496553">
            <w:pPr>
              <w:pStyle w:val="TAN"/>
            </w:pPr>
            <w:r w:rsidRPr="00A1115A">
              <w:t>NOTE 2:</w:t>
            </w:r>
            <w:r w:rsidRPr="00A1115A">
              <w:tab/>
              <w:t>Parameter value accounts for both, the maximum frequency range of band n48 (150 MHz), and the minimum frequency gaps in between NR non-contiguous component carriers.</w:t>
            </w:r>
          </w:p>
          <w:p w14:paraId="477855B5" w14:textId="77777777" w:rsidR="006056B6" w:rsidRDefault="006056B6" w:rsidP="00496553">
            <w:pPr>
              <w:pStyle w:val="TAN"/>
            </w:pPr>
            <w:r>
              <w:t xml:space="preserve">NOTE </w:t>
            </w:r>
            <w:r>
              <w:rPr>
                <w:rFonts w:hint="eastAsia"/>
                <w:lang w:eastAsia="zh-CN"/>
              </w:rPr>
              <w:t>3</w:t>
            </w:r>
            <w:r>
              <w:t xml:space="preserve">: </w:t>
            </w:r>
            <w:r>
              <w:tab/>
              <w:t>Power Class 2 is allowed for this uplink combination or single uplink carrier in this downlink/uplink combination</w:t>
            </w:r>
          </w:p>
          <w:p w14:paraId="6E7CCAB5" w14:textId="77777777" w:rsidR="006056B6" w:rsidRDefault="006056B6" w:rsidP="00496553">
            <w:pPr>
              <w:pStyle w:val="TAN"/>
            </w:pPr>
            <w:r>
              <w:t xml:space="preserve">NOTE </w:t>
            </w:r>
            <w:r>
              <w:rPr>
                <w:rFonts w:hint="eastAsia"/>
                <w:lang w:eastAsia="zh-CN"/>
              </w:rPr>
              <w:t>4</w:t>
            </w:r>
            <w:r>
              <w:t xml:space="preserve">: </w:t>
            </w:r>
            <w:r>
              <w:tab/>
              <w:t>Power Class 1.5 is allowed for this uplink combination or single uplink carrier in this downlink/uplink combination</w:t>
            </w:r>
          </w:p>
          <w:p w14:paraId="4479664F" w14:textId="77777777" w:rsidR="006056B6" w:rsidRPr="00A926C0" w:rsidRDefault="006056B6" w:rsidP="00496553">
            <w:pPr>
              <w:pStyle w:val="TAN"/>
            </w:pPr>
            <w:r>
              <w:t xml:space="preserve">NOTE </w:t>
            </w:r>
            <w:r>
              <w:rPr>
                <w:rFonts w:hint="eastAsia"/>
                <w:lang w:eastAsia="zh-CN"/>
              </w:rPr>
              <w:t>5</w:t>
            </w:r>
            <w:r>
              <w:t xml:space="preserve">: </w:t>
            </w:r>
            <w:r>
              <w:tab/>
              <w:t>Only single uplink carriers with power class other than PC3 are listed.</w:t>
            </w:r>
          </w:p>
        </w:tc>
      </w:tr>
    </w:tbl>
    <w:p w14:paraId="65AF0EF1" w14:textId="77777777" w:rsidR="00317133" w:rsidRDefault="00317133" w:rsidP="00A1115A"/>
    <w:p w14:paraId="13C8961D" w14:textId="77777777" w:rsidR="00317133" w:rsidRPr="00A1115A" w:rsidRDefault="00317133" w:rsidP="00A1115A"/>
    <w:p w14:paraId="533263DC" w14:textId="77777777" w:rsidR="00A1115A" w:rsidRPr="00A1115A" w:rsidRDefault="00A1115A" w:rsidP="00A1115A">
      <w:pPr>
        <w:sectPr w:rsidR="00A1115A" w:rsidRPr="00A1115A" w:rsidSect="00A1115A">
          <w:headerReference w:type="default" r:id="rId13"/>
          <w:footerReference w:type="default" r:id="rId14"/>
          <w:footnotePr>
            <w:numRestart w:val="eachSect"/>
          </w:footnotePr>
          <w:pgSz w:w="11907" w:h="16840" w:code="9"/>
          <w:pgMar w:top="1418" w:right="1134" w:bottom="1134" w:left="1134" w:header="851" w:footer="340" w:gutter="0"/>
          <w:cols w:space="720"/>
          <w:formProt w:val="0"/>
          <w:docGrid w:linePitch="272"/>
        </w:sectPr>
      </w:pPr>
    </w:p>
    <w:p w14:paraId="4F2DDC8B" w14:textId="44BE77FB" w:rsidR="00A1115A" w:rsidRDefault="00A1115A" w:rsidP="00A1115A">
      <w:pPr>
        <w:pStyle w:val="TH"/>
      </w:pPr>
      <w:r w:rsidRPr="00A1115A">
        <w:lastRenderedPageBreak/>
        <w:t>Table 5.5A.2-2: NR CA configurations and bandwidth combination sets defined for mixed intra-band contiguous and non-contiguous CA</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59"/>
        <w:gridCol w:w="709"/>
        <w:gridCol w:w="738"/>
        <w:gridCol w:w="702"/>
        <w:gridCol w:w="702"/>
        <w:gridCol w:w="702"/>
        <w:gridCol w:w="702"/>
        <w:gridCol w:w="702"/>
        <w:gridCol w:w="701"/>
        <w:gridCol w:w="702"/>
        <w:gridCol w:w="702"/>
        <w:gridCol w:w="702"/>
        <w:gridCol w:w="702"/>
        <w:gridCol w:w="702"/>
        <w:gridCol w:w="702"/>
        <w:gridCol w:w="1328"/>
      </w:tblGrid>
      <w:tr w:rsidR="003A32FD" w:rsidRPr="00A1115A" w14:paraId="7278D581" w14:textId="77777777" w:rsidTr="006A3080">
        <w:trPr>
          <w:trHeight w:val="130"/>
        </w:trPr>
        <w:tc>
          <w:tcPr>
            <w:tcW w:w="1555" w:type="dxa"/>
            <w:tcBorders>
              <w:top w:val="single" w:sz="4" w:space="0" w:color="auto"/>
              <w:left w:val="single" w:sz="4" w:space="0" w:color="auto"/>
              <w:bottom w:val="nil"/>
              <w:right w:val="single" w:sz="4" w:space="0" w:color="auto"/>
            </w:tcBorders>
            <w:shd w:val="clear" w:color="auto" w:fill="auto"/>
          </w:tcPr>
          <w:p w14:paraId="7F532FDD" w14:textId="77777777" w:rsidR="003A32FD" w:rsidRPr="00A1115A" w:rsidRDefault="003A32FD" w:rsidP="00496553">
            <w:pPr>
              <w:pStyle w:val="TAH"/>
            </w:pPr>
            <w:r w:rsidRPr="00A1115A">
              <w:t>NR CA configuration</w:t>
            </w:r>
          </w:p>
        </w:tc>
        <w:tc>
          <w:tcPr>
            <w:tcW w:w="1559" w:type="dxa"/>
            <w:tcBorders>
              <w:top w:val="single" w:sz="4" w:space="0" w:color="auto"/>
              <w:left w:val="single" w:sz="4" w:space="0" w:color="auto"/>
              <w:bottom w:val="nil"/>
              <w:right w:val="single" w:sz="4" w:space="0" w:color="auto"/>
            </w:tcBorders>
            <w:shd w:val="clear" w:color="auto" w:fill="auto"/>
          </w:tcPr>
          <w:p w14:paraId="3560286C" w14:textId="77777777" w:rsidR="003A32FD" w:rsidRPr="00A1115A" w:rsidRDefault="003A32FD" w:rsidP="00496553">
            <w:pPr>
              <w:pStyle w:val="TAH"/>
            </w:pPr>
            <w:r>
              <w:t>Uplink CA configuration or single uplink carrier</w:t>
            </w:r>
            <w:r>
              <w:rPr>
                <w:rFonts w:hint="eastAsia"/>
                <w:vertAlign w:val="superscript"/>
                <w:lang w:eastAsia="zh-CN"/>
              </w:rPr>
              <w:t>4</w:t>
            </w:r>
          </w:p>
        </w:tc>
        <w:tc>
          <w:tcPr>
            <w:tcW w:w="709" w:type="dxa"/>
            <w:tcBorders>
              <w:top w:val="single" w:sz="4" w:space="0" w:color="auto"/>
              <w:left w:val="single" w:sz="4" w:space="0" w:color="auto"/>
              <w:bottom w:val="nil"/>
              <w:right w:val="single" w:sz="4" w:space="0" w:color="auto"/>
            </w:tcBorders>
            <w:shd w:val="clear" w:color="auto" w:fill="auto"/>
          </w:tcPr>
          <w:p w14:paraId="44FB89E1" w14:textId="77777777" w:rsidR="003A32FD" w:rsidRPr="00A1115A" w:rsidRDefault="003A32FD" w:rsidP="00496553">
            <w:pPr>
              <w:pStyle w:val="TAH"/>
            </w:pPr>
            <w:r w:rsidRPr="00A1115A">
              <w:t>NR Band</w:t>
            </w:r>
          </w:p>
        </w:tc>
        <w:tc>
          <w:tcPr>
            <w:tcW w:w="9161" w:type="dxa"/>
            <w:gridSpan w:val="13"/>
            <w:tcBorders>
              <w:top w:val="single" w:sz="4" w:space="0" w:color="auto"/>
              <w:left w:val="single" w:sz="4" w:space="0" w:color="auto"/>
              <w:bottom w:val="single" w:sz="4" w:space="0" w:color="auto"/>
              <w:right w:val="single" w:sz="4" w:space="0" w:color="auto"/>
            </w:tcBorders>
          </w:tcPr>
          <w:p w14:paraId="00E563FE" w14:textId="77777777" w:rsidR="003A32FD" w:rsidRPr="00A1115A" w:rsidRDefault="003A32FD" w:rsidP="00496553">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328" w:type="dxa"/>
            <w:tcBorders>
              <w:top w:val="single" w:sz="4" w:space="0" w:color="auto"/>
              <w:left w:val="single" w:sz="4" w:space="0" w:color="auto"/>
              <w:bottom w:val="nil"/>
              <w:right w:val="single" w:sz="4" w:space="0" w:color="auto"/>
            </w:tcBorders>
            <w:shd w:val="clear" w:color="auto" w:fill="auto"/>
          </w:tcPr>
          <w:p w14:paraId="7B39C649" w14:textId="77777777" w:rsidR="003A32FD" w:rsidRPr="00A1115A" w:rsidRDefault="003A32FD" w:rsidP="00496553">
            <w:pPr>
              <w:pStyle w:val="TAH"/>
            </w:pPr>
            <w:r w:rsidRPr="00A1115A">
              <w:t>Bandwidth combination set</w:t>
            </w:r>
          </w:p>
        </w:tc>
      </w:tr>
      <w:tr w:rsidR="003A32FD" w:rsidRPr="00A1115A" w14:paraId="73C2C4BD" w14:textId="77777777" w:rsidTr="006A3080">
        <w:trPr>
          <w:trHeight w:val="130"/>
        </w:trPr>
        <w:tc>
          <w:tcPr>
            <w:tcW w:w="1555" w:type="dxa"/>
            <w:tcBorders>
              <w:top w:val="nil"/>
              <w:left w:val="single" w:sz="4" w:space="0" w:color="auto"/>
              <w:bottom w:val="single" w:sz="4" w:space="0" w:color="auto"/>
              <w:right w:val="single" w:sz="4" w:space="0" w:color="auto"/>
            </w:tcBorders>
            <w:shd w:val="clear" w:color="auto" w:fill="auto"/>
          </w:tcPr>
          <w:p w14:paraId="20A3AC54" w14:textId="77777777" w:rsidR="003A32FD" w:rsidRPr="00A1115A" w:rsidRDefault="003A32FD" w:rsidP="00496553">
            <w:pPr>
              <w:pStyle w:val="TAH"/>
            </w:pPr>
          </w:p>
        </w:tc>
        <w:tc>
          <w:tcPr>
            <w:tcW w:w="1559" w:type="dxa"/>
            <w:tcBorders>
              <w:top w:val="nil"/>
              <w:left w:val="single" w:sz="4" w:space="0" w:color="auto"/>
              <w:bottom w:val="single" w:sz="4" w:space="0" w:color="auto"/>
              <w:right w:val="single" w:sz="4" w:space="0" w:color="auto"/>
            </w:tcBorders>
            <w:shd w:val="clear" w:color="auto" w:fill="auto"/>
          </w:tcPr>
          <w:p w14:paraId="4216CCBC" w14:textId="77777777" w:rsidR="003A32FD" w:rsidRPr="00A1115A" w:rsidRDefault="003A32FD" w:rsidP="00496553">
            <w:pPr>
              <w:pStyle w:val="TAH"/>
            </w:pPr>
          </w:p>
        </w:tc>
        <w:tc>
          <w:tcPr>
            <w:tcW w:w="709" w:type="dxa"/>
            <w:tcBorders>
              <w:top w:val="nil"/>
              <w:left w:val="single" w:sz="4" w:space="0" w:color="auto"/>
              <w:bottom w:val="single" w:sz="4" w:space="0" w:color="auto"/>
              <w:right w:val="single" w:sz="4" w:space="0" w:color="auto"/>
            </w:tcBorders>
            <w:shd w:val="clear" w:color="auto" w:fill="auto"/>
          </w:tcPr>
          <w:p w14:paraId="7FB9274D" w14:textId="77777777" w:rsidR="003A32FD" w:rsidRPr="00A1115A" w:rsidRDefault="003A32FD" w:rsidP="00496553">
            <w:pPr>
              <w:pStyle w:val="TAH"/>
            </w:pPr>
          </w:p>
        </w:tc>
        <w:tc>
          <w:tcPr>
            <w:tcW w:w="738" w:type="dxa"/>
            <w:tcBorders>
              <w:top w:val="single" w:sz="4" w:space="0" w:color="auto"/>
              <w:left w:val="single" w:sz="4" w:space="0" w:color="auto"/>
              <w:bottom w:val="single" w:sz="4" w:space="0" w:color="auto"/>
              <w:right w:val="single" w:sz="4" w:space="0" w:color="auto"/>
            </w:tcBorders>
          </w:tcPr>
          <w:p w14:paraId="7D25C176" w14:textId="77777777" w:rsidR="003A32FD" w:rsidRPr="00A1115A" w:rsidRDefault="003A32FD" w:rsidP="00496553">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2C7BBBE3" w14:textId="77777777" w:rsidR="003A32FD" w:rsidRPr="00A1115A" w:rsidRDefault="003A32FD" w:rsidP="00496553">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21E3BC39" w14:textId="77777777" w:rsidR="003A32FD" w:rsidRPr="00A1115A" w:rsidRDefault="003A32FD" w:rsidP="00496553">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38B8987F" w14:textId="77777777" w:rsidR="003A32FD" w:rsidRPr="00A1115A" w:rsidRDefault="003A32FD" w:rsidP="00496553">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1CBF060C" w14:textId="77777777" w:rsidR="003A32FD" w:rsidRPr="00A1115A" w:rsidRDefault="003A32FD" w:rsidP="00496553">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6757BFE4" w14:textId="77777777" w:rsidR="003A32FD" w:rsidRPr="00A1115A" w:rsidRDefault="003A32FD" w:rsidP="00496553">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2C697D3F" w14:textId="77777777" w:rsidR="003A32FD" w:rsidRPr="00A1115A" w:rsidRDefault="003A32FD" w:rsidP="00496553">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65F6B78C" w14:textId="77777777" w:rsidR="003A32FD" w:rsidRPr="00A1115A" w:rsidRDefault="003A32FD" w:rsidP="00496553">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44EC51A6" w14:textId="77777777" w:rsidR="003A32FD" w:rsidRPr="00A1115A" w:rsidRDefault="003A32FD" w:rsidP="00496553">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39051456" w14:textId="77777777" w:rsidR="003A32FD" w:rsidRPr="00A1115A" w:rsidRDefault="003A32FD" w:rsidP="00496553">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12EA0894" w14:textId="77777777" w:rsidR="003A32FD" w:rsidRPr="00A1115A" w:rsidRDefault="003A32FD" w:rsidP="00496553">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3757C75E" w14:textId="77777777" w:rsidR="003A32FD" w:rsidRPr="00A1115A" w:rsidRDefault="003A32FD" w:rsidP="00496553">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3D88446E" w14:textId="77777777" w:rsidR="003A32FD" w:rsidRPr="00A1115A" w:rsidRDefault="003A32FD" w:rsidP="00496553">
            <w:pPr>
              <w:pStyle w:val="TAH"/>
            </w:pPr>
            <w:r w:rsidRPr="00A1115A">
              <w:t>100</w:t>
            </w:r>
          </w:p>
        </w:tc>
        <w:tc>
          <w:tcPr>
            <w:tcW w:w="1328" w:type="dxa"/>
            <w:tcBorders>
              <w:top w:val="nil"/>
              <w:left w:val="single" w:sz="4" w:space="0" w:color="auto"/>
              <w:bottom w:val="single" w:sz="4" w:space="0" w:color="auto"/>
              <w:right w:val="single" w:sz="4" w:space="0" w:color="auto"/>
            </w:tcBorders>
            <w:shd w:val="clear" w:color="auto" w:fill="auto"/>
          </w:tcPr>
          <w:p w14:paraId="2FB5FD4A" w14:textId="77777777" w:rsidR="003A32FD" w:rsidRPr="00A1115A" w:rsidRDefault="003A32FD" w:rsidP="00496553">
            <w:pPr>
              <w:pStyle w:val="TAH"/>
            </w:pPr>
          </w:p>
        </w:tc>
      </w:tr>
      <w:tr w:rsidR="003A32FD" w:rsidRPr="00A1115A" w14:paraId="45004D5C" w14:textId="77777777" w:rsidTr="006A3080">
        <w:trPr>
          <w:trHeight w:val="187"/>
        </w:trPr>
        <w:tc>
          <w:tcPr>
            <w:tcW w:w="1555" w:type="dxa"/>
            <w:tcBorders>
              <w:top w:val="single" w:sz="4" w:space="0" w:color="auto"/>
              <w:left w:val="single" w:sz="4" w:space="0" w:color="auto"/>
              <w:bottom w:val="nil"/>
              <w:right w:val="single" w:sz="4" w:space="0" w:color="auto"/>
            </w:tcBorders>
            <w:shd w:val="clear" w:color="auto" w:fill="auto"/>
          </w:tcPr>
          <w:p w14:paraId="12028418" w14:textId="77777777" w:rsidR="003A32FD" w:rsidRPr="00A1115A" w:rsidRDefault="003A32FD" w:rsidP="00496553">
            <w:pPr>
              <w:pStyle w:val="TAC"/>
              <w:rPr>
                <w:lang w:val="en-US"/>
              </w:rPr>
            </w:pPr>
            <w:r>
              <w:rPr>
                <w:lang w:val="x-none" w:eastAsia="sv-SE"/>
              </w:rPr>
              <w:t>CA_n41</w:t>
            </w:r>
            <w:r>
              <w:rPr>
                <w:lang w:val="x-none" w:eastAsia="zh-CN"/>
              </w:rPr>
              <w:t>(A</w:t>
            </w:r>
            <w:r>
              <w:rPr>
                <w:lang w:val="sv-SE" w:eastAsia="zh-CN"/>
              </w:rPr>
              <w:t>-C</w:t>
            </w:r>
            <w:r>
              <w:rPr>
                <w:lang w:val="x-none" w:eastAsia="zh-CN"/>
              </w:rPr>
              <w:t>)</w:t>
            </w:r>
          </w:p>
        </w:tc>
        <w:tc>
          <w:tcPr>
            <w:tcW w:w="1559" w:type="dxa"/>
            <w:tcBorders>
              <w:top w:val="single" w:sz="4" w:space="0" w:color="auto"/>
              <w:left w:val="single" w:sz="4" w:space="0" w:color="auto"/>
              <w:bottom w:val="nil"/>
              <w:right w:val="single" w:sz="4" w:space="0" w:color="auto"/>
            </w:tcBorders>
            <w:shd w:val="clear" w:color="auto" w:fill="auto"/>
          </w:tcPr>
          <w:p w14:paraId="059242E5" w14:textId="16056043" w:rsidR="003A32FD" w:rsidRPr="00A1115A" w:rsidRDefault="003A32FD" w:rsidP="00496553">
            <w:pPr>
              <w:pStyle w:val="TAC"/>
              <w:rPr>
                <w:lang w:val="en-US" w:eastAsia="zh-CN"/>
              </w:rPr>
            </w:pPr>
            <w:r w:rsidRPr="00FB41F7">
              <w:t>n41</w:t>
            </w:r>
            <w:r w:rsidRPr="00FB41F7">
              <w:rPr>
                <w:rFonts w:hint="eastAsia"/>
                <w:vertAlign w:val="superscript"/>
                <w:lang w:eastAsia="zh-CN"/>
              </w:rPr>
              <w:t>2</w:t>
            </w:r>
            <w:r w:rsidRPr="00FB41F7">
              <w:rPr>
                <w:vertAlign w:val="superscript"/>
                <w:lang w:eastAsia="zh-CN"/>
              </w:rPr>
              <w:t>,</w:t>
            </w:r>
            <w:r w:rsidRPr="00FB41F7">
              <w:rPr>
                <w:rFonts w:hint="eastAsia"/>
                <w:vertAlign w:val="superscript"/>
                <w:lang w:eastAsia="zh-CN"/>
              </w:rPr>
              <w:t>3</w:t>
            </w:r>
          </w:p>
        </w:tc>
        <w:tc>
          <w:tcPr>
            <w:tcW w:w="709" w:type="dxa"/>
            <w:tcBorders>
              <w:left w:val="single" w:sz="4" w:space="0" w:color="auto"/>
              <w:right w:val="single" w:sz="4" w:space="0" w:color="auto"/>
            </w:tcBorders>
          </w:tcPr>
          <w:p w14:paraId="571D0B2E" w14:textId="77777777" w:rsidR="003A32FD" w:rsidRDefault="003A32FD" w:rsidP="00496553">
            <w:pPr>
              <w:pStyle w:val="TAC"/>
              <w:rPr>
                <w:szCs w:val="18"/>
                <w:lang w:val="en-US" w:eastAsia="zh-CN"/>
              </w:rPr>
            </w:pPr>
            <w:r>
              <w:rPr>
                <w:szCs w:val="18"/>
                <w:lang w:val="en-US" w:eastAsia="zh-CN"/>
              </w:rPr>
              <w:t>n41</w:t>
            </w:r>
          </w:p>
        </w:tc>
        <w:tc>
          <w:tcPr>
            <w:tcW w:w="738" w:type="dxa"/>
            <w:tcBorders>
              <w:top w:val="single" w:sz="4" w:space="0" w:color="auto"/>
              <w:left w:val="single" w:sz="4" w:space="0" w:color="auto"/>
              <w:bottom w:val="single" w:sz="4" w:space="0" w:color="auto"/>
              <w:right w:val="single" w:sz="4" w:space="0" w:color="auto"/>
            </w:tcBorders>
          </w:tcPr>
          <w:p w14:paraId="1042C233" w14:textId="77777777" w:rsidR="003A32FD" w:rsidRPr="00A1115A" w:rsidRDefault="003A32FD" w:rsidP="00496553">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C20D3E0" w14:textId="77777777" w:rsidR="003A32FD" w:rsidRPr="00A1115A" w:rsidRDefault="003A32FD" w:rsidP="00496553">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426D1ECD" w14:textId="77777777" w:rsidR="003A32FD" w:rsidRPr="00A1115A" w:rsidRDefault="003A32FD" w:rsidP="00496553">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6F4383FF" w14:textId="77777777" w:rsidR="003A32FD" w:rsidRPr="00A1115A" w:rsidRDefault="003A32FD" w:rsidP="00496553">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0C2BD290" w14:textId="77777777" w:rsidR="003A32FD" w:rsidRPr="00A1115A" w:rsidRDefault="003A32FD" w:rsidP="00496553">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08399AC9" w14:textId="77777777" w:rsidR="003A32FD" w:rsidRPr="00A1115A" w:rsidRDefault="003A32FD" w:rsidP="00496553">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24F3B48A" w14:textId="77777777" w:rsidR="003A32FD" w:rsidRDefault="003A32FD" w:rsidP="00496553">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3461C95B" w14:textId="77777777" w:rsidR="003A32FD" w:rsidRDefault="003A32FD" w:rsidP="00496553">
            <w:pPr>
              <w:pStyle w:val="TAC"/>
              <w:rPr>
                <w:szCs w:val="18"/>
                <w:lang w:eastAsia="zh-CN"/>
              </w:rPr>
            </w:pPr>
            <w:r>
              <w:rPr>
                <w:szCs w:val="18"/>
                <w:lang w:eastAsia="zh-CN"/>
              </w:rPr>
              <w:t>50</w:t>
            </w:r>
          </w:p>
        </w:tc>
        <w:tc>
          <w:tcPr>
            <w:tcW w:w="702" w:type="dxa"/>
            <w:tcBorders>
              <w:top w:val="single" w:sz="4" w:space="0" w:color="auto"/>
              <w:left w:val="single" w:sz="4" w:space="0" w:color="auto"/>
              <w:bottom w:val="single" w:sz="4" w:space="0" w:color="auto"/>
              <w:right w:val="single" w:sz="4" w:space="0" w:color="auto"/>
            </w:tcBorders>
          </w:tcPr>
          <w:p w14:paraId="26767CE1" w14:textId="77777777" w:rsidR="003A32FD" w:rsidRDefault="003A32FD" w:rsidP="00496553">
            <w:pPr>
              <w:pStyle w:val="TAC"/>
              <w:rPr>
                <w:szCs w:val="18"/>
                <w:lang w:eastAsia="zh-CN"/>
              </w:rPr>
            </w:pPr>
            <w:r>
              <w:rPr>
                <w:szCs w:val="18"/>
                <w:lang w:eastAsia="zh-CN"/>
              </w:rPr>
              <w:t>60</w:t>
            </w:r>
          </w:p>
        </w:tc>
        <w:tc>
          <w:tcPr>
            <w:tcW w:w="702" w:type="dxa"/>
            <w:tcBorders>
              <w:top w:val="single" w:sz="4" w:space="0" w:color="auto"/>
              <w:left w:val="single" w:sz="4" w:space="0" w:color="auto"/>
              <w:bottom w:val="single" w:sz="4" w:space="0" w:color="auto"/>
              <w:right w:val="single" w:sz="4" w:space="0" w:color="auto"/>
            </w:tcBorders>
          </w:tcPr>
          <w:p w14:paraId="2AA18EE5" w14:textId="77777777" w:rsidR="003A32FD" w:rsidRPr="00A1115A" w:rsidRDefault="003A32FD" w:rsidP="00496553">
            <w:pPr>
              <w:pStyle w:val="TAC"/>
              <w:rPr>
                <w:szCs w:val="18"/>
                <w:lang w:eastAsia="zh-CN"/>
              </w:rPr>
            </w:pPr>
            <w:r>
              <w:rPr>
                <w:szCs w:val="18"/>
                <w:lang w:eastAsia="zh-CN"/>
              </w:rPr>
              <w:t>70</w:t>
            </w:r>
          </w:p>
        </w:tc>
        <w:tc>
          <w:tcPr>
            <w:tcW w:w="702" w:type="dxa"/>
            <w:tcBorders>
              <w:top w:val="single" w:sz="4" w:space="0" w:color="auto"/>
              <w:left w:val="single" w:sz="4" w:space="0" w:color="auto"/>
              <w:bottom w:val="single" w:sz="4" w:space="0" w:color="auto"/>
              <w:right w:val="single" w:sz="4" w:space="0" w:color="auto"/>
            </w:tcBorders>
          </w:tcPr>
          <w:p w14:paraId="12F3A1CA" w14:textId="77777777" w:rsidR="003A32FD" w:rsidRDefault="003A32FD" w:rsidP="00496553">
            <w:pPr>
              <w:pStyle w:val="TAC"/>
              <w:rPr>
                <w:szCs w:val="18"/>
                <w:lang w:eastAsia="zh-CN"/>
              </w:rPr>
            </w:pPr>
            <w:r>
              <w:rPr>
                <w:szCs w:val="18"/>
                <w:lang w:eastAsia="zh-CN"/>
              </w:rPr>
              <w:t>80</w:t>
            </w:r>
          </w:p>
        </w:tc>
        <w:tc>
          <w:tcPr>
            <w:tcW w:w="702" w:type="dxa"/>
            <w:tcBorders>
              <w:top w:val="single" w:sz="4" w:space="0" w:color="auto"/>
              <w:left w:val="single" w:sz="4" w:space="0" w:color="auto"/>
              <w:bottom w:val="single" w:sz="4" w:space="0" w:color="auto"/>
              <w:right w:val="single" w:sz="4" w:space="0" w:color="auto"/>
            </w:tcBorders>
          </w:tcPr>
          <w:p w14:paraId="27927782" w14:textId="77777777" w:rsidR="003A32FD" w:rsidRDefault="003A32FD" w:rsidP="00496553">
            <w:pPr>
              <w:pStyle w:val="TAC"/>
              <w:rPr>
                <w:szCs w:val="18"/>
                <w:lang w:eastAsia="zh-CN"/>
              </w:rPr>
            </w:pPr>
            <w:r>
              <w:rPr>
                <w:szCs w:val="18"/>
                <w:lang w:eastAsia="zh-CN"/>
              </w:rPr>
              <w:t>90</w:t>
            </w:r>
          </w:p>
        </w:tc>
        <w:tc>
          <w:tcPr>
            <w:tcW w:w="702" w:type="dxa"/>
            <w:tcBorders>
              <w:top w:val="single" w:sz="4" w:space="0" w:color="auto"/>
              <w:left w:val="single" w:sz="4" w:space="0" w:color="auto"/>
              <w:bottom w:val="single" w:sz="4" w:space="0" w:color="auto"/>
              <w:right w:val="single" w:sz="4" w:space="0" w:color="auto"/>
            </w:tcBorders>
          </w:tcPr>
          <w:p w14:paraId="38FF87C0" w14:textId="77777777" w:rsidR="003A32FD" w:rsidRDefault="003A32FD" w:rsidP="00496553">
            <w:pPr>
              <w:pStyle w:val="TAC"/>
              <w:rPr>
                <w:szCs w:val="18"/>
                <w:lang w:eastAsia="zh-CN"/>
              </w:rPr>
            </w:pPr>
            <w:r>
              <w:rPr>
                <w:szCs w:val="18"/>
                <w:lang w:eastAsia="zh-CN"/>
              </w:rPr>
              <w:t>100</w:t>
            </w:r>
          </w:p>
        </w:tc>
        <w:tc>
          <w:tcPr>
            <w:tcW w:w="1328" w:type="dxa"/>
            <w:tcBorders>
              <w:top w:val="single" w:sz="4" w:space="0" w:color="auto"/>
              <w:left w:val="single" w:sz="4" w:space="0" w:color="auto"/>
              <w:bottom w:val="nil"/>
              <w:right w:val="single" w:sz="4" w:space="0" w:color="auto"/>
            </w:tcBorders>
            <w:shd w:val="clear" w:color="auto" w:fill="auto"/>
          </w:tcPr>
          <w:p w14:paraId="3E079C34" w14:textId="77777777" w:rsidR="003A32FD" w:rsidRPr="00A1115A" w:rsidRDefault="003A32FD" w:rsidP="00496553">
            <w:pPr>
              <w:pStyle w:val="TAC"/>
              <w:rPr>
                <w:szCs w:val="18"/>
                <w:lang w:val="en-US" w:eastAsia="zh-CN"/>
              </w:rPr>
            </w:pPr>
            <w:r w:rsidRPr="00A1115A">
              <w:rPr>
                <w:rFonts w:hint="eastAsia"/>
                <w:szCs w:val="18"/>
                <w:lang w:val="en-US" w:eastAsia="zh-CN"/>
              </w:rPr>
              <w:t>0</w:t>
            </w:r>
          </w:p>
        </w:tc>
      </w:tr>
      <w:tr w:rsidR="003A32FD" w:rsidRPr="00A1115A" w14:paraId="7CF4138E" w14:textId="77777777" w:rsidTr="006034FE">
        <w:trPr>
          <w:trHeight w:val="187"/>
        </w:trPr>
        <w:tc>
          <w:tcPr>
            <w:tcW w:w="1555" w:type="dxa"/>
            <w:tcBorders>
              <w:top w:val="nil"/>
              <w:left w:val="single" w:sz="4" w:space="0" w:color="auto"/>
              <w:bottom w:val="nil"/>
              <w:right w:val="single" w:sz="4" w:space="0" w:color="auto"/>
            </w:tcBorders>
            <w:shd w:val="clear" w:color="auto" w:fill="auto"/>
          </w:tcPr>
          <w:p w14:paraId="37A48D6D" w14:textId="77777777" w:rsidR="003A32FD" w:rsidRPr="00A1115A" w:rsidRDefault="003A32FD" w:rsidP="00496553">
            <w:pPr>
              <w:pStyle w:val="TAC"/>
              <w:rPr>
                <w:lang w:val="en-US"/>
              </w:rPr>
            </w:pPr>
          </w:p>
        </w:tc>
        <w:tc>
          <w:tcPr>
            <w:tcW w:w="1559" w:type="dxa"/>
            <w:tcBorders>
              <w:top w:val="nil"/>
              <w:left w:val="single" w:sz="4" w:space="0" w:color="auto"/>
              <w:bottom w:val="nil"/>
              <w:right w:val="single" w:sz="4" w:space="0" w:color="auto"/>
            </w:tcBorders>
            <w:shd w:val="clear" w:color="auto" w:fill="auto"/>
          </w:tcPr>
          <w:p w14:paraId="3ED2619E" w14:textId="77777777" w:rsidR="003A32FD" w:rsidRPr="00A1115A" w:rsidRDefault="003A32FD" w:rsidP="00496553">
            <w:pPr>
              <w:pStyle w:val="TAC"/>
              <w:rPr>
                <w:lang w:val="en-US" w:eastAsia="zh-CN"/>
              </w:rPr>
            </w:pPr>
          </w:p>
        </w:tc>
        <w:tc>
          <w:tcPr>
            <w:tcW w:w="709" w:type="dxa"/>
            <w:tcBorders>
              <w:left w:val="single" w:sz="4" w:space="0" w:color="auto"/>
              <w:right w:val="single" w:sz="4" w:space="0" w:color="auto"/>
            </w:tcBorders>
          </w:tcPr>
          <w:p w14:paraId="27F7CE21" w14:textId="77777777" w:rsidR="003A32FD" w:rsidRDefault="003A32FD" w:rsidP="00496553">
            <w:pPr>
              <w:pStyle w:val="TAC"/>
              <w:rPr>
                <w:szCs w:val="18"/>
                <w:lang w:val="en-US" w:eastAsia="zh-CN"/>
              </w:rPr>
            </w:pPr>
            <w:r>
              <w:rPr>
                <w:szCs w:val="18"/>
                <w:lang w:val="en-US" w:eastAsia="zh-CN"/>
              </w:rPr>
              <w:t>n41</w:t>
            </w:r>
          </w:p>
        </w:tc>
        <w:tc>
          <w:tcPr>
            <w:tcW w:w="9161" w:type="dxa"/>
            <w:gridSpan w:val="13"/>
            <w:tcBorders>
              <w:top w:val="single" w:sz="4" w:space="0" w:color="auto"/>
              <w:left w:val="single" w:sz="4" w:space="0" w:color="auto"/>
              <w:bottom w:val="single" w:sz="4" w:space="0" w:color="auto"/>
              <w:right w:val="single" w:sz="4" w:space="0" w:color="auto"/>
            </w:tcBorders>
          </w:tcPr>
          <w:p w14:paraId="68AB98C2" w14:textId="77777777" w:rsidR="003A32FD" w:rsidRDefault="003A32FD" w:rsidP="00496553">
            <w:pPr>
              <w:pStyle w:val="TAC"/>
              <w:rPr>
                <w:szCs w:val="18"/>
                <w:lang w:eastAsia="zh-CN"/>
              </w:rPr>
            </w:pPr>
            <w:r>
              <w:rPr>
                <w:rFonts w:cs="Arial"/>
                <w:szCs w:val="18"/>
                <w:lang w:eastAsia="sv-SE"/>
              </w:rPr>
              <w:t>See CA_n41C Bandwidth Combination Set 2 in Table 5.5A.1-1</w:t>
            </w:r>
          </w:p>
        </w:tc>
        <w:tc>
          <w:tcPr>
            <w:tcW w:w="1328" w:type="dxa"/>
            <w:tcBorders>
              <w:top w:val="nil"/>
              <w:left w:val="single" w:sz="4" w:space="0" w:color="auto"/>
              <w:bottom w:val="single" w:sz="4" w:space="0" w:color="auto"/>
              <w:right w:val="single" w:sz="4" w:space="0" w:color="auto"/>
            </w:tcBorders>
            <w:shd w:val="clear" w:color="auto" w:fill="auto"/>
          </w:tcPr>
          <w:p w14:paraId="1A104357" w14:textId="77777777" w:rsidR="003A32FD" w:rsidRPr="00A1115A" w:rsidRDefault="003A32FD" w:rsidP="00496553">
            <w:pPr>
              <w:pStyle w:val="TAC"/>
              <w:rPr>
                <w:szCs w:val="18"/>
                <w:lang w:val="en-US" w:eastAsia="zh-CN"/>
              </w:rPr>
            </w:pPr>
          </w:p>
        </w:tc>
      </w:tr>
      <w:tr w:rsidR="003A32FD" w:rsidRPr="00A1115A" w14:paraId="03F2A497" w14:textId="77777777" w:rsidTr="006A3080">
        <w:trPr>
          <w:trHeight w:val="187"/>
        </w:trPr>
        <w:tc>
          <w:tcPr>
            <w:tcW w:w="1555" w:type="dxa"/>
            <w:tcBorders>
              <w:top w:val="nil"/>
              <w:left w:val="single" w:sz="4" w:space="0" w:color="auto"/>
              <w:bottom w:val="nil"/>
              <w:right w:val="single" w:sz="4" w:space="0" w:color="auto"/>
            </w:tcBorders>
            <w:shd w:val="clear" w:color="auto" w:fill="auto"/>
          </w:tcPr>
          <w:p w14:paraId="3A9F1C35" w14:textId="77777777" w:rsidR="003A32FD" w:rsidRPr="00A1115A" w:rsidRDefault="003A32FD" w:rsidP="00496553">
            <w:pPr>
              <w:pStyle w:val="TAC"/>
              <w:rPr>
                <w:lang w:val="en-US"/>
              </w:rPr>
            </w:pPr>
          </w:p>
        </w:tc>
        <w:tc>
          <w:tcPr>
            <w:tcW w:w="1559" w:type="dxa"/>
            <w:tcBorders>
              <w:top w:val="nil"/>
              <w:left w:val="single" w:sz="4" w:space="0" w:color="auto"/>
              <w:bottom w:val="nil"/>
              <w:right w:val="single" w:sz="4" w:space="0" w:color="auto"/>
            </w:tcBorders>
            <w:shd w:val="clear" w:color="auto" w:fill="auto"/>
          </w:tcPr>
          <w:p w14:paraId="0509ED35" w14:textId="77777777" w:rsidR="003A32FD" w:rsidRPr="00A1115A" w:rsidRDefault="003A32FD" w:rsidP="00496553">
            <w:pPr>
              <w:pStyle w:val="TAC"/>
              <w:rPr>
                <w:lang w:val="en-US" w:eastAsia="zh-CN"/>
              </w:rPr>
            </w:pPr>
          </w:p>
        </w:tc>
        <w:tc>
          <w:tcPr>
            <w:tcW w:w="709" w:type="dxa"/>
            <w:tcBorders>
              <w:left w:val="single" w:sz="4" w:space="0" w:color="auto"/>
              <w:right w:val="single" w:sz="4" w:space="0" w:color="auto"/>
            </w:tcBorders>
          </w:tcPr>
          <w:p w14:paraId="68DDB676" w14:textId="77777777" w:rsidR="003A32FD" w:rsidRDefault="003A32FD" w:rsidP="00496553">
            <w:pPr>
              <w:pStyle w:val="TAC"/>
              <w:rPr>
                <w:szCs w:val="18"/>
                <w:lang w:val="en-US" w:eastAsia="zh-CN"/>
              </w:rPr>
            </w:pPr>
            <w:r>
              <w:rPr>
                <w:szCs w:val="18"/>
                <w:lang w:val="en-US" w:eastAsia="zh-CN"/>
              </w:rPr>
              <w:t>n41</w:t>
            </w:r>
          </w:p>
        </w:tc>
        <w:tc>
          <w:tcPr>
            <w:tcW w:w="9161" w:type="dxa"/>
            <w:gridSpan w:val="13"/>
            <w:tcBorders>
              <w:top w:val="single" w:sz="4" w:space="0" w:color="auto"/>
              <w:left w:val="single" w:sz="4" w:space="0" w:color="auto"/>
              <w:bottom w:val="single" w:sz="4" w:space="0" w:color="auto"/>
              <w:right w:val="single" w:sz="4" w:space="0" w:color="auto"/>
            </w:tcBorders>
          </w:tcPr>
          <w:p w14:paraId="1CADAD27" w14:textId="77777777" w:rsidR="003A32FD" w:rsidRDefault="003A32FD" w:rsidP="00496553">
            <w:pPr>
              <w:pStyle w:val="TAC"/>
              <w:rPr>
                <w:rFonts w:cs="Arial"/>
                <w:szCs w:val="18"/>
                <w:lang w:eastAsia="sv-SE"/>
              </w:rPr>
            </w:pPr>
            <w:r>
              <w:rPr>
                <w:rFonts w:cs="Arial"/>
                <w:szCs w:val="18"/>
              </w:rPr>
              <w:t>See n41 channel bandwidths in Table 5.3.5-1</w:t>
            </w:r>
          </w:p>
        </w:tc>
        <w:tc>
          <w:tcPr>
            <w:tcW w:w="1328" w:type="dxa"/>
            <w:tcBorders>
              <w:top w:val="nil"/>
              <w:left w:val="single" w:sz="4" w:space="0" w:color="auto"/>
              <w:bottom w:val="single" w:sz="4" w:space="0" w:color="auto"/>
              <w:right w:val="single" w:sz="4" w:space="0" w:color="auto"/>
            </w:tcBorders>
            <w:shd w:val="clear" w:color="auto" w:fill="auto"/>
          </w:tcPr>
          <w:p w14:paraId="4DD8744E" w14:textId="77777777" w:rsidR="003A32FD" w:rsidRPr="00A1115A" w:rsidRDefault="003A32FD" w:rsidP="00496553">
            <w:pPr>
              <w:pStyle w:val="TAC"/>
              <w:rPr>
                <w:szCs w:val="18"/>
                <w:lang w:val="en-US" w:eastAsia="zh-CN"/>
              </w:rPr>
            </w:pPr>
            <w:r>
              <w:rPr>
                <w:szCs w:val="18"/>
                <w:lang w:val="en-US" w:eastAsia="zh-CN"/>
              </w:rPr>
              <w:t>4 and 5</w:t>
            </w:r>
          </w:p>
        </w:tc>
      </w:tr>
      <w:tr w:rsidR="003A32FD" w:rsidRPr="00A1115A" w14:paraId="0B0B86E0" w14:textId="77777777" w:rsidTr="006A3080">
        <w:trPr>
          <w:trHeight w:val="187"/>
        </w:trPr>
        <w:tc>
          <w:tcPr>
            <w:tcW w:w="1555" w:type="dxa"/>
            <w:tcBorders>
              <w:top w:val="nil"/>
              <w:left w:val="single" w:sz="4" w:space="0" w:color="auto"/>
              <w:bottom w:val="single" w:sz="4" w:space="0" w:color="auto"/>
              <w:right w:val="single" w:sz="4" w:space="0" w:color="auto"/>
            </w:tcBorders>
            <w:shd w:val="clear" w:color="auto" w:fill="auto"/>
          </w:tcPr>
          <w:p w14:paraId="0EA0D694" w14:textId="77777777" w:rsidR="003A32FD" w:rsidRPr="00A1115A" w:rsidRDefault="003A32FD" w:rsidP="00496553">
            <w:pPr>
              <w:pStyle w:val="TAC"/>
              <w:rPr>
                <w:lang w:val="en-US"/>
              </w:rPr>
            </w:pPr>
          </w:p>
        </w:tc>
        <w:tc>
          <w:tcPr>
            <w:tcW w:w="1559" w:type="dxa"/>
            <w:tcBorders>
              <w:top w:val="nil"/>
              <w:left w:val="single" w:sz="4" w:space="0" w:color="auto"/>
              <w:bottom w:val="single" w:sz="4" w:space="0" w:color="auto"/>
              <w:right w:val="single" w:sz="4" w:space="0" w:color="auto"/>
            </w:tcBorders>
            <w:shd w:val="clear" w:color="auto" w:fill="auto"/>
          </w:tcPr>
          <w:p w14:paraId="4B549533" w14:textId="77777777" w:rsidR="003A32FD" w:rsidRPr="00A1115A" w:rsidRDefault="003A32FD" w:rsidP="00496553">
            <w:pPr>
              <w:pStyle w:val="TAC"/>
              <w:rPr>
                <w:lang w:val="en-US" w:eastAsia="zh-CN"/>
              </w:rPr>
            </w:pPr>
          </w:p>
        </w:tc>
        <w:tc>
          <w:tcPr>
            <w:tcW w:w="709" w:type="dxa"/>
            <w:tcBorders>
              <w:left w:val="single" w:sz="4" w:space="0" w:color="auto"/>
              <w:right w:val="single" w:sz="4" w:space="0" w:color="auto"/>
            </w:tcBorders>
          </w:tcPr>
          <w:p w14:paraId="06ECB087" w14:textId="77777777" w:rsidR="003A32FD" w:rsidRDefault="003A32FD" w:rsidP="00496553">
            <w:pPr>
              <w:pStyle w:val="TAC"/>
              <w:rPr>
                <w:szCs w:val="18"/>
                <w:lang w:val="en-US" w:eastAsia="zh-CN"/>
              </w:rPr>
            </w:pPr>
            <w:r>
              <w:rPr>
                <w:szCs w:val="18"/>
                <w:lang w:val="en-US" w:eastAsia="zh-CN"/>
              </w:rPr>
              <w:t>n41</w:t>
            </w:r>
          </w:p>
        </w:tc>
        <w:tc>
          <w:tcPr>
            <w:tcW w:w="9161" w:type="dxa"/>
            <w:gridSpan w:val="13"/>
            <w:tcBorders>
              <w:top w:val="single" w:sz="4" w:space="0" w:color="auto"/>
              <w:left w:val="single" w:sz="4" w:space="0" w:color="auto"/>
              <w:bottom w:val="single" w:sz="4" w:space="0" w:color="auto"/>
              <w:right w:val="single" w:sz="4" w:space="0" w:color="auto"/>
            </w:tcBorders>
          </w:tcPr>
          <w:p w14:paraId="413CED34" w14:textId="77777777" w:rsidR="003A32FD" w:rsidRDefault="003A32FD" w:rsidP="00496553">
            <w:pPr>
              <w:pStyle w:val="TAC"/>
              <w:rPr>
                <w:rFonts w:cs="Arial"/>
                <w:szCs w:val="18"/>
                <w:lang w:eastAsia="sv-SE"/>
              </w:rPr>
            </w:pPr>
            <w:r>
              <w:rPr>
                <w:rFonts w:cs="Arial"/>
                <w:szCs w:val="18"/>
                <w:lang w:eastAsia="sv-SE"/>
              </w:rPr>
              <w:t>See CA_n41C Bandwidth Combination Set 4 and 5 in Table 5.5A.1-1</w:t>
            </w:r>
          </w:p>
        </w:tc>
        <w:tc>
          <w:tcPr>
            <w:tcW w:w="1328" w:type="dxa"/>
            <w:tcBorders>
              <w:top w:val="nil"/>
              <w:left w:val="single" w:sz="4" w:space="0" w:color="auto"/>
              <w:bottom w:val="single" w:sz="4" w:space="0" w:color="auto"/>
              <w:right w:val="single" w:sz="4" w:space="0" w:color="auto"/>
            </w:tcBorders>
            <w:shd w:val="clear" w:color="auto" w:fill="auto"/>
          </w:tcPr>
          <w:p w14:paraId="5964CCA4" w14:textId="77777777" w:rsidR="003A32FD" w:rsidRPr="00A1115A" w:rsidRDefault="003A32FD" w:rsidP="00496553">
            <w:pPr>
              <w:pStyle w:val="TAC"/>
              <w:rPr>
                <w:szCs w:val="18"/>
                <w:lang w:val="en-US" w:eastAsia="zh-CN"/>
              </w:rPr>
            </w:pPr>
          </w:p>
        </w:tc>
      </w:tr>
      <w:tr w:rsidR="003A32FD" w:rsidRPr="00A1115A" w14:paraId="4BFCB239" w14:textId="77777777" w:rsidTr="006A3080">
        <w:trPr>
          <w:trHeight w:val="187"/>
        </w:trPr>
        <w:tc>
          <w:tcPr>
            <w:tcW w:w="1555" w:type="dxa"/>
            <w:tcBorders>
              <w:top w:val="single" w:sz="4" w:space="0" w:color="auto"/>
              <w:left w:val="single" w:sz="4" w:space="0" w:color="auto"/>
              <w:bottom w:val="nil"/>
              <w:right w:val="single" w:sz="4" w:space="0" w:color="auto"/>
            </w:tcBorders>
            <w:shd w:val="clear" w:color="auto" w:fill="auto"/>
          </w:tcPr>
          <w:p w14:paraId="5441E3F0" w14:textId="77777777" w:rsidR="003A32FD" w:rsidRPr="00A1115A" w:rsidRDefault="003A32FD" w:rsidP="00496553">
            <w:pPr>
              <w:spacing w:after="0"/>
              <w:jc w:val="center"/>
              <w:rPr>
                <w:lang w:val="en-US"/>
              </w:rPr>
            </w:pPr>
            <w:r>
              <w:rPr>
                <w:rFonts w:ascii="Arial" w:hAnsi="Arial" w:cs="Arial"/>
                <w:sz w:val="18"/>
                <w:szCs w:val="18"/>
              </w:rPr>
              <w:t>CA_n41(2A-C)</w:t>
            </w:r>
          </w:p>
        </w:tc>
        <w:tc>
          <w:tcPr>
            <w:tcW w:w="1559" w:type="dxa"/>
            <w:tcBorders>
              <w:top w:val="single" w:sz="4" w:space="0" w:color="auto"/>
              <w:left w:val="single" w:sz="4" w:space="0" w:color="auto"/>
              <w:bottom w:val="nil"/>
              <w:right w:val="single" w:sz="4" w:space="0" w:color="auto"/>
            </w:tcBorders>
            <w:shd w:val="clear" w:color="auto" w:fill="auto"/>
          </w:tcPr>
          <w:p w14:paraId="7ED26099" w14:textId="77777777" w:rsidR="003A32FD" w:rsidRPr="00A1115A" w:rsidRDefault="003A32FD" w:rsidP="00496553">
            <w:pPr>
              <w:pStyle w:val="TAC"/>
              <w:rPr>
                <w:lang w:val="en-US" w:eastAsia="zh-CN"/>
              </w:rPr>
            </w:pPr>
            <w:r>
              <w:rPr>
                <w:lang w:val="en-US" w:eastAsia="zh-CN"/>
              </w:rPr>
              <w:t>-</w:t>
            </w:r>
          </w:p>
        </w:tc>
        <w:tc>
          <w:tcPr>
            <w:tcW w:w="709" w:type="dxa"/>
            <w:tcBorders>
              <w:left w:val="single" w:sz="4" w:space="0" w:color="auto"/>
              <w:right w:val="single" w:sz="4" w:space="0" w:color="auto"/>
            </w:tcBorders>
          </w:tcPr>
          <w:p w14:paraId="67D0DBCB" w14:textId="77777777" w:rsidR="003A32FD" w:rsidRDefault="003A32FD" w:rsidP="00496553">
            <w:pPr>
              <w:pStyle w:val="TAC"/>
              <w:rPr>
                <w:szCs w:val="18"/>
                <w:lang w:val="en-US" w:eastAsia="zh-CN"/>
              </w:rPr>
            </w:pPr>
            <w:r>
              <w:rPr>
                <w:szCs w:val="18"/>
                <w:lang w:val="en-US" w:eastAsia="zh-CN"/>
              </w:rPr>
              <w:t>n41</w:t>
            </w:r>
          </w:p>
        </w:tc>
        <w:tc>
          <w:tcPr>
            <w:tcW w:w="9161" w:type="dxa"/>
            <w:gridSpan w:val="13"/>
            <w:tcBorders>
              <w:top w:val="single" w:sz="4" w:space="0" w:color="auto"/>
              <w:left w:val="single" w:sz="4" w:space="0" w:color="auto"/>
              <w:bottom w:val="single" w:sz="4" w:space="0" w:color="auto"/>
              <w:right w:val="single" w:sz="4" w:space="0" w:color="auto"/>
            </w:tcBorders>
            <w:vAlign w:val="center"/>
          </w:tcPr>
          <w:p w14:paraId="528CF1A8" w14:textId="77777777" w:rsidR="003A32FD" w:rsidRDefault="003A32FD" w:rsidP="00496553">
            <w:pPr>
              <w:pStyle w:val="TAC"/>
              <w:rPr>
                <w:rFonts w:cs="Arial"/>
                <w:szCs w:val="18"/>
                <w:lang w:eastAsia="sv-SE"/>
              </w:rPr>
            </w:pPr>
            <w:r>
              <w:rPr>
                <w:rFonts w:cs="Arial"/>
                <w:szCs w:val="18"/>
              </w:rPr>
              <w:t xml:space="preserve">See CA_n41(2A) </w:t>
            </w:r>
            <w:r>
              <w:rPr>
                <w:rFonts w:cs="Arial"/>
                <w:szCs w:val="18"/>
                <w:lang w:eastAsia="sv-SE"/>
              </w:rPr>
              <w:t xml:space="preserve">Bandwidth Combination Set </w:t>
            </w:r>
            <w:r>
              <w:rPr>
                <w:rFonts w:cs="Arial"/>
                <w:szCs w:val="18"/>
              </w:rPr>
              <w:t>3</w:t>
            </w:r>
            <w:r>
              <w:rPr>
                <w:rFonts w:cs="Arial"/>
                <w:szCs w:val="18"/>
                <w:lang w:eastAsia="sv-SE"/>
              </w:rPr>
              <w:t xml:space="preserve"> in Table 5.5A.2-1</w:t>
            </w:r>
          </w:p>
        </w:tc>
        <w:tc>
          <w:tcPr>
            <w:tcW w:w="1328" w:type="dxa"/>
            <w:tcBorders>
              <w:top w:val="single" w:sz="4" w:space="0" w:color="auto"/>
              <w:left w:val="single" w:sz="4" w:space="0" w:color="auto"/>
              <w:bottom w:val="nil"/>
              <w:right w:val="single" w:sz="4" w:space="0" w:color="auto"/>
            </w:tcBorders>
            <w:shd w:val="clear" w:color="auto" w:fill="auto"/>
          </w:tcPr>
          <w:p w14:paraId="041F9DFD" w14:textId="77777777" w:rsidR="003A32FD" w:rsidRPr="00A1115A" w:rsidRDefault="003A32FD" w:rsidP="00496553">
            <w:pPr>
              <w:pStyle w:val="TAC"/>
              <w:rPr>
                <w:szCs w:val="18"/>
                <w:lang w:val="en-US" w:eastAsia="zh-CN"/>
              </w:rPr>
            </w:pPr>
            <w:r>
              <w:rPr>
                <w:szCs w:val="18"/>
                <w:lang w:val="en-US" w:eastAsia="zh-CN"/>
              </w:rPr>
              <w:t>0</w:t>
            </w:r>
          </w:p>
        </w:tc>
      </w:tr>
      <w:tr w:rsidR="003A32FD" w:rsidRPr="00A1115A" w14:paraId="2AED5052" w14:textId="77777777" w:rsidTr="006A3080">
        <w:trPr>
          <w:trHeight w:val="187"/>
        </w:trPr>
        <w:tc>
          <w:tcPr>
            <w:tcW w:w="1555" w:type="dxa"/>
            <w:tcBorders>
              <w:top w:val="nil"/>
              <w:left w:val="single" w:sz="4" w:space="0" w:color="auto"/>
              <w:bottom w:val="nil"/>
              <w:right w:val="single" w:sz="4" w:space="0" w:color="auto"/>
            </w:tcBorders>
            <w:shd w:val="clear" w:color="auto" w:fill="auto"/>
          </w:tcPr>
          <w:p w14:paraId="384E2134" w14:textId="77777777" w:rsidR="003A32FD" w:rsidRPr="00A1115A" w:rsidRDefault="003A32FD" w:rsidP="00496553">
            <w:pPr>
              <w:pStyle w:val="TAC"/>
              <w:rPr>
                <w:lang w:val="en-US"/>
              </w:rPr>
            </w:pPr>
          </w:p>
        </w:tc>
        <w:tc>
          <w:tcPr>
            <w:tcW w:w="1559" w:type="dxa"/>
            <w:tcBorders>
              <w:top w:val="nil"/>
              <w:left w:val="single" w:sz="4" w:space="0" w:color="auto"/>
              <w:bottom w:val="nil"/>
              <w:right w:val="single" w:sz="4" w:space="0" w:color="auto"/>
            </w:tcBorders>
            <w:shd w:val="clear" w:color="auto" w:fill="auto"/>
          </w:tcPr>
          <w:p w14:paraId="285CA255" w14:textId="77777777" w:rsidR="003A32FD" w:rsidRPr="00A1115A" w:rsidRDefault="003A32FD" w:rsidP="00496553">
            <w:pPr>
              <w:pStyle w:val="TAC"/>
              <w:rPr>
                <w:lang w:val="en-US" w:eastAsia="zh-CN"/>
              </w:rPr>
            </w:pPr>
          </w:p>
        </w:tc>
        <w:tc>
          <w:tcPr>
            <w:tcW w:w="709" w:type="dxa"/>
            <w:tcBorders>
              <w:left w:val="single" w:sz="4" w:space="0" w:color="auto"/>
              <w:right w:val="single" w:sz="4" w:space="0" w:color="auto"/>
            </w:tcBorders>
          </w:tcPr>
          <w:p w14:paraId="04CC5393" w14:textId="77777777" w:rsidR="003A32FD" w:rsidRDefault="003A32FD" w:rsidP="00496553">
            <w:pPr>
              <w:pStyle w:val="TAC"/>
              <w:rPr>
                <w:szCs w:val="18"/>
                <w:lang w:val="en-US" w:eastAsia="zh-CN"/>
              </w:rPr>
            </w:pPr>
            <w:r>
              <w:rPr>
                <w:szCs w:val="18"/>
                <w:lang w:val="en-US" w:eastAsia="zh-CN"/>
              </w:rPr>
              <w:t>n41</w:t>
            </w:r>
          </w:p>
        </w:tc>
        <w:tc>
          <w:tcPr>
            <w:tcW w:w="9161" w:type="dxa"/>
            <w:gridSpan w:val="13"/>
            <w:tcBorders>
              <w:top w:val="single" w:sz="4" w:space="0" w:color="auto"/>
              <w:left w:val="single" w:sz="4" w:space="0" w:color="auto"/>
              <w:bottom w:val="single" w:sz="4" w:space="0" w:color="auto"/>
              <w:right w:val="single" w:sz="4" w:space="0" w:color="auto"/>
            </w:tcBorders>
            <w:vAlign w:val="center"/>
          </w:tcPr>
          <w:p w14:paraId="2DAEE6D3" w14:textId="77777777" w:rsidR="003A32FD" w:rsidRDefault="003A32FD" w:rsidP="00496553">
            <w:pPr>
              <w:pStyle w:val="TAC"/>
              <w:rPr>
                <w:rFonts w:cs="Arial"/>
                <w:szCs w:val="18"/>
                <w:lang w:eastAsia="sv-SE"/>
              </w:rPr>
            </w:pPr>
            <w:r>
              <w:rPr>
                <w:rFonts w:cs="Arial"/>
                <w:szCs w:val="18"/>
              </w:rPr>
              <w:t xml:space="preserve">See CA_n41C </w:t>
            </w:r>
            <w:r>
              <w:rPr>
                <w:rFonts w:cs="Arial"/>
                <w:szCs w:val="18"/>
                <w:lang w:eastAsia="sv-SE"/>
              </w:rPr>
              <w:t xml:space="preserve">Bandwidth Combination Set </w:t>
            </w:r>
            <w:r>
              <w:rPr>
                <w:rFonts w:cs="Arial"/>
                <w:szCs w:val="18"/>
              </w:rPr>
              <w:t>1</w:t>
            </w:r>
            <w:r>
              <w:rPr>
                <w:rFonts w:cs="Arial"/>
                <w:szCs w:val="18"/>
                <w:lang w:eastAsia="sv-SE"/>
              </w:rPr>
              <w:t xml:space="preserve"> in Table 5.5A.1-1</w:t>
            </w:r>
          </w:p>
        </w:tc>
        <w:tc>
          <w:tcPr>
            <w:tcW w:w="1328" w:type="dxa"/>
            <w:tcBorders>
              <w:top w:val="nil"/>
              <w:left w:val="single" w:sz="4" w:space="0" w:color="auto"/>
              <w:bottom w:val="single" w:sz="4" w:space="0" w:color="auto"/>
              <w:right w:val="single" w:sz="4" w:space="0" w:color="auto"/>
            </w:tcBorders>
            <w:shd w:val="clear" w:color="auto" w:fill="auto"/>
          </w:tcPr>
          <w:p w14:paraId="29D9FDE0" w14:textId="77777777" w:rsidR="003A32FD" w:rsidRPr="00A1115A" w:rsidRDefault="003A32FD" w:rsidP="00496553">
            <w:pPr>
              <w:pStyle w:val="TAC"/>
              <w:rPr>
                <w:szCs w:val="18"/>
                <w:lang w:val="en-US" w:eastAsia="zh-CN"/>
              </w:rPr>
            </w:pPr>
          </w:p>
        </w:tc>
      </w:tr>
      <w:tr w:rsidR="003A32FD" w:rsidRPr="00A1115A" w14:paraId="491539CA" w14:textId="77777777" w:rsidTr="006A3080">
        <w:trPr>
          <w:trHeight w:val="187"/>
        </w:trPr>
        <w:tc>
          <w:tcPr>
            <w:tcW w:w="1555" w:type="dxa"/>
            <w:tcBorders>
              <w:top w:val="nil"/>
              <w:left w:val="single" w:sz="4" w:space="0" w:color="auto"/>
              <w:bottom w:val="nil"/>
              <w:right w:val="single" w:sz="4" w:space="0" w:color="auto"/>
            </w:tcBorders>
            <w:shd w:val="clear" w:color="auto" w:fill="auto"/>
          </w:tcPr>
          <w:p w14:paraId="6D2F1A60" w14:textId="77777777" w:rsidR="003A32FD" w:rsidRPr="00A1115A" w:rsidRDefault="003A32FD" w:rsidP="00496553">
            <w:pPr>
              <w:pStyle w:val="TAC"/>
              <w:rPr>
                <w:lang w:val="en-US"/>
              </w:rPr>
            </w:pPr>
          </w:p>
        </w:tc>
        <w:tc>
          <w:tcPr>
            <w:tcW w:w="1559" w:type="dxa"/>
            <w:tcBorders>
              <w:top w:val="nil"/>
              <w:left w:val="single" w:sz="4" w:space="0" w:color="auto"/>
              <w:bottom w:val="nil"/>
              <w:right w:val="single" w:sz="4" w:space="0" w:color="auto"/>
            </w:tcBorders>
            <w:shd w:val="clear" w:color="auto" w:fill="auto"/>
          </w:tcPr>
          <w:p w14:paraId="4313C4BE" w14:textId="77777777" w:rsidR="003A32FD" w:rsidRPr="00A1115A" w:rsidRDefault="003A32FD" w:rsidP="00496553">
            <w:pPr>
              <w:pStyle w:val="TAC"/>
              <w:rPr>
                <w:lang w:val="en-US" w:eastAsia="zh-CN"/>
              </w:rPr>
            </w:pPr>
          </w:p>
        </w:tc>
        <w:tc>
          <w:tcPr>
            <w:tcW w:w="709" w:type="dxa"/>
            <w:tcBorders>
              <w:left w:val="single" w:sz="4" w:space="0" w:color="auto"/>
              <w:right w:val="single" w:sz="4" w:space="0" w:color="auto"/>
            </w:tcBorders>
          </w:tcPr>
          <w:p w14:paraId="686F8E34" w14:textId="77777777" w:rsidR="003A32FD" w:rsidRDefault="003A32FD" w:rsidP="00496553">
            <w:pPr>
              <w:pStyle w:val="TAC"/>
              <w:rPr>
                <w:szCs w:val="18"/>
                <w:lang w:val="en-US" w:eastAsia="zh-CN"/>
              </w:rPr>
            </w:pPr>
            <w:r>
              <w:rPr>
                <w:szCs w:val="18"/>
                <w:lang w:val="en-US" w:eastAsia="zh-CN"/>
              </w:rPr>
              <w:t>n41</w:t>
            </w:r>
          </w:p>
        </w:tc>
        <w:tc>
          <w:tcPr>
            <w:tcW w:w="9161" w:type="dxa"/>
            <w:gridSpan w:val="13"/>
            <w:tcBorders>
              <w:top w:val="single" w:sz="4" w:space="0" w:color="auto"/>
              <w:left w:val="single" w:sz="4" w:space="0" w:color="auto"/>
              <w:bottom w:val="single" w:sz="4" w:space="0" w:color="auto"/>
              <w:right w:val="single" w:sz="4" w:space="0" w:color="auto"/>
            </w:tcBorders>
            <w:vAlign w:val="center"/>
          </w:tcPr>
          <w:p w14:paraId="1AAF5149" w14:textId="77777777" w:rsidR="003A32FD" w:rsidRDefault="003A32FD" w:rsidP="00496553">
            <w:pPr>
              <w:pStyle w:val="TAC"/>
              <w:rPr>
                <w:rFonts w:cs="Arial"/>
                <w:szCs w:val="18"/>
                <w:lang w:eastAsia="sv-SE"/>
              </w:rPr>
            </w:pPr>
            <w:r>
              <w:rPr>
                <w:rFonts w:cs="Arial"/>
                <w:szCs w:val="18"/>
              </w:rPr>
              <w:t xml:space="preserve">See CA_n41(2A) </w:t>
            </w:r>
            <w:r>
              <w:rPr>
                <w:rFonts w:cs="Arial"/>
                <w:szCs w:val="18"/>
                <w:lang w:eastAsia="sv-SE"/>
              </w:rPr>
              <w:t xml:space="preserve">Bandwidth Combination Set </w:t>
            </w:r>
            <w:r>
              <w:rPr>
                <w:rFonts w:cs="Arial"/>
                <w:szCs w:val="18"/>
              </w:rPr>
              <w:t>4 and 5</w:t>
            </w:r>
            <w:r>
              <w:rPr>
                <w:rFonts w:cs="Arial"/>
                <w:szCs w:val="18"/>
                <w:lang w:eastAsia="sv-SE"/>
              </w:rPr>
              <w:t xml:space="preserve"> in Table 5.5A.2-1</w:t>
            </w:r>
          </w:p>
        </w:tc>
        <w:tc>
          <w:tcPr>
            <w:tcW w:w="1328" w:type="dxa"/>
            <w:tcBorders>
              <w:top w:val="single" w:sz="4" w:space="0" w:color="auto"/>
              <w:left w:val="single" w:sz="4" w:space="0" w:color="auto"/>
              <w:bottom w:val="nil"/>
              <w:right w:val="single" w:sz="4" w:space="0" w:color="auto"/>
            </w:tcBorders>
            <w:shd w:val="clear" w:color="auto" w:fill="auto"/>
          </w:tcPr>
          <w:p w14:paraId="52CE22AD" w14:textId="77777777" w:rsidR="003A32FD" w:rsidRPr="00A1115A" w:rsidRDefault="003A32FD" w:rsidP="00496553">
            <w:pPr>
              <w:pStyle w:val="TAC"/>
              <w:rPr>
                <w:szCs w:val="18"/>
                <w:lang w:val="en-US" w:eastAsia="zh-CN"/>
              </w:rPr>
            </w:pPr>
            <w:r>
              <w:rPr>
                <w:szCs w:val="18"/>
                <w:lang w:val="en-US" w:eastAsia="zh-CN"/>
              </w:rPr>
              <w:t>4 and 5</w:t>
            </w:r>
          </w:p>
        </w:tc>
      </w:tr>
      <w:tr w:rsidR="003A32FD" w:rsidRPr="00A1115A" w14:paraId="33501711" w14:textId="77777777" w:rsidTr="006A3080">
        <w:trPr>
          <w:trHeight w:val="187"/>
        </w:trPr>
        <w:tc>
          <w:tcPr>
            <w:tcW w:w="1555" w:type="dxa"/>
            <w:tcBorders>
              <w:top w:val="nil"/>
              <w:left w:val="single" w:sz="4" w:space="0" w:color="auto"/>
              <w:bottom w:val="single" w:sz="4" w:space="0" w:color="auto"/>
              <w:right w:val="single" w:sz="4" w:space="0" w:color="auto"/>
            </w:tcBorders>
            <w:shd w:val="clear" w:color="auto" w:fill="auto"/>
          </w:tcPr>
          <w:p w14:paraId="4E56C649" w14:textId="77777777" w:rsidR="003A32FD" w:rsidRPr="00A1115A" w:rsidRDefault="003A32FD" w:rsidP="00496553">
            <w:pPr>
              <w:pStyle w:val="TAC"/>
              <w:rPr>
                <w:lang w:val="en-US"/>
              </w:rPr>
            </w:pPr>
          </w:p>
        </w:tc>
        <w:tc>
          <w:tcPr>
            <w:tcW w:w="1559" w:type="dxa"/>
            <w:tcBorders>
              <w:top w:val="nil"/>
              <w:left w:val="single" w:sz="4" w:space="0" w:color="auto"/>
              <w:bottom w:val="single" w:sz="4" w:space="0" w:color="auto"/>
              <w:right w:val="single" w:sz="4" w:space="0" w:color="auto"/>
            </w:tcBorders>
            <w:shd w:val="clear" w:color="auto" w:fill="auto"/>
          </w:tcPr>
          <w:p w14:paraId="7201B86E" w14:textId="77777777" w:rsidR="003A32FD" w:rsidRPr="00A1115A" w:rsidRDefault="003A32FD" w:rsidP="00496553">
            <w:pPr>
              <w:pStyle w:val="TAC"/>
              <w:rPr>
                <w:lang w:val="en-US" w:eastAsia="zh-CN"/>
              </w:rPr>
            </w:pPr>
          </w:p>
        </w:tc>
        <w:tc>
          <w:tcPr>
            <w:tcW w:w="709" w:type="dxa"/>
            <w:tcBorders>
              <w:left w:val="single" w:sz="4" w:space="0" w:color="auto"/>
              <w:right w:val="single" w:sz="4" w:space="0" w:color="auto"/>
            </w:tcBorders>
          </w:tcPr>
          <w:p w14:paraId="470D52F7" w14:textId="77777777" w:rsidR="003A32FD" w:rsidRDefault="003A32FD" w:rsidP="00496553">
            <w:pPr>
              <w:pStyle w:val="TAC"/>
              <w:rPr>
                <w:szCs w:val="18"/>
                <w:lang w:val="en-US" w:eastAsia="zh-CN"/>
              </w:rPr>
            </w:pPr>
            <w:r>
              <w:rPr>
                <w:szCs w:val="18"/>
                <w:lang w:val="en-US" w:eastAsia="zh-CN"/>
              </w:rPr>
              <w:t>n41</w:t>
            </w:r>
          </w:p>
        </w:tc>
        <w:tc>
          <w:tcPr>
            <w:tcW w:w="9161" w:type="dxa"/>
            <w:gridSpan w:val="13"/>
            <w:tcBorders>
              <w:top w:val="single" w:sz="4" w:space="0" w:color="auto"/>
              <w:left w:val="single" w:sz="4" w:space="0" w:color="auto"/>
              <w:bottom w:val="single" w:sz="4" w:space="0" w:color="auto"/>
              <w:right w:val="single" w:sz="4" w:space="0" w:color="auto"/>
            </w:tcBorders>
            <w:vAlign w:val="center"/>
          </w:tcPr>
          <w:p w14:paraId="6534A312" w14:textId="77777777" w:rsidR="003A32FD" w:rsidRDefault="003A32FD" w:rsidP="00496553">
            <w:pPr>
              <w:pStyle w:val="TAC"/>
              <w:rPr>
                <w:rFonts w:cs="Arial"/>
                <w:szCs w:val="18"/>
                <w:lang w:eastAsia="sv-SE"/>
              </w:rPr>
            </w:pPr>
            <w:r>
              <w:rPr>
                <w:rFonts w:cs="Arial"/>
                <w:szCs w:val="18"/>
              </w:rPr>
              <w:t xml:space="preserve">See CA_n41C </w:t>
            </w:r>
            <w:r>
              <w:rPr>
                <w:rFonts w:cs="Arial"/>
                <w:szCs w:val="18"/>
                <w:lang w:eastAsia="sv-SE"/>
              </w:rPr>
              <w:t xml:space="preserve">Bandwidth Combination Set </w:t>
            </w:r>
            <w:r>
              <w:rPr>
                <w:rFonts w:cs="Arial"/>
                <w:szCs w:val="18"/>
              </w:rPr>
              <w:t>4 and 5</w:t>
            </w:r>
            <w:r>
              <w:rPr>
                <w:rFonts w:cs="Arial"/>
                <w:szCs w:val="18"/>
                <w:lang w:eastAsia="sv-SE"/>
              </w:rPr>
              <w:t xml:space="preserve"> in Table 5.5A.1-1</w:t>
            </w:r>
          </w:p>
        </w:tc>
        <w:tc>
          <w:tcPr>
            <w:tcW w:w="1328" w:type="dxa"/>
            <w:tcBorders>
              <w:top w:val="nil"/>
              <w:left w:val="single" w:sz="4" w:space="0" w:color="auto"/>
              <w:bottom w:val="single" w:sz="4" w:space="0" w:color="auto"/>
              <w:right w:val="single" w:sz="4" w:space="0" w:color="auto"/>
            </w:tcBorders>
            <w:shd w:val="clear" w:color="auto" w:fill="auto"/>
          </w:tcPr>
          <w:p w14:paraId="2F60E579" w14:textId="77777777" w:rsidR="003A32FD" w:rsidRPr="00A1115A" w:rsidRDefault="003A32FD" w:rsidP="00496553">
            <w:pPr>
              <w:pStyle w:val="TAC"/>
              <w:rPr>
                <w:szCs w:val="18"/>
                <w:lang w:val="en-US" w:eastAsia="zh-CN"/>
              </w:rPr>
            </w:pPr>
          </w:p>
        </w:tc>
      </w:tr>
      <w:tr w:rsidR="003A32FD" w:rsidRPr="00A1115A" w14:paraId="6EC9CC17" w14:textId="77777777" w:rsidTr="006A3080">
        <w:trPr>
          <w:trHeight w:val="187"/>
        </w:trPr>
        <w:tc>
          <w:tcPr>
            <w:tcW w:w="1555" w:type="dxa"/>
            <w:vMerge w:val="restart"/>
            <w:tcBorders>
              <w:top w:val="single" w:sz="4" w:space="0" w:color="auto"/>
              <w:left w:val="single" w:sz="4" w:space="0" w:color="auto"/>
              <w:right w:val="single" w:sz="4" w:space="0" w:color="auto"/>
            </w:tcBorders>
            <w:shd w:val="clear" w:color="auto" w:fill="auto"/>
          </w:tcPr>
          <w:p w14:paraId="2291C54A" w14:textId="77777777" w:rsidR="003A32FD" w:rsidRPr="00A1115A" w:rsidRDefault="003A32FD" w:rsidP="00496553">
            <w:pPr>
              <w:pStyle w:val="TAC"/>
              <w:rPr>
                <w:szCs w:val="18"/>
                <w:lang w:val="en-US" w:eastAsia="zh-CN"/>
              </w:rPr>
            </w:pPr>
            <w:r w:rsidRPr="00A1115A">
              <w:rPr>
                <w:lang w:val="en-US"/>
              </w:rPr>
              <w:t>CA_n48(A-B)</w:t>
            </w:r>
          </w:p>
        </w:tc>
        <w:tc>
          <w:tcPr>
            <w:tcW w:w="1559" w:type="dxa"/>
            <w:tcBorders>
              <w:top w:val="single" w:sz="4" w:space="0" w:color="auto"/>
              <w:left w:val="single" w:sz="4" w:space="0" w:color="auto"/>
              <w:bottom w:val="nil"/>
              <w:right w:val="single" w:sz="4" w:space="0" w:color="auto"/>
            </w:tcBorders>
            <w:shd w:val="clear" w:color="auto" w:fill="auto"/>
          </w:tcPr>
          <w:p w14:paraId="4D4A60C1" w14:textId="77777777" w:rsidR="003A32FD" w:rsidRPr="00A1115A" w:rsidRDefault="003A32FD" w:rsidP="00496553">
            <w:pPr>
              <w:pStyle w:val="TAC"/>
              <w:rPr>
                <w:szCs w:val="18"/>
                <w:lang w:val="en-US" w:eastAsia="zh-CN"/>
              </w:rPr>
            </w:pPr>
            <w:r w:rsidRPr="00A1115A">
              <w:rPr>
                <w:lang w:val="en-US" w:eastAsia="zh-CN"/>
              </w:rPr>
              <w:t>CA_n48B</w:t>
            </w:r>
          </w:p>
        </w:tc>
        <w:tc>
          <w:tcPr>
            <w:tcW w:w="709" w:type="dxa"/>
            <w:tcBorders>
              <w:left w:val="single" w:sz="4" w:space="0" w:color="auto"/>
              <w:right w:val="single" w:sz="4" w:space="0" w:color="auto"/>
            </w:tcBorders>
          </w:tcPr>
          <w:p w14:paraId="396EA0C8" w14:textId="77777777" w:rsidR="003A32FD" w:rsidRPr="00A1115A" w:rsidRDefault="003A32FD" w:rsidP="00496553">
            <w:pPr>
              <w:pStyle w:val="TAC"/>
              <w:rPr>
                <w:szCs w:val="18"/>
                <w:lang w:val="en-US" w:eastAsia="zh-CN"/>
              </w:rPr>
            </w:pPr>
            <w:r>
              <w:rPr>
                <w:szCs w:val="18"/>
                <w:lang w:val="en-US" w:eastAsia="zh-CN"/>
              </w:rPr>
              <w:t>n48</w:t>
            </w:r>
          </w:p>
        </w:tc>
        <w:tc>
          <w:tcPr>
            <w:tcW w:w="738" w:type="dxa"/>
            <w:tcBorders>
              <w:top w:val="single" w:sz="4" w:space="0" w:color="auto"/>
              <w:left w:val="single" w:sz="4" w:space="0" w:color="auto"/>
              <w:bottom w:val="single" w:sz="4" w:space="0" w:color="auto"/>
              <w:right w:val="single" w:sz="4" w:space="0" w:color="auto"/>
            </w:tcBorders>
          </w:tcPr>
          <w:p w14:paraId="641AFC3C" w14:textId="77777777" w:rsidR="003A32FD" w:rsidRPr="00A1115A" w:rsidRDefault="003A32FD" w:rsidP="00496553">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7A4B72FE" w14:textId="77777777" w:rsidR="003A32FD" w:rsidRPr="00A1115A" w:rsidRDefault="003A32FD" w:rsidP="00496553">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3B877B60" w14:textId="77777777" w:rsidR="003A32FD" w:rsidRPr="00A1115A" w:rsidRDefault="003A32FD" w:rsidP="00496553">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5794EA84" w14:textId="77777777" w:rsidR="003A32FD" w:rsidRPr="00A1115A" w:rsidRDefault="003A32FD" w:rsidP="00496553">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06F59F3A" w14:textId="77777777" w:rsidR="003A32FD" w:rsidRPr="00A1115A" w:rsidRDefault="003A32FD" w:rsidP="00496553">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17EA1C4F" w14:textId="77777777" w:rsidR="003A32FD" w:rsidRPr="00A1115A" w:rsidRDefault="003A32FD" w:rsidP="00496553">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0B4CCAEF" w14:textId="77777777" w:rsidR="003A32FD" w:rsidRPr="00A1115A" w:rsidRDefault="003A32FD" w:rsidP="00496553">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1C11EA33" w14:textId="77777777" w:rsidR="003A32FD" w:rsidRPr="00A1115A" w:rsidRDefault="003A32FD" w:rsidP="00496553">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65262EB" w14:textId="77777777" w:rsidR="003A32FD" w:rsidRPr="00A1115A" w:rsidRDefault="003A32FD" w:rsidP="00496553">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1A9BAA5" w14:textId="77777777" w:rsidR="003A32FD" w:rsidRPr="00A1115A" w:rsidRDefault="003A32FD" w:rsidP="00496553">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776A2DB8" w14:textId="77777777" w:rsidR="003A32FD" w:rsidRPr="00A1115A" w:rsidRDefault="003A32FD" w:rsidP="00496553">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F68ED9F" w14:textId="77777777" w:rsidR="003A32FD" w:rsidRPr="00A1115A" w:rsidRDefault="003A32FD" w:rsidP="00496553">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770B751" w14:textId="77777777" w:rsidR="003A32FD" w:rsidRPr="00A1115A" w:rsidRDefault="003A32FD" w:rsidP="00496553">
            <w:pPr>
              <w:pStyle w:val="TAC"/>
              <w:rPr>
                <w:szCs w:val="18"/>
                <w:lang w:eastAsia="zh-CN"/>
              </w:rPr>
            </w:pPr>
            <w:r>
              <w:rPr>
                <w:szCs w:val="18"/>
                <w:lang w:eastAsia="zh-CN"/>
              </w:rPr>
              <w:t>100</w:t>
            </w:r>
            <w:r w:rsidRPr="00A1115A">
              <w:rPr>
                <w:rFonts w:hint="eastAsia"/>
                <w:vertAlign w:val="superscript"/>
                <w:lang w:val="en-US" w:eastAsia="zh-CN"/>
              </w:rPr>
              <w:t>1</w:t>
            </w:r>
          </w:p>
        </w:tc>
        <w:tc>
          <w:tcPr>
            <w:tcW w:w="1328" w:type="dxa"/>
            <w:tcBorders>
              <w:top w:val="single" w:sz="4" w:space="0" w:color="auto"/>
              <w:left w:val="single" w:sz="4" w:space="0" w:color="auto"/>
              <w:bottom w:val="nil"/>
              <w:right w:val="single" w:sz="4" w:space="0" w:color="auto"/>
            </w:tcBorders>
            <w:shd w:val="clear" w:color="auto" w:fill="auto"/>
          </w:tcPr>
          <w:p w14:paraId="7A356DFF" w14:textId="77777777" w:rsidR="003A32FD" w:rsidRPr="00A1115A" w:rsidRDefault="003A32FD" w:rsidP="00496553">
            <w:pPr>
              <w:pStyle w:val="TAC"/>
              <w:rPr>
                <w:szCs w:val="18"/>
                <w:lang w:val="en-US" w:eastAsia="zh-CN"/>
              </w:rPr>
            </w:pPr>
            <w:r w:rsidRPr="00A1115A">
              <w:rPr>
                <w:rFonts w:hint="eastAsia"/>
                <w:szCs w:val="18"/>
                <w:lang w:val="en-US" w:eastAsia="zh-CN"/>
              </w:rPr>
              <w:t>0</w:t>
            </w:r>
          </w:p>
        </w:tc>
      </w:tr>
      <w:tr w:rsidR="003A32FD" w:rsidRPr="00A1115A" w14:paraId="0A1396F3" w14:textId="77777777" w:rsidTr="006A3080">
        <w:tblPrEx>
          <w:jc w:val="center"/>
        </w:tblPrEx>
        <w:trPr>
          <w:trHeight w:val="187"/>
          <w:jc w:val="center"/>
        </w:trPr>
        <w:tc>
          <w:tcPr>
            <w:tcW w:w="1555" w:type="dxa"/>
            <w:vMerge/>
            <w:tcBorders>
              <w:left w:val="single" w:sz="4" w:space="0" w:color="auto"/>
              <w:right w:val="single" w:sz="4" w:space="0" w:color="auto"/>
            </w:tcBorders>
            <w:shd w:val="clear" w:color="auto" w:fill="auto"/>
          </w:tcPr>
          <w:p w14:paraId="4EA78351" w14:textId="77777777" w:rsidR="003A32FD" w:rsidRPr="00A1115A" w:rsidRDefault="003A32FD" w:rsidP="00496553">
            <w:pPr>
              <w:pStyle w:val="TAC"/>
              <w:rPr>
                <w:szCs w:val="18"/>
                <w:lang w:eastAsia="zh-CN"/>
              </w:rPr>
            </w:pPr>
          </w:p>
        </w:tc>
        <w:tc>
          <w:tcPr>
            <w:tcW w:w="1559" w:type="dxa"/>
            <w:tcBorders>
              <w:top w:val="nil"/>
              <w:left w:val="single" w:sz="4" w:space="0" w:color="auto"/>
              <w:bottom w:val="single" w:sz="4" w:space="0" w:color="auto"/>
              <w:right w:val="single" w:sz="4" w:space="0" w:color="auto"/>
            </w:tcBorders>
            <w:shd w:val="clear" w:color="auto" w:fill="auto"/>
          </w:tcPr>
          <w:p w14:paraId="0B65A919" w14:textId="77777777" w:rsidR="003A32FD" w:rsidRPr="00A1115A" w:rsidRDefault="003A32FD" w:rsidP="00496553">
            <w:pPr>
              <w:pStyle w:val="TAC"/>
              <w:rPr>
                <w:szCs w:val="18"/>
                <w:lang w:eastAsia="zh-CN"/>
              </w:rPr>
            </w:pPr>
          </w:p>
        </w:tc>
        <w:tc>
          <w:tcPr>
            <w:tcW w:w="709" w:type="dxa"/>
            <w:tcBorders>
              <w:left w:val="single" w:sz="4" w:space="0" w:color="auto"/>
              <w:right w:val="single" w:sz="4" w:space="0" w:color="auto"/>
            </w:tcBorders>
          </w:tcPr>
          <w:p w14:paraId="5614E26C" w14:textId="77777777" w:rsidR="003A32FD" w:rsidRPr="00A1115A" w:rsidRDefault="003A32FD" w:rsidP="00496553">
            <w:pPr>
              <w:pStyle w:val="TAC"/>
              <w:rPr>
                <w:szCs w:val="18"/>
                <w:lang w:val="en-US" w:eastAsia="zh-CN"/>
              </w:rPr>
            </w:pPr>
            <w:r>
              <w:rPr>
                <w:szCs w:val="18"/>
                <w:lang w:val="en-US" w:eastAsia="zh-CN"/>
              </w:rPr>
              <w:t>n48</w:t>
            </w:r>
          </w:p>
        </w:tc>
        <w:tc>
          <w:tcPr>
            <w:tcW w:w="9161" w:type="dxa"/>
            <w:gridSpan w:val="13"/>
            <w:tcBorders>
              <w:top w:val="single" w:sz="4" w:space="0" w:color="auto"/>
              <w:left w:val="single" w:sz="4" w:space="0" w:color="auto"/>
              <w:bottom w:val="single" w:sz="4" w:space="0" w:color="auto"/>
              <w:right w:val="single" w:sz="4" w:space="0" w:color="auto"/>
            </w:tcBorders>
          </w:tcPr>
          <w:p w14:paraId="7A3F27DE" w14:textId="77777777" w:rsidR="003A32FD" w:rsidRPr="00A1115A" w:rsidRDefault="003A32FD" w:rsidP="00496553">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328" w:type="dxa"/>
            <w:tcBorders>
              <w:top w:val="nil"/>
              <w:left w:val="single" w:sz="4" w:space="0" w:color="auto"/>
              <w:bottom w:val="single" w:sz="4" w:space="0" w:color="auto"/>
              <w:right w:val="single" w:sz="4" w:space="0" w:color="auto"/>
            </w:tcBorders>
            <w:shd w:val="clear" w:color="auto" w:fill="auto"/>
          </w:tcPr>
          <w:p w14:paraId="63E9594C" w14:textId="77777777" w:rsidR="003A32FD" w:rsidRPr="00A1115A" w:rsidRDefault="003A32FD" w:rsidP="00496553">
            <w:pPr>
              <w:pStyle w:val="TAC"/>
              <w:rPr>
                <w:szCs w:val="18"/>
                <w:lang w:val="en-US" w:eastAsia="zh-CN"/>
              </w:rPr>
            </w:pPr>
          </w:p>
        </w:tc>
      </w:tr>
      <w:tr w:rsidR="003A32FD" w:rsidRPr="00A1115A" w14:paraId="6D118845" w14:textId="77777777" w:rsidTr="006A3080">
        <w:trPr>
          <w:trHeight w:val="187"/>
        </w:trPr>
        <w:tc>
          <w:tcPr>
            <w:tcW w:w="1555" w:type="dxa"/>
            <w:vMerge/>
            <w:tcBorders>
              <w:left w:val="single" w:sz="4" w:space="0" w:color="auto"/>
              <w:right w:val="single" w:sz="4" w:space="0" w:color="auto"/>
            </w:tcBorders>
            <w:shd w:val="clear" w:color="auto" w:fill="auto"/>
          </w:tcPr>
          <w:p w14:paraId="2C928FB1" w14:textId="77777777" w:rsidR="003A32FD" w:rsidRPr="00A1115A" w:rsidRDefault="003A32FD" w:rsidP="00496553">
            <w:pPr>
              <w:pStyle w:val="TAC"/>
              <w:rPr>
                <w:szCs w:val="18"/>
                <w:lang w:val="en-US" w:eastAsia="zh-CN"/>
              </w:rPr>
            </w:pPr>
          </w:p>
        </w:tc>
        <w:tc>
          <w:tcPr>
            <w:tcW w:w="1559" w:type="dxa"/>
            <w:tcBorders>
              <w:top w:val="single" w:sz="4" w:space="0" w:color="auto"/>
              <w:left w:val="single" w:sz="4" w:space="0" w:color="auto"/>
              <w:bottom w:val="nil"/>
              <w:right w:val="single" w:sz="4" w:space="0" w:color="auto"/>
            </w:tcBorders>
            <w:shd w:val="clear" w:color="auto" w:fill="auto"/>
          </w:tcPr>
          <w:p w14:paraId="0D9F419C" w14:textId="77777777" w:rsidR="003A32FD" w:rsidRPr="00A1115A" w:rsidRDefault="003A32FD" w:rsidP="00496553">
            <w:pPr>
              <w:pStyle w:val="TAC"/>
              <w:rPr>
                <w:szCs w:val="18"/>
                <w:lang w:val="en-US" w:eastAsia="zh-CN"/>
              </w:rPr>
            </w:pPr>
            <w:r w:rsidRPr="00A1115A">
              <w:rPr>
                <w:lang w:val="en-US" w:eastAsia="zh-CN"/>
              </w:rPr>
              <w:t>CA_n48B</w:t>
            </w:r>
          </w:p>
        </w:tc>
        <w:tc>
          <w:tcPr>
            <w:tcW w:w="709" w:type="dxa"/>
            <w:tcBorders>
              <w:left w:val="single" w:sz="4" w:space="0" w:color="auto"/>
              <w:right w:val="single" w:sz="4" w:space="0" w:color="auto"/>
            </w:tcBorders>
          </w:tcPr>
          <w:p w14:paraId="31A4BC03" w14:textId="77777777" w:rsidR="003A32FD" w:rsidRPr="00A1115A" w:rsidRDefault="003A32FD" w:rsidP="00496553">
            <w:pPr>
              <w:pStyle w:val="TAC"/>
              <w:rPr>
                <w:szCs w:val="18"/>
                <w:lang w:val="en-US" w:eastAsia="zh-CN"/>
              </w:rPr>
            </w:pPr>
            <w:r>
              <w:rPr>
                <w:szCs w:val="18"/>
                <w:lang w:val="en-US" w:eastAsia="zh-CN"/>
              </w:rPr>
              <w:t>n48</w:t>
            </w:r>
          </w:p>
        </w:tc>
        <w:tc>
          <w:tcPr>
            <w:tcW w:w="738" w:type="dxa"/>
            <w:tcBorders>
              <w:top w:val="single" w:sz="4" w:space="0" w:color="auto"/>
              <w:left w:val="single" w:sz="4" w:space="0" w:color="auto"/>
              <w:bottom w:val="single" w:sz="4" w:space="0" w:color="auto"/>
              <w:right w:val="single" w:sz="4" w:space="0" w:color="auto"/>
            </w:tcBorders>
          </w:tcPr>
          <w:p w14:paraId="17CD9DBA" w14:textId="77777777" w:rsidR="003A32FD" w:rsidRPr="00A1115A" w:rsidRDefault="003A32FD" w:rsidP="00496553">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4628ABDB" w14:textId="77777777" w:rsidR="003A32FD" w:rsidRPr="00A1115A" w:rsidRDefault="003A32FD" w:rsidP="00496553">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2155CEBF" w14:textId="77777777" w:rsidR="003A32FD" w:rsidRPr="00A1115A" w:rsidRDefault="003A32FD" w:rsidP="00496553">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73E93539" w14:textId="77777777" w:rsidR="003A32FD" w:rsidRPr="00A1115A" w:rsidRDefault="003A32FD" w:rsidP="00496553">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54ABC29E" w14:textId="77777777" w:rsidR="003A32FD" w:rsidRPr="00A1115A" w:rsidRDefault="003A32FD" w:rsidP="00496553">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5C560B6D" w14:textId="77777777" w:rsidR="003A32FD" w:rsidRPr="00A1115A" w:rsidRDefault="003A32FD" w:rsidP="00496553">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6C01413E" w14:textId="77777777" w:rsidR="003A32FD" w:rsidRPr="00A1115A" w:rsidRDefault="003A32FD" w:rsidP="00496553">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0730CFE7" w14:textId="77777777" w:rsidR="003A32FD" w:rsidRPr="00A1115A" w:rsidRDefault="003A32FD" w:rsidP="00496553">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6A48571" w14:textId="77777777" w:rsidR="003A32FD" w:rsidRPr="00A1115A" w:rsidRDefault="003A32FD" w:rsidP="00496553">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0A0268E" w14:textId="77777777" w:rsidR="003A32FD" w:rsidRPr="00A1115A" w:rsidRDefault="003A32FD" w:rsidP="00496553">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AF3DBA5" w14:textId="77777777" w:rsidR="003A32FD" w:rsidRPr="00A1115A" w:rsidRDefault="003A32FD" w:rsidP="00496553">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83E1C6A" w14:textId="77777777" w:rsidR="003A32FD" w:rsidRPr="00A1115A" w:rsidRDefault="003A32FD" w:rsidP="00496553">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1D4CF52" w14:textId="77777777" w:rsidR="003A32FD" w:rsidRPr="00A1115A" w:rsidRDefault="003A32FD" w:rsidP="00496553">
            <w:pPr>
              <w:pStyle w:val="TAC"/>
              <w:rPr>
                <w:szCs w:val="18"/>
                <w:lang w:eastAsia="zh-CN"/>
              </w:rPr>
            </w:pPr>
            <w:r>
              <w:rPr>
                <w:szCs w:val="18"/>
                <w:lang w:eastAsia="zh-CN"/>
              </w:rPr>
              <w:t>100</w:t>
            </w:r>
            <w:r w:rsidRPr="00A1115A">
              <w:rPr>
                <w:rFonts w:hint="eastAsia"/>
                <w:vertAlign w:val="superscript"/>
                <w:lang w:val="en-US" w:eastAsia="zh-CN"/>
              </w:rPr>
              <w:t>1</w:t>
            </w:r>
          </w:p>
        </w:tc>
        <w:tc>
          <w:tcPr>
            <w:tcW w:w="1328" w:type="dxa"/>
            <w:tcBorders>
              <w:top w:val="single" w:sz="4" w:space="0" w:color="auto"/>
              <w:left w:val="single" w:sz="4" w:space="0" w:color="auto"/>
              <w:bottom w:val="nil"/>
              <w:right w:val="single" w:sz="4" w:space="0" w:color="auto"/>
            </w:tcBorders>
            <w:shd w:val="clear" w:color="auto" w:fill="auto"/>
          </w:tcPr>
          <w:p w14:paraId="1C225B34" w14:textId="77777777" w:rsidR="003A32FD" w:rsidRPr="00A1115A" w:rsidRDefault="003A32FD" w:rsidP="00496553">
            <w:pPr>
              <w:pStyle w:val="TAC"/>
              <w:rPr>
                <w:szCs w:val="18"/>
                <w:lang w:val="en-US" w:eastAsia="zh-CN"/>
              </w:rPr>
            </w:pPr>
            <w:r>
              <w:rPr>
                <w:szCs w:val="18"/>
                <w:lang w:val="en-US" w:eastAsia="zh-CN"/>
              </w:rPr>
              <w:t>1</w:t>
            </w:r>
          </w:p>
        </w:tc>
      </w:tr>
      <w:tr w:rsidR="003A32FD" w:rsidRPr="00A1115A" w14:paraId="2787AE72" w14:textId="77777777" w:rsidTr="006A3080">
        <w:tblPrEx>
          <w:jc w:val="center"/>
        </w:tblPrEx>
        <w:trPr>
          <w:trHeight w:val="187"/>
          <w:jc w:val="center"/>
        </w:trPr>
        <w:tc>
          <w:tcPr>
            <w:tcW w:w="1555" w:type="dxa"/>
            <w:vMerge/>
            <w:tcBorders>
              <w:left w:val="single" w:sz="4" w:space="0" w:color="auto"/>
              <w:bottom w:val="single" w:sz="4" w:space="0" w:color="auto"/>
              <w:right w:val="single" w:sz="4" w:space="0" w:color="auto"/>
            </w:tcBorders>
            <w:shd w:val="clear" w:color="auto" w:fill="auto"/>
          </w:tcPr>
          <w:p w14:paraId="54A5A99D" w14:textId="77777777" w:rsidR="003A32FD" w:rsidRPr="00A1115A" w:rsidRDefault="003A32FD" w:rsidP="00496553">
            <w:pPr>
              <w:pStyle w:val="TAC"/>
              <w:rPr>
                <w:szCs w:val="18"/>
                <w:lang w:eastAsia="zh-CN"/>
              </w:rPr>
            </w:pPr>
          </w:p>
        </w:tc>
        <w:tc>
          <w:tcPr>
            <w:tcW w:w="1559" w:type="dxa"/>
            <w:tcBorders>
              <w:top w:val="nil"/>
              <w:left w:val="single" w:sz="4" w:space="0" w:color="auto"/>
              <w:bottom w:val="single" w:sz="4" w:space="0" w:color="auto"/>
              <w:right w:val="single" w:sz="4" w:space="0" w:color="auto"/>
            </w:tcBorders>
            <w:shd w:val="clear" w:color="auto" w:fill="auto"/>
          </w:tcPr>
          <w:p w14:paraId="7268D143" w14:textId="77777777" w:rsidR="003A32FD" w:rsidRPr="00A1115A" w:rsidRDefault="003A32FD" w:rsidP="00496553">
            <w:pPr>
              <w:pStyle w:val="TAC"/>
              <w:rPr>
                <w:szCs w:val="18"/>
                <w:lang w:eastAsia="zh-CN"/>
              </w:rPr>
            </w:pPr>
          </w:p>
        </w:tc>
        <w:tc>
          <w:tcPr>
            <w:tcW w:w="709" w:type="dxa"/>
            <w:tcBorders>
              <w:left w:val="single" w:sz="4" w:space="0" w:color="auto"/>
              <w:right w:val="single" w:sz="4" w:space="0" w:color="auto"/>
            </w:tcBorders>
          </w:tcPr>
          <w:p w14:paraId="3A30E064" w14:textId="77777777" w:rsidR="003A32FD" w:rsidRPr="00A1115A" w:rsidRDefault="003A32FD" w:rsidP="00496553">
            <w:pPr>
              <w:pStyle w:val="TAC"/>
              <w:rPr>
                <w:szCs w:val="18"/>
                <w:lang w:val="en-US" w:eastAsia="zh-CN"/>
              </w:rPr>
            </w:pPr>
            <w:r>
              <w:rPr>
                <w:szCs w:val="18"/>
                <w:lang w:val="en-US" w:eastAsia="zh-CN"/>
              </w:rPr>
              <w:t>n48</w:t>
            </w:r>
          </w:p>
        </w:tc>
        <w:tc>
          <w:tcPr>
            <w:tcW w:w="9161" w:type="dxa"/>
            <w:gridSpan w:val="13"/>
            <w:tcBorders>
              <w:top w:val="single" w:sz="4" w:space="0" w:color="auto"/>
              <w:left w:val="single" w:sz="4" w:space="0" w:color="auto"/>
              <w:bottom w:val="single" w:sz="4" w:space="0" w:color="auto"/>
              <w:right w:val="single" w:sz="4" w:space="0" w:color="auto"/>
            </w:tcBorders>
          </w:tcPr>
          <w:p w14:paraId="001D2949" w14:textId="77777777" w:rsidR="003A32FD" w:rsidRPr="00A1115A" w:rsidRDefault="003A32FD" w:rsidP="00496553">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r>
              <w:rPr>
                <w:lang w:val="en-US" w:eastAsia="zh-CN"/>
              </w:rPr>
              <w:t>2</w:t>
            </w:r>
            <w:r w:rsidRPr="00A1115A">
              <w:rPr>
                <w:lang w:eastAsia="zh-CN"/>
              </w:rPr>
              <w:t xml:space="preserve"> in </w:t>
            </w:r>
            <w:r w:rsidRPr="00A1115A">
              <w:t>Table 5.5A.1-1</w:t>
            </w:r>
          </w:p>
        </w:tc>
        <w:tc>
          <w:tcPr>
            <w:tcW w:w="1328" w:type="dxa"/>
            <w:tcBorders>
              <w:top w:val="nil"/>
              <w:left w:val="single" w:sz="4" w:space="0" w:color="auto"/>
              <w:bottom w:val="single" w:sz="4" w:space="0" w:color="auto"/>
              <w:right w:val="single" w:sz="4" w:space="0" w:color="auto"/>
            </w:tcBorders>
            <w:shd w:val="clear" w:color="auto" w:fill="auto"/>
          </w:tcPr>
          <w:p w14:paraId="79C57789" w14:textId="77777777" w:rsidR="003A32FD" w:rsidRPr="00A1115A" w:rsidRDefault="003A32FD" w:rsidP="00496553">
            <w:pPr>
              <w:pStyle w:val="TAC"/>
              <w:rPr>
                <w:szCs w:val="18"/>
                <w:lang w:val="en-US" w:eastAsia="zh-CN"/>
              </w:rPr>
            </w:pPr>
          </w:p>
        </w:tc>
      </w:tr>
      <w:tr w:rsidR="003A32FD" w:rsidRPr="00A1115A" w14:paraId="0B773728" w14:textId="77777777" w:rsidTr="006A3080">
        <w:tblPrEx>
          <w:jc w:val="center"/>
        </w:tblPrEx>
        <w:trPr>
          <w:trHeight w:val="187"/>
          <w:jc w:val="center"/>
        </w:trPr>
        <w:tc>
          <w:tcPr>
            <w:tcW w:w="1555" w:type="dxa"/>
            <w:vMerge w:val="restart"/>
            <w:tcBorders>
              <w:top w:val="single" w:sz="4" w:space="0" w:color="auto"/>
              <w:left w:val="single" w:sz="4" w:space="0" w:color="auto"/>
              <w:right w:val="single" w:sz="4" w:space="0" w:color="auto"/>
            </w:tcBorders>
            <w:shd w:val="clear" w:color="auto" w:fill="auto"/>
          </w:tcPr>
          <w:p w14:paraId="1B3C0E07" w14:textId="77777777" w:rsidR="003A32FD" w:rsidRPr="00A1115A" w:rsidRDefault="003A32FD" w:rsidP="00496553">
            <w:pPr>
              <w:pStyle w:val="TAC"/>
              <w:rPr>
                <w:szCs w:val="18"/>
                <w:lang w:val="en-US" w:eastAsia="zh-CN"/>
              </w:rPr>
            </w:pPr>
            <w:r w:rsidRPr="00A1115A">
              <w:rPr>
                <w:lang w:val="en-US"/>
              </w:rPr>
              <w:t>CA_n48(A-C)</w:t>
            </w:r>
          </w:p>
        </w:tc>
        <w:tc>
          <w:tcPr>
            <w:tcW w:w="1559" w:type="dxa"/>
            <w:tcBorders>
              <w:top w:val="single" w:sz="4" w:space="0" w:color="auto"/>
              <w:left w:val="single" w:sz="4" w:space="0" w:color="auto"/>
              <w:bottom w:val="nil"/>
              <w:right w:val="single" w:sz="4" w:space="0" w:color="auto"/>
            </w:tcBorders>
            <w:shd w:val="clear" w:color="auto" w:fill="auto"/>
          </w:tcPr>
          <w:p w14:paraId="69F2E860" w14:textId="77777777" w:rsidR="003A32FD" w:rsidRPr="00A1115A" w:rsidRDefault="003A32FD" w:rsidP="00496553">
            <w:pPr>
              <w:pStyle w:val="TAC"/>
              <w:rPr>
                <w:szCs w:val="18"/>
                <w:lang w:val="en-US" w:eastAsia="zh-CN"/>
              </w:rPr>
            </w:pPr>
            <w:r w:rsidRPr="00A1115A">
              <w:rPr>
                <w:rFonts w:hint="eastAsia"/>
                <w:lang w:val="en-US" w:eastAsia="zh-CN"/>
              </w:rPr>
              <w:t>-</w:t>
            </w:r>
          </w:p>
        </w:tc>
        <w:tc>
          <w:tcPr>
            <w:tcW w:w="709" w:type="dxa"/>
            <w:tcBorders>
              <w:left w:val="single" w:sz="4" w:space="0" w:color="auto"/>
              <w:right w:val="single" w:sz="4" w:space="0" w:color="auto"/>
            </w:tcBorders>
          </w:tcPr>
          <w:p w14:paraId="26C98FCE" w14:textId="77777777" w:rsidR="003A32FD" w:rsidRPr="00A1115A" w:rsidRDefault="003A32FD" w:rsidP="00496553">
            <w:pPr>
              <w:pStyle w:val="TAC"/>
              <w:rPr>
                <w:szCs w:val="18"/>
                <w:lang w:val="en-US" w:eastAsia="zh-CN"/>
              </w:rPr>
            </w:pPr>
            <w:r>
              <w:rPr>
                <w:szCs w:val="18"/>
                <w:lang w:val="en-US" w:eastAsia="zh-CN"/>
              </w:rPr>
              <w:t>n48</w:t>
            </w:r>
          </w:p>
        </w:tc>
        <w:tc>
          <w:tcPr>
            <w:tcW w:w="738" w:type="dxa"/>
            <w:tcBorders>
              <w:top w:val="single" w:sz="4" w:space="0" w:color="auto"/>
              <w:left w:val="single" w:sz="4" w:space="0" w:color="auto"/>
              <w:bottom w:val="single" w:sz="4" w:space="0" w:color="auto"/>
              <w:right w:val="single" w:sz="4" w:space="0" w:color="auto"/>
            </w:tcBorders>
          </w:tcPr>
          <w:p w14:paraId="1D9E9F04" w14:textId="77777777" w:rsidR="003A32FD" w:rsidRPr="00A1115A" w:rsidRDefault="003A32FD" w:rsidP="00496553">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69471360" w14:textId="77777777" w:rsidR="003A32FD" w:rsidRPr="00A1115A" w:rsidRDefault="003A32FD" w:rsidP="00496553">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66BF292F" w14:textId="77777777" w:rsidR="003A32FD" w:rsidRPr="00A1115A" w:rsidRDefault="003A32FD" w:rsidP="00496553">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4E9BCBB6" w14:textId="77777777" w:rsidR="003A32FD" w:rsidRPr="00A1115A" w:rsidRDefault="003A32FD" w:rsidP="00496553">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49E2E493" w14:textId="77777777" w:rsidR="003A32FD" w:rsidRPr="00A1115A" w:rsidRDefault="003A32FD" w:rsidP="00496553">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067C4FB" w14:textId="77777777" w:rsidR="003A32FD" w:rsidRPr="00A1115A" w:rsidRDefault="003A32FD" w:rsidP="00496553">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47FC8209" w14:textId="77777777" w:rsidR="003A32FD" w:rsidRPr="00A1115A" w:rsidRDefault="003A32FD" w:rsidP="00496553">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3D157D98" w14:textId="77777777" w:rsidR="003A32FD" w:rsidRPr="00A1115A" w:rsidRDefault="003A32FD" w:rsidP="00496553">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C800063" w14:textId="77777777" w:rsidR="003A32FD" w:rsidRPr="00A1115A" w:rsidRDefault="003A32FD" w:rsidP="00496553">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59BE3CE" w14:textId="77777777" w:rsidR="003A32FD" w:rsidRPr="00A1115A" w:rsidRDefault="003A32FD" w:rsidP="00496553">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587F29D4" w14:textId="77777777" w:rsidR="003A32FD" w:rsidRPr="00A1115A" w:rsidRDefault="003A32FD" w:rsidP="00496553">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1749B9C" w14:textId="77777777" w:rsidR="003A32FD" w:rsidRPr="00A1115A" w:rsidRDefault="003A32FD" w:rsidP="00496553">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182713D" w14:textId="77777777" w:rsidR="003A32FD" w:rsidRPr="00A1115A" w:rsidRDefault="003A32FD" w:rsidP="00496553">
            <w:pPr>
              <w:pStyle w:val="TAC"/>
              <w:rPr>
                <w:szCs w:val="18"/>
                <w:lang w:eastAsia="zh-CN"/>
              </w:rPr>
            </w:pPr>
            <w:r>
              <w:rPr>
                <w:szCs w:val="18"/>
                <w:lang w:eastAsia="zh-CN"/>
              </w:rPr>
              <w:t>100</w:t>
            </w:r>
            <w:r w:rsidRPr="00A1115A">
              <w:rPr>
                <w:rFonts w:hint="eastAsia"/>
                <w:vertAlign w:val="superscript"/>
                <w:lang w:val="en-US" w:eastAsia="zh-CN"/>
              </w:rPr>
              <w:t>1</w:t>
            </w:r>
          </w:p>
        </w:tc>
        <w:tc>
          <w:tcPr>
            <w:tcW w:w="1328" w:type="dxa"/>
            <w:tcBorders>
              <w:top w:val="single" w:sz="4" w:space="0" w:color="auto"/>
              <w:left w:val="single" w:sz="4" w:space="0" w:color="auto"/>
              <w:bottom w:val="nil"/>
              <w:right w:val="single" w:sz="4" w:space="0" w:color="auto"/>
            </w:tcBorders>
            <w:shd w:val="clear" w:color="auto" w:fill="auto"/>
          </w:tcPr>
          <w:p w14:paraId="543EE22A" w14:textId="77777777" w:rsidR="003A32FD" w:rsidRPr="00A1115A" w:rsidRDefault="003A32FD" w:rsidP="00496553">
            <w:pPr>
              <w:pStyle w:val="TAC"/>
              <w:rPr>
                <w:szCs w:val="18"/>
                <w:lang w:val="en-US" w:eastAsia="zh-CN"/>
              </w:rPr>
            </w:pPr>
            <w:r w:rsidRPr="00A1115A">
              <w:rPr>
                <w:rFonts w:hint="eastAsia"/>
                <w:szCs w:val="18"/>
                <w:lang w:val="en-US" w:eastAsia="zh-CN"/>
              </w:rPr>
              <w:t>0</w:t>
            </w:r>
          </w:p>
        </w:tc>
      </w:tr>
      <w:tr w:rsidR="003A32FD" w:rsidRPr="00A1115A" w14:paraId="6E6E4184" w14:textId="77777777" w:rsidTr="006A3080">
        <w:tblPrEx>
          <w:jc w:val="center"/>
        </w:tblPrEx>
        <w:trPr>
          <w:trHeight w:val="187"/>
          <w:jc w:val="center"/>
        </w:trPr>
        <w:tc>
          <w:tcPr>
            <w:tcW w:w="1555" w:type="dxa"/>
            <w:vMerge/>
            <w:tcBorders>
              <w:left w:val="single" w:sz="4" w:space="0" w:color="auto"/>
              <w:right w:val="single" w:sz="4" w:space="0" w:color="auto"/>
            </w:tcBorders>
            <w:shd w:val="clear" w:color="auto" w:fill="auto"/>
          </w:tcPr>
          <w:p w14:paraId="778BC176" w14:textId="77777777" w:rsidR="003A32FD" w:rsidRPr="00A1115A" w:rsidRDefault="003A32FD" w:rsidP="00496553">
            <w:pPr>
              <w:pStyle w:val="TAC"/>
              <w:rPr>
                <w:szCs w:val="18"/>
                <w:lang w:eastAsia="zh-CN"/>
              </w:rPr>
            </w:pPr>
          </w:p>
        </w:tc>
        <w:tc>
          <w:tcPr>
            <w:tcW w:w="1559" w:type="dxa"/>
            <w:tcBorders>
              <w:top w:val="nil"/>
              <w:left w:val="single" w:sz="4" w:space="0" w:color="auto"/>
              <w:bottom w:val="single" w:sz="4" w:space="0" w:color="auto"/>
              <w:right w:val="single" w:sz="4" w:space="0" w:color="auto"/>
            </w:tcBorders>
            <w:shd w:val="clear" w:color="auto" w:fill="auto"/>
          </w:tcPr>
          <w:p w14:paraId="4789B418" w14:textId="77777777" w:rsidR="003A32FD" w:rsidRPr="00A1115A" w:rsidRDefault="003A32FD" w:rsidP="00496553">
            <w:pPr>
              <w:pStyle w:val="TAC"/>
              <w:rPr>
                <w:szCs w:val="18"/>
                <w:lang w:eastAsia="zh-CN"/>
              </w:rPr>
            </w:pPr>
          </w:p>
        </w:tc>
        <w:tc>
          <w:tcPr>
            <w:tcW w:w="709" w:type="dxa"/>
            <w:tcBorders>
              <w:left w:val="single" w:sz="4" w:space="0" w:color="auto"/>
              <w:right w:val="single" w:sz="4" w:space="0" w:color="auto"/>
            </w:tcBorders>
          </w:tcPr>
          <w:p w14:paraId="08CEC9AC" w14:textId="77777777" w:rsidR="003A32FD" w:rsidRDefault="003A32FD" w:rsidP="00496553">
            <w:pPr>
              <w:pStyle w:val="TAC"/>
              <w:rPr>
                <w:szCs w:val="18"/>
                <w:lang w:val="en-US" w:eastAsia="zh-CN"/>
              </w:rPr>
            </w:pPr>
            <w:r>
              <w:rPr>
                <w:szCs w:val="18"/>
                <w:lang w:val="en-US" w:eastAsia="zh-CN"/>
              </w:rPr>
              <w:t>n48</w:t>
            </w:r>
          </w:p>
        </w:tc>
        <w:tc>
          <w:tcPr>
            <w:tcW w:w="9161" w:type="dxa"/>
            <w:gridSpan w:val="13"/>
            <w:tcBorders>
              <w:top w:val="single" w:sz="4" w:space="0" w:color="auto"/>
              <w:left w:val="single" w:sz="4" w:space="0" w:color="auto"/>
              <w:bottom w:val="single" w:sz="4" w:space="0" w:color="auto"/>
              <w:right w:val="single" w:sz="4" w:space="0" w:color="auto"/>
            </w:tcBorders>
          </w:tcPr>
          <w:p w14:paraId="001B93DF" w14:textId="77777777" w:rsidR="003A32FD" w:rsidRPr="00A1115A" w:rsidRDefault="003A32FD" w:rsidP="00496553">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328" w:type="dxa"/>
            <w:tcBorders>
              <w:top w:val="nil"/>
              <w:left w:val="single" w:sz="4" w:space="0" w:color="auto"/>
              <w:bottom w:val="single" w:sz="4" w:space="0" w:color="auto"/>
              <w:right w:val="single" w:sz="4" w:space="0" w:color="auto"/>
            </w:tcBorders>
            <w:shd w:val="clear" w:color="auto" w:fill="auto"/>
          </w:tcPr>
          <w:p w14:paraId="3D0470F5" w14:textId="77777777" w:rsidR="003A32FD" w:rsidRPr="00A1115A" w:rsidRDefault="003A32FD" w:rsidP="00496553">
            <w:pPr>
              <w:pStyle w:val="TAC"/>
              <w:rPr>
                <w:szCs w:val="18"/>
                <w:lang w:val="en-US" w:eastAsia="zh-CN"/>
              </w:rPr>
            </w:pPr>
          </w:p>
        </w:tc>
      </w:tr>
      <w:tr w:rsidR="003A32FD" w:rsidRPr="00A1115A" w14:paraId="3D296023" w14:textId="77777777" w:rsidTr="006A3080">
        <w:trPr>
          <w:trHeight w:val="187"/>
        </w:trPr>
        <w:tc>
          <w:tcPr>
            <w:tcW w:w="1555" w:type="dxa"/>
            <w:vMerge/>
            <w:tcBorders>
              <w:left w:val="single" w:sz="4" w:space="0" w:color="auto"/>
              <w:right w:val="single" w:sz="4" w:space="0" w:color="auto"/>
            </w:tcBorders>
            <w:shd w:val="clear" w:color="auto" w:fill="auto"/>
          </w:tcPr>
          <w:p w14:paraId="16D45D5E" w14:textId="77777777" w:rsidR="003A32FD" w:rsidRPr="00A1115A" w:rsidRDefault="003A32FD" w:rsidP="00496553">
            <w:pPr>
              <w:pStyle w:val="TAC"/>
              <w:rPr>
                <w:szCs w:val="18"/>
                <w:lang w:val="en-US" w:eastAsia="zh-CN"/>
              </w:rPr>
            </w:pPr>
          </w:p>
        </w:tc>
        <w:tc>
          <w:tcPr>
            <w:tcW w:w="1559" w:type="dxa"/>
            <w:tcBorders>
              <w:top w:val="single" w:sz="4" w:space="0" w:color="auto"/>
              <w:left w:val="single" w:sz="4" w:space="0" w:color="auto"/>
              <w:bottom w:val="nil"/>
              <w:right w:val="single" w:sz="4" w:space="0" w:color="auto"/>
            </w:tcBorders>
            <w:shd w:val="clear" w:color="auto" w:fill="auto"/>
          </w:tcPr>
          <w:p w14:paraId="6C0E8EBA" w14:textId="77777777" w:rsidR="003A32FD" w:rsidRPr="00A1115A" w:rsidRDefault="003A32FD" w:rsidP="00496553">
            <w:pPr>
              <w:pStyle w:val="TAC"/>
              <w:rPr>
                <w:szCs w:val="18"/>
                <w:lang w:val="en-US" w:eastAsia="zh-CN"/>
              </w:rPr>
            </w:pPr>
            <w:r>
              <w:rPr>
                <w:lang w:val="en-US" w:eastAsia="zh-CN"/>
              </w:rPr>
              <w:t>-</w:t>
            </w:r>
          </w:p>
        </w:tc>
        <w:tc>
          <w:tcPr>
            <w:tcW w:w="709" w:type="dxa"/>
            <w:tcBorders>
              <w:left w:val="single" w:sz="4" w:space="0" w:color="auto"/>
              <w:right w:val="single" w:sz="4" w:space="0" w:color="auto"/>
            </w:tcBorders>
          </w:tcPr>
          <w:p w14:paraId="05865C87" w14:textId="77777777" w:rsidR="003A32FD" w:rsidRPr="00A1115A" w:rsidRDefault="003A32FD" w:rsidP="00496553">
            <w:pPr>
              <w:pStyle w:val="TAC"/>
              <w:rPr>
                <w:szCs w:val="18"/>
                <w:lang w:val="en-US" w:eastAsia="zh-CN"/>
              </w:rPr>
            </w:pPr>
            <w:r>
              <w:rPr>
                <w:szCs w:val="18"/>
                <w:lang w:val="en-US" w:eastAsia="zh-CN"/>
              </w:rPr>
              <w:t>n48</w:t>
            </w:r>
          </w:p>
        </w:tc>
        <w:tc>
          <w:tcPr>
            <w:tcW w:w="738" w:type="dxa"/>
            <w:tcBorders>
              <w:top w:val="single" w:sz="4" w:space="0" w:color="auto"/>
              <w:left w:val="single" w:sz="4" w:space="0" w:color="auto"/>
              <w:bottom w:val="single" w:sz="4" w:space="0" w:color="auto"/>
              <w:right w:val="single" w:sz="4" w:space="0" w:color="auto"/>
            </w:tcBorders>
          </w:tcPr>
          <w:p w14:paraId="0E984A56" w14:textId="77777777" w:rsidR="003A32FD" w:rsidRPr="00A1115A" w:rsidRDefault="003A32FD" w:rsidP="00496553">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03688DED" w14:textId="77777777" w:rsidR="003A32FD" w:rsidRPr="00A1115A" w:rsidRDefault="003A32FD" w:rsidP="00496553">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5D1977EA" w14:textId="77777777" w:rsidR="003A32FD" w:rsidRPr="00A1115A" w:rsidRDefault="003A32FD" w:rsidP="00496553">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351A3C67" w14:textId="77777777" w:rsidR="003A32FD" w:rsidRPr="00A1115A" w:rsidRDefault="003A32FD" w:rsidP="00496553">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4A8C0094" w14:textId="77777777" w:rsidR="003A32FD" w:rsidRPr="00A1115A" w:rsidRDefault="003A32FD" w:rsidP="00496553">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77FEFA57" w14:textId="77777777" w:rsidR="003A32FD" w:rsidRPr="00A1115A" w:rsidRDefault="003A32FD" w:rsidP="00496553">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0BD6CDE0" w14:textId="77777777" w:rsidR="003A32FD" w:rsidRPr="00A1115A" w:rsidRDefault="003A32FD" w:rsidP="00496553">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4AA4BE00" w14:textId="77777777" w:rsidR="003A32FD" w:rsidRPr="00A1115A" w:rsidRDefault="003A32FD" w:rsidP="00496553">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D19E59C" w14:textId="77777777" w:rsidR="003A32FD" w:rsidRPr="00A1115A" w:rsidRDefault="003A32FD" w:rsidP="00496553">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58A62D1" w14:textId="77777777" w:rsidR="003A32FD" w:rsidRPr="00A1115A" w:rsidRDefault="003A32FD" w:rsidP="00496553">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8FDE144" w14:textId="77777777" w:rsidR="003A32FD" w:rsidRPr="00A1115A" w:rsidRDefault="003A32FD" w:rsidP="00496553">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EB7B269" w14:textId="77777777" w:rsidR="003A32FD" w:rsidRPr="00A1115A" w:rsidRDefault="003A32FD" w:rsidP="00496553">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84455A3" w14:textId="77777777" w:rsidR="003A32FD" w:rsidRPr="00A1115A" w:rsidRDefault="003A32FD" w:rsidP="00496553">
            <w:pPr>
              <w:pStyle w:val="TAC"/>
              <w:rPr>
                <w:szCs w:val="18"/>
                <w:lang w:eastAsia="zh-CN"/>
              </w:rPr>
            </w:pPr>
            <w:r>
              <w:rPr>
                <w:szCs w:val="18"/>
                <w:lang w:eastAsia="zh-CN"/>
              </w:rPr>
              <w:t>100</w:t>
            </w:r>
            <w:r w:rsidRPr="00A1115A">
              <w:rPr>
                <w:rFonts w:hint="eastAsia"/>
                <w:vertAlign w:val="superscript"/>
                <w:lang w:val="en-US" w:eastAsia="zh-CN"/>
              </w:rPr>
              <w:t>1</w:t>
            </w:r>
          </w:p>
        </w:tc>
        <w:tc>
          <w:tcPr>
            <w:tcW w:w="1328" w:type="dxa"/>
            <w:tcBorders>
              <w:top w:val="single" w:sz="4" w:space="0" w:color="auto"/>
              <w:left w:val="single" w:sz="4" w:space="0" w:color="auto"/>
              <w:bottom w:val="nil"/>
              <w:right w:val="single" w:sz="4" w:space="0" w:color="auto"/>
            </w:tcBorders>
            <w:shd w:val="clear" w:color="auto" w:fill="auto"/>
          </w:tcPr>
          <w:p w14:paraId="209632D9" w14:textId="77777777" w:rsidR="003A32FD" w:rsidRPr="00A1115A" w:rsidRDefault="003A32FD" w:rsidP="00496553">
            <w:pPr>
              <w:pStyle w:val="TAC"/>
              <w:rPr>
                <w:szCs w:val="18"/>
                <w:lang w:val="en-US" w:eastAsia="zh-CN"/>
              </w:rPr>
            </w:pPr>
            <w:r>
              <w:rPr>
                <w:szCs w:val="18"/>
                <w:lang w:val="en-US" w:eastAsia="zh-CN"/>
              </w:rPr>
              <w:t>1</w:t>
            </w:r>
          </w:p>
        </w:tc>
      </w:tr>
      <w:tr w:rsidR="003A32FD" w:rsidRPr="00A1115A" w14:paraId="5A6F0D7B" w14:textId="77777777" w:rsidTr="006A3080">
        <w:tblPrEx>
          <w:jc w:val="center"/>
        </w:tblPrEx>
        <w:trPr>
          <w:trHeight w:val="187"/>
          <w:jc w:val="center"/>
        </w:trPr>
        <w:tc>
          <w:tcPr>
            <w:tcW w:w="1555" w:type="dxa"/>
            <w:vMerge/>
            <w:tcBorders>
              <w:left w:val="single" w:sz="4" w:space="0" w:color="auto"/>
              <w:right w:val="single" w:sz="4" w:space="0" w:color="auto"/>
            </w:tcBorders>
            <w:shd w:val="clear" w:color="auto" w:fill="auto"/>
          </w:tcPr>
          <w:p w14:paraId="7759E61E" w14:textId="77777777" w:rsidR="003A32FD" w:rsidRPr="00A1115A" w:rsidRDefault="003A32FD" w:rsidP="00496553">
            <w:pPr>
              <w:pStyle w:val="TAC"/>
              <w:rPr>
                <w:szCs w:val="18"/>
                <w:lang w:eastAsia="zh-CN"/>
              </w:rPr>
            </w:pPr>
          </w:p>
        </w:tc>
        <w:tc>
          <w:tcPr>
            <w:tcW w:w="1559" w:type="dxa"/>
            <w:tcBorders>
              <w:top w:val="nil"/>
              <w:left w:val="single" w:sz="4" w:space="0" w:color="auto"/>
              <w:bottom w:val="single" w:sz="4" w:space="0" w:color="auto"/>
              <w:right w:val="single" w:sz="4" w:space="0" w:color="auto"/>
            </w:tcBorders>
            <w:shd w:val="clear" w:color="auto" w:fill="auto"/>
          </w:tcPr>
          <w:p w14:paraId="4EDE1112" w14:textId="77777777" w:rsidR="003A32FD" w:rsidRPr="00A1115A" w:rsidRDefault="003A32FD" w:rsidP="00496553">
            <w:pPr>
              <w:pStyle w:val="TAC"/>
              <w:rPr>
                <w:szCs w:val="18"/>
                <w:lang w:eastAsia="zh-CN"/>
              </w:rPr>
            </w:pPr>
          </w:p>
        </w:tc>
        <w:tc>
          <w:tcPr>
            <w:tcW w:w="709" w:type="dxa"/>
            <w:tcBorders>
              <w:left w:val="single" w:sz="4" w:space="0" w:color="auto"/>
              <w:right w:val="single" w:sz="4" w:space="0" w:color="auto"/>
            </w:tcBorders>
          </w:tcPr>
          <w:p w14:paraId="3841C944" w14:textId="77777777" w:rsidR="003A32FD" w:rsidRPr="00A1115A" w:rsidRDefault="003A32FD" w:rsidP="00496553">
            <w:pPr>
              <w:pStyle w:val="TAC"/>
              <w:rPr>
                <w:szCs w:val="18"/>
                <w:lang w:val="en-US" w:eastAsia="zh-CN"/>
              </w:rPr>
            </w:pPr>
            <w:r>
              <w:rPr>
                <w:szCs w:val="18"/>
                <w:lang w:val="en-US" w:eastAsia="zh-CN"/>
              </w:rPr>
              <w:t>n48</w:t>
            </w:r>
          </w:p>
        </w:tc>
        <w:tc>
          <w:tcPr>
            <w:tcW w:w="9161" w:type="dxa"/>
            <w:gridSpan w:val="13"/>
            <w:tcBorders>
              <w:top w:val="single" w:sz="4" w:space="0" w:color="auto"/>
              <w:left w:val="single" w:sz="4" w:space="0" w:color="auto"/>
              <w:bottom w:val="single" w:sz="4" w:space="0" w:color="auto"/>
              <w:right w:val="single" w:sz="4" w:space="0" w:color="auto"/>
            </w:tcBorders>
          </w:tcPr>
          <w:p w14:paraId="4ED2F47E" w14:textId="77777777" w:rsidR="003A32FD" w:rsidRPr="00A1115A" w:rsidRDefault="003A32FD" w:rsidP="00496553">
            <w:pPr>
              <w:pStyle w:val="TAC"/>
              <w:rPr>
                <w:szCs w:val="18"/>
                <w:lang w:eastAsia="zh-CN"/>
              </w:rPr>
            </w:pPr>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p>
        </w:tc>
        <w:tc>
          <w:tcPr>
            <w:tcW w:w="1328" w:type="dxa"/>
            <w:tcBorders>
              <w:top w:val="nil"/>
              <w:left w:val="single" w:sz="4" w:space="0" w:color="auto"/>
              <w:bottom w:val="single" w:sz="4" w:space="0" w:color="auto"/>
              <w:right w:val="single" w:sz="4" w:space="0" w:color="auto"/>
            </w:tcBorders>
            <w:shd w:val="clear" w:color="auto" w:fill="auto"/>
          </w:tcPr>
          <w:p w14:paraId="0DFA67DC" w14:textId="77777777" w:rsidR="003A32FD" w:rsidRPr="00A1115A" w:rsidRDefault="003A32FD" w:rsidP="00496553">
            <w:pPr>
              <w:pStyle w:val="TAC"/>
              <w:rPr>
                <w:szCs w:val="18"/>
                <w:lang w:val="en-US" w:eastAsia="zh-CN"/>
              </w:rPr>
            </w:pPr>
          </w:p>
        </w:tc>
      </w:tr>
      <w:tr w:rsidR="003A32FD" w:rsidRPr="00A1115A" w14:paraId="7EFE5358" w14:textId="77777777" w:rsidTr="006A3080">
        <w:trPr>
          <w:trHeight w:val="187"/>
        </w:trPr>
        <w:tc>
          <w:tcPr>
            <w:tcW w:w="14312" w:type="dxa"/>
            <w:gridSpan w:val="17"/>
            <w:tcBorders>
              <w:top w:val="single" w:sz="4" w:space="0" w:color="auto"/>
              <w:left w:val="single" w:sz="4" w:space="0" w:color="auto"/>
              <w:bottom w:val="single" w:sz="4" w:space="0" w:color="auto"/>
              <w:right w:val="single" w:sz="4" w:space="0" w:color="auto"/>
            </w:tcBorders>
            <w:shd w:val="clear" w:color="auto" w:fill="auto"/>
          </w:tcPr>
          <w:p w14:paraId="7165081D" w14:textId="77777777" w:rsidR="003A32FD" w:rsidRDefault="003A32FD" w:rsidP="00496553">
            <w:pPr>
              <w:pStyle w:val="TAN"/>
              <w:rPr>
                <w:lang w:val="en-US" w:eastAsia="zh-CN"/>
              </w:rPr>
            </w:pPr>
            <w:r w:rsidRPr="00322D3A">
              <w:rPr>
                <w:lang w:val="en-US" w:eastAsia="zh-CN"/>
              </w:rPr>
              <w:t>NOTE 1:</w:t>
            </w:r>
            <w:r w:rsidRPr="00322D3A">
              <w:rPr>
                <w:lang w:val="en-US" w:eastAsia="zh-CN"/>
              </w:rPr>
              <w:tab/>
              <w:t>This UE channel bandwidth is applicable only to downlink</w:t>
            </w:r>
          </w:p>
          <w:p w14:paraId="4BF537F8" w14:textId="77777777" w:rsidR="003A32FD" w:rsidRPr="001B4525" w:rsidRDefault="003A32FD" w:rsidP="00496553">
            <w:pPr>
              <w:pStyle w:val="TAN"/>
              <w:rPr>
                <w:rFonts w:eastAsiaTheme="minorEastAsia"/>
              </w:rPr>
            </w:pPr>
            <w:r w:rsidRPr="001B4525">
              <w:rPr>
                <w:rFonts w:eastAsiaTheme="minorEastAsia"/>
              </w:rPr>
              <w:t xml:space="preserve">NOTE </w:t>
            </w:r>
            <w:r w:rsidRPr="001B4525">
              <w:rPr>
                <w:rFonts w:eastAsiaTheme="minorEastAsia" w:hint="eastAsia"/>
                <w:lang w:eastAsia="zh-CN"/>
              </w:rPr>
              <w:t>2</w:t>
            </w:r>
            <w:r w:rsidRPr="001B4525">
              <w:rPr>
                <w:rFonts w:eastAsiaTheme="minorEastAsia"/>
              </w:rPr>
              <w:t>:</w:t>
            </w:r>
            <w:r w:rsidRPr="001B4525">
              <w:rPr>
                <w:rFonts w:eastAsiaTheme="minorEastAsia"/>
              </w:rPr>
              <w:tab/>
              <w:t>Power Class 2 is allowed for this uplink combination or single uplink carrier in this downlink/uplink combination</w:t>
            </w:r>
          </w:p>
          <w:p w14:paraId="1971139E" w14:textId="77777777" w:rsidR="003A32FD" w:rsidRPr="001B4525" w:rsidRDefault="003A32FD" w:rsidP="00496553">
            <w:pPr>
              <w:pStyle w:val="TAN"/>
              <w:rPr>
                <w:rFonts w:eastAsiaTheme="minorEastAsia"/>
              </w:rPr>
            </w:pPr>
            <w:r w:rsidRPr="001B4525">
              <w:rPr>
                <w:rFonts w:eastAsiaTheme="minorEastAsia"/>
              </w:rPr>
              <w:t xml:space="preserve">NOTE </w:t>
            </w:r>
            <w:r w:rsidRPr="001B4525">
              <w:rPr>
                <w:rFonts w:eastAsiaTheme="minorEastAsia" w:hint="eastAsia"/>
                <w:lang w:eastAsia="zh-CN"/>
              </w:rPr>
              <w:t>3</w:t>
            </w:r>
            <w:r w:rsidRPr="001B4525">
              <w:rPr>
                <w:rFonts w:eastAsiaTheme="minorEastAsia"/>
              </w:rPr>
              <w:t>:</w:t>
            </w:r>
            <w:r w:rsidRPr="001B4525">
              <w:rPr>
                <w:rFonts w:eastAsiaTheme="minorEastAsia"/>
              </w:rPr>
              <w:tab/>
              <w:t>Power Class 1.5 is allowed for this uplink combination or single uplink carrier in this downlink/uplink combination</w:t>
            </w:r>
          </w:p>
          <w:p w14:paraId="220A44CE" w14:textId="77777777" w:rsidR="003A32FD" w:rsidRPr="00A1115A" w:rsidRDefault="003A32FD" w:rsidP="00496553">
            <w:pPr>
              <w:pStyle w:val="TAN"/>
              <w:rPr>
                <w:lang w:val="en-US" w:eastAsia="zh-CN"/>
              </w:rPr>
            </w:pPr>
            <w:r w:rsidRPr="001B4525">
              <w:rPr>
                <w:rFonts w:eastAsiaTheme="minorEastAsia"/>
              </w:rPr>
              <w:t xml:space="preserve">NOTE </w:t>
            </w:r>
            <w:r w:rsidRPr="001B4525">
              <w:rPr>
                <w:rFonts w:eastAsiaTheme="minorEastAsia" w:hint="eastAsia"/>
                <w:lang w:eastAsia="zh-CN"/>
              </w:rPr>
              <w:t>4</w:t>
            </w:r>
            <w:r w:rsidRPr="001B4525">
              <w:rPr>
                <w:rFonts w:eastAsiaTheme="minorEastAsia"/>
              </w:rPr>
              <w:t>:</w:t>
            </w:r>
            <w:r w:rsidRPr="001B4525">
              <w:rPr>
                <w:rFonts w:eastAsiaTheme="minorEastAsia"/>
              </w:rPr>
              <w:tab/>
              <w:t>Only single uplink carriers with power class other than PC3 are listed.</w:t>
            </w:r>
          </w:p>
        </w:tc>
      </w:tr>
    </w:tbl>
    <w:p w14:paraId="713545FB" w14:textId="27CDCAD9" w:rsidR="00512C26" w:rsidRDefault="00512C26" w:rsidP="00A1115A"/>
    <w:p w14:paraId="1CEBB416" w14:textId="77777777" w:rsidR="00F26A33" w:rsidRPr="00A1115A" w:rsidRDefault="00F26A33" w:rsidP="00A1115A"/>
    <w:p w14:paraId="09F082D9" w14:textId="77777777" w:rsidR="00A1115A" w:rsidRPr="00A1115A" w:rsidRDefault="00A1115A" w:rsidP="00A1115A">
      <w:pPr>
        <w:sectPr w:rsidR="00A1115A" w:rsidRPr="00A1115A" w:rsidSect="009E751B">
          <w:footnotePr>
            <w:numRestart w:val="eachSect"/>
          </w:footnotePr>
          <w:pgSz w:w="16840" w:h="11907" w:orient="landscape" w:code="9"/>
          <w:pgMar w:top="1134" w:right="1418" w:bottom="1134" w:left="1134" w:header="851" w:footer="340" w:gutter="0"/>
          <w:cols w:space="720"/>
          <w:formProt w:val="0"/>
          <w:docGrid w:linePitch="272"/>
        </w:sectPr>
      </w:pPr>
    </w:p>
    <w:p w14:paraId="6AD88051" w14:textId="77777777" w:rsidR="00A1115A" w:rsidRPr="00A1115A" w:rsidRDefault="00A1115A" w:rsidP="00A1115A"/>
    <w:p w14:paraId="0EBF9A31" w14:textId="77777777" w:rsidR="00A1115A" w:rsidRPr="00A1115A" w:rsidRDefault="00A1115A" w:rsidP="00A1115A">
      <w:pPr>
        <w:pStyle w:val="Heading3"/>
      </w:pPr>
      <w:bookmarkStart w:id="95" w:name="_Toc21344226"/>
      <w:bookmarkStart w:id="96" w:name="_Toc29801710"/>
      <w:bookmarkStart w:id="97" w:name="_Toc29802134"/>
      <w:bookmarkStart w:id="98" w:name="_Toc29802759"/>
      <w:bookmarkStart w:id="99" w:name="_Toc36107501"/>
      <w:bookmarkStart w:id="100" w:name="_Toc37251260"/>
      <w:bookmarkStart w:id="101" w:name="_Toc45888059"/>
      <w:bookmarkStart w:id="102" w:name="_Toc45888658"/>
      <w:bookmarkStart w:id="103" w:name="_Toc61367299"/>
      <w:bookmarkStart w:id="104" w:name="_Toc61372682"/>
      <w:bookmarkStart w:id="105" w:name="_Toc68230622"/>
      <w:bookmarkStart w:id="106" w:name="_Toc69084035"/>
      <w:bookmarkStart w:id="107" w:name="_Toc75467042"/>
      <w:bookmarkStart w:id="108" w:name="_Toc76509064"/>
      <w:bookmarkStart w:id="109" w:name="_Toc76718054"/>
      <w:bookmarkStart w:id="110" w:name="_Toc83580364"/>
      <w:bookmarkStart w:id="111" w:name="_Toc84404873"/>
      <w:bookmarkStart w:id="112" w:name="_Toc84413482"/>
      <w:r w:rsidRPr="00A1115A">
        <w:t>5.5A.3</w:t>
      </w:r>
      <w:r w:rsidRPr="00A1115A">
        <w:tab/>
        <w:t>Configurations for inter-band CA</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78AF987" w14:textId="77777777" w:rsidR="00A1115A" w:rsidRPr="00A1115A" w:rsidRDefault="00A1115A" w:rsidP="00A1115A">
      <w:pPr>
        <w:pStyle w:val="TH"/>
        <w:rPr>
          <w:bCs/>
        </w:rPr>
      </w:pPr>
      <w:r w:rsidRPr="00A1115A">
        <w:rPr>
          <w:bCs/>
        </w:rPr>
        <w:t>Table 5.5A.3-1: Void</w:t>
      </w:r>
    </w:p>
    <w:p w14:paraId="5993A4EE" w14:textId="77777777" w:rsidR="00A1115A" w:rsidRPr="00A1115A" w:rsidRDefault="00A1115A" w:rsidP="00A1115A">
      <w:pPr>
        <w:pStyle w:val="TH"/>
        <w:rPr>
          <w:bCs/>
        </w:rPr>
      </w:pPr>
      <w:r w:rsidRPr="00A1115A">
        <w:rPr>
          <w:bCs/>
        </w:rPr>
        <w:t>Table 5.5A.3-2: Void</w:t>
      </w:r>
    </w:p>
    <w:p w14:paraId="102B2617" w14:textId="77777777" w:rsidR="00A1115A" w:rsidRPr="00A1115A" w:rsidRDefault="00A1115A" w:rsidP="00A1115A">
      <w:pPr>
        <w:pStyle w:val="TH"/>
        <w:rPr>
          <w:bCs/>
        </w:rPr>
      </w:pPr>
      <w:r w:rsidRPr="00A1115A">
        <w:rPr>
          <w:bCs/>
        </w:rPr>
        <w:t>Table 5.5A.3-3: Void</w:t>
      </w:r>
    </w:p>
    <w:p w14:paraId="6260FBD9" w14:textId="77777777" w:rsidR="00A1115A" w:rsidRPr="00A1115A" w:rsidRDefault="00A1115A" w:rsidP="00A1115A">
      <w:pPr>
        <w:pStyle w:val="Heading4"/>
        <w:rPr>
          <w:bCs/>
        </w:rPr>
      </w:pPr>
      <w:bookmarkStart w:id="113" w:name="_Toc45888060"/>
      <w:bookmarkStart w:id="114" w:name="_Toc45888659"/>
      <w:bookmarkStart w:id="115" w:name="_Toc61367300"/>
      <w:bookmarkStart w:id="116" w:name="_Toc61372683"/>
      <w:bookmarkStart w:id="117" w:name="_Toc68230623"/>
      <w:bookmarkStart w:id="118" w:name="_Toc69084036"/>
      <w:bookmarkStart w:id="119" w:name="_Toc75467043"/>
      <w:bookmarkStart w:id="120" w:name="_Toc76509065"/>
      <w:bookmarkStart w:id="121" w:name="_Toc76718055"/>
      <w:bookmarkStart w:id="122" w:name="_Toc83580365"/>
      <w:bookmarkStart w:id="123" w:name="_Toc84404874"/>
      <w:bookmarkStart w:id="124" w:name="_Toc84413483"/>
      <w:r w:rsidRPr="00A1115A">
        <w:t>5.5A.3.1</w:t>
      </w:r>
      <w:r w:rsidRPr="00A1115A">
        <w:tab/>
        <w:t>Configurations for inter-band CA (</w:t>
      </w:r>
      <w:r w:rsidRPr="00A1115A">
        <w:rPr>
          <w:bCs/>
        </w:rPr>
        <w:t>two bands)</w:t>
      </w:r>
      <w:bookmarkEnd w:id="113"/>
      <w:bookmarkEnd w:id="114"/>
      <w:bookmarkEnd w:id="115"/>
      <w:bookmarkEnd w:id="116"/>
      <w:bookmarkEnd w:id="117"/>
      <w:bookmarkEnd w:id="118"/>
      <w:bookmarkEnd w:id="119"/>
      <w:bookmarkEnd w:id="120"/>
      <w:bookmarkEnd w:id="121"/>
      <w:bookmarkEnd w:id="122"/>
      <w:bookmarkEnd w:id="123"/>
      <w:bookmarkEnd w:id="124"/>
    </w:p>
    <w:p w14:paraId="3DAA9637" w14:textId="77777777" w:rsidR="00A1115A" w:rsidRPr="00A1115A" w:rsidRDefault="00A1115A" w:rsidP="00A1115A">
      <w:pPr>
        <w:sectPr w:rsidR="00A1115A" w:rsidRPr="00A1115A" w:rsidSect="00A1115A">
          <w:footnotePr>
            <w:numRestart w:val="eachSect"/>
          </w:footnotePr>
          <w:pgSz w:w="11907" w:h="16840" w:code="9"/>
          <w:pgMar w:top="1418" w:right="1134" w:bottom="1134" w:left="1134" w:header="851" w:footer="340" w:gutter="0"/>
          <w:cols w:space="720"/>
          <w:formProt w:val="0"/>
          <w:docGrid w:linePitch="272"/>
        </w:sectPr>
      </w:pPr>
    </w:p>
    <w:p w14:paraId="619B2986" w14:textId="6D84C018" w:rsidR="00C338A2" w:rsidRDefault="00C338A2" w:rsidP="00C338A2">
      <w:pPr>
        <w:pStyle w:val="TH"/>
        <w:rPr>
          <w:bCs/>
        </w:rPr>
      </w:pPr>
      <w:bookmarkStart w:id="125" w:name="_Toc45888061"/>
      <w:bookmarkStart w:id="126" w:name="_Toc45888660"/>
      <w:bookmarkStart w:id="127" w:name="_Toc61367301"/>
      <w:bookmarkStart w:id="128" w:name="_Toc61372684"/>
      <w:bookmarkStart w:id="129" w:name="_Toc68230624"/>
      <w:bookmarkStart w:id="130" w:name="_Toc69084037"/>
      <w:bookmarkStart w:id="131" w:name="_Toc75467044"/>
      <w:bookmarkStart w:id="132" w:name="_Toc76509066"/>
      <w:bookmarkStart w:id="133" w:name="_Toc76718056"/>
      <w:r>
        <w:rPr>
          <w:bCs/>
        </w:rPr>
        <w:lastRenderedPageBreak/>
        <w:t>Table 5.5A.3.1-1</w:t>
      </w:r>
      <w:r>
        <w:rPr>
          <w:rFonts w:eastAsia="SimSun" w:hint="eastAsia"/>
          <w:bCs/>
          <w:lang w:val="en-US" w:eastAsia="zh-CN"/>
        </w:rPr>
        <w:t>a</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322F7" w14:paraId="7F4D335B"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4DB9E7CD" w14:textId="77777777" w:rsidR="00B322F7" w:rsidRDefault="00B322F7" w:rsidP="008E5574">
            <w:pPr>
              <w:pStyle w:val="TAH"/>
              <w:overflowPunct w:val="0"/>
              <w:autoSpaceDE w:val="0"/>
              <w:autoSpaceDN w:val="0"/>
              <w:adjustRightInd w:val="0"/>
              <w:rPr>
                <w:szCs w:val="18"/>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6FFE82B4" w14:textId="77777777" w:rsidR="00B322F7" w:rsidRDefault="00B322F7" w:rsidP="008E5574">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11E92E6D" w14:textId="77777777" w:rsidR="00B322F7" w:rsidRDefault="00B322F7" w:rsidP="008E5574">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9A6C8F7" w14:textId="77777777" w:rsidR="00B322F7" w:rsidRDefault="00B322F7"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4E787C81" w14:textId="77777777" w:rsidR="00B322F7" w:rsidRDefault="00B322F7" w:rsidP="008E5574">
            <w:pPr>
              <w:pStyle w:val="TAH"/>
              <w:overflowPunct w:val="0"/>
              <w:autoSpaceDE w:val="0"/>
              <w:autoSpaceDN w:val="0"/>
              <w:adjustRightInd w:val="0"/>
              <w:rPr>
                <w:szCs w:val="18"/>
                <w:lang w:val="en-US" w:eastAsia="zh-CN"/>
              </w:rPr>
            </w:pPr>
            <w:r>
              <w:t>Bandwidth combination set</w:t>
            </w:r>
          </w:p>
        </w:tc>
      </w:tr>
      <w:tr w:rsidR="00B322F7" w14:paraId="2BA274B0"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4FB829BC"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725FEE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37B14D3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7ED357E" w14:textId="77777777" w:rsidR="00B322F7" w:rsidRDefault="00B322F7" w:rsidP="00A454AD">
            <w:pPr>
              <w:pStyle w:val="TAC"/>
              <w:rPr>
                <w:lang w:val="en-US" w:eastAsia="zh-CN"/>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229E0D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381EBED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26357B6"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289772" w14:textId="77777777" w:rsidR="00B322F7" w:rsidRDefault="00B322F7"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84697FB"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7412810" w14:textId="77777777" w:rsidR="00B322F7" w:rsidRDefault="00B322F7" w:rsidP="00A454AD">
            <w:pPr>
              <w:pStyle w:val="TAC"/>
              <w:rPr>
                <w:lang w:val="en-US" w:eastAsia="zh-CN"/>
              </w:rPr>
            </w:pPr>
            <w:r>
              <w:rPr>
                <w:rFonts w:eastAsia="SimSun"/>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AACA46" w14:textId="77777777" w:rsidR="00B322F7" w:rsidRDefault="00B322F7" w:rsidP="008E5574">
            <w:pPr>
              <w:pStyle w:val="TAC"/>
              <w:overflowPunct w:val="0"/>
              <w:autoSpaceDE w:val="0"/>
              <w:autoSpaceDN w:val="0"/>
              <w:adjustRightInd w:val="0"/>
              <w:rPr>
                <w:szCs w:val="18"/>
                <w:lang w:val="en-US" w:eastAsia="zh-CN"/>
              </w:rPr>
            </w:pPr>
          </w:p>
        </w:tc>
      </w:tr>
      <w:tr w:rsidR="00B322F7" w14:paraId="6E33BB6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E8B142C"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9190F6" w14:textId="77777777" w:rsidR="00B322F7" w:rsidRDefault="00B322F7"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372F0F4" w14:textId="77777777" w:rsidR="00B322F7" w:rsidRDefault="00B322F7" w:rsidP="008E5574">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7B929455" w14:textId="77777777" w:rsidR="00B322F7" w:rsidRDefault="00B322F7" w:rsidP="00A454AD">
            <w:pPr>
              <w:pStyle w:val="TAC"/>
            </w:pPr>
            <w:r>
              <w:rPr>
                <w:rFonts w:eastAsia="SimSun"/>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41517CF6"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1</w:t>
            </w:r>
          </w:p>
        </w:tc>
      </w:tr>
      <w:tr w:rsidR="00B322F7" w14:paraId="0D687AC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A9A760"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86EE01" w14:textId="77777777" w:rsidR="00B322F7" w:rsidRDefault="00B322F7"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7659E49" w14:textId="77777777" w:rsidR="00B322F7" w:rsidRDefault="00B322F7" w:rsidP="008E5574">
            <w:pPr>
              <w:pStyle w:val="TAC"/>
              <w:overflowPunct w:val="0"/>
              <w:autoSpaceDE w:val="0"/>
              <w:autoSpaceDN w:val="0"/>
              <w:adjustRightInd w:val="0"/>
              <w:rPr>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10765587" w14:textId="77777777" w:rsidR="00B322F7" w:rsidRDefault="00B322F7" w:rsidP="00A454AD">
            <w:pPr>
              <w:pStyle w:val="TAC"/>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BBCB06" w14:textId="77777777" w:rsidR="00B322F7" w:rsidRDefault="00B322F7" w:rsidP="008E5574">
            <w:pPr>
              <w:pStyle w:val="TAC"/>
              <w:overflowPunct w:val="0"/>
              <w:autoSpaceDE w:val="0"/>
              <w:autoSpaceDN w:val="0"/>
              <w:adjustRightInd w:val="0"/>
              <w:rPr>
                <w:szCs w:val="18"/>
                <w:lang w:val="en-US" w:eastAsia="zh-CN"/>
              </w:rPr>
            </w:pPr>
          </w:p>
        </w:tc>
      </w:tr>
      <w:tr w:rsidR="00B322F7" w14:paraId="743B76B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39DBDB" w14:textId="77777777" w:rsidR="00B322F7" w:rsidRDefault="00B322F7" w:rsidP="008E5574">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B</w:t>
            </w:r>
          </w:p>
        </w:tc>
        <w:tc>
          <w:tcPr>
            <w:tcW w:w="1690" w:type="dxa"/>
            <w:tcBorders>
              <w:left w:val="single" w:sz="4" w:space="0" w:color="auto"/>
              <w:bottom w:val="nil"/>
              <w:right w:val="single" w:sz="4" w:space="0" w:color="auto"/>
            </w:tcBorders>
            <w:shd w:val="clear" w:color="auto" w:fill="auto"/>
            <w:vAlign w:val="center"/>
          </w:tcPr>
          <w:p w14:paraId="52B46508"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6D94C323"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F0F10BE" w14:textId="77777777" w:rsidR="00B322F7" w:rsidRDefault="00B322F7" w:rsidP="00A454AD">
            <w:pPr>
              <w:pStyle w:val="TAC"/>
              <w:rPr>
                <w:rFonts w:eastAsia="SimSun"/>
                <w:lang w:val="en-US" w:eastAsia="zh-CN" w:bidi="ar"/>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002531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75BF79C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4756DB" w14:textId="77777777" w:rsidR="00B322F7" w:rsidRDefault="00B322F7"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DBCC53" w14:textId="77777777" w:rsidR="00B322F7" w:rsidRDefault="00B322F7" w:rsidP="008E5574">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323A71E8"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7309E63" w14:textId="77777777" w:rsidR="00B322F7" w:rsidRDefault="00B322F7" w:rsidP="00A454AD">
            <w:pPr>
              <w:pStyle w:val="TAC"/>
              <w:rPr>
                <w:rFonts w:eastAsia="SimSun"/>
                <w:lang w:val="en-US" w:eastAsia="zh-CN" w:bidi="ar"/>
              </w:rPr>
            </w:pPr>
            <w:r>
              <w:rPr>
                <w:rFonts w:eastAsia="SimSun"/>
                <w:lang w:val="en-US" w:eastAsia="zh-CN" w:bidi="ar"/>
              </w:rPr>
              <w:t>CA_n</w:t>
            </w:r>
            <w:r>
              <w:rPr>
                <w:rFonts w:eastAsia="SimSun" w:hint="eastAsia"/>
                <w:lang w:val="en-US" w:eastAsia="zh-CN" w:bidi="ar"/>
              </w:rPr>
              <w:t>3</w:t>
            </w:r>
            <w:r>
              <w:rPr>
                <w:rFonts w:eastAsia="SimSun"/>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38EBEB" w14:textId="77777777" w:rsidR="00B322F7" w:rsidRDefault="00B322F7" w:rsidP="008E5574">
            <w:pPr>
              <w:pStyle w:val="TAC"/>
              <w:overflowPunct w:val="0"/>
              <w:autoSpaceDE w:val="0"/>
              <w:autoSpaceDN w:val="0"/>
              <w:adjustRightInd w:val="0"/>
              <w:rPr>
                <w:szCs w:val="18"/>
                <w:lang w:val="en-US" w:eastAsia="zh-CN"/>
              </w:rPr>
            </w:pPr>
          </w:p>
        </w:tc>
      </w:tr>
      <w:tr w:rsidR="00B322F7" w14:paraId="64260B9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B088C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7D573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4B88005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B830E1C" w14:textId="77777777" w:rsidR="00B322F7" w:rsidRDefault="00B322F7" w:rsidP="00A454AD">
            <w:pPr>
              <w:pStyle w:val="TAC"/>
              <w:rPr>
                <w:lang w:val="en-US" w:eastAsia="zh-CN"/>
              </w:rPr>
            </w:pPr>
            <w:r>
              <w:rPr>
                <w:rFonts w:eastAsia="SimSun"/>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C11A98"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29B7056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296850E"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37B3997" w14:textId="77777777" w:rsidR="00B322F7" w:rsidRDefault="00B322F7"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95CFE9E"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FA0C60B" w14:textId="77777777" w:rsidR="00B322F7" w:rsidRDefault="00B322F7" w:rsidP="00A454AD">
            <w:pPr>
              <w:pStyle w:val="TAC"/>
              <w:rPr>
                <w:lang w:val="en-US" w:eastAsia="zh-CN"/>
              </w:rPr>
            </w:pPr>
            <w:r>
              <w:rPr>
                <w:rFonts w:eastAsia="SimSun"/>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DA7B40" w14:textId="77777777" w:rsidR="00B322F7" w:rsidRDefault="00B322F7" w:rsidP="008E5574">
            <w:pPr>
              <w:pStyle w:val="TAC"/>
              <w:overflowPunct w:val="0"/>
              <w:autoSpaceDE w:val="0"/>
              <w:autoSpaceDN w:val="0"/>
              <w:adjustRightInd w:val="0"/>
              <w:rPr>
                <w:szCs w:val="18"/>
                <w:lang w:val="en-US" w:eastAsia="zh-CN"/>
              </w:rPr>
            </w:pPr>
          </w:p>
        </w:tc>
      </w:tr>
      <w:tr w:rsidR="00B322F7" w14:paraId="632BF3B5" w14:textId="77777777" w:rsidTr="008E5574">
        <w:trPr>
          <w:trHeight w:val="203"/>
        </w:trPr>
        <w:tc>
          <w:tcPr>
            <w:tcW w:w="1983" w:type="dxa"/>
            <w:tcBorders>
              <w:top w:val="nil"/>
              <w:left w:val="single" w:sz="4" w:space="0" w:color="auto"/>
              <w:bottom w:val="nil"/>
              <w:right w:val="single" w:sz="4" w:space="0" w:color="auto"/>
            </w:tcBorders>
            <w:shd w:val="clear" w:color="auto" w:fill="auto"/>
            <w:vAlign w:val="center"/>
          </w:tcPr>
          <w:p w14:paraId="6D579211" w14:textId="77777777" w:rsidR="00B322F7" w:rsidRDefault="00B322F7"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38B78DB" w14:textId="77777777" w:rsidR="00B322F7" w:rsidRDefault="00B322F7"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28A84BF1"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B7622FB" w14:textId="77777777" w:rsidR="00B322F7" w:rsidRDefault="00B322F7" w:rsidP="00A454AD">
            <w:pPr>
              <w:pStyle w:val="TAC"/>
              <w:rPr>
                <w:lang w:val="en-US" w:eastAsia="zh-CN"/>
              </w:rPr>
            </w:pPr>
            <w:r>
              <w:rPr>
                <w:rFonts w:eastAsia="SimSun"/>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28ED7E"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B322F7" w14:paraId="10149B6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31470A" w14:textId="77777777" w:rsidR="00B322F7" w:rsidRDefault="00B322F7"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7F0DC6" w14:textId="77777777" w:rsidR="00B322F7" w:rsidRDefault="00B322F7"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76400ED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2853003" w14:textId="77777777" w:rsidR="00B322F7" w:rsidRDefault="00B322F7" w:rsidP="00A454AD">
            <w:pPr>
              <w:pStyle w:val="TAC"/>
              <w:rPr>
                <w:lang w:val="en-US" w:eastAsia="zh-CN"/>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8F8CAD" w14:textId="77777777" w:rsidR="00B322F7" w:rsidRDefault="00B322F7" w:rsidP="008E5574">
            <w:pPr>
              <w:pStyle w:val="TAC"/>
              <w:overflowPunct w:val="0"/>
              <w:autoSpaceDE w:val="0"/>
              <w:autoSpaceDN w:val="0"/>
              <w:adjustRightInd w:val="0"/>
              <w:rPr>
                <w:szCs w:val="18"/>
                <w:lang w:val="en-US" w:eastAsia="zh-CN"/>
              </w:rPr>
            </w:pPr>
          </w:p>
        </w:tc>
      </w:tr>
      <w:tr w:rsidR="00B322F7" w14:paraId="0CAE65B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9B3828"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C619AB"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5CD3855E"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9B0610F"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88443B"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62FE4D0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9813F54"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673A2F"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92FC73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8F93310" w14:textId="77777777" w:rsidR="00B322F7" w:rsidRDefault="00B322F7" w:rsidP="00A454AD">
            <w:pPr>
              <w:pStyle w:val="TAC"/>
              <w:rPr>
                <w:lang w:val="en-US" w:eastAsia="zh-CN"/>
              </w:rPr>
            </w:pPr>
            <w:r>
              <w:rPr>
                <w:rFonts w:eastAsia="SimSun"/>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28B03F" w14:textId="77777777" w:rsidR="00B322F7" w:rsidRDefault="00B322F7" w:rsidP="008E5574">
            <w:pPr>
              <w:pStyle w:val="TAC"/>
              <w:overflowPunct w:val="0"/>
              <w:autoSpaceDE w:val="0"/>
              <w:autoSpaceDN w:val="0"/>
              <w:adjustRightInd w:val="0"/>
              <w:rPr>
                <w:szCs w:val="18"/>
                <w:lang w:val="en-US" w:eastAsia="zh-CN"/>
              </w:rPr>
            </w:pPr>
          </w:p>
        </w:tc>
      </w:tr>
      <w:tr w:rsidR="00B322F7" w14:paraId="392D4D0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0DD23C3"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B1C81B"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15568C9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45CACCA" w14:textId="77777777" w:rsidR="00B322F7" w:rsidRDefault="00B322F7" w:rsidP="00A454AD">
            <w:pPr>
              <w:pStyle w:val="TAC"/>
              <w:rPr>
                <w:lang w:val="en-US" w:eastAsia="zh-CN"/>
              </w:rPr>
            </w:pPr>
            <w:r>
              <w:rPr>
                <w:rFonts w:eastAsia="SimSun"/>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625D87BD"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B322F7" w14:paraId="5018E01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9EFF60F"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BF56FF"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8793B4B"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DE4911A" w14:textId="77777777" w:rsidR="00B322F7" w:rsidRDefault="00B322F7" w:rsidP="00A454AD">
            <w:pPr>
              <w:pStyle w:val="TAC"/>
              <w:rPr>
                <w:lang w:val="en-US" w:eastAsia="zh-CN"/>
              </w:rPr>
            </w:pPr>
            <w:r>
              <w:rPr>
                <w:rFonts w:eastAsia="SimSun"/>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9F58A7" w14:textId="77777777" w:rsidR="00B322F7" w:rsidRDefault="00B322F7" w:rsidP="008E5574">
            <w:pPr>
              <w:pStyle w:val="TAC"/>
              <w:overflowPunct w:val="0"/>
              <w:autoSpaceDE w:val="0"/>
              <w:autoSpaceDN w:val="0"/>
              <w:adjustRightInd w:val="0"/>
              <w:rPr>
                <w:szCs w:val="18"/>
                <w:lang w:val="en-US" w:eastAsia="zh-CN"/>
              </w:rPr>
            </w:pPr>
          </w:p>
        </w:tc>
      </w:tr>
      <w:tr w:rsidR="00B322F7" w14:paraId="50E39C8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55917D6"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F44BE7"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810AA9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26E571A" w14:textId="77777777" w:rsidR="00B322F7" w:rsidRDefault="00B322F7" w:rsidP="00A454AD">
            <w:pPr>
              <w:pStyle w:val="TAC"/>
              <w:rPr>
                <w:rFonts w:eastAsia="SimSun"/>
                <w:lang w:val="en-US" w:eastAsia="zh-CN" w:bidi="ar"/>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1042E7"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2</w:t>
            </w:r>
          </w:p>
        </w:tc>
      </w:tr>
      <w:tr w:rsidR="00B322F7" w14:paraId="2855E23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F94774"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370781"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E27BBF4"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5623C2F" w14:textId="77777777" w:rsidR="00B322F7" w:rsidRDefault="00B322F7" w:rsidP="00A454AD">
            <w:pPr>
              <w:pStyle w:val="TAC"/>
              <w:rPr>
                <w:rFonts w:eastAsia="SimSun"/>
                <w:lang w:val="en-US" w:eastAsia="zh-CN" w:bidi="ar"/>
              </w:rPr>
            </w:pPr>
            <w:r>
              <w:rPr>
                <w:rFonts w:eastAsia="SimSun"/>
                <w:lang w:val="en-US" w:eastAsia="zh-CN" w:bidi="ar"/>
              </w:rPr>
              <w:t>CA_n3(2A)_BCS</w:t>
            </w:r>
            <w:r>
              <w:rPr>
                <w:rFonts w:eastAsia="SimSun"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ABA7EC" w14:textId="77777777" w:rsidR="00B322F7" w:rsidRDefault="00B322F7" w:rsidP="008E5574">
            <w:pPr>
              <w:pStyle w:val="TAC"/>
              <w:overflowPunct w:val="0"/>
              <w:autoSpaceDE w:val="0"/>
              <w:autoSpaceDN w:val="0"/>
              <w:adjustRightInd w:val="0"/>
              <w:rPr>
                <w:szCs w:val="18"/>
                <w:lang w:val="en-US" w:eastAsia="zh-CN"/>
              </w:rPr>
            </w:pPr>
          </w:p>
        </w:tc>
      </w:tr>
      <w:tr w:rsidR="00B322F7" w14:paraId="15B5D44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D393BA" w14:textId="77777777" w:rsidR="00B322F7" w:rsidRDefault="00B322F7" w:rsidP="008E5574">
            <w:pPr>
              <w:pStyle w:val="TAC"/>
              <w:overflowPunct w:val="0"/>
              <w:autoSpaceDE w:val="0"/>
              <w:autoSpaceDN w:val="0"/>
              <w:adjustRightInd w:val="0"/>
              <w:rPr>
                <w:lang w:val="en-US" w:eastAsia="zh-CN"/>
              </w:rPr>
            </w:pPr>
            <w:r>
              <w:rPr>
                <w:lang w:val="en-US" w:eastAsia="zh-CN"/>
              </w:rPr>
              <w:t>CA_n1(2A)-n3A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D6E7D7"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B88EF76" w14:textId="77777777" w:rsidR="00B322F7" w:rsidRDefault="00B322F7" w:rsidP="008E5574">
            <w:pPr>
              <w:pStyle w:val="TAC"/>
              <w:overflowPunct w:val="0"/>
              <w:autoSpaceDE w:val="0"/>
              <w:autoSpaceDN w:val="0"/>
              <w:adjustRightInd w:val="0"/>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F574FDE" w14:textId="77777777" w:rsidR="00B322F7" w:rsidRDefault="00B322F7" w:rsidP="00A454AD">
            <w:pPr>
              <w:pStyle w:val="TAC"/>
              <w:rPr>
                <w:lang w:val="en-US" w:eastAsia="zh-CN"/>
              </w:rPr>
            </w:pPr>
            <w:r>
              <w:rPr>
                <w:rFonts w:eastAsia="SimSun"/>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9FD4DC"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0</w:t>
            </w:r>
          </w:p>
        </w:tc>
      </w:tr>
      <w:tr w:rsidR="00B322F7" w14:paraId="603FA56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9CEE18"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67142A" w14:textId="77777777" w:rsidR="00B322F7" w:rsidRDefault="00B322F7"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37D7C6D" w14:textId="77777777" w:rsidR="00B322F7" w:rsidRDefault="00B322F7" w:rsidP="008E5574">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01B5463" w14:textId="77777777" w:rsidR="00B322F7" w:rsidRDefault="00B322F7" w:rsidP="00A454AD">
            <w:pPr>
              <w:pStyle w:val="TAC"/>
              <w:rPr>
                <w:lang w:val="en-US" w:eastAsia="zh-CN"/>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813E4C" w14:textId="77777777" w:rsidR="00B322F7" w:rsidRDefault="00B322F7" w:rsidP="008E5574">
            <w:pPr>
              <w:pStyle w:val="TAC"/>
              <w:overflowPunct w:val="0"/>
              <w:autoSpaceDE w:val="0"/>
              <w:autoSpaceDN w:val="0"/>
              <w:adjustRightInd w:val="0"/>
              <w:rPr>
                <w:lang w:val="en-US" w:eastAsia="zh-CN"/>
              </w:rPr>
            </w:pPr>
          </w:p>
        </w:tc>
      </w:tr>
      <w:tr w:rsidR="00B322F7" w14:paraId="4418908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B93850" w14:textId="77777777" w:rsidR="00B322F7" w:rsidRDefault="00B322F7" w:rsidP="008E5574">
            <w:pPr>
              <w:pStyle w:val="TAC"/>
              <w:overflowPunct w:val="0"/>
              <w:autoSpaceDE w:val="0"/>
              <w:autoSpaceDN w:val="0"/>
              <w:adjustRightInd w:val="0"/>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B20B03"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595D4389" w14:textId="77777777" w:rsidR="00B322F7" w:rsidRDefault="00B322F7" w:rsidP="008E5574">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9F4C99D" w14:textId="77777777" w:rsidR="00B322F7" w:rsidRDefault="00B322F7" w:rsidP="00A454AD">
            <w:pPr>
              <w:pStyle w:val="TAC"/>
              <w:rPr>
                <w:rFonts w:eastAsia="SimSun"/>
                <w:lang w:val="en-US" w:eastAsia="zh-CN" w:bidi="ar"/>
              </w:rPr>
            </w:pPr>
            <w:r>
              <w:rPr>
                <w:rFonts w:eastAsia="SimSun"/>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E78CFC"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0</w:t>
            </w:r>
          </w:p>
        </w:tc>
      </w:tr>
      <w:tr w:rsidR="00B322F7" w14:paraId="2E342CC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6DD4AC"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84C2D1" w14:textId="77777777" w:rsidR="00B322F7" w:rsidRDefault="00B322F7"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7532C156" w14:textId="77777777" w:rsidR="00B322F7" w:rsidRDefault="00B322F7" w:rsidP="008E5574">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72FF25C" w14:textId="77777777" w:rsidR="00B322F7" w:rsidRDefault="00B322F7" w:rsidP="00A454AD">
            <w:pPr>
              <w:pStyle w:val="TAC"/>
              <w:rPr>
                <w:rFonts w:eastAsia="SimSun"/>
                <w:lang w:val="en-US" w:eastAsia="zh-CN" w:bidi="ar"/>
              </w:rPr>
            </w:pPr>
            <w:r>
              <w:rPr>
                <w:rFonts w:eastAsia="SimSun"/>
                <w:lang w:val="en-US" w:eastAsia="zh-CN" w:bidi="ar"/>
              </w:rPr>
              <w:t>CA_n3(2A)_BCS</w:t>
            </w:r>
            <w:r>
              <w:rPr>
                <w:rFonts w:eastAsia="SimSun"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717F79" w14:textId="77777777" w:rsidR="00B322F7" w:rsidRDefault="00B322F7" w:rsidP="008E5574">
            <w:pPr>
              <w:pStyle w:val="TAC"/>
              <w:overflowPunct w:val="0"/>
              <w:autoSpaceDE w:val="0"/>
              <w:autoSpaceDN w:val="0"/>
              <w:adjustRightInd w:val="0"/>
              <w:rPr>
                <w:lang w:val="en-US" w:eastAsia="zh-CN"/>
              </w:rPr>
            </w:pPr>
          </w:p>
        </w:tc>
      </w:tr>
      <w:tr w:rsidR="00B322F7" w14:paraId="0014270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A7D199" w14:textId="77777777" w:rsidR="00B322F7" w:rsidRDefault="00B322F7" w:rsidP="008E5574">
            <w:pPr>
              <w:pStyle w:val="TAC"/>
              <w:overflowPunct w:val="0"/>
              <w:autoSpaceDE w:val="0"/>
              <w:autoSpaceDN w:val="0"/>
              <w:adjustRightInd w:val="0"/>
              <w:rPr>
                <w:lang w:val="en-US" w:eastAsia="zh-CN"/>
              </w:rPr>
            </w:pPr>
            <w:r>
              <w:rPr>
                <w:lang w:val="en-US" w:eastAsia="zh-CN"/>
              </w:rPr>
              <w:t>CA_n1(2A)-n3B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20B09A"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5023CB80" w14:textId="77777777" w:rsidR="00B322F7" w:rsidRDefault="00B322F7" w:rsidP="008E5574">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842D940" w14:textId="77777777" w:rsidR="00B322F7" w:rsidRDefault="00B322F7" w:rsidP="00A454AD">
            <w:pPr>
              <w:pStyle w:val="TAC"/>
              <w:rPr>
                <w:rFonts w:eastAsia="SimSun"/>
                <w:lang w:val="en-US" w:eastAsia="zh-CN" w:bidi="ar"/>
              </w:rPr>
            </w:pPr>
            <w:r>
              <w:rPr>
                <w:rFonts w:eastAsia="SimSun"/>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95275F"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0</w:t>
            </w:r>
          </w:p>
        </w:tc>
      </w:tr>
      <w:tr w:rsidR="00B322F7" w14:paraId="657618B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2AF8C3"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961EEB" w14:textId="77777777" w:rsidR="00B322F7" w:rsidRDefault="00B322F7"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92CE8D3" w14:textId="77777777" w:rsidR="00B322F7" w:rsidRDefault="00B322F7" w:rsidP="008E5574">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AECBD20" w14:textId="77777777" w:rsidR="00B322F7" w:rsidRDefault="00B322F7" w:rsidP="00A454AD">
            <w:pPr>
              <w:pStyle w:val="TAC"/>
              <w:rPr>
                <w:rFonts w:eastAsia="SimSun"/>
                <w:lang w:val="en-US" w:eastAsia="zh-CN" w:bidi="ar"/>
              </w:rPr>
            </w:pPr>
            <w:r>
              <w:rPr>
                <w:rFonts w:eastAsia="SimSun"/>
                <w:lang w:val="en-US" w:eastAsia="zh-CN" w:bidi="ar"/>
              </w:rPr>
              <w:t>CA_n</w:t>
            </w:r>
            <w:r>
              <w:rPr>
                <w:rFonts w:eastAsia="SimSun" w:hint="eastAsia"/>
                <w:lang w:val="en-US" w:eastAsia="zh-CN" w:bidi="ar"/>
              </w:rPr>
              <w:t>3</w:t>
            </w:r>
            <w:r>
              <w:rPr>
                <w:rFonts w:eastAsia="SimSun"/>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01944" w14:textId="77777777" w:rsidR="00B322F7" w:rsidRDefault="00B322F7" w:rsidP="008E5574">
            <w:pPr>
              <w:pStyle w:val="TAC"/>
              <w:overflowPunct w:val="0"/>
              <w:autoSpaceDE w:val="0"/>
              <w:autoSpaceDN w:val="0"/>
              <w:adjustRightInd w:val="0"/>
              <w:rPr>
                <w:lang w:val="en-US" w:eastAsia="zh-CN"/>
              </w:rPr>
            </w:pPr>
          </w:p>
        </w:tc>
      </w:tr>
      <w:tr w:rsidR="00B322F7" w14:paraId="7B721EE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9F54EF" w14:textId="77777777" w:rsidR="00B322F7" w:rsidRDefault="00B322F7" w:rsidP="008E5574">
            <w:pPr>
              <w:pStyle w:val="TAC"/>
              <w:overflowPunct w:val="0"/>
              <w:autoSpaceDE w:val="0"/>
              <w:autoSpaceDN w:val="0"/>
              <w:adjustRightInd w:val="0"/>
              <w:rPr>
                <w:lang w:val="en-US" w:eastAsia="zh-CN"/>
              </w:rPr>
            </w:pPr>
            <w:r>
              <w:rPr>
                <w:lang w:val="en-US" w:eastAsia="zh-CN"/>
              </w:rPr>
              <w:t>CA_n1A-n5A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8A4BF6" w14:textId="77777777" w:rsidR="00B322F7" w:rsidRDefault="00B322F7" w:rsidP="008E5574">
            <w:pPr>
              <w:pStyle w:val="TAC"/>
              <w:overflowPunct w:val="0"/>
              <w:autoSpaceDE w:val="0"/>
              <w:autoSpaceDN w:val="0"/>
              <w:adjustRightInd w:val="0"/>
              <w:rPr>
                <w:lang w:val="en-US" w:eastAsia="zh-CN"/>
              </w:rPr>
            </w:pPr>
            <w:r>
              <w:rPr>
                <w:lang w:val="en-US" w:eastAsia="zh-CN"/>
              </w:rPr>
              <w:t>CA_n1A-n5A</w:t>
            </w:r>
          </w:p>
        </w:tc>
        <w:tc>
          <w:tcPr>
            <w:tcW w:w="730" w:type="dxa"/>
            <w:tcBorders>
              <w:top w:val="single" w:sz="4" w:space="0" w:color="auto"/>
              <w:left w:val="single" w:sz="4" w:space="0" w:color="auto"/>
              <w:right w:val="single" w:sz="4" w:space="0" w:color="auto"/>
            </w:tcBorders>
            <w:vAlign w:val="center"/>
          </w:tcPr>
          <w:p w14:paraId="7190EF03" w14:textId="77777777" w:rsidR="00B322F7" w:rsidRDefault="00B322F7" w:rsidP="008E5574">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02E2D57" w14:textId="77777777" w:rsidR="00B322F7" w:rsidRDefault="00B322F7" w:rsidP="00A454AD">
            <w:pPr>
              <w:pStyle w:val="TAC"/>
              <w:rPr>
                <w:kern w:val="2"/>
                <w:lang w:val="en-US"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8E4822"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0</w:t>
            </w:r>
          </w:p>
        </w:tc>
      </w:tr>
      <w:tr w:rsidR="00B322F7" w14:paraId="6770882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8B353"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A45989" w14:textId="77777777" w:rsidR="00B322F7" w:rsidRDefault="00B322F7"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160BA334" w14:textId="77777777" w:rsidR="00B322F7" w:rsidRDefault="00B322F7" w:rsidP="008E5574">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780D1D7" w14:textId="77777777" w:rsidR="00B322F7" w:rsidRDefault="00B322F7" w:rsidP="00A454AD">
            <w:pPr>
              <w:pStyle w:val="TAC"/>
              <w:rPr>
                <w:kern w:val="2"/>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EF7AE" w14:textId="77777777" w:rsidR="00B322F7" w:rsidRDefault="00B322F7" w:rsidP="008E5574">
            <w:pPr>
              <w:pStyle w:val="TAC"/>
              <w:overflowPunct w:val="0"/>
              <w:autoSpaceDE w:val="0"/>
              <w:autoSpaceDN w:val="0"/>
              <w:adjustRightInd w:val="0"/>
              <w:rPr>
                <w:lang w:val="en-US" w:eastAsia="zh-CN"/>
              </w:rPr>
            </w:pPr>
          </w:p>
        </w:tc>
      </w:tr>
      <w:tr w:rsidR="00B322F7" w14:paraId="28974E1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23437C" w14:textId="77777777" w:rsidR="00B322F7" w:rsidRDefault="00B322F7" w:rsidP="008E5574">
            <w:pPr>
              <w:pStyle w:val="TAC"/>
              <w:overflowPunct w:val="0"/>
              <w:autoSpaceDE w:val="0"/>
              <w:autoSpaceDN w:val="0"/>
              <w:adjustRightInd w:val="0"/>
              <w:rPr>
                <w:lang w:val="en-US" w:eastAsia="zh-CN"/>
              </w:rPr>
            </w:pPr>
            <w:r>
              <w:rPr>
                <w:lang w:val="en-US" w:eastAsia="zh-CN"/>
              </w:rPr>
              <w:t>CA_n1(2A)-n5A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E0E2A8"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0064357B"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F64591F" w14:textId="77777777" w:rsidR="00B322F7" w:rsidRDefault="00B322F7" w:rsidP="00A454AD">
            <w:pPr>
              <w:pStyle w:val="TAC"/>
              <w:rPr>
                <w:lang w:val="en-US" w:eastAsia="zh-CN"/>
              </w:rPr>
            </w:pPr>
            <w:r>
              <w:rPr>
                <w:rFonts w:eastAsia="SimSun"/>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BBBEE5"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0</w:t>
            </w:r>
          </w:p>
        </w:tc>
      </w:tr>
      <w:tr w:rsidR="00B322F7" w14:paraId="5F088DF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9C1F66"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6D71BC" w14:textId="77777777" w:rsidR="00B322F7" w:rsidRDefault="00B322F7"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08B0FF6F" w14:textId="77777777" w:rsidR="00B322F7" w:rsidRDefault="00B322F7" w:rsidP="008E5574">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43F967" w14:textId="77777777" w:rsidR="00B322F7" w:rsidRDefault="00B322F7" w:rsidP="00A454AD">
            <w:pPr>
              <w:pStyle w:val="TAC"/>
              <w:rPr>
                <w:kern w:val="2"/>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C3A11D" w14:textId="77777777" w:rsidR="00B322F7" w:rsidRDefault="00B322F7" w:rsidP="008E5574">
            <w:pPr>
              <w:pStyle w:val="TAC"/>
              <w:overflowPunct w:val="0"/>
              <w:autoSpaceDE w:val="0"/>
              <w:autoSpaceDN w:val="0"/>
              <w:adjustRightInd w:val="0"/>
              <w:rPr>
                <w:lang w:val="en-US" w:eastAsia="zh-CN"/>
              </w:rPr>
            </w:pPr>
          </w:p>
        </w:tc>
      </w:tr>
      <w:tr w:rsidR="00B322F7" w14:paraId="0D70378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3AC139"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CA_n1A-n7A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13A403"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CA_n1A-n7A</w:t>
            </w:r>
          </w:p>
        </w:tc>
        <w:tc>
          <w:tcPr>
            <w:tcW w:w="730" w:type="dxa"/>
            <w:tcBorders>
              <w:top w:val="single" w:sz="4" w:space="0" w:color="auto"/>
              <w:left w:val="single" w:sz="4" w:space="0" w:color="auto"/>
              <w:right w:val="single" w:sz="4" w:space="0" w:color="auto"/>
            </w:tcBorders>
            <w:vAlign w:val="center"/>
          </w:tcPr>
          <w:p w14:paraId="4787EE0B"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4C3E5A7"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4E005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57B90BA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50E8CFC"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A4364B5"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67B4055"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15FC8C9" w14:textId="77777777" w:rsidR="00B322F7" w:rsidRDefault="00B322F7" w:rsidP="00A454AD">
            <w:pPr>
              <w:pStyle w:val="TAC"/>
              <w:rPr>
                <w:lang w:val="en-US" w:eastAsia="zh-CN"/>
              </w:rPr>
            </w:pPr>
            <w:r>
              <w:rPr>
                <w:rFonts w:eastAsia="SimSun"/>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A67A92" w14:textId="77777777" w:rsidR="00B322F7" w:rsidRDefault="00B322F7" w:rsidP="008E5574">
            <w:pPr>
              <w:pStyle w:val="TAC"/>
              <w:overflowPunct w:val="0"/>
              <w:autoSpaceDE w:val="0"/>
              <w:autoSpaceDN w:val="0"/>
              <w:adjustRightInd w:val="0"/>
              <w:rPr>
                <w:szCs w:val="18"/>
                <w:lang w:val="en-US" w:eastAsia="zh-CN"/>
              </w:rPr>
            </w:pPr>
          </w:p>
        </w:tc>
      </w:tr>
      <w:tr w:rsidR="00B322F7" w14:paraId="1CF4FE9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101F2F1"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2D1F47E"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7B9D8A2B" w14:textId="77777777" w:rsidR="00B322F7" w:rsidRDefault="00B322F7" w:rsidP="008E5574">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65CA9253" w14:textId="77777777" w:rsidR="00B322F7" w:rsidRDefault="00B322F7" w:rsidP="00A454AD">
            <w:pPr>
              <w:pStyle w:val="TAC"/>
            </w:pPr>
            <w:r>
              <w:rPr>
                <w:rFonts w:eastAsia="SimSun"/>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75C59FD"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1</w:t>
            </w:r>
          </w:p>
        </w:tc>
      </w:tr>
      <w:tr w:rsidR="00B322F7" w14:paraId="34547D1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D81C8E"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CC5FC8"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9836096" w14:textId="77777777" w:rsidR="00B322F7" w:rsidRDefault="00B322F7" w:rsidP="008E5574">
            <w:pPr>
              <w:pStyle w:val="TAC"/>
              <w:overflowPunct w:val="0"/>
              <w:autoSpaceDE w:val="0"/>
              <w:autoSpaceDN w:val="0"/>
              <w:adjustRightInd w:val="0"/>
              <w:rPr>
                <w:szCs w:val="18"/>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501D27AB" w14:textId="77777777" w:rsidR="00B322F7" w:rsidRDefault="00B322F7" w:rsidP="00A454AD">
            <w:pPr>
              <w:pStyle w:val="TAC"/>
            </w:pPr>
            <w:r>
              <w:rPr>
                <w:rFonts w:eastAsia="SimSun"/>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87A869" w14:textId="77777777" w:rsidR="00B322F7" w:rsidRDefault="00B322F7" w:rsidP="008E5574">
            <w:pPr>
              <w:pStyle w:val="TAC"/>
              <w:overflowPunct w:val="0"/>
              <w:autoSpaceDE w:val="0"/>
              <w:autoSpaceDN w:val="0"/>
              <w:adjustRightInd w:val="0"/>
              <w:rPr>
                <w:szCs w:val="18"/>
                <w:lang w:val="en-US" w:eastAsia="zh-CN"/>
              </w:rPr>
            </w:pPr>
          </w:p>
        </w:tc>
      </w:tr>
      <w:tr w:rsidR="00B322F7" w14:paraId="65DCAEA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4FB6FF"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CA_n1A-n7B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2C0DBC"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CA_n1A-n7A</w:t>
            </w:r>
          </w:p>
          <w:p w14:paraId="5617A882"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CA_n7B</w:t>
            </w:r>
          </w:p>
          <w:p w14:paraId="64A85A71"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9A28B60"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BC9B20C"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C05DD5"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031B6E9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257404"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E0A980"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0ED36A7F"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FA93931" w14:textId="77777777" w:rsidR="00B322F7" w:rsidRDefault="00B322F7" w:rsidP="00A454AD">
            <w:pPr>
              <w:pStyle w:val="TAC"/>
              <w:rPr>
                <w:lang w:val="en-US" w:eastAsia="zh-CN"/>
              </w:rPr>
            </w:pPr>
            <w:r>
              <w:rPr>
                <w:rFonts w:eastAsia="SimSun"/>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03E956" w14:textId="77777777" w:rsidR="00B322F7" w:rsidRDefault="00B322F7" w:rsidP="008E5574">
            <w:pPr>
              <w:pStyle w:val="TAC"/>
              <w:overflowPunct w:val="0"/>
              <w:autoSpaceDE w:val="0"/>
              <w:autoSpaceDN w:val="0"/>
              <w:adjustRightInd w:val="0"/>
              <w:rPr>
                <w:szCs w:val="18"/>
                <w:lang w:val="en-US" w:eastAsia="zh-CN"/>
              </w:rPr>
            </w:pPr>
          </w:p>
        </w:tc>
      </w:tr>
      <w:tr w:rsidR="00B322F7" w14:paraId="39F3BA2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4E6E9BDA" w14:textId="77777777" w:rsidR="00B322F7" w:rsidRDefault="00B322F7" w:rsidP="008E5574">
            <w:pPr>
              <w:pStyle w:val="TAC"/>
              <w:overflowPunct w:val="0"/>
              <w:autoSpaceDE w:val="0"/>
              <w:autoSpaceDN w:val="0"/>
              <w:adjustRightInd w:val="0"/>
              <w:rPr>
                <w:szCs w:val="18"/>
                <w:lang w:val="en-US" w:eastAsia="zh-CN"/>
              </w:rPr>
            </w:pPr>
            <w:r>
              <w:rPr>
                <w:lang w:val="en-US" w:eastAsia="zh-CN"/>
              </w:rPr>
              <w:t>CA_n1(2A)-n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045DE3D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0FACAA9"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03D6C2B" w14:textId="77777777" w:rsidR="00B322F7" w:rsidRDefault="00B322F7" w:rsidP="00A454AD">
            <w:pPr>
              <w:pStyle w:val="TAC"/>
              <w:rPr>
                <w:lang w:val="en-US" w:eastAsia="zh-CN"/>
              </w:rPr>
            </w:pPr>
            <w:r>
              <w:rPr>
                <w:rFonts w:eastAsia="SimSun"/>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5F6B7EFE"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3831338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3948E0"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ADA9FD" w14:textId="77777777" w:rsidR="00B322F7" w:rsidRDefault="00B322F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75F4F57" w14:textId="77777777" w:rsidR="00B322F7" w:rsidRDefault="00B322F7" w:rsidP="008E5574">
            <w:pPr>
              <w:pStyle w:val="TAC"/>
              <w:overflowPunct w:val="0"/>
              <w:autoSpaceDE w:val="0"/>
              <w:autoSpaceDN w:val="0"/>
              <w:adjustRightInd w:val="0"/>
              <w:rPr>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E737CF8" w14:textId="77777777" w:rsidR="00B322F7" w:rsidRDefault="00B322F7" w:rsidP="00A454AD">
            <w:pPr>
              <w:pStyle w:val="TAC"/>
              <w:rPr>
                <w:kern w:val="2"/>
                <w:lang w:val="en-US" w:eastAsia="zh-CN"/>
              </w:rPr>
            </w:pPr>
            <w:r>
              <w:rPr>
                <w:rFonts w:eastAsia="SimSun"/>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8E110E" w14:textId="77777777" w:rsidR="00B322F7" w:rsidRDefault="00B322F7" w:rsidP="008E5574">
            <w:pPr>
              <w:pStyle w:val="TAC"/>
              <w:overflowPunct w:val="0"/>
              <w:autoSpaceDE w:val="0"/>
              <w:autoSpaceDN w:val="0"/>
              <w:adjustRightInd w:val="0"/>
              <w:rPr>
                <w:lang w:val="en-US" w:eastAsia="zh-CN"/>
              </w:rPr>
            </w:pPr>
          </w:p>
        </w:tc>
      </w:tr>
      <w:tr w:rsidR="00B322F7" w14:paraId="4453A1C4"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293B6F6" w14:textId="77777777" w:rsidR="00B322F7" w:rsidRDefault="00B322F7" w:rsidP="008E5574">
            <w:pPr>
              <w:pStyle w:val="TAC"/>
              <w:overflowPunct w:val="0"/>
              <w:autoSpaceDE w:val="0"/>
              <w:autoSpaceDN w:val="0"/>
              <w:adjustRightInd w:val="0"/>
              <w:rPr>
                <w:lang w:val="en-US"/>
              </w:rPr>
            </w:pPr>
            <w:r>
              <w:rPr>
                <w:lang w:val="en-US" w:eastAsia="zh-CN"/>
              </w:rPr>
              <w:t>CA_n1A-n8A</w:t>
            </w:r>
          </w:p>
        </w:tc>
        <w:tc>
          <w:tcPr>
            <w:tcW w:w="1690" w:type="dxa"/>
            <w:tcBorders>
              <w:left w:val="single" w:sz="4" w:space="0" w:color="auto"/>
              <w:bottom w:val="nil"/>
              <w:right w:val="single" w:sz="4" w:space="0" w:color="auto"/>
            </w:tcBorders>
            <w:shd w:val="clear" w:color="auto" w:fill="auto"/>
            <w:vAlign w:val="center"/>
          </w:tcPr>
          <w:p w14:paraId="07DED62F" w14:textId="77777777" w:rsidR="00B322F7" w:rsidRDefault="00B322F7" w:rsidP="008E5574">
            <w:pPr>
              <w:pStyle w:val="TAC"/>
              <w:overflowPunct w:val="0"/>
              <w:autoSpaceDE w:val="0"/>
              <w:autoSpaceDN w:val="0"/>
              <w:adjustRightInd w:val="0"/>
              <w:rPr>
                <w:lang w:val="en-US"/>
              </w:rPr>
            </w:pPr>
            <w:r>
              <w:rPr>
                <w:lang w:val="en-US" w:eastAsia="zh-CN"/>
              </w:rPr>
              <w:t>CA_n1A-n8A</w:t>
            </w:r>
          </w:p>
        </w:tc>
        <w:tc>
          <w:tcPr>
            <w:tcW w:w="730" w:type="dxa"/>
            <w:tcBorders>
              <w:left w:val="single" w:sz="4" w:space="0" w:color="auto"/>
              <w:bottom w:val="single" w:sz="4" w:space="0" w:color="auto"/>
              <w:right w:val="single" w:sz="4" w:space="0" w:color="auto"/>
            </w:tcBorders>
            <w:vAlign w:val="center"/>
          </w:tcPr>
          <w:p w14:paraId="0ACB8240" w14:textId="77777777" w:rsidR="00B322F7" w:rsidRDefault="00B322F7" w:rsidP="008E5574">
            <w:pPr>
              <w:pStyle w:val="TAC"/>
              <w:overflowPunct w:val="0"/>
              <w:autoSpaceDE w:val="0"/>
              <w:autoSpaceDN w:val="0"/>
              <w:adjustRightInd w:val="0"/>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C507511" w14:textId="77777777" w:rsidR="00B322F7" w:rsidRDefault="00B322F7" w:rsidP="00A454AD">
            <w:pPr>
              <w:pStyle w:val="TAC"/>
              <w:rPr>
                <w:lang w:val="en-US" w:eastAsia="zh-CN"/>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5A7E045"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0</w:t>
            </w:r>
          </w:p>
        </w:tc>
      </w:tr>
      <w:tr w:rsidR="00B322F7" w14:paraId="137D91A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771A8DB" w14:textId="77777777" w:rsidR="00B322F7" w:rsidRDefault="00B322F7"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E67AC6E" w14:textId="77777777" w:rsidR="00B322F7" w:rsidRDefault="00B322F7"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A4ECDC1" w14:textId="77777777" w:rsidR="00B322F7" w:rsidRDefault="00B322F7" w:rsidP="008E5574">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C383E21"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B449BD" w14:textId="77777777" w:rsidR="00B322F7" w:rsidRDefault="00B322F7" w:rsidP="008E5574">
            <w:pPr>
              <w:pStyle w:val="TAC"/>
              <w:overflowPunct w:val="0"/>
              <w:autoSpaceDE w:val="0"/>
              <w:autoSpaceDN w:val="0"/>
              <w:adjustRightInd w:val="0"/>
              <w:rPr>
                <w:lang w:val="en-US" w:eastAsia="zh-CN"/>
              </w:rPr>
            </w:pPr>
          </w:p>
        </w:tc>
      </w:tr>
      <w:tr w:rsidR="00B322F7" w14:paraId="155E5C1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349A422"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B2A9ED7" w14:textId="77777777" w:rsidR="00B322F7" w:rsidRDefault="00B322F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D1C8CED"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B572C61" w14:textId="77777777" w:rsidR="00B322F7" w:rsidRDefault="00B322F7" w:rsidP="00A454AD">
            <w:pPr>
              <w:pStyle w:val="TAC"/>
              <w:rPr>
                <w:rFonts w:eastAsia="SimSun"/>
                <w:lang w:val="en-US" w:eastAsia="zh-CN" w:bidi="ar"/>
              </w:rPr>
            </w:pPr>
            <w:r>
              <w:rPr>
                <w:rFonts w:eastAsia="SimSun"/>
                <w:lang w:val="en-US" w:eastAsia="zh-CN" w:bidi="ar"/>
              </w:rPr>
              <w:t>5, 10, 15, 2</w:t>
            </w:r>
            <w:r>
              <w:rPr>
                <w:rFonts w:eastAsia="SimSun" w:hint="eastAsia"/>
                <w:lang w:val="en-US" w:eastAsia="zh-CN" w:bidi="ar"/>
              </w:rPr>
              <w:t>0, 25, 30, 40</w:t>
            </w:r>
          </w:p>
        </w:tc>
        <w:tc>
          <w:tcPr>
            <w:tcW w:w="1360" w:type="dxa"/>
            <w:tcBorders>
              <w:left w:val="single" w:sz="4" w:space="0" w:color="auto"/>
              <w:bottom w:val="nil"/>
              <w:right w:val="single" w:sz="4" w:space="0" w:color="auto"/>
            </w:tcBorders>
            <w:shd w:val="clear" w:color="auto" w:fill="auto"/>
            <w:vAlign w:val="center"/>
          </w:tcPr>
          <w:p w14:paraId="2A4E3545"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1</w:t>
            </w:r>
          </w:p>
        </w:tc>
      </w:tr>
      <w:tr w:rsidR="00B322F7" w14:paraId="2543773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002896"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21E5DA" w14:textId="77777777" w:rsidR="00B322F7" w:rsidRDefault="00B322F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C7B8A21"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A6ED4B9" w14:textId="77777777" w:rsidR="00B322F7" w:rsidRDefault="00B322F7" w:rsidP="00A454AD">
            <w:pPr>
              <w:pStyle w:val="TAC"/>
              <w:rPr>
                <w:rFonts w:eastAsia="SimSun"/>
                <w:lang w:val="en-US" w:eastAsia="zh-CN" w:bidi="ar"/>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E3C684" w14:textId="77777777" w:rsidR="00B322F7" w:rsidRDefault="00B322F7" w:rsidP="008E5574">
            <w:pPr>
              <w:pStyle w:val="TAC"/>
              <w:overflowPunct w:val="0"/>
              <w:autoSpaceDE w:val="0"/>
              <w:autoSpaceDN w:val="0"/>
              <w:adjustRightInd w:val="0"/>
              <w:rPr>
                <w:lang w:val="en-US" w:eastAsia="zh-CN"/>
              </w:rPr>
            </w:pPr>
          </w:p>
        </w:tc>
      </w:tr>
      <w:tr w:rsidR="00B322F7" w14:paraId="7A21D06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415AD7" w14:textId="77777777" w:rsidR="00B322F7" w:rsidRDefault="00B322F7" w:rsidP="008E5574">
            <w:pPr>
              <w:pStyle w:val="TAC"/>
              <w:overflowPunct w:val="0"/>
              <w:autoSpaceDE w:val="0"/>
              <w:autoSpaceDN w:val="0"/>
              <w:adjustRightInd w:val="0"/>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46A61F" w14:textId="77777777" w:rsidR="00B322F7" w:rsidRDefault="00B322F7" w:rsidP="008E5574">
            <w:pPr>
              <w:pStyle w:val="TAC"/>
              <w:overflowPunct w:val="0"/>
              <w:autoSpaceDE w:val="0"/>
              <w:autoSpaceDN w:val="0"/>
              <w:adjustRightInd w:val="0"/>
              <w:rPr>
                <w:bCs/>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75FE00F" w14:textId="77777777" w:rsidR="00B322F7" w:rsidRDefault="00B322F7" w:rsidP="008E5574">
            <w:pPr>
              <w:pStyle w:val="TAC"/>
              <w:overflowPunct w:val="0"/>
              <w:autoSpaceDE w:val="0"/>
              <w:autoSpaceDN w:val="0"/>
              <w:adjustRightInd w:val="0"/>
              <w:rPr>
                <w:bCs/>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4236F66" w14:textId="77777777" w:rsidR="00B322F7" w:rsidRDefault="00B322F7" w:rsidP="00A454AD">
            <w:pPr>
              <w:pStyle w:val="TAC"/>
              <w:rPr>
                <w:lang w:val="en-US" w:eastAsia="zh-CN"/>
              </w:rPr>
            </w:pPr>
            <w:r>
              <w:rPr>
                <w:rFonts w:eastAsia="SimSun"/>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756E9F"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0</w:t>
            </w:r>
          </w:p>
        </w:tc>
      </w:tr>
      <w:tr w:rsidR="00B322F7" w14:paraId="79D7693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450F5A" w14:textId="77777777" w:rsidR="00B322F7" w:rsidRDefault="00B322F7" w:rsidP="008E5574">
            <w:pPr>
              <w:pStyle w:val="TAC"/>
              <w:overflowPunct w:val="0"/>
              <w:autoSpaceDE w:val="0"/>
              <w:autoSpaceDN w:val="0"/>
              <w:adjustRightInd w:val="0"/>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6AED5A" w14:textId="77777777" w:rsidR="00B322F7" w:rsidRDefault="00B322F7" w:rsidP="008E5574">
            <w:pPr>
              <w:pStyle w:val="TAC"/>
              <w:overflowPunct w:val="0"/>
              <w:autoSpaceDE w:val="0"/>
              <w:autoSpaceDN w:val="0"/>
              <w:adjustRightInd w:val="0"/>
              <w:rPr>
                <w:bCs/>
                <w:lang w:val="en-US" w:eastAsia="zh-CN"/>
              </w:rPr>
            </w:pPr>
          </w:p>
        </w:tc>
        <w:tc>
          <w:tcPr>
            <w:tcW w:w="730" w:type="dxa"/>
            <w:tcBorders>
              <w:left w:val="single" w:sz="4" w:space="0" w:color="auto"/>
              <w:bottom w:val="single" w:sz="4" w:space="0" w:color="auto"/>
              <w:right w:val="single" w:sz="4" w:space="0" w:color="auto"/>
            </w:tcBorders>
            <w:vAlign w:val="center"/>
          </w:tcPr>
          <w:p w14:paraId="332060B3" w14:textId="77777777" w:rsidR="00B322F7" w:rsidRDefault="00B322F7" w:rsidP="008E5574">
            <w:pPr>
              <w:pStyle w:val="TAC"/>
              <w:overflowPunct w:val="0"/>
              <w:autoSpaceDE w:val="0"/>
              <w:autoSpaceDN w:val="0"/>
              <w:adjustRightInd w:val="0"/>
              <w:rPr>
                <w:bCs/>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C2A860B"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655E18" w14:textId="77777777" w:rsidR="00B322F7" w:rsidRDefault="00B322F7" w:rsidP="008E5574">
            <w:pPr>
              <w:pStyle w:val="TAC"/>
              <w:overflowPunct w:val="0"/>
              <w:autoSpaceDE w:val="0"/>
              <w:autoSpaceDN w:val="0"/>
              <w:adjustRightInd w:val="0"/>
              <w:rPr>
                <w:lang w:val="en-US" w:eastAsia="zh-CN"/>
              </w:rPr>
            </w:pPr>
          </w:p>
        </w:tc>
      </w:tr>
      <w:tr w:rsidR="00B322F7" w14:paraId="262A4B34"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7EBC95B"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690" w:type="dxa"/>
            <w:tcBorders>
              <w:left w:val="single" w:sz="4" w:space="0" w:color="auto"/>
              <w:bottom w:val="nil"/>
              <w:right w:val="single" w:sz="4" w:space="0" w:color="auto"/>
            </w:tcBorders>
            <w:shd w:val="clear" w:color="auto" w:fill="auto"/>
            <w:vAlign w:val="center"/>
          </w:tcPr>
          <w:p w14:paraId="0B987D68"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hAnsi="Arial"/>
                <w:bCs/>
                <w:sz w:val="18"/>
                <w:lang w:val="en-US" w:eastAsia="zh-CN"/>
              </w:rPr>
              <w:t>CA_n1A-n18A</w:t>
            </w:r>
          </w:p>
        </w:tc>
        <w:tc>
          <w:tcPr>
            <w:tcW w:w="730" w:type="dxa"/>
            <w:tcBorders>
              <w:left w:val="single" w:sz="4" w:space="0" w:color="auto"/>
              <w:bottom w:val="single" w:sz="4" w:space="0" w:color="auto"/>
              <w:right w:val="single" w:sz="4" w:space="0" w:color="auto"/>
            </w:tcBorders>
            <w:vAlign w:val="center"/>
          </w:tcPr>
          <w:p w14:paraId="740FADFC"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hAnsi="Arial"/>
                <w:bCs/>
                <w:sz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8928706" w14:textId="77777777" w:rsidR="00B322F7" w:rsidRDefault="00B322F7" w:rsidP="00A454AD">
            <w:pPr>
              <w:pStyle w:val="TAC"/>
              <w:rPr>
                <w:bCs/>
                <w:lang w:val="en-US" w:eastAsia="zh-CN"/>
              </w:rPr>
            </w:pPr>
            <w:r>
              <w:rPr>
                <w:rFonts w:eastAsia="SimSun"/>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4852A90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0714B4C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93DA70"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2FDEA5"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157D1F42"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hAnsi="Arial"/>
                <w:bCs/>
                <w:sz w:val="18"/>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7C24ED1B" w14:textId="77777777" w:rsidR="00B322F7" w:rsidRDefault="00B322F7" w:rsidP="00A454AD">
            <w:pPr>
              <w:pStyle w:val="TAC"/>
              <w:rPr>
                <w:bCs/>
                <w:lang w:val="en-US" w:eastAsia="zh-CN"/>
              </w:rPr>
            </w:pPr>
            <w:r>
              <w:rPr>
                <w:rFonts w:eastAsia="SimSun"/>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A9259D" w14:textId="77777777" w:rsidR="00B322F7" w:rsidRDefault="00B322F7" w:rsidP="008E5574">
            <w:pPr>
              <w:pStyle w:val="TAC"/>
              <w:overflowPunct w:val="0"/>
              <w:autoSpaceDE w:val="0"/>
              <w:autoSpaceDN w:val="0"/>
              <w:adjustRightInd w:val="0"/>
              <w:rPr>
                <w:szCs w:val="18"/>
                <w:lang w:val="en-US" w:eastAsia="zh-CN"/>
              </w:rPr>
            </w:pPr>
          </w:p>
        </w:tc>
      </w:tr>
      <w:tr w:rsidR="00B322F7" w14:paraId="454E4B3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69023A"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87382D"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n20A</w:t>
            </w:r>
          </w:p>
        </w:tc>
        <w:tc>
          <w:tcPr>
            <w:tcW w:w="730" w:type="dxa"/>
            <w:tcBorders>
              <w:left w:val="single" w:sz="4" w:space="0" w:color="auto"/>
              <w:bottom w:val="single" w:sz="4" w:space="0" w:color="auto"/>
              <w:right w:val="single" w:sz="4" w:space="0" w:color="auto"/>
            </w:tcBorders>
            <w:vAlign w:val="center"/>
          </w:tcPr>
          <w:p w14:paraId="3982C64D"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8FE5B66" w14:textId="77777777" w:rsidR="00B322F7" w:rsidRDefault="00B322F7" w:rsidP="00A454AD">
            <w:pPr>
              <w:pStyle w:val="TAC"/>
              <w:rPr>
                <w:rFonts w:eastAsia="SimSun"/>
                <w:lang w:val="en-US"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0559A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50ED158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A76E9E"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B8435"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751BB2CD"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2A7629A" w14:textId="77777777" w:rsidR="00B322F7" w:rsidRDefault="00B322F7" w:rsidP="00A454AD">
            <w:pPr>
              <w:pStyle w:val="TAC"/>
              <w:rPr>
                <w:rFonts w:eastAsia="SimSun"/>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7E78CD" w14:textId="77777777" w:rsidR="00B322F7" w:rsidRDefault="00B322F7" w:rsidP="008E5574">
            <w:pPr>
              <w:pStyle w:val="TAC"/>
              <w:overflowPunct w:val="0"/>
              <w:autoSpaceDE w:val="0"/>
              <w:autoSpaceDN w:val="0"/>
              <w:adjustRightInd w:val="0"/>
              <w:rPr>
                <w:szCs w:val="18"/>
                <w:lang w:val="en-US" w:eastAsia="zh-CN"/>
              </w:rPr>
            </w:pPr>
          </w:p>
        </w:tc>
      </w:tr>
      <w:tr w:rsidR="00B322F7" w14:paraId="53793F4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60D48F" w14:textId="77777777" w:rsidR="00B322F7" w:rsidRDefault="00B322F7" w:rsidP="008E5574">
            <w:pPr>
              <w:pStyle w:val="TAC"/>
              <w:overflowPunct w:val="0"/>
              <w:autoSpaceDE w:val="0"/>
              <w:autoSpaceDN w:val="0"/>
              <w:adjustRightInd w:val="0"/>
              <w:rPr>
                <w:szCs w:val="18"/>
                <w:lang w:val="en-US"/>
              </w:rPr>
            </w:pPr>
            <w:r>
              <w:rPr>
                <w:szCs w:val="18"/>
                <w:lang w:val="en-US" w:eastAsia="zh-CN"/>
              </w:rPr>
              <w:t>CA_n1A-n28A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C741F9" w14:textId="77777777" w:rsidR="00B322F7" w:rsidRDefault="00B322F7" w:rsidP="008E5574">
            <w:pPr>
              <w:pStyle w:val="TAC"/>
              <w:overflowPunct w:val="0"/>
              <w:autoSpaceDE w:val="0"/>
              <w:autoSpaceDN w:val="0"/>
              <w:adjustRightInd w:val="0"/>
              <w:rPr>
                <w:szCs w:val="18"/>
                <w:lang w:val="en-US"/>
              </w:rPr>
            </w:pPr>
            <w:r>
              <w:rPr>
                <w:szCs w:val="18"/>
                <w:lang w:val="en-US" w:eastAsia="zh-CN"/>
              </w:rPr>
              <w:t>CA_n1A-n28A</w:t>
            </w:r>
          </w:p>
        </w:tc>
        <w:tc>
          <w:tcPr>
            <w:tcW w:w="730" w:type="dxa"/>
            <w:tcBorders>
              <w:left w:val="single" w:sz="4" w:space="0" w:color="auto"/>
              <w:bottom w:val="single" w:sz="4" w:space="0" w:color="auto"/>
              <w:right w:val="single" w:sz="4" w:space="0" w:color="auto"/>
            </w:tcBorders>
            <w:vAlign w:val="center"/>
          </w:tcPr>
          <w:p w14:paraId="423AC6FF"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3F100CC"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87BFC"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45DA9D2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D7D3A44"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8313ABC"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3A73E34"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0A06C4"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B257AF" w14:textId="77777777" w:rsidR="00B322F7" w:rsidRDefault="00B322F7" w:rsidP="008E5574">
            <w:pPr>
              <w:pStyle w:val="TAC"/>
              <w:overflowPunct w:val="0"/>
              <w:autoSpaceDE w:val="0"/>
              <w:autoSpaceDN w:val="0"/>
              <w:adjustRightInd w:val="0"/>
              <w:rPr>
                <w:szCs w:val="18"/>
                <w:lang w:val="en-US" w:eastAsia="zh-CN"/>
              </w:rPr>
            </w:pPr>
          </w:p>
        </w:tc>
      </w:tr>
      <w:tr w:rsidR="00B322F7" w14:paraId="2F9DDD4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ECCC7EC"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11E9D40"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E83651C"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1CABA3E" w14:textId="77777777" w:rsidR="00B322F7" w:rsidRDefault="00B322F7" w:rsidP="00A454AD">
            <w:pPr>
              <w:pStyle w:val="TAC"/>
              <w:rPr>
                <w:rFonts w:eastAsia="SimSun"/>
                <w:lang w:val="en-US" w:eastAsia="zh-CN" w:bidi="ar"/>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57928B"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B322F7" w14:paraId="4BA3F4D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3EAD28"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85B27F"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D1D793E"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EC127D2" w14:textId="77777777" w:rsidR="00B322F7" w:rsidRDefault="00B322F7" w:rsidP="00A454AD">
            <w:pPr>
              <w:pStyle w:val="TAC"/>
              <w:rPr>
                <w:rFonts w:eastAsia="SimSun"/>
                <w:lang w:val="en-US" w:eastAsia="zh-CN" w:bidi="ar"/>
              </w:rPr>
            </w:pPr>
            <w:r>
              <w:rPr>
                <w:rFonts w:eastAsia="SimSun"/>
                <w:lang w:val="en-US" w:eastAsia="zh-CN" w:bidi="ar"/>
              </w:rPr>
              <w:t>5, 10, 15, 20</w:t>
            </w:r>
            <w:r>
              <w:rPr>
                <w:rFonts w:eastAsia="SimSun" w:hint="eastAsia"/>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219D7F" w14:textId="77777777" w:rsidR="00B322F7" w:rsidRDefault="00B322F7" w:rsidP="008E5574">
            <w:pPr>
              <w:pStyle w:val="TAC"/>
              <w:overflowPunct w:val="0"/>
              <w:autoSpaceDE w:val="0"/>
              <w:autoSpaceDN w:val="0"/>
              <w:adjustRightInd w:val="0"/>
              <w:rPr>
                <w:szCs w:val="18"/>
                <w:lang w:val="en-US" w:eastAsia="zh-CN"/>
              </w:rPr>
            </w:pPr>
          </w:p>
        </w:tc>
      </w:tr>
      <w:tr w:rsidR="00B322F7" w14:paraId="03A17F41"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6BF5B96B" w14:textId="77777777" w:rsidR="00B322F7" w:rsidRDefault="00B322F7" w:rsidP="008E5574">
            <w:pPr>
              <w:pStyle w:val="TAC"/>
              <w:overflowPunct w:val="0"/>
              <w:autoSpaceDE w:val="0"/>
              <w:autoSpaceDN w:val="0"/>
              <w:adjustRightInd w:val="0"/>
              <w:rPr>
                <w:rFonts w:cs="Arial"/>
                <w:szCs w:val="18"/>
                <w:lang w:val="en-US" w:eastAsia="zh-CN"/>
              </w:rPr>
            </w:pPr>
            <w:r>
              <w:rPr>
                <w:lang w:val="en-US" w:eastAsia="zh-CN"/>
              </w:rPr>
              <w:t>CA_n1(2A)-n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4CD736BB" w14:textId="77777777" w:rsidR="00B322F7" w:rsidRDefault="00B322F7" w:rsidP="008E5574">
            <w:pPr>
              <w:pStyle w:val="TAC"/>
              <w:overflowPunct w:val="0"/>
              <w:autoSpaceDE w:val="0"/>
              <w:autoSpaceDN w:val="0"/>
              <w:adjustRightInd w:val="0"/>
              <w:rPr>
                <w:rFonts w:cs="Arial"/>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775B7D52" w14:textId="77777777" w:rsidR="00B322F7" w:rsidRDefault="00B322F7" w:rsidP="008E5574">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BE3A762" w14:textId="77777777" w:rsidR="00B322F7" w:rsidRDefault="00B322F7" w:rsidP="00A454AD">
            <w:pPr>
              <w:pStyle w:val="TAC"/>
              <w:rPr>
                <w:lang w:val="en-US" w:eastAsia="zh-CN"/>
              </w:rPr>
            </w:pPr>
            <w:r>
              <w:rPr>
                <w:rFonts w:eastAsia="SimSun"/>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3798FFFE"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4353838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9B9B21" w14:textId="77777777" w:rsidR="00B322F7" w:rsidRDefault="00B322F7" w:rsidP="008E5574">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9B3BE0" w14:textId="77777777" w:rsidR="00B322F7" w:rsidRDefault="00B322F7" w:rsidP="008E5574">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6754AFA7" w14:textId="77777777" w:rsidR="00B322F7" w:rsidRDefault="00B322F7" w:rsidP="008E5574">
            <w:pPr>
              <w:pStyle w:val="TAC"/>
              <w:overflowPunct w:val="0"/>
              <w:autoSpaceDE w:val="0"/>
              <w:autoSpaceDN w:val="0"/>
              <w:adjustRightInd w:val="0"/>
              <w:rPr>
                <w:rFonts w:cs="Arial"/>
                <w:kern w:val="2"/>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6E38B1C"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5C8B29" w14:textId="77777777" w:rsidR="00B322F7" w:rsidRDefault="00B322F7" w:rsidP="008E5574">
            <w:pPr>
              <w:pStyle w:val="TAC"/>
              <w:overflowPunct w:val="0"/>
              <w:autoSpaceDE w:val="0"/>
              <w:autoSpaceDN w:val="0"/>
              <w:adjustRightInd w:val="0"/>
              <w:rPr>
                <w:szCs w:val="18"/>
                <w:lang w:val="en-US" w:eastAsia="zh-CN"/>
              </w:rPr>
            </w:pPr>
          </w:p>
        </w:tc>
      </w:tr>
      <w:tr w:rsidR="00B322F7" w14:paraId="31EBE5CC"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75E8BD02"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CA_n1A-n38A</w:t>
            </w:r>
          </w:p>
        </w:tc>
        <w:tc>
          <w:tcPr>
            <w:tcW w:w="1690" w:type="dxa"/>
            <w:tcBorders>
              <w:left w:val="single" w:sz="4" w:space="0" w:color="auto"/>
              <w:bottom w:val="nil"/>
              <w:right w:val="single" w:sz="4" w:space="0" w:color="auto"/>
            </w:tcBorders>
            <w:shd w:val="clear" w:color="auto" w:fill="auto"/>
            <w:vAlign w:val="center"/>
          </w:tcPr>
          <w:p w14:paraId="7CA7EB10" w14:textId="77777777" w:rsidR="00B322F7" w:rsidRDefault="00B322F7" w:rsidP="008E5574">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0F1B009" w14:textId="77777777" w:rsidR="00B322F7" w:rsidRDefault="00B322F7" w:rsidP="008E5574">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2FB2069" w14:textId="77777777" w:rsidR="00B322F7" w:rsidRDefault="00B322F7" w:rsidP="00A454AD">
            <w:pPr>
              <w:pStyle w:val="TAC"/>
              <w:rPr>
                <w:rFonts w:eastAsia="SimSun"/>
                <w:lang w:val="en-US" w:eastAsia="zh-CN" w:bidi="ar"/>
              </w:rPr>
            </w:pPr>
            <w:r>
              <w:rPr>
                <w:rFonts w:eastAsia="SimSun"/>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7173F8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3F47285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DB83D9"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5DF347" w14:textId="77777777" w:rsidR="00B322F7" w:rsidRDefault="00B322F7" w:rsidP="008E5574">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384A9D4C" w14:textId="77777777" w:rsidR="00B322F7" w:rsidRDefault="00B322F7" w:rsidP="008E5574">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181306C" w14:textId="77777777" w:rsidR="00B322F7" w:rsidRDefault="00B322F7" w:rsidP="00A454AD">
            <w:pPr>
              <w:pStyle w:val="TAC"/>
              <w:rPr>
                <w:rFonts w:eastAsia="SimSun"/>
                <w:lang w:val="en-US" w:eastAsia="zh-CN" w:bidi="ar"/>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2B6178" w14:textId="77777777" w:rsidR="00B322F7" w:rsidRDefault="00B322F7" w:rsidP="008E5574">
            <w:pPr>
              <w:pStyle w:val="TAC"/>
              <w:overflowPunct w:val="0"/>
              <w:autoSpaceDE w:val="0"/>
              <w:autoSpaceDN w:val="0"/>
              <w:adjustRightInd w:val="0"/>
              <w:rPr>
                <w:szCs w:val="18"/>
                <w:lang w:val="en-US" w:eastAsia="zh-CN"/>
              </w:rPr>
            </w:pPr>
          </w:p>
        </w:tc>
      </w:tr>
      <w:tr w:rsidR="00B322F7" w14:paraId="4C7A751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2584F"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CA_n1(2A)-n38A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62A0F9" w14:textId="77777777" w:rsidR="00B322F7" w:rsidRDefault="00B322F7" w:rsidP="008E5574">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FC634DE" w14:textId="77777777" w:rsidR="00B322F7" w:rsidRDefault="00B322F7" w:rsidP="008E5574">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1E6FC44" w14:textId="77777777" w:rsidR="00B322F7" w:rsidRDefault="00B322F7" w:rsidP="00A454AD">
            <w:pPr>
              <w:pStyle w:val="TAC"/>
              <w:rPr>
                <w:rFonts w:eastAsia="SimSun"/>
                <w:lang w:val="en-US" w:eastAsia="zh-CN" w:bidi="ar"/>
              </w:rPr>
            </w:pPr>
            <w:r>
              <w:rPr>
                <w:rFonts w:eastAsia="SimSun"/>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68B1D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158FD1B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EAEF5D" w14:textId="77777777" w:rsidR="00B322F7" w:rsidRDefault="00B322F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ED8DDE" w14:textId="77777777" w:rsidR="00B322F7" w:rsidRDefault="00B322F7" w:rsidP="008E5574">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77683145" w14:textId="77777777" w:rsidR="00B322F7" w:rsidRDefault="00B322F7" w:rsidP="008E5574">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3372A09" w14:textId="77777777" w:rsidR="00B322F7" w:rsidRDefault="00B322F7" w:rsidP="00A454AD">
            <w:pPr>
              <w:pStyle w:val="TAC"/>
              <w:rPr>
                <w:rFonts w:eastAsia="SimSun"/>
                <w:lang w:val="en-US" w:eastAsia="zh-CN" w:bidi="ar"/>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492C8" w14:textId="77777777" w:rsidR="00B322F7" w:rsidRDefault="00B322F7" w:rsidP="008E5574">
            <w:pPr>
              <w:pStyle w:val="TAC"/>
              <w:overflowPunct w:val="0"/>
              <w:autoSpaceDE w:val="0"/>
              <w:autoSpaceDN w:val="0"/>
              <w:adjustRightInd w:val="0"/>
              <w:rPr>
                <w:szCs w:val="18"/>
                <w:lang w:val="en-US" w:eastAsia="zh-CN"/>
              </w:rPr>
            </w:pPr>
          </w:p>
        </w:tc>
      </w:tr>
      <w:tr w:rsidR="00B322F7" w14:paraId="30588A4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6CD86E" w14:textId="77777777" w:rsidR="00B322F7" w:rsidRDefault="00B322F7" w:rsidP="008E5574">
            <w:pPr>
              <w:pStyle w:val="TAC"/>
              <w:overflowPunct w:val="0"/>
              <w:autoSpaceDE w:val="0"/>
              <w:autoSpaceDN w:val="0"/>
              <w:adjustRightInd w:val="0"/>
              <w:rPr>
                <w:szCs w:val="18"/>
                <w:lang w:eastAsia="zh-CN"/>
              </w:rPr>
            </w:pPr>
            <w:r>
              <w:rPr>
                <w:rFonts w:cs="Arial"/>
                <w:szCs w:val="18"/>
                <w:lang w:val="en-US" w:eastAsia="zh-CN"/>
              </w:rPr>
              <w:t>CA_n1A-n40A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B7DF55" w14:textId="77777777" w:rsidR="00B322F7" w:rsidRDefault="00B322F7" w:rsidP="008E5574">
            <w:pPr>
              <w:pStyle w:val="TAC"/>
              <w:overflowPunct w:val="0"/>
              <w:autoSpaceDE w:val="0"/>
              <w:autoSpaceDN w:val="0"/>
              <w:adjustRightInd w:val="0"/>
              <w:rPr>
                <w:szCs w:val="18"/>
                <w:lang w:eastAsia="zh-CN"/>
              </w:rPr>
            </w:pPr>
            <w:r>
              <w:rPr>
                <w:rFonts w:cs="Arial"/>
                <w:szCs w:val="18"/>
                <w:lang w:val="en-US" w:eastAsia="zh-CN"/>
              </w:rPr>
              <w:t>CA_n1A-n40A</w:t>
            </w:r>
          </w:p>
        </w:tc>
        <w:tc>
          <w:tcPr>
            <w:tcW w:w="730" w:type="dxa"/>
            <w:tcBorders>
              <w:left w:val="single" w:sz="4" w:space="0" w:color="auto"/>
              <w:bottom w:val="single" w:sz="4" w:space="0" w:color="auto"/>
              <w:right w:val="single" w:sz="4" w:space="0" w:color="auto"/>
            </w:tcBorders>
            <w:vAlign w:val="center"/>
          </w:tcPr>
          <w:p w14:paraId="7BFFA4E1" w14:textId="77777777" w:rsidR="00B322F7" w:rsidRDefault="00B322F7" w:rsidP="008E5574">
            <w:pPr>
              <w:pStyle w:val="TAC"/>
              <w:overflowPunct w:val="0"/>
              <w:autoSpaceDE w:val="0"/>
              <w:autoSpaceDN w:val="0"/>
              <w:adjustRightInd w:val="0"/>
              <w:rPr>
                <w:szCs w:val="18"/>
                <w:lang w:val="en-US" w:eastAsia="zh-CN"/>
              </w:rPr>
            </w:pPr>
            <w:r>
              <w:rPr>
                <w:rFonts w:cs="Arial"/>
                <w:kern w:val="2"/>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9654640" w14:textId="77777777" w:rsidR="00B322F7" w:rsidRDefault="00B322F7" w:rsidP="00A454AD">
            <w:pPr>
              <w:pStyle w:val="TAC"/>
              <w:rPr>
                <w:kern w:val="2"/>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44B82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0417534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BD99C9" w14:textId="77777777" w:rsidR="00B322F7" w:rsidRDefault="00B322F7"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C1A59D" w14:textId="77777777" w:rsidR="00B322F7" w:rsidRDefault="00B322F7" w:rsidP="008E5574">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1AFB399A" w14:textId="77777777" w:rsidR="00B322F7" w:rsidRDefault="00B322F7" w:rsidP="008E5574">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2DD79F3" w14:textId="77777777" w:rsidR="00B322F7" w:rsidRDefault="00B322F7" w:rsidP="00A454AD">
            <w:pPr>
              <w:pStyle w:val="TAC"/>
              <w:rPr>
                <w:kern w:val="2"/>
                <w:lang w:val="en-US" w:eastAsia="zh-CN"/>
              </w:rPr>
            </w:pPr>
            <w:r>
              <w:rPr>
                <w:rFonts w:eastAsia="SimSun"/>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9C312C" w14:textId="77777777" w:rsidR="00B322F7" w:rsidRDefault="00B322F7" w:rsidP="008E5574">
            <w:pPr>
              <w:pStyle w:val="TAC"/>
              <w:overflowPunct w:val="0"/>
              <w:autoSpaceDE w:val="0"/>
              <w:autoSpaceDN w:val="0"/>
              <w:adjustRightInd w:val="0"/>
              <w:rPr>
                <w:szCs w:val="18"/>
                <w:lang w:val="en-US" w:eastAsia="zh-CN"/>
              </w:rPr>
            </w:pPr>
          </w:p>
        </w:tc>
      </w:tr>
      <w:tr w:rsidR="00B322F7" w14:paraId="7DE3851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DE2B306" w14:textId="77777777" w:rsidR="00B322F7" w:rsidRDefault="00B322F7" w:rsidP="008E5574">
            <w:pPr>
              <w:pStyle w:val="TAC"/>
              <w:overflowPunct w:val="0"/>
              <w:autoSpaceDE w:val="0"/>
              <w:autoSpaceDN w:val="0"/>
              <w:adjustRightInd w:val="0"/>
              <w:rPr>
                <w:lang w:eastAsia="zh-CN"/>
              </w:rPr>
            </w:pPr>
            <w:r>
              <w:rPr>
                <w:lang w:val="en-US" w:eastAsia="zh-CN"/>
              </w:rPr>
              <w:t>CA_n1A-n40B</w:t>
            </w:r>
          </w:p>
        </w:tc>
        <w:tc>
          <w:tcPr>
            <w:tcW w:w="1690" w:type="dxa"/>
            <w:tcBorders>
              <w:left w:val="single" w:sz="4" w:space="0" w:color="auto"/>
              <w:bottom w:val="nil"/>
              <w:right w:val="single" w:sz="4" w:space="0" w:color="auto"/>
            </w:tcBorders>
            <w:shd w:val="clear" w:color="auto" w:fill="auto"/>
            <w:vAlign w:val="center"/>
          </w:tcPr>
          <w:p w14:paraId="4CFA93B1"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400D514" w14:textId="77777777" w:rsidR="00B322F7" w:rsidRDefault="00B322F7" w:rsidP="008E5574">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EFB29B1" w14:textId="77777777" w:rsidR="00B322F7" w:rsidRDefault="00B322F7" w:rsidP="00A454AD">
            <w:pPr>
              <w:pStyle w:val="TAC"/>
              <w:rPr>
                <w:kern w:val="2"/>
                <w:lang w:val="en-US" w:eastAsia="zh-CN"/>
              </w:rPr>
            </w:pPr>
            <w:r>
              <w:rPr>
                <w:rFonts w:eastAsia="SimSun"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47B6BCE" w14:textId="77777777" w:rsidR="00B322F7" w:rsidRDefault="00B322F7" w:rsidP="008E5574">
            <w:pPr>
              <w:pStyle w:val="TAC"/>
              <w:overflowPunct w:val="0"/>
              <w:autoSpaceDE w:val="0"/>
              <w:autoSpaceDN w:val="0"/>
              <w:adjustRightInd w:val="0"/>
              <w:rPr>
                <w:lang w:val="en-US" w:eastAsia="zh-CN"/>
              </w:rPr>
            </w:pPr>
            <w:r>
              <w:rPr>
                <w:rFonts w:hint="eastAsia"/>
                <w:lang w:val="en-US" w:eastAsia="zh-CN"/>
              </w:rPr>
              <w:t>0</w:t>
            </w:r>
          </w:p>
        </w:tc>
      </w:tr>
      <w:tr w:rsidR="00B322F7" w14:paraId="38DEC48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75B998" w14:textId="77777777" w:rsidR="00B322F7" w:rsidRDefault="00B322F7"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5DC7F8" w14:textId="77777777" w:rsidR="00B322F7" w:rsidRDefault="00B322F7" w:rsidP="008E5574">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07CD6770" w14:textId="77777777" w:rsidR="00B322F7" w:rsidRDefault="00B322F7" w:rsidP="008E5574">
            <w:pPr>
              <w:pStyle w:val="TAC"/>
              <w:overflowPunct w:val="0"/>
              <w:autoSpaceDE w:val="0"/>
              <w:autoSpaceDN w:val="0"/>
              <w:adjustRightInd w:val="0"/>
              <w:rPr>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E05EE5B" w14:textId="77777777" w:rsidR="00B322F7" w:rsidRDefault="00B322F7" w:rsidP="00A454AD">
            <w:pPr>
              <w:pStyle w:val="TAC"/>
              <w:rPr>
                <w:kern w:val="2"/>
                <w:lang w:val="en-US" w:eastAsia="zh-CN"/>
              </w:rPr>
            </w:pPr>
            <w:r>
              <w:rPr>
                <w:rFonts w:eastAsia="SimSun" w:cs="Arial"/>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5FB83" w14:textId="77777777" w:rsidR="00B322F7" w:rsidRDefault="00B322F7" w:rsidP="008E5574">
            <w:pPr>
              <w:pStyle w:val="TAC"/>
              <w:overflowPunct w:val="0"/>
              <w:autoSpaceDE w:val="0"/>
              <w:autoSpaceDN w:val="0"/>
              <w:adjustRightInd w:val="0"/>
              <w:rPr>
                <w:lang w:val="en-US" w:eastAsia="zh-CN"/>
              </w:rPr>
            </w:pPr>
          </w:p>
        </w:tc>
      </w:tr>
      <w:tr w:rsidR="00B322F7" w14:paraId="6FCC85B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2562B4" w14:textId="77777777" w:rsidR="00B322F7" w:rsidRDefault="00B322F7" w:rsidP="008E5574">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486511" w14:textId="77777777" w:rsidR="00B322F7" w:rsidRDefault="00B322F7" w:rsidP="008E5574">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7259F033" w14:textId="77777777" w:rsidR="00B322F7" w:rsidRDefault="00B322F7" w:rsidP="008E5574">
            <w:pPr>
              <w:pStyle w:val="TAC"/>
              <w:overflowPunct w:val="0"/>
              <w:autoSpaceDE w:val="0"/>
              <w:autoSpaceDN w:val="0"/>
              <w:adjustRightInd w:val="0"/>
              <w:rPr>
                <w:szCs w:val="18"/>
                <w:lang w:val="en-US"/>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F60C91D"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104FA7"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7C15760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432CBB3"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BBD3C35"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5BBC793" w14:textId="77777777" w:rsidR="00B322F7" w:rsidRDefault="00B322F7" w:rsidP="008E5574">
            <w:pPr>
              <w:pStyle w:val="TAC"/>
              <w:overflowPunct w:val="0"/>
              <w:autoSpaceDE w:val="0"/>
              <w:autoSpaceDN w:val="0"/>
              <w:adjustRightInd w:val="0"/>
              <w:rPr>
                <w:szCs w:val="18"/>
                <w:lang w:val="en-US"/>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FE411DE" w14:textId="77777777" w:rsidR="00B322F7" w:rsidRDefault="00B322F7" w:rsidP="00A454AD">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8E45B7" w14:textId="77777777" w:rsidR="00B322F7" w:rsidRDefault="00B322F7" w:rsidP="008E5574">
            <w:pPr>
              <w:pStyle w:val="TAC"/>
              <w:overflowPunct w:val="0"/>
              <w:autoSpaceDE w:val="0"/>
              <w:autoSpaceDN w:val="0"/>
              <w:adjustRightInd w:val="0"/>
              <w:rPr>
                <w:szCs w:val="18"/>
                <w:lang w:val="en-US" w:eastAsia="zh-CN"/>
              </w:rPr>
            </w:pPr>
          </w:p>
        </w:tc>
      </w:tr>
      <w:tr w:rsidR="00B322F7" w14:paraId="75B0EE9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E5E4170"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1013D6D"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9E7357"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4BB83EE" w14:textId="77777777" w:rsidR="00B322F7" w:rsidRDefault="00B322F7" w:rsidP="00A454AD">
            <w:pPr>
              <w:pStyle w:val="TAC"/>
              <w:rPr>
                <w:lang w:val="en-US"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C12B9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B322F7" w14:paraId="523F70C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BD979B"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6DE841"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E73E25F" w14:textId="77777777" w:rsidR="00B322F7" w:rsidRDefault="00B322F7" w:rsidP="008E5574">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C051C5" w14:textId="77777777" w:rsidR="00B322F7" w:rsidRDefault="00B322F7" w:rsidP="00A454AD">
            <w:pPr>
              <w:pStyle w:val="TAC"/>
              <w:rPr>
                <w:lang w:val="en-US" w:eastAsia="zh-CN"/>
              </w:rPr>
            </w:pPr>
            <w:r>
              <w:rPr>
                <w:rFonts w:eastAsia="SimSun"/>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0DC4B0" w14:textId="77777777" w:rsidR="00B322F7" w:rsidRDefault="00B322F7" w:rsidP="008E5574">
            <w:pPr>
              <w:pStyle w:val="TAC"/>
              <w:overflowPunct w:val="0"/>
              <w:autoSpaceDE w:val="0"/>
              <w:autoSpaceDN w:val="0"/>
              <w:adjustRightInd w:val="0"/>
              <w:rPr>
                <w:szCs w:val="18"/>
                <w:lang w:val="en-US" w:eastAsia="zh-CN"/>
              </w:rPr>
            </w:pPr>
          </w:p>
        </w:tc>
      </w:tr>
      <w:tr w:rsidR="00B322F7" w14:paraId="14D776DC"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66D637CA"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CA_n</w:t>
            </w:r>
            <w:r>
              <w:rPr>
                <w:rFonts w:ascii="Arial" w:eastAsia="SimSun" w:hAnsi="Arial" w:hint="eastAsia"/>
                <w:sz w:val="18"/>
                <w:szCs w:val="18"/>
                <w:lang w:val="en-US" w:eastAsia="zh-CN"/>
              </w:rPr>
              <w:t>1</w:t>
            </w:r>
            <w:r>
              <w:rPr>
                <w:rFonts w:ascii="Arial" w:eastAsia="SimSun" w:hAnsi="Arial"/>
                <w:sz w:val="18"/>
                <w:szCs w:val="18"/>
                <w:lang w:val="en-US" w:eastAsia="zh-CN"/>
              </w:rPr>
              <w:t>A-n</w:t>
            </w:r>
            <w:r>
              <w:rPr>
                <w:rFonts w:ascii="Arial" w:eastAsia="SimSun" w:hAnsi="Arial" w:hint="eastAsia"/>
                <w:sz w:val="18"/>
                <w:szCs w:val="18"/>
                <w:lang w:val="en-US" w:eastAsia="zh-CN"/>
              </w:rPr>
              <w:t>6</w:t>
            </w:r>
            <w:r>
              <w:rPr>
                <w:rFonts w:ascii="Arial" w:eastAsia="SimSun" w:hAnsi="Arial"/>
                <w:sz w:val="18"/>
                <w:szCs w:val="18"/>
                <w:lang w:val="en-US" w:eastAsia="zh-CN"/>
              </w:rPr>
              <w:t>7A</w:t>
            </w:r>
          </w:p>
        </w:tc>
        <w:tc>
          <w:tcPr>
            <w:tcW w:w="1690" w:type="dxa"/>
            <w:tcBorders>
              <w:left w:val="single" w:sz="4" w:space="0" w:color="auto"/>
              <w:bottom w:val="nil"/>
              <w:right w:val="single" w:sz="4" w:space="0" w:color="auto"/>
            </w:tcBorders>
            <w:shd w:val="clear" w:color="auto" w:fill="auto"/>
            <w:vAlign w:val="center"/>
          </w:tcPr>
          <w:p w14:paraId="432734BF"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hint="eastAsia"/>
                <w:sz w:val="18"/>
                <w:szCs w:val="18"/>
                <w:lang w:val="en-US" w:eastAsia="zh-CN"/>
              </w:rPr>
              <w:t>-</w:t>
            </w:r>
          </w:p>
        </w:tc>
        <w:tc>
          <w:tcPr>
            <w:tcW w:w="730" w:type="dxa"/>
            <w:tcBorders>
              <w:left w:val="single" w:sz="4" w:space="0" w:color="auto"/>
              <w:bottom w:val="single" w:sz="4" w:space="0" w:color="auto"/>
              <w:right w:val="single" w:sz="4" w:space="0" w:color="auto"/>
            </w:tcBorders>
            <w:vAlign w:val="center"/>
          </w:tcPr>
          <w:p w14:paraId="521F6099"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8C9A5ED" w14:textId="77777777" w:rsidR="00B322F7" w:rsidRDefault="00B322F7" w:rsidP="00A454AD">
            <w:pPr>
              <w:pStyle w:val="TAC"/>
              <w:rPr>
                <w:rFonts w:eastAsia="SimSun"/>
                <w:lang w:val="en-US" w:eastAsia="zh-CN" w:bidi="ar"/>
              </w:rPr>
            </w:pPr>
            <w:r>
              <w:rPr>
                <w:rFonts w:eastAsia="SimSun"/>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0AEF2E7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0B6D1B4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79CA8"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419E7D"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766A09DB"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w:t>
            </w:r>
            <w:r>
              <w:rPr>
                <w:rFonts w:ascii="Arial" w:eastAsia="SimSun" w:hAnsi="Arial" w:hint="eastAsia"/>
                <w:sz w:val="18"/>
                <w:szCs w:val="18"/>
                <w:lang w:val="en-US" w:eastAsia="zh-CN"/>
              </w:rPr>
              <w:t>6</w:t>
            </w:r>
            <w:r>
              <w:rPr>
                <w:rFonts w:ascii="Arial" w:eastAsia="SimSun" w:hAnsi="Arial"/>
                <w:sz w:val="18"/>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D091EB4" w14:textId="77777777" w:rsidR="00B322F7" w:rsidRDefault="00B322F7" w:rsidP="00A454AD">
            <w:pPr>
              <w:pStyle w:val="TAC"/>
              <w:rPr>
                <w:rFonts w:eastAsia="SimSun"/>
                <w:lang w:val="en-US" w:eastAsia="zh-CN" w:bidi="ar"/>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EBBAE1" w14:textId="77777777" w:rsidR="00B322F7" w:rsidRDefault="00B322F7" w:rsidP="008E5574">
            <w:pPr>
              <w:pStyle w:val="TAC"/>
              <w:overflowPunct w:val="0"/>
              <w:autoSpaceDE w:val="0"/>
              <w:autoSpaceDN w:val="0"/>
              <w:adjustRightInd w:val="0"/>
              <w:rPr>
                <w:szCs w:val="18"/>
                <w:lang w:val="en-US" w:eastAsia="zh-CN"/>
              </w:rPr>
            </w:pPr>
          </w:p>
        </w:tc>
      </w:tr>
      <w:tr w:rsidR="00B322F7" w14:paraId="0C9A4D1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BBA4CA"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CA_n1</w:t>
            </w:r>
            <w:r>
              <w:rPr>
                <w:rFonts w:ascii="Arial" w:eastAsia="SimSun" w:hAnsi="Arial"/>
                <w:sz w:val="18"/>
                <w:szCs w:val="18"/>
                <w:lang w:val="sv-SE" w:eastAsia="ja-JP"/>
              </w:rPr>
              <w:t>A-</w:t>
            </w:r>
            <w:r>
              <w:rPr>
                <w:rFonts w:ascii="Arial" w:eastAsia="SimSun" w:hAnsi="Arial"/>
                <w:sz w:val="18"/>
                <w:szCs w:val="18"/>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ADD638"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ja-JP"/>
              </w:rPr>
            </w:pPr>
            <w:r>
              <w:rPr>
                <w:rFonts w:ascii="Arial" w:eastAsia="SimSun" w:hAnsi="Arial"/>
                <w:sz w:val="18"/>
                <w:szCs w:val="18"/>
                <w:lang w:val="en-US" w:eastAsia="zh-CN"/>
              </w:rPr>
              <w:t>CA_n1A-n74A</w:t>
            </w:r>
          </w:p>
        </w:tc>
        <w:tc>
          <w:tcPr>
            <w:tcW w:w="730" w:type="dxa"/>
            <w:tcBorders>
              <w:left w:val="single" w:sz="4" w:space="0" w:color="auto"/>
              <w:bottom w:val="single" w:sz="4" w:space="0" w:color="auto"/>
              <w:right w:val="single" w:sz="4" w:space="0" w:color="auto"/>
            </w:tcBorders>
            <w:vAlign w:val="center"/>
          </w:tcPr>
          <w:p w14:paraId="27FFC723"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A874450" w14:textId="77777777" w:rsidR="00B322F7" w:rsidRDefault="00B322F7" w:rsidP="00A454AD">
            <w:pPr>
              <w:pStyle w:val="TAC"/>
              <w:rPr>
                <w:rFonts w:eastAsia="SimSun"/>
                <w:lang w:val="en-US"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5471B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15EEED48"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68CF701"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EC8DF2"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ja-JP"/>
              </w:rPr>
            </w:pPr>
          </w:p>
        </w:tc>
        <w:tc>
          <w:tcPr>
            <w:tcW w:w="730" w:type="dxa"/>
            <w:tcBorders>
              <w:left w:val="single" w:sz="4" w:space="0" w:color="auto"/>
              <w:bottom w:val="single" w:sz="4" w:space="0" w:color="auto"/>
              <w:right w:val="single" w:sz="4" w:space="0" w:color="auto"/>
            </w:tcBorders>
            <w:vAlign w:val="center"/>
          </w:tcPr>
          <w:p w14:paraId="660E59AC" w14:textId="77777777" w:rsidR="00B322F7" w:rsidRDefault="00B322F7" w:rsidP="008E5574">
            <w:pPr>
              <w:keepNext/>
              <w:keepLines/>
              <w:overflowPunct w:val="0"/>
              <w:autoSpaceDE w:val="0"/>
              <w:autoSpaceDN w:val="0"/>
              <w:adjustRightInd w:val="0"/>
              <w:spacing w:after="0"/>
              <w:jc w:val="center"/>
              <w:rPr>
                <w:rFonts w:ascii="Arial" w:eastAsia="SimSun" w:hAnsi="Arial"/>
                <w:sz w:val="18"/>
                <w:szCs w:val="18"/>
                <w:lang w:val="en-US" w:eastAsia="zh-CN"/>
              </w:rPr>
            </w:pPr>
            <w:r>
              <w:rPr>
                <w:rFonts w:ascii="Arial" w:eastAsia="SimSun" w:hAnsi="Arial"/>
                <w:sz w:val="18"/>
                <w:szCs w:val="18"/>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4F9316BE" w14:textId="77777777" w:rsidR="00B322F7" w:rsidRDefault="00B322F7" w:rsidP="00A454AD">
            <w:pPr>
              <w:pStyle w:val="TAC"/>
              <w:rPr>
                <w:rFonts w:eastAsia="SimSun"/>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DC4925" w14:textId="77777777" w:rsidR="00B322F7" w:rsidRDefault="00B322F7" w:rsidP="008E5574">
            <w:pPr>
              <w:pStyle w:val="TAC"/>
              <w:overflowPunct w:val="0"/>
              <w:autoSpaceDE w:val="0"/>
              <w:autoSpaceDN w:val="0"/>
              <w:adjustRightInd w:val="0"/>
              <w:rPr>
                <w:szCs w:val="18"/>
                <w:lang w:val="en-US" w:eastAsia="zh-CN"/>
              </w:rPr>
            </w:pPr>
          </w:p>
        </w:tc>
      </w:tr>
      <w:tr w:rsidR="00B322F7" w14:paraId="41286F7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1198A9" w14:textId="77777777" w:rsidR="00B322F7" w:rsidRDefault="00B322F7"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1A3308" w14:textId="77777777" w:rsidR="00B322F7" w:rsidRDefault="00B322F7" w:rsidP="008E5574">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6824971D"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EC6323D"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822DE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0532153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48A250"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87A37D"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697D6BE"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15F2D1" w14:textId="77777777" w:rsidR="00B322F7" w:rsidRDefault="00B322F7" w:rsidP="00A454AD">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1113D2" w14:textId="77777777" w:rsidR="00B322F7" w:rsidRDefault="00B322F7" w:rsidP="008E5574">
            <w:pPr>
              <w:pStyle w:val="TAC"/>
              <w:overflowPunct w:val="0"/>
              <w:autoSpaceDE w:val="0"/>
              <w:autoSpaceDN w:val="0"/>
              <w:adjustRightInd w:val="0"/>
              <w:rPr>
                <w:szCs w:val="18"/>
                <w:lang w:val="en-US" w:eastAsia="zh-CN"/>
              </w:rPr>
            </w:pPr>
          </w:p>
        </w:tc>
      </w:tr>
      <w:tr w:rsidR="00B322F7" w14:paraId="1F55ECE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65969B" w14:textId="77777777" w:rsidR="00B322F7" w:rsidRDefault="00B322F7"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w:t>
            </w:r>
            <w:r>
              <w:rPr>
                <w:rFonts w:hint="eastAsia"/>
                <w:szCs w:val="18"/>
                <w:lang w:val="en-US" w:eastAsia="zh-CN"/>
              </w:rPr>
              <w:t>(</w:t>
            </w:r>
            <w:r>
              <w:rPr>
                <w:szCs w:val="18"/>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4FA327" w14:textId="77777777" w:rsidR="00B322F7" w:rsidRDefault="00B322F7" w:rsidP="008E5574">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23331046"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903FFB4"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759806"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43563A0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6F3CA1"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75C1FB"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C9F9DB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714B2A" w14:textId="77777777" w:rsidR="00B322F7" w:rsidRDefault="00B322F7" w:rsidP="00A454AD">
            <w:pPr>
              <w:pStyle w:val="TAC"/>
              <w:rPr>
                <w:lang w:val="en-US" w:eastAsia="zh-CN"/>
              </w:rPr>
            </w:pPr>
            <w:r>
              <w:rPr>
                <w:rFonts w:eastAsia="SimSun"/>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5D8F7A" w14:textId="77777777" w:rsidR="00B322F7" w:rsidRDefault="00B322F7" w:rsidP="008E5574">
            <w:pPr>
              <w:pStyle w:val="TAC"/>
              <w:overflowPunct w:val="0"/>
              <w:autoSpaceDE w:val="0"/>
              <w:autoSpaceDN w:val="0"/>
              <w:adjustRightInd w:val="0"/>
              <w:rPr>
                <w:szCs w:val="18"/>
                <w:lang w:val="en-US" w:eastAsia="zh-CN"/>
              </w:rPr>
            </w:pPr>
          </w:p>
        </w:tc>
      </w:tr>
      <w:tr w:rsidR="00B322F7" w14:paraId="2F00F82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FCD803" w14:textId="77777777" w:rsidR="00B322F7" w:rsidRDefault="00B322F7" w:rsidP="008E5574">
            <w:pPr>
              <w:pStyle w:val="TAC"/>
              <w:overflowPunct w:val="0"/>
              <w:autoSpaceDE w:val="0"/>
              <w:autoSpaceDN w:val="0"/>
              <w:adjustRightInd w:val="0"/>
              <w:rPr>
                <w:szCs w:val="18"/>
                <w:lang w:val="en-US"/>
              </w:rPr>
            </w:pPr>
            <w:r>
              <w:rPr>
                <w:rFonts w:eastAsia="DengXian"/>
                <w:szCs w:val="18"/>
              </w:rPr>
              <w:t>CA_n</w:t>
            </w:r>
            <w:r>
              <w:rPr>
                <w:rFonts w:eastAsia="DengXian" w:hint="eastAsia"/>
                <w:szCs w:val="18"/>
              </w:rPr>
              <w:t>1</w:t>
            </w:r>
            <w:r>
              <w:rPr>
                <w:rFonts w:eastAsia="DengXian"/>
                <w:szCs w:val="18"/>
              </w:rPr>
              <w:t>A-n77</w:t>
            </w:r>
            <w:r>
              <w:rPr>
                <w:rFonts w:eastAsia="DengXian" w:hint="eastAsia"/>
                <w:szCs w:val="18"/>
              </w:rPr>
              <w:t>(</w:t>
            </w:r>
            <w:r>
              <w:rPr>
                <w:rFonts w:eastAsia="DengXian"/>
                <w:szCs w:val="18"/>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F7D124" w14:textId="77777777" w:rsidR="00B322F7" w:rsidRDefault="00B322F7" w:rsidP="008E5574">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091F3B0E"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E294DEC" w14:textId="77777777" w:rsidR="00B322F7" w:rsidRDefault="00B322F7" w:rsidP="00A454AD">
            <w:pPr>
              <w:pStyle w:val="TAC"/>
              <w:rPr>
                <w:rFonts w:eastAsia="SimSun"/>
                <w:lang w:val="en-US" w:eastAsia="zh-CN" w:bidi="ar"/>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9F154C"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1632A67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3CA717"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E2FCAA"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703E166"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EABF27" w14:textId="77777777" w:rsidR="00B322F7" w:rsidRDefault="00B322F7" w:rsidP="00A454AD">
            <w:pPr>
              <w:pStyle w:val="TAC"/>
              <w:rPr>
                <w:rFonts w:eastAsia="DengXian"/>
                <w:lang w:val="en-US" w:eastAsia="zh-CN" w:bidi="ar"/>
              </w:rPr>
            </w:pPr>
            <w:r>
              <w:rPr>
                <w:rFonts w:eastAsia="DengXian"/>
              </w:rPr>
              <w:t>CA_n77(3A)</w:t>
            </w:r>
            <w:r>
              <w:rPr>
                <w:rFonts w:eastAsia="DengXian"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3FE60" w14:textId="77777777" w:rsidR="00B322F7" w:rsidRDefault="00B322F7" w:rsidP="008E5574">
            <w:pPr>
              <w:pStyle w:val="TAC"/>
              <w:overflowPunct w:val="0"/>
              <w:autoSpaceDE w:val="0"/>
              <w:autoSpaceDN w:val="0"/>
              <w:adjustRightInd w:val="0"/>
              <w:rPr>
                <w:szCs w:val="18"/>
                <w:lang w:val="en-US" w:eastAsia="zh-CN"/>
              </w:rPr>
            </w:pPr>
          </w:p>
        </w:tc>
      </w:tr>
      <w:tr w:rsidR="00B322F7" w14:paraId="492093BD"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30289A77" w14:textId="77777777" w:rsidR="00B322F7" w:rsidRDefault="00B322F7"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20BA9768" w14:textId="77777777" w:rsidR="00B322F7" w:rsidRDefault="00B322F7" w:rsidP="008E5574">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314F31E5" w14:textId="77777777" w:rsidR="00B322F7" w:rsidRDefault="00B322F7" w:rsidP="008E5574">
            <w:pPr>
              <w:pStyle w:val="TAC"/>
              <w:overflowPunct w:val="0"/>
              <w:autoSpaceDE w:val="0"/>
              <w:autoSpaceDN w:val="0"/>
              <w:adjustRightInd w:val="0"/>
              <w:rPr>
                <w:szCs w:val="18"/>
                <w:lang w:val="en-US"/>
              </w:rPr>
            </w:pPr>
            <w:r>
              <w:rPr>
                <w:szCs w:val="18"/>
                <w:lang w:val="en-US"/>
              </w:rPr>
              <w:t>CA_n</w:t>
            </w:r>
            <w:r>
              <w:rPr>
                <w:szCs w:val="18"/>
                <w:lang w:val="en-US" w:eastAsia="zh-CN"/>
              </w:rPr>
              <w:t>1</w:t>
            </w:r>
            <w:r>
              <w:rPr>
                <w:szCs w:val="18"/>
                <w:lang w:val="en-US"/>
              </w:rPr>
              <w:t>A-n7</w:t>
            </w:r>
            <w:r>
              <w:rPr>
                <w:szCs w:val="18"/>
                <w:lang w:val="en-US" w:eastAsia="zh-CN"/>
              </w:rPr>
              <w:t>8</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639F21C"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80A06CC" w14:textId="77777777" w:rsidR="00B322F7" w:rsidRDefault="00B322F7" w:rsidP="00A454AD">
            <w:pPr>
              <w:pStyle w:val="TAC"/>
              <w:rPr>
                <w:lang w:val="en-US" w:eastAsia="zh-CN"/>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3B385C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500C565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1D08F28"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910AEAC"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009DEB8"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5B20858" w14:textId="77777777" w:rsidR="00B322F7" w:rsidRDefault="00B322F7" w:rsidP="00A454AD">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F6E718" w14:textId="77777777" w:rsidR="00B322F7" w:rsidRDefault="00B322F7" w:rsidP="008E5574">
            <w:pPr>
              <w:pStyle w:val="TAC"/>
              <w:overflowPunct w:val="0"/>
              <w:autoSpaceDE w:val="0"/>
              <w:autoSpaceDN w:val="0"/>
              <w:adjustRightInd w:val="0"/>
              <w:rPr>
                <w:szCs w:val="18"/>
                <w:lang w:val="en-US" w:eastAsia="zh-CN"/>
              </w:rPr>
            </w:pPr>
          </w:p>
        </w:tc>
      </w:tr>
      <w:tr w:rsidR="00B322F7" w14:paraId="708F4C6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45A150A"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EE5DFA7"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3C1B3EE"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9207605" w14:textId="77777777" w:rsidR="00B322F7" w:rsidRDefault="00B322F7" w:rsidP="00A454AD">
            <w:pPr>
              <w:pStyle w:val="TAC"/>
              <w:rPr>
                <w:lang w:val="en-US" w:eastAsia="zh-CN"/>
              </w:rPr>
            </w:pPr>
            <w:r>
              <w:rPr>
                <w:rFonts w:eastAsia="SimSun"/>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4D5C7F5F" w14:textId="77777777" w:rsidR="00B322F7" w:rsidRDefault="00B322F7" w:rsidP="008E5574">
            <w:pPr>
              <w:pStyle w:val="TAC"/>
              <w:overflowPunct w:val="0"/>
              <w:autoSpaceDE w:val="0"/>
              <w:autoSpaceDN w:val="0"/>
              <w:adjustRightInd w:val="0"/>
              <w:rPr>
                <w:szCs w:val="18"/>
                <w:lang w:val="en-US" w:eastAsia="zh-CN"/>
              </w:rPr>
            </w:pPr>
            <w:r>
              <w:rPr>
                <w:rFonts w:hint="eastAsia"/>
                <w:lang w:val="en-US" w:eastAsia="zh-CN"/>
              </w:rPr>
              <w:t>1</w:t>
            </w:r>
          </w:p>
        </w:tc>
      </w:tr>
      <w:tr w:rsidR="00B322F7" w14:paraId="2AC1694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4722285"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9A316C4"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0AD3DDD"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2B06E7" w14:textId="77777777" w:rsidR="00B322F7" w:rsidRDefault="00B322F7" w:rsidP="00A454AD">
            <w:pPr>
              <w:pStyle w:val="TAC"/>
              <w:rPr>
                <w:lang w:val="en-US" w:eastAsia="zh-CN"/>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4878F" w14:textId="77777777" w:rsidR="00B322F7" w:rsidRDefault="00B322F7" w:rsidP="008E5574">
            <w:pPr>
              <w:pStyle w:val="TAC"/>
              <w:overflowPunct w:val="0"/>
              <w:autoSpaceDE w:val="0"/>
              <w:autoSpaceDN w:val="0"/>
              <w:adjustRightInd w:val="0"/>
              <w:rPr>
                <w:szCs w:val="18"/>
                <w:lang w:val="en-US" w:eastAsia="zh-CN"/>
              </w:rPr>
            </w:pPr>
          </w:p>
        </w:tc>
      </w:tr>
      <w:tr w:rsidR="00B322F7" w14:paraId="685968F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8F045B8"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4AF92E4"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EA2EFA6"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BD07D56" w14:textId="77777777" w:rsidR="00B322F7" w:rsidRDefault="00B322F7" w:rsidP="00A454AD">
            <w:pPr>
              <w:pStyle w:val="TAC"/>
              <w:rPr>
                <w:lang w:val="en-US" w:eastAsia="zh-CN"/>
              </w:rPr>
            </w:pPr>
            <w:r>
              <w:rPr>
                <w:rFonts w:eastAsia="SimSun"/>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8651167" w14:textId="77777777" w:rsidR="00B322F7" w:rsidRDefault="00B322F7" w:rsidP="008E5574">
            <w:pPr>
              <w:pStyle w:val="TAC"/>
              <w:overflowPunct w:val="0"/>
              <w:autoSpaceDE w:val="0"/>
              <w:autoSpaceDN w:val="0"/>
              <w:adjustRightInd w:val="0"/>
              <w:rPr>
                <w:szCs w:val="18"/>
                <w:lang w:val="en-US" w:eastAsia="zh-CN"/>
              </w:rPr>
            </w:pPr>
            <w:r>
              <w:rPr>
                <w:rFonts w:hint="eastAsia"/>
                <w:lang w:val="en-US" w:eastAsia="zh-CN"/>
              </w:rPr>
              <w:t>2</w:t>
            </w:r>
          </w:p>
        </w:tc>
      </w:tr>
      <w:tr w:rsidR="00B322F7" w14:paraId="7B965959" w14:textId="77777777" w:rsidTr="008E5574">
        <w:trPr>
          <w:trHeight w:val="90"/>
        </w:trPr>
        <w:tc>
          <w:tcPr>
            <w:tcW w:w="1983" w:type="dxa"/>
            <w:tcBorders>
              <w:top w:val="nil"/>
              <w:left w:val="single" w:sz="4" w:space="0" w:color="auto"/>
              <w:bottom w:val="nil"/>
              <w:right w:val="single" w:sz="4" w:space="0" w:color="auto"/>
            </w:tcBorders>
            <w:shd w:val="clear" w:color="auto" w:fill="auto"/>
            <w:vAlign w:val="center"/>
          </w:tcPr>
          <w:p w14:paraId="491DCA8A"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6EFEA0D"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CF2A701"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FD8044" w14:textId="77777777" w:rsidR="00B322F7" w:rsidRDefault="00B322F7" w:rsidP="00A454AD">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2EA5AB" w14:textId="77777777" w:rsidR="00B322F7" w:rsidRDefault="00B322F7" w:rsidP="008E5574">
            <w:pPr>
              <w:pStyle w:val="TAC"/>
              <w:overflowPunct w:val="0"/>
              <w:autoSpaceDE w:val="0"/>
              <w:autoSpaceDN w:val="0"/>
              <w:adjustRightInd w:val="0"/>
              <w:rPr>
                <w:szCs w:val="18"/>
                <w:lang w:val="en-US" w:eastAsia="zh-CN"/>
              </w:rPr>
            </w:pPr>
          </w:p>
        </w:tc>
      </w:tr>
      <w:tr w:rsidR="00B322F7" w14:paraId="18D0AD3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1EEAF6E"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CCCF1CA"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D64C29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D8B51B6"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CA8802"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3</w:t>
            </w:r>
          </w:p>
        </w:tc>
      </w:tr>
      <w:tr w:rsidR="00B322F7" w14:paraId="4D82C394"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891CD75"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83B701"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4106F5D"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8D2000" w14:textId="77777777" w:rsidR="00B322F7" w:rsidRDefault="00B322F7" w:rsidP="00A454AD">
            <w:pPr>
              <w:pStyle w:val="TAC"/>
              <w:rPr>
                <w:lang w:val="en-US" w:eastAsia="zh-CN"/>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1151FA" w14:textId="77777777" w:rsidR="00B322F7" w:rsidRDefault="00B322F7" w:rsidP="008E5574">
            <w:pPr>
              <w:pStyle w:val="TAC"/>
              <w:overflowPunct w:val="0"/>
              <w:autoSpaceDE w:val="0"/>
              <w:autoSpaceDN w:val="0"/>
              <w:adjustRightInd w:val="0"/>
              <w:rPr>
                <w:szCs w:val="18"/>
                <w:lang w:val="en-US" w:eastAsia="zh-CN"/>
              </w:rPr>
            </w:pPr>
          </w:p>
        </w:tc>
      </w:tr>
      <w:tr w:rsidR="00B322F7" w14:paraId="27E52A0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C95E3DA" w14:textId="77777777" w:rsidR="00B322F7" w:rsidRDefault="00B322F7" w:rsidP="008E5574">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0D52E8EE" w14:textId="77777777" w:rsidR="00B322F7" w:rsidRDefault="00B322F7" w:rsidP="008E5574">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left w:val="single" w:sz="4" w:space="0" w:color="auto"/>
              <w:right w:val="single" w:sz="4" w:space="0" w:color="auto"/>
            </w:tcBorders>
            <w:vAlign w:val="center"/>
          </w:tcPr>
          <w:p w14:paraId="40BEB7EB"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FA29AD2" w14:textId="77777777" w:rsidR="00B322F7" w:rsidRDefault="00B322F7" w:rsidP="00A454AD">
            <w:pPr>
              <w:pStyle w:val="TAC"/>
              <w:rPr>
                <w:lang w:val="en-US" w:eastAsia="zh-CN"/>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C1A4C12"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1C304D1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D8A2011"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6FCF7A1"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41B4B1F5"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C1BCF02" w14:textId="77777777" w:rsidR="00B322F7" w:rsidRDefault="00B322F7" w:rsidP="00A454AD">
            <w:pPr>
              <w:pStyle w:val="TAC"/>
              <w:rPr>
                <w:lang w:val="en-US" w:eastAsia="zh-CN"/>
              </w:rPr>
            </w:pPr>
            <w:r>
              <w:rPr>
                <w:rFonts w:eastAsia="SimSun"/>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E152BF" w14:textId="77777777" w:rsidR="00B322F7" w:rsidRDefault="00B322F7" w:rsidP="008E5574">
            <w:pPr>
              <w:pStyle w:val="TAC"/>
              <w:overflowPunct w:val="0"/>
              <w:autoSpaceDE w:val="0"/>
              <w:autoSpaceDN w:val="0"/>
              <w:adjustRightInd w:val="0"/>
              <w:rPr>
                <w:szCs w:val="18"/>
                <w:lang w:val="en-US" w:eastAsia="zh-CN"/>
              </w:rPr>
            </w:pPr>
          </w:p>
        </w:tc>
      </w:tr>
      <w:tr w:rsidR="00B322F7" w14:paraId="3F00AD3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40B48AD"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FEFC0FB"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BCB367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DF693C1" w14:textId="77777777" w:rsidR="00B322F7" w:rsidRDefault="00B322F7" w:rsidP="00A454AD">
            <w:pPr>
              <w:pStyle w:val="TAC"/>
              <w:rPr>
                <w:lang w:val="en-US" w:eastAsia="zh-CN"/>
              </w:rPr>
            </w:pPr>
            <w:r>
              <w:rPr>
                <w:rFonts w:eastAsia="SimSun"/>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78F496D" w14:textId="77777777" w:rsidR="00B322F7" w:rsidRDefault="00B322F7" w:rsidP="008E5574">
            <w:pPr>
              <w:pStyle w:val="TAC"/>
              <w:overflowPunct w:val="0"/>
              <w:autoSpaceDE w:val="0"/>
              <w:autoSpaceDN w:val="0"/>
              <w:adjustRightInd w:val="0"/>
              <w:rPr>
                <w:szCs w:val="18"/>
                <w:lang w:val="en-US" w:eastAsia="zh-CN"/>
              </w:rPr>
            </w:pPr>
            <w:r>
              <w:rPr>
                <w:rFonts w:hint="eastAsia"/>
                <w:lang w:val="en-US" w:eastAsia="zh-CN"/>
              </w:rPr>
              <w:t>1</w:t>
            </w:r>
          </w:p>
        </w:tc>
      </w:tr>
      <w:tr w:rsidR="00B322F7" w14:paraId="3BE7985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8030AC7"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C1334F"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59DA2E52"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2FEAB7" w14:textId="77777777" w:rsidR="00B322F7" w:rsidRDefault="00B322F7" w:rsidP="00A454AD">
            <w:pPr>
              <w:pStyle w:val="TAC"/>
              <w:rPr>
                <w:lang w:val="en-US" w:eastAsia="zh-CN"/>
              </w:rPr>
            </w:pPr>
            <w:r>
              <w:rPr>
                <w:rFonts w:eastAsia="SimSun"/>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4C29AD" w14:textId="77777777" w:rsidR="00B322F7" w:rsidRDefault="00B322F7" w:rsidP="008E5574">
            <w:pPr>
              <w:pStyle w:val="TAC"/>
              <w:overflowPunct w:val="0"/>
              <w:autoSpaceDE w:val="0"/>
              <w:autoSpaceDN w:val="0"/>
              <w:adjustRightInd w:val="0"/>
              <w:rPr>
                <w:szCs w:val="18"/>
                <w:lang w:val="en-US" w:eastAsia="zh-CN"/>
              </w:rPr>
            </w:pPr>
          </w:p>
        </w:tc>
      </w:tr>
      <w:tr w:rsidR="00B322F7" w14:paraId="287B047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ECCB1FA"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DD49245" w14:textId="77777777" w:rsidR="00B322F7" w:rsidRDefault="00B322F7"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6EFC41B9"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E723C2F"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7BB927"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2</w:t>
            </w:r>
          </w:p>
        </w:tc>
      </w:tr>
      <w:tr w:rsidR="00B322F7" w14:paraId="0A6A342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66B694"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76F67A" w14:textId="77777777" w:rsidR="00B322F7" w:rsidRDefault="00B322F7"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33DA6E54"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C75558" w14:textId="77777777" w:rsidR="00B322F7" w:rsidRDefault="00B322F7" w:rsidP="00A454AD">
            <w:pPr>
              <w:pStyle w:val="TAC"/>
              <w:rPr>
                <w:lang w:val="en-US" w:eastAsia="zh-CN"/>
              </w:rPr>
            </w:pPr>
            <w:r>
              <w:rPr>
                <w:rFonts w:eastAsia="SimSun"/>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220016" w14:textId="77777777" w:rsidR="00B322F7" w:rsidRDefault="00B322F7" w:rsidP="008E5574">
            <w:pPr>
              <w:pStyle w:val="TAC"/>
              <w:overflowPunct w:val="0"/>
              <w:autoSpaceDE w:val="0"/>
              <w:autoSpaceDN w:val="0"/>
              <w:adjustRightInd w:val="0"/>
              <w:rPr>
                <w:szCs w:val="18"/>
                <w:lang w:val="en-US" w:eastAsia="zh-CN"/>
              </w:rPr>
            </w:pPr>
          </w:p>
        </w:tc>
      </w:tr>
      <w:tr w:rsidR="00B322F7" w14:paraId="7E84073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5F355A" w14:textId="77777777" w:rsidR="00B322F7" w:rsidRDefault="00B322F7"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8E833B" w14:textId="77777777" w:rsidR="00B322F7" w:rsidRDefault="00B322F7" w:rsidP="008E5574">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184D377E" w14:textId="77777777" w:rsidR="00B322F7" w:rsidRDefault="00B322F7"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0" w:type="dxa"/>
            <w:tcBorders>
              <w:top w:val="single" w:sz="4" w:space="0" w:color="auto"/>
              <w:left w:val="single" w:sz="4" w:space="0" w:color="auto"/>
              <w:right w:val="single" w:sz="4" w:space="0" w:color="auto"/>
            </w:tcBorders>
            <w:vAlign w:val="center"/>
          </w:tcPr>
          <w:p w14:paraId="65569412"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57B5254"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12278D"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406102B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A14BAC5"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84DD4A1" w14:textId="77777777" w:rsidR="00B322F7" w:rsidRDefault="00B322F7"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5CE3261D"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3A09AB" w14:textId="77777777" w:rsidR="00B322F7" w:rsidRDefault="00B322F7" w:rsidP="00A454AD">
            <w:pPr>
              <w:pStyle w:val="TAC"/>
              <w:rPr>
                <w:lang w:val="en-US" w:eastAsia="zh-CN"/>
              </w:rPr>
            </w:pPr>
            <w:r>
              <w:rPr>
                <w:rFonts w:eastAsia="SimSun"/>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91A482" w14:textId="77777777" w:rsidR="00B322F7" w:rsidRDefault="00B322F7" w:rsidP="008E5574">
            <w:pPr>
              <w:pStyle w:val="TAC"/>
              <w:overflowPunct w:val="0"/>
              <w:autoSpaceDE w:val="0"/>
              <w:autoSpaceDN w:val="0"/>
              <w:adjustRightInd w:val="0"/>
              <w:rPr>
                <w:szCs w:val="18"/>
                <w:lang w:val="en-US" w:eastAsia="zh-CN"/>
              </w:rPr>
            </w:pPr>
          </w:p>
        </w:tc>
      </w:tr>
      <w:tr w:rsidR="00B322F7" w14:paraId="78E1FC8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4B116B1"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8C06EB2"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63A02C"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E04750D" w14:textId="77777777" w:rsidR="00B322F7" w:rsidRDefault="00B322F7" w:rsidP="00A454AD">
            <w:pPr>
              <w:pStyle w:val="TAC"/>
              <w:rPr>
                <w:lang w:val="en-US" w:eastAsia="zh-CN"/>
              </w:rPr>
            </w:pPr>
            <w:r>
              <w:rPr>
                <w:rFonts w:eastAsia="SimSun"/>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1C0B4EFD"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B322F7" w14:paraId="0DF6CFC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0A19EDD"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3583344"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B38D46"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483F7A8A" w14:textId="77777777" w:rsidR="00B322F7" w:rsidRDefault="00B322F7" w:rsidP="00A454AD">
            <w:pPr>
              <w:pStyle w:val="TAC"/>
              <w:rPr>
                <w:lang w:val="en-US" w:eastAsia="zh-CN"/>
              </w:rPr>
            </w:pPr>
            <w:r>
              <w:rPr>
                <w:rFonts w:eastAsia="SimSun"/>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4CDE3E" w14:textId="77777777" w:rsidR="00B322F7" w:rsidRDefault="00B322F7" w:rsidP="008E5574">
            <w:pPr>
              <w:pStyle w:val="TAC"/>
              <w:overflowPunct w:val="0"/>
              <w:autoSpaceDE w:val="0"/>
              <w:autoSpaceDN w:val="0"/>
              <w:adjustRightInd w:val="0"/>
              <w:rPr>
                <w:szCs w:val="18"/>
                <w:lang w:val="en-US" w:eastAsia="zh-CN"/>
              </w:rPr>
            </w:pPr>
          </w:p>
        </w:tc>
      </w:tr>
      <w:tr w:rsidR="00B322F7" w14:paraId="6982465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08D1A25"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030E105"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E356603"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1978231" w14:textId="77777777" w:rsidR="00B322F7" w:rsidRDefault="00B322F7" w:rsidP="00A454AD">
            <w:pPr>
              <w:pStyle w:val="TAC"/>
              <w:rPr>
                <w:lang w:val="en-US" w:eastAsia="zh-CN"/>
              </w:rPr>
            </w:pPr>
            <w:r>
              <w:rPr>
                <w:rFonts w:eastAsia="SimSun"/>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6A6A72"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2</w:t>
            </w:r>
          </w:p>
        </w:tc>
      </w:tr>
      <w:tr w:rsidR="00B322F7" w14:paraId="092E38F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D08664"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C0728F"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0F7B5A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4A01DD68" w14:textId="77777777" w:rsidR="00B322F7" w:rsidRDefault="00B322F7" w:rsidP="00A454AD">
            <w:pPr>
              <w:pStyle w:val="TAC"/>
              <w:rPr>
                <w:lang w:val="en-US" w:eastAsia="zh-CN"/>
              </w:rPr>
            </w:pPr>
            <w:r>
              <w:rPr>
                <w:rFonts w:eastAsia="SimSun"/>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7A8A9" w14:textId="77777777" w:rsidR="00B322F7" w:rsidRDefault="00B322F7" w:rsidP="008E5574">
            <w:pPr>
              <w:pStyle w:val="TAC"/>
              <w:overflowPunct w:val="0"/>
              <w:autoSpaceDE w:val="0"/>
              <w:autoSpaceDN w:val="0"/>
              <w:adjustRightInd w:val="0"/>
              <w:rPr>
                <w:szCs w:val="18"/>
                <w:lang w:val="en-US" w:eastAsia="zh-CN"/>
              </w:rPr>
            </w:pPr>
          </w:p>
        </w:tc>
      </w:tr>
      <w:tr w:rsidR="00B322F7" w14:paraId="1ED362B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4CCA00" w14:textId="77777777" w:rsidR="00B322F7" w:rsidRDefault="00B322F7" w:rsidP="008E5574">
            <w:pPr>
              <w:pStyle w:val="TAC"/>
              <w:overflowPunct w:val="0"/>
              <w:autoSpaceDE w:val="0"/>
              <w:autoSpaceDN w:val="0"/>
              <w:adjustRightInd w:val="0"/>
              <w:rPr>
                <w:szCs w:val="18"/>
                <w:lang w:val="en-US"/>
              </w:rPr>
            </w:pPr>
            <w:r>
              <w:rPr>
                <w:lang w:val="en-US" w:eastAsia="zh-CN"/>
              </w:rPr>
              <w:t>CA_n1(2A)-n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EE5385"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7306CFE8"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762F921" w14:textId="77777777" w:rsidR="00B322F7" w:rsidRDefault="00B322F7" w:rsidP="00A454AD">
            <w:pPr>
              <w:pStyle w:val="TAC"/>
              <w:rPr>
                <w:lang w:val="en-US" w:eastAsia="zh-CN"/>
              </w:rPr>
            </w:pPr>
            <w:r>
              <w:rPr>
                <w:rFonts w:eastAsia="SimSun"/>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FC5EF2"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654075F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7E3F60"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521141"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36CBA1D"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D2CB9A8" w14:textId="77777777" w:rsidR="00B322F7" w:rsidRDefault="00B322F7" w:rsidP="00A454AD">
            <w:pPr>
              <w:pStyle w:val="TAC"/>
              <w:rPr>
                <w:lang w:val="en-US" w:eastAsia="zh-CN"/>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DB5B0A" w14:textId="77777777" w:rsidR="00B322F7" w:rsidRDefault="00B322F7" w:rsidP="008E5574">
            <w:pPr>
              <w:pStyle w:val="TAC"/>
              <w:overflowPunct w:val="0"/>
              <w:autoSpaceDE w:val="0"/>
              <w:autoSpaceDN w:val="0"/>
              <w:adjustRightInd w:val="0"/>
              <w:rPr>
                <w:szCs w:val="18"/>
                <w:lang w:val="en-US" w:eastAsia="zh-CN"/>
              </w:rPr>
            </w:pPr>
          </w:p>
        </w:tc>
      </w:tr>
      <w:tr w:rsidR="00B322F7" w14:paraId="24BFF81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FA2459" w14:textId="77777777" w:rsidR="00B322F7" w:rsidRDefault="00B322F7"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515D33" w14:textId="77777777" w:rsidR="00B322F7" w:rsidRDefault="00B322F7"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left w:val="single" w:sz="4" w:space="0" w:color="auto"/>
              <w:bottom w:val="single" w:sz="4" w:space="0" w:color="auto"/>
              <w:right w:val="single" w:sz="4" w:space="0" w:color="auto"/>
            </w:tcBorders>
            <w:vAlign w:val="center"/>
          </w:tcPr>
          <w:p w14:paraId="3B713289"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0AC96C7"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20FE12"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1FC4D16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9C8F65" w14:textId="77777777" w:rsidR="00B322F7" w:rsidRDefault="00B322F7"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36131F" w14:textId="77777777" w:rsidR="00B322F7" w:rsidRDefault="00B322F7"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D8868CD"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5294076" w14:textId="77777777" w:rsidR="00B322F7" w:rsidRDefault="00B322F7" w:rsidP="00A454AD">
            <w:pPr>
              <w:pStyle w:val="TAC"/>
              <w:rPr>
                <w:lang w:val="en-US" w:eastAsia="zh-CN"/>
              </w:rPr>
            </w:pPr>
            <w:r>
              <w:rPr>
                <w:rFonts w:eastAsia="SimSun"/>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9ACD59" w14:textId="77777777" w:rsidR="00B322F7" w:rsidRDefault="00B322F7" w:rsidP="008E5574">
            <w:pPr>
              <w:pStyle w:val="TAC"/>
              <w:overflowPunct w:val="0"/>
              <w:autoSpaceDE w:val="0"/>
              <w:autoSpaceDN w:val="0"/>
              <w:adjustRightInd w:val="0"/>
              <w:rPr>
                <w:szCs w:val="18"/>
                <w:lang w:val="en-US" w:eastAsia="zh-CN"/>
              </w:rPr>
            </w:pPr>
          </w:p>
        </w:tc>
      </w:tr>
      <w:tr w:rsidR="00B322F7" w14:paraId="31DE609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A26935" w14:textId="77777777" w:rsidR="00B322F7" w:rsidRDefault="00B322F7" w:rsidP="008E5574">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AAFBB5" w14:textId="77777777" w:rsidR="00B322F7" w:rsidRDefault="00B322F7" w:rsidP="008E5574">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top w:val="single" w:sz="4" w:space="0" w:color="auto"/>
              <w:left w:val="single" w:sz="4" w:space="0" w:color="auto"/>
              <w:right w:val="single" w:sz="4" w:space="0" w:color="auto"/>
            </w:tcBorders>
            <w:vAlign w:val="center"/>
          </w:tcPr>
          <w:p w14:paraId="03872659"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2D6E4C5" w14:textId="77777777" w:rsidR="00B322F7" w:rsidRDefault="00B322F7" w:rsidP="00A454AD">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133B80"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771230C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2B3D98"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6BC6D" w14:textId="77777777" w:rsidR="00B322F7" w:rsidRDefault="00B322F7"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2D74AA9"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857FD8D" w14:textId="77777777" w:rsidR="00B322F7" w:rsidRDefault="00B322F7" w:rsidP="00A454AD">
            <w:pPr>
              <w:pStyle w:val="TAC"/>
              <w:rPr>
                <w:lang w:val="en-US" w:eastAsia="zh-CN"/>
              </w:rPr>
            </w:pPr>
            <w:r>
              <w:rPr>
                <w:rFonts w:eastAsia="SimSun"/>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A6E0FE" w14:textId="77777777" w:rsidR="00B322F7" w:rsidRDefault="00B322F7" w:rsidP="008E5574">
            <w:pPr>
              <w:pStyle w:val="TAC"/>
              <w:overflowPunct w:val="0"/>
              <w:autoSpaceDE w:val="0"/>
              <w:autoSpaceDN w:val="0"/>
              <w:adjustRightInd w:val="0"/>
              <w:rPr>
                <w:szCs w:val="18"/>
                <w:lang w:val="en-US" w:eastAsia="zh-CN"/>
              </w:rPr>
            </w:pPr>
          </w:p>
        </w:tc>
      </w:tr>
      <w:tr w:rsidR="00B322F7" w14:paraId="447F20DF"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FE677EC" w14:textId="77777777" w:rsidR="00B322F7" w:rsidRDefault="00B322F7" w:rsidP="008E5574">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1793579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0A9471A3"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BD820A6" w14:textId="77777777" w:rsidR="00B322F7" w:rsidRDefault="00B322F7" w:rsidP="00A454AD">
            <w:pPr>
              <w:pStyle w:val="TAC"/>
              <w:rPr>
                <w:rFonts w:eastAsia="SimSun"/>
                <w:lang w:val="en-US" w:eastAsia="zh-CN" w:bidi="ar"/>
              </w:rPr>
            </w:pPr>
            <w:r>
              <w:rPr>
                <w:rFonts w:eastAsia="SimSun"/>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2D69877A"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79F1A7E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1CE4C6"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8170FF" w14:textId="77777777" w:rsidR="00B322F7" w:rsidRDefault="00B322F7"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FD8C427"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9E9B3A9" w14:textId="77777777" w:rsidR="00B322F7" w:rsidRDefault="00B322F7" w:rsidP="00A454AD">
            <w:pPr>
              <w:pStyle w:val="TAC"/>
              <w:rPr>
                <w:rFonts w:eastAsia="SimSun"/>
                <w:lang w:val="en-US" w:eastAsia="zh-CN" w:bidi="ar"/>
              </w:rPr>
            </w:pPr>
            <w:r>
              <w:rPr>
                <w:rFonts w:eastAsia="SimSun"/>
                <w:lang w:val="en-US" w:eastAsia="zh-CN" w:bidi="ar"/>
              </w:rPr>
              <w:t>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9E034E" w14:textId="77777777" w:rsidR="00B322F7" w:rsidRDefault="00B322F7" w:rsidP="008E5574">
            <w:pPr>
              <w:pStyle w:val="TAC"/>
              <w:overflowPunct w:val="0"/>
              <w:autoSpaceDE w:val="0"/>
              <w:autoSpaceDN w:val="0"/>
              <w:adjustRightInd w:val="0"/>
              <w:rPr>
                <w:szCs w:val="18"/>
                <w:lang w:val="en-US" w:eastAsia="zh-CN"/>
              </w:rPr>
            </w:pPr>
          </w:p>
        </w:tc>
      </w:tr>
      <w:tr w:rsidR="00B322F7" w14:paraId="450CE38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C3C161" w14:textId="77777777" w:rsidR="00B322F7" w:rsidRDefault="00B322F7" w:rsidP="008E5574">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DE8C5D"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1ABBBBBB"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F1DB6A6" w14:textId="77777777" w:rsidR="00B322F7" w:rsidRDefault="00B322F7"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F4BD3F" w14:textId="77777777" w:rsidR="00B322F7" w:rsidRDefault="00B322F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B322F7" w14:paraId="6E3DD40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82142E" w14:textId="77777777" w:rsidR="00B322F7" w:rsidRDefault="00B322F7"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4CE388" w14:textId="77777777" w:rsidR="00B322F7" w:rsidRDefault="00B322F7"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FC1A270" w14:textId="77777777" w:rsidR="00B322F7" w:rsidRDefault="00B322F7"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28167D8" w14:textId="77777777" w:rsidR="00B322F7" w:rsidRDefault="00B322F7"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9BC69" w14:textId="77777777" w:rsidR="00B322F7" w:rsidRDefault="00B322F7" w:rsidP="008E5574">
            <w:pPr>
              <w:pStyle w:val="TAC"/>
              <w:overflowPunct w:val="0"/>
              <w:autoSpaceDE w:val="0"/>
              <w:autoSpaceDN w:val="0"/>
              <w:adjustRightInd w:val="0"/>
              <w:rPr>
                <w:szCs w:val="18"/>
                <w:lang w:val="en-US" w:eastAsia="zh-CN"/>
              </w:rPr>
            </w:pPr>
          </w:p>
        </w:tc>
      </w:tr>
    </w:tbl>
    <w:p w14:paraId="6B0E105D" w14:textId="77777777" w:rsidR="00C338A2" w:rsidRDefault="00C338A2" w:rsidP="00C338A2">
      <w:pPr>
        <w:pStyle w:val="FL"/>
      </w:pPr>
    </w:p>
    <w:p w14:paraId="1596A684" w14:textId="3FDA0E09" w:rsidR="00C338A2" w:rsidRDefault="00C338A2" w:rsidP="00571960">
      <w:pPr>
        <w:pStyle w:val="TH"/>
        <w:rPr>
          <w:bCs/>
        </w:rPr>
      </w:pPr>
      <w:r>
        <w:rPr>
          <w:bCs/>
        </w:rPr>
        <w:t>Table 5.5A.3.1-1</w:t>
      </w:r>
      <w:r>
        <w:rPr>
          <w:rFonts w:eastAsia="SimSun"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310808" w14:paraId="2968327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6364C2" w14:textId="77777777" w:rsidR="00310808" w:rsidRDefault="00310808" w:rsidP="00496553">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1D367F" w14:textId="77777777" w:rsidR="00310808" w:rsidRDefault="00310808" w:rsidP="00496553">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09C0A60B" w14:textId="77777777" w:rsidR="00310808" w:rsidRDefault="00310808" w:rsidP="00496553">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EAEA9CC" w14:textId="77777777" w:rsidR="00310808" w:rsidRDefault="00310808" w:rsidP="0049655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B4BA9F" w14:textId="77777777" w:rsidR="00310808" w:rsidRDefault="00310808" w:rsidP="00496553">
            <w:pPr>
              <w:pStyle w:val="TAH"/>
              <w:overflowPunct w:val="0"/>
              <w:autoSpaceDE w:val="0"/>
              <w:autoSpaceDN w:val="0"/>
              <w:adjustRightInd w:val="0"/>
              <w:rPr>
                <w:szCs w:val="18"/>
                <w:lang w:val="en-US" w:eastAsia="zh-CN"/>
              </w:rPr>
            </w:pPr>
            <w:r>
              <w:t>Bandwidth combination set</w:t>
            </w:r>
          </w:p>
        </w:tc>
      </w:tr>
      <w:tr w:rsidR="00310808" w14:paraId="0A81034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65BF40" w14:textId="77777777" w:rsidR="00310808" w:rsidRDefault="00310808" w:rsidP="00496553">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66CBEC" w14:textId="77777777" w:rsidR="00310808" w:rsidRDefault="00310808" w:rsidP="00496553">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730" w:type="dxa"/>
            <w:tcBorders>
              <w:left w:val="single" w:sz="4" w:space="0" w:color="auto"/>
              <w:right w:val="single" w:sz="4" w:space="0" w:color="auto"/>
            </w:tcBorders>
            <w:vAlign w:val="center"/>
          </w:tcPr>
          <w:p w14:paraId="79A9F61F" w14:textId="77777777" w:rsidR="00310808" w:rsidRDefault="00310808" w:rsidP="00496553">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853F7DB" w14:textId="77777777" w:rsidR="00310808" w:rsidRDefault="00310808" w:rsidP="00496553">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5831F3"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6AED4310"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66B580" w14:textId="77777777" w:rsidR="00310808"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4D9DA9" w14:textId="77777777" w:rsidR="00310808" w:rsidRDefault="00310808" w:rsidP="00496553">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01A60BAE" w14:textId="77777777" w:rsidR="00310808" w:rsidRDefault="00310808" w:rsidP="00496553">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A1AB6ED" w14:textId="77777777" w:rsidR="00310808" w:rsidRDefault="00310808" w:rsidP="00496553">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E87C16" w14:textId="77777777" w:rsidR="00310808" w:rsidRDefault="00310808" w:rsidP="00496553">
            <w:pPr>
              <w:pStyle w:val="TAC"/>
              <w:overflowPunct w:val="0"/>
              <w:autoSpaceDE w:val="0"/>
              <w:autoSpaceDN w:val="0"/>
              <w:adjustRightInd w:val="0"/>
              <w:rPr>
                <w:szCs w:val="18"/>
                <w:lang w:val="en-US" w:eastAsia="zh-CN"/>
              </w:rPr>
            </w:pPr>
          </w:p>
        </w:tc>
      </w:tr>
      <w:tr w:rsidR="00310808" w14:paraId="495B5B3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32AC4F" w14:textId="77777777" w:rsidR="00310808" w:rsidRDefault="00310808" w:rsidP="00496553">
            <w:pPr>
              <w:pStyle w:val="TAC"/>
              <w:overflowPunct w:val="0"/>
              <w:autoSpaceDE w:val="0"/>
              <w:autoSpaceDN w:val="0"/>
              <w:adjustRightInd w:val="0"/>
              <w:rPr>
                <w:szCs w:val="18"/>
                <w:lang w:val="en-US"/>
              </w:rPr>
            </w:pPr>
            <w:r>
              <w:rPr>
                <w:szCs w:val="18"/>
                <w:lang w:val="en-US" w:eastAsia="zh-CN"/>
              </w:rPr>
              <w:t>CA_</w:t>
            </w:r>
            <w:r>
              <w:rPr>
                <w:szCs w:val="18"/>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0910F7" w14:textId="77777777" w:rsidR="00310808" w:rsidRDefault="00310808" w:rsidP="00496553">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p w14:paraId="40DCAB66" w14:textId="77777777" w:rsidR="00310808" w:rsidRDefault="00310808" w:rsidP="00496553">
            <w:pPr>
              <w:pStyle w:val="TAC"/>
              <w:overflowPunct w:val="0"/>
              <w:autoSpaceDE w:val="0"/>
              <w:autoSpaceDN w:val="0"/>
              <w:adjustRightInd w:val="0"/>
              <w:rPr>
                <w:szCs w:val="18"/>
                <w:lang w:val="en-US"/>
              </w:rPr>
            </w:pPr>
            <w:r>
              <w:rPr>
                <w:szCs w:val="18"/>
                <w:lang w:val="en-US"/>
              </w:rPr>
              <w:t>CA_n5B</w:t>
            </w:r>
          </w:p>
        </w:tc>
        <w:tc>
          <w:tcPr>
            <w:tcW w:w="730" w:type="dxa"/>
            <w:tcBorders>
              <w:left w:val="single" w:sz="4" w:space="0" w:color="auto"/>
              <w:right w:val="single" w:sz="4" w:space="0" w:color="auto"/>
            </w:tcBorders>
            <w:vAlign w:val="center"/>
          </w:tcPr>
          <w:p w14:paraId="6CA82F75" w14:textId="77777777" w:rsidR="00310808" w:rsidRDefault="00310808" w:rsidP="00496553">
            <w:pPr>
              <w:pStyle w:val="TAC"/>
              <w:overflowPunct w:val="0"/>
              <w:autoSpaceDE w:val="0"/>
              <w:autoSpaceDN w:val="0"/>
              <w:adjustRightInd w:val="0"/>
              <w:rPr>
                <w:szCs w:val="18"/>
                <w:lang w:val="en-US"/>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B319FAE" w14:textId="77777777" w:rsidR="00310808" w:rsidRDefault="00310808" w:rsidP="00496553">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C79993"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6BCCBC4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C648E2" w14:textId="77777777" w:rsidR="00310808"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E6D706" w14:textId="77777777" w:rsidR="00310808" w:rsidRDefault="00310808" w:rsidP="00496553">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FD3E19C" w14:textId="77777777" w:rsidR="00310808" w:rsidRDefault="00310808" w:rsidP="00496553">
            <w:pPr>
              <w:pStyle w:val="TAC"/>
              <w:overflowPunct w:val="0"/>
              <w:autoSpaceDE w:val="0"/>
              <w:autoSpaceDN w:val="0"/>
              <w:adjustRightInd w:val="0"/>
              <w:rPr>
                <w:szCs w:val="18"/>
                <w:lang w:val="en-US"/>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E83151C" w14:textId="77777777" w:rsidR="00310808" w:rsidRDefault="00310808" w:rsidP="00496553">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D9B53" w14:textId="77777777" w:rsidR="00310808" w:rsidRDefault="00310808" w:rsidP="00496553">
            <w:pPr>
              <w:pStyle w:val="TAC"/>
              <w:overflowPunct w:val="0"/>
              <w:autoSpaceDE w:val="0"/>
              <w:autoSpaceDN w:val="0"/>
              <w:adjustRightInd w:val="0"/>
              <w:rPr>
                <w:szCs w:val="18"/>
                <w:lang w:val="en-US" w:eastAsia="zh-CN"/>
              </w:rPr>
            </w:pPr>
          </w:p>
        </w:tc>
      </w:tr>
      <w:tr w:rsidR="00310808" w14:paraId="5DAD3EFB" w14:textId="77777777" w:rsidTr="00496553">
        <w:trPr>
          <w:trHeight w:val="90"/>
        </w:trPr>
        <w:tc>
          <w:tcPr>
            <w:tcW w:w="1983" w:type="dxa"/>
            <w:tcBorders>
              <w:left w:val="single" w:sz="4" w:space="0" w:color="auto"/>
              <w:bottom w:val="nil"/>
              <w:right w:val="single" w:sz="4" w:space="0" w:color="auto"/>
            </w:tcBorders>
            <w:shd w:val="clear" w:color="auto" w:fill="auto"/>
            <w:vAlign w:val="center"/>
          </w:tcPr>
          <w:p w14:paraId="285FFD2F" w14:textId="77777777" w:rsidR="00310808" w:rsidRDefault="00310808" w:rsidP="00496553">
            <w:pPr>
              <w:pStyle w:val="TAC"/>
              <w:overflowPunct w:val="0"/>
              <w:autoSpaceDE w:val="0"/>
              <w:autoSpaceDN w:val="0"/>
              <w:adjustRightInd w:val="0"/>
              <w:rPr>
                <w:szCs w:val="18"/>
                <w:lang w:val="en-US" w:eastAsia="ja-JP"/>
              </w:rPr>
            </w:pPr>
            <w:r>
              <w:rPr>
                <w:szCs w:val="18"/>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0580C4A0" w14:textId="77777777" w:rsidR="00310808" w:rsidRDefault="00310808" w:rsidP="00496553">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tc>
        <w:tc>
          <w:tcPr>
            <w:tcW w:w="730" w:type="dxa"/>
            <w:tcBorders>
              <w:left w:val="single" w:sz="4" w:space="0" w:color="auto"/>
              <w:bottom w:val="single" w:sz="4" w:space="0" w:color="auto"/>
              <w:right w:val="single" w:sz="4" w:space="0" w:color="auto"/>
            </w:tcBorders>
            <w:vAlign w:val="center"/>
          </w:tcPr>
          <w:p w14:paraId="3803EBB8" w14:textId="77777777" w:rsidR="00310808" w:rsidRDefault="00310808" w:rsidP="00496553">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976B129" w14:textId="77777777" w:rsidR="00310808" w:rsidRDefault="00310808" w:rsidP="00496553">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29773807"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6DFDC10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56063D" w14:textId="77777777" w:rsidR="00310808" w:rsidRDefault="00310808" w:rsidP="00496553">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3A30F2" w14:textId="77777777" w:rsidR="00310808" w:rsidRDefault="00310808" w:rsidP="00496553">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20748523" w14:textId="77777777" w:rsidR="00310808" w:rsidRDefault="00310808" w:rsidP="00496553">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2465A9" w14:textId="77777777" w:rsidR="00310808" w:rsidRDefault="00310808" w:rsidP="00496553">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5CC4FB" w14:textId="77777777" w:rsidR="00310808" w:rsidRDefault="00310808" w:rsidP="00496553">
            <w:pPr>
              <w:pStyle w:val="TAC"/>
              <w:overflowPunct w:val="0"/>
              <w:autoSpaceDE w:val="0"/>
              <w:autoSpaceDN w:val="0"/>
              <w:adjustRightInd w:val="0"/>
              <w:rPr>
                <w:szCs w:val="18"/>
                <w:lang w:val="en-US" w:eastAsia="zh-CN"/>
              </w:rPr>
            </w:pPr>
          </w:p>
        </w:tc>
      </w:tr>
      <w:tr w:rsidR="00310808" w14:paraId="0080493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E3F0D5" w14:textId="77777777" w:rsidR="00310808" w:rsidRDefault="00310808" w:rsidP="00496553">
            <w:pPr>
              <w:pStyle w:val="TAC"/>
              <w:overflowPunct w:val="0"/>
              <w:autoSpaceDE w:val="0"/>
              <w:autoSpaceDN w:val="0"/>
              <w:adjustRightInd w:val="0"/>
              <w:rPr>
                <w:szCs w:val="18"/>
                <w:lang w:val="en-US" w:eastAsia="ja-JP"/>
              </w:rPr>
            </w:pPr>
            <w:r>
              <w:rPr>
                <w:szCs w:val="18"/>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9ADE70" w14:textId="77777777" w:rsidR="00310808" w:rsidRDefault="00310808" w:rsidP="00496553">
            <w:pPr>
              <w:pStyle w:val="TAC"/>
              <w:overflowPunct w:val="0"/>
              <w:autoSpaceDE w:val="0"/>
              <w:autoSpaceDN w:val="0"/>
              <w:adjustRightInd w:val="0"/>
              <w:rPr>
                <w:szCs w:val="18"/>
                <w:lang w:val="en-US" w:eastAsia="ja-JP"/>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31545E55"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CB3AF16" w14:textId="77777777" w:rsidR="00310808" w:rsidRDefault="00310808" w:rsidP="00496553">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50880D"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CD843F7" w14:textId="77777777" w:rsidTr="0049655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486A64A" w14:textId="77777777" w:rsidR="00310808" w:rsidRDefault="00310808" w:rsidP="00496553">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A64BC3" w14:textId="77777777" w:rsidR="00310808" w:rsidRDefault="00310808" w:rsidP="00496553">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22B545D8" w14:textId="77777777" w:rsidR="00310808" w:rsidRDefault="00310808" w:rsidP="00496553">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F452652" w14:textId="77777777" w:rsidR="00310808" w:rsidRDefault="00310808" w:rsidP="00496553">
            <w:pPr>
              <w:keepNext/>
              <w:keepLines/>
              <w:overflowPunct w:val="0"/>
              <w:autoSpaceDE w:val="0"/>
              <w:autoSpaceDN w:val="0"/>
              <w:adjustRightInd w:val="0"/>
              <w:spacing w:after="0"/>
              <w:jc w:val="center"/>
              <w:textAlignment w:val="bottom"/>
              <w:rPr>
                <w:szCs w:val="18"/>
                <w:lang w:val="en-US" w:eastAsia="ja-JP"/>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DBC9C4" w14:textId="77777777" w:rsidR="00310808" w:rsidRDefault="00310808" w:rsidP="00496553">
            <w:pPr>
              <w:pStyle w:val="TAC"/>
              <w:overflowPunct w:val="0"/>
              <w:autoSpaceDE w:val="0"/>
              <w:autoSpaceDN w:val="0"/>
              <w:adjustRightInd w:val="0"/>
              <w:rPr>
                <w:szCs w:val="18"/>
                <w:lang w:val="en-US" w:eastAsia="zh-CN"/>
              </w:rPr>
            </w:pPr>
          </w:p>
        </w:tc>
      </w:tr>
      <w:tr w:rsidR="00310808" w14:paraId="2A786A8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B41374" w14:textId="77777777" w:rsidR="00310808" w:rsidRDefault="00310808" w:rsidP="00496553">
            <w:pPr>
              <w:pStyle w:val="TAC"/>
              <w:overflowPunct w:val="0"/>
              <w:autoSpaceDE w:val="0"/>
              <w:autoSpaceDN w:val="0"/>
              <w:adjustRightInd w:val="0"/>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5B0FE0" w14:textId="77777777" w:rsidR="00310808" w:rsidRDefault="00310808" w:rsidP="00496553">
            <w:pPr>
              <w:pStyle w:val="TAC"/>
              <w:overflowPunct w:val="0"/>
              <w:autoSpaceDE w:val="0"/>
              <w:autoSpaceDN w:val="0"/>
              <w:adjustRightInd w:val="0"/>
              <w:rPr>
                <w:szCs w:val="18"/>
                <w:lang w:val="en-US"/>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027CC9D6"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857D8D5" w14:textId="77777777" w:rsidR="00310808" w:rsidRDefault="00310808" w:rsidP="00496553">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261ECD"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601B3E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9B228E" w14:textId="77777777" w:rsidR="00310808"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89868E" w14:textId="77777777" w:rsidR="00310808" w:rsidRDefault="00310808" w:rsidP="00496553">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0FBB308" w14:textId="77777777" w:rsidR="00310808" w:rsidRDefault="00310808" w:rsidP="00496553">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30FEB49" w14:textId="77777777" w:rsidR="00310808" w:rsidRDefault="00310808" w:rsidP="00496553">
            <w:pPr>
              <w:keepNext/>
              <w:keepLines/>
              <w:overflowPunct w:val="0"/>
              <w:autoSpaceDE w:val="0"/>
              <w:autoSpaceDN w:val="0"/>
              <w:adjustRightInd w:val="0"/>
              <w:spacing w:after="0"/>
              <w:jc w:val="center"/>
              <w:textAlignment w:val="bottom"/>
              <w:rPr>
                <w:szCs w:val="18"/>
                <w:lang w:val="en-US" w:eastAsia="ja-JP"/>
              </w:rPr>
            </w:pPr>
            <w:r>
              <w:rPr>
                <w:rFonts w:ascii="Arial" w:eastAsia="SimSun" w:hAnsi="Arial" w:cs="Arial"/>
                <w:sz w:val="18"/>
                <w:szCs w:val="18"/>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C21DE5" w14:textId="77777777" w:rsidR="00310808" w:rsidRDefault="00310808" w:rsidP="00496553">
            <w:pPr>
              <w:pStyle w:val="TAC"/>
              <w:overflowPunct w:val="0"/>
              <w:autoSpaceDE w:val="0"/>
              <w:autoSpaceDN w:val="0"/>
              <w:adjustRightInd w:val="0"/>
              <w:rPr>
                <w:szCs w:val="18"/>
                <w:lang w:val="en-US" w:eastAsia="zh-CN"/>
              </w:rPr>
            </w:pPr>
          </w:p>
        </w:tc>
      </w:tr>
      <w:tr w:rsidR="00310808" w14:paraId="02CF70A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5EA8D6" w14:textId="77777777" w:rsidR="00310808" w:rsidRDefault="00310808" w:rsidP="00496553">
            <w:pPr>
              <w:pStyle w:val="TAC"/>
              <w:overflowPunct w:val="0"/>
              <w:autoSpaceDE w:val="0"/>
              <w:autoSpaceDN w:val="0"/>
              <w:adjustRightInd w:val="0"/>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7FFB5F" w14:textId="77777777" w:rsidR="00310808" w:rsidRDefault="00310808" w:rsidP="00496553">
            <w:pPr>
              <w:pStyle w:val="TAC"/>
              <w:overflowPunct w:val="0"/>
              <w:autoSpaceDE w:val="0"/>
              <w:autoSpaceDN w:val="0"/>
              <w:adjustRightInd w:val="0"/>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54DB5F5A" w14:textId="77777777" w:rsidR="00310808" w:rsidRDefault="00310808" w:rsidP="00496553">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7EE5D2A3"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EBA57"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7B56AEA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21705C" w14:textId="77777777" w:rsidR="00310808" w:rsidRDefault="00310808" w:rsidP="00496553">
            <w:pPr>
              <w:keepNext/>
              <w:keepLines/>
              <w:overflowPunct w:val="0"/>
              <w:autoSpaceDE w:val="0"/>
              <w:autoSpaceDN w:val="0"/>
              <w:adjustRightInd w:val="0"/>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E07461" w14:textId="77777777" w:rsidR="00310808" w:rsidRDefault="00310808" w:rsidP="00496553">
            <w:pPr>
              <w:keepNext/>
              <w:keepLines/>
              <w:overflowPunct w:val="0"/>
              <w:autoSpaceDE w:val="0"/>
              <w:autoSpaceDN w:val="0"/>
              <w:adjustRightInd w:val="0"/>
              <w:spacing w:after="0"/>
              <w:jc w:val="center"/>
              <w:rPr>
                <w:rFonts w:ascii="Arial" w:eastAsia="SimSun"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49DDA0DA" w14:textId="77777777" w:rsidR="00310808" w:rsidRDefault="00310808" w:rsidP="00496553">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670AF86"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0A89D6" w14:textId="77777777" w:rsidR="00310808" w:rsidRDefault="00310808" w:rsidP="00496553">
            <w:pPr>
              <w:pStyle w:val="TAC"/>
              <w:overflowPunct w:val="0"/>
              <w:autoSpaceDE w:val="0"/>
              <w:autoSpaceDN w:val="0"/>
              <w:adjustRightInd w:val="0"/>
              <w:rPr>
                <w:szCs w:val="18"/>
                <w:lang w:val="en-US" w:eastAsia="zh-CN"/>
              </w:rPr>
            </w:pPr>
          </w:p>
        </w:tc>
      </w:tr>
      <w:tr w:rsidR="00310808" w14:paraId="2010D2C8"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76592A" w14:textId="77777777" w:rsidR="00310808" w:rsidRDefault="00310808" w:rsidP="00496553">
            <w:pPr>
              <w:pStyle w:val="TAC"/>
              <w:overflowPunct w:val="0"/>
              <w:autoSpaceDE w:val="0"/>
              <w:autoSpaceDN w:val="0"/>
              <w:adjustRightInd w:val="0"/>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4771B5" w14:textId="77777777" w:rsidR="00310808" w:rsidRDefault="00310808" w:rsidP="00496553">
            <w:pPr>
              <w:pStyle w:val="TAC"/>
              <w:overflowPunct w:val="0"/>
              <w:autoSpaceDE w:val="0"/>
              <w:autoSpaceDN w:val="0"/>
              <w:adjustRightInd w:val="0"/>
            </w:pPr>
            <w:r>
              <w:t>CA_n2A-n12A</w:t>
            </w:r>
          </w:p>
        </w:tc>
        <w:tc>
          <w:tcPr>
            <w:tcW w:w="730" w:type="dxa"/>
            <w:tcBorders>
              <w:left w:val="single" w:sz="4" w:space="0" w:color="auto"/>
              <w:bottom w:val="single" w:sz="4" w:space="0" w:color="auto"/>
              <w:right w:val="single" w:sz="4" w:space="0" w:color="auto"/>
            </w:tcBorders>
            <w:vAlign w:val="center"/>
          </w:tcPr>
          <w:p w14:paraId="29E1F13D" w14:textId="77777777" w:rsidR="00310808" w:rsidRDefault="00310808" w:rsidP="00496553">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BF08BBF" w14:textId="77777777" w:rsidR="00310808" w:rsidRDefault="00310808" w:rsidP="00496553">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2</w:t>
            </w:r>
            <w:r>
              <w:rPr>
                <w:rFonts w:ascii="Arial" w:eastAsia="SimSun" w:hAnsi="Arial" w:cs="Arial"/>
                <w:sz w:val="18"/>
                <w:szCs w:val="18"/>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2E0F61"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7C3E094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7314A1" w14:textId="77777777" w:rsidR="00310808" w:rsidRDefault="00310808" w:rsidP="00496553">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EB3364" w14:textId="77777777" w:rsidR="00310808" w:rsidRDefault="00310808" w:rsidP="00496553">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F1F4111" w14:textId="77777777" w:rsidR="00310808" w:rsidRDefault="00310808" w:rsidP="00496553">
            <w:pPr>
              <w:pStyle w:val="TAC"/>
              <w:overflowPunct w:val="0"/>
              <w:autoSpaceDE w:val="0"/>
              <w:autoSpaceDN w:val="0"/>
              <w:adjustRightInd w:val="0"/>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D101CCB" w14:textId="77777777" w:rsidR="00310808" w:rsidRDefault="00310808" w:rsidP="00496553">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2D55B7" w14:textId="77777777" w:rsidR="00310808" w:rsidRDefault="00310808" w:rsidP="00496553">
            <w:pPr>
              <w:pStyle w:val="TAC"/>
              <w:overflowPunct w:val="0"/>
              <w:autoSpaceDE w:val="0"/>
              <w:autoSpaceDN w:val="0"/>
              <w:adjustRightInd w:val="0"/>
              <w:rPr>
                <w:szCs w:val="18"/>
                <w:lang w:val="en-US" w:eastAsia="zh-CN"/>
              </w:rPr>
            </w:pPr>
          </w:p>
        </w:tc>
      </w:tr>
      <w:tr w:rsidR="00310808" w14:paraId="402412C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F69A51" w14:textId="77777777" w:rsidR="00310808" w:rsidRDefault="00310808" w:rsidP="00496553">
            <w:pPr>
              <w:pStyle w:val="TAC"/>
              <w:overflowPunct w:val="0"/>
              <w:autoSpaceDE w:val="0"/>
              <w:autoSpaceDN w:val="0"/>
              <w:adjustRightInd w:val="0"/>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8B182C" w14:textId="77777777" w:rsidR="00310808" w:rsidRDefault="00310808" w:rsidP="00496553">
            <w:pPr>
              <w:pStyle w:val="TAC"/>
              <w:overflowPunct w:val="0"/>
              <w:autoSpaceDE w:val="0"/>
              <w:autoSpaceDN w:val="0"/>
              <w:adjustRightInd w:val="0"/>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682B4ED6" w14:textId="77777777" w:rsidR="00310808" w:rsidRDefault="00310808" w:rsidP="00496553">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607C5583"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E96067"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BD9815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F14172" w14:textId="77777777" w:rsidR="00310808" w:rsidRDefault="00310808" w:rsidP="00496553">
            <w:pPr>
              <w:keepNext/>
              <w:keepLines/>
              <w:overflowPunct w:val="0"/>
              <w:autoSpaceDE w:val="0"/>
              <w:autoSpaceDN w:val="0"/>
              <w:adjustRightInd w:val="0"/>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68947F" w14:textId="77777777" w:rsidR="00310808" w:rsidRDefault="00310808" w:rsidP="00496553">
            <w:pPr>
              <w:keepNext/>
              <w:keepLines/>
              <w:overflowPunct w:val="0"/>
              <w:autoSpaceDE w:val="0"/>
              <w:autoSpaceDN w:val="0"/>
              <w:adjustRightInd w:val="0"/>
              <w:spacing w:after="0"/>
              <w:jc w:val="center"/>
              <w:rPr>
                <w:rFonts w:ascii="Arial" w:eastAsia="SimSun"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3159D10" w14:textId="77777777" w:rsidR="00310808" w:rsidRDefault="00310808" w:rsidP="00496553">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F3728E2"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28372D" w14:textId="77777777" w:rsidR="00310808" w:rsidRDefault="00310808" w:rsidP="00496553">
            <w:pPr>
              <w:pStyle w:val="TAC"/>
              <w:overflowPunct w:val="0"/>
              <w:autoSpaceDE w:val="0"/>
              <w:autoSpaceDN w:val="0"/>
              <w:adjustRightInd w:val="0"/>
              <w:rPr>
                <w:szCs w:val="18"/>
                <w:lang w:val="en-US" w:eastAsia="zh-CN"/>
              </w:rPr>
            </w:pPr>
          </w:p>
        </w:tc>
      </w:tr>
      <w:tr w:rsidR="00310808" w14:paraId="34BFBF9B"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4448E5" w14:textId="77777777" w:rsidR="00310808" w:rsidRDefault="00310808" w:rsidP="00496553">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AD1B96" w14:textId="77777777" w:rsidR="00310808" w:rsidRDefault="00310808" w:rsidP="00496553">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lang w:val="en-US" w:eastAsia="zh-CN"/>
              </w:rPr>
              <w:t>CA_n2A-n14A</w:t>
            </w:r>
          </w:p>
        </w:tc>
        <w:tc>
          <w:tcPr>
            <w:tcW w:w="730" w:type="dxa"/>
            <w:tcBorders>
              <w:left w:val="single" w:sz="4" w:space="0" w:color="auto"/>
              <w:bottom w:val="single" w:sz="4" w:space="0" w:color="auto"/>
              <w:right w:val="single" w:sz="4" w:space="0" w:color="auto"/>
            </w:tcBorders>
            <w:vAlign w:val="center"/>
          </w:tcPr>
          <w:p w14:paraId="5C080B48" w14:textId="77777777" w:rsidR="00310808" w:rsidRDefault="00310808" w:rsidP="00496553">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3BA5A611"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E0BD01"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25453C8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267AE5" w14:textId="77777777" w:rsidR="00310808" w:rsidRDefault="00310808" w:rsidP="00496553">
            <w:pPr>
              <w:keepNext/>
              <w:keepLines/>
              <w:overflowPunct w:val="0"/>
              <w:autoSpaceDE w:val="0"/>
              <w:autoSpaceDN w:val="0"/>
              <w:adjustRightInd w:val="0"/>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457802" w14:textId="77777777" w:rsidR="00310808" w:rsidRDefault="00310808" w:rsidP="00496553">
            <w:pPr>
              <w:keepNext/>
              <w:keepLines/>
              <w:overflowPunct w:val="0"/>
              <w:autoSpaceDE w:val="0"/>
              <w:autoSpaceDN w:val="0"/>
              <w:adjustRightInd w:val="0"/>
              <w:spacing w:after="0"/>
              <w:jc w:val="center"/>
              <w:rPr>
                <w:rFonts w:ascii="Arial" w:eastAsia="SimSun"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A19D63E" w14:textId="77777777" w:rsidR="00310808" w:rsidRDefault="00310808" w:rsidP="00496553">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C3CE97B"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D5EF2C" w14:textId="77777777" w:rsidR="00310808" w:rsidRDefault="00310808" w:rsidP="00496553">
            <w:pPr>
              <w:pStyle w:val="TAC"/>
              <w:overflowPunct w:val="0"/>
              <w:autoSpaceDE w:val="0"/>
              <w:autoSpaceDN w:val="0"/>
              <w:adjustRightInd w:val="0"/>
              <w:rPr>
                <w:szCs w:val="18"/>
                <w:lang w:val="en-US" w:eastAsia="zh-CN"/>
              </w:rPr>
            </w:pPr>
          </w:p>
        </w:tc>
      </w:tr>
      <w:tr w:rsidR="00310808" w14:paraId="25BA801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2F12AD" w14:textId="77777777" w:rsidR="00310808" w:rsidRDefault="00310808" w:rsidP="00496553">
            <w:pPr>
              <w:pStyle w:val="TAC"/>
              <w:overflowPunct w:val="0"/>
              <w:autoSpaceDE w:val="0"/>
              <w:autoSpaceDN w:val="0"/>
              <w:adjustRightInd w:val="0"/>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EC73AD" w14:textId="77777777" w:rsidR="00310808" w:rsidRDefault="00310808" w:rsidP="00496553">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E1EA55D" w14:textId="77777777" w:rsidR="00310808" w:rsidRDefault="00310808" w:rsidP="00496553">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8BAC1BE" w14:textId="77777777" w:rsidR="00310808" w:rsidRDefault="00310808" w:rsidP="00496553">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A77184"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BA8C9FE"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D1A3FC" w14:textId="77777777" w:rsidR="00310808" w:rsidRDefault="00310808" w:rsidP="00496553">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8CF761" w14:textId="77777777" w:rsidR="00310808" w:rsidRDefault="00310808" w:rsidP="00496553">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9FB0F63" w14:textId="77777777" w:rsidR="00310808" w:rsidRDefault="00310808" w:rsidP="00496553">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F8A5049" w14:textId="77777777" w:rsidR="00310808" w:rsidRDefault="00310808" w:rsidP="00496553">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36DC28" w14:textId="77777777" w:rsidR="00310808" w:rsidRDefault="00310808" w:rsidP="00496553">
            <w:pPr>
              <w:pStyle w:val="TAC"/>
              <w:overflowPunct w:val="0"/>
              <w:autoSpaceDE w:val="0"/>
              <w:autoSpaceDN w:val="0"/>
              <w:adjustRightInd w:val="0"/>
              <w:rPr>
                <w:szCs w:val="18"/>
                <w:lang w:val="en-US" w:eastAsia="zh-CN"/>
              </w:rPr>
            </w:pPr>
          </w:p>
        </w:tc>
      </w:tr>
      <w:tr w:rsidR="00310808" w14:paraId="475070D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59D87C" w14:textId="77777777" w:rsidR="00310808" w:rsidRDefault="00310808" w:rsidP="00496553">
            <w:pPr>
              <w:pStyle w:val="TAC"/>
              <w:overflowPunct w:val="0"/>
              <w:autoSpaceDE w:val="0"/>
              <w:autoSpaceDN w:val="0"/>
              <w:adjustRightInd w:val="0"/>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D2E443" w14:textId="77777777" w:rsidR="00310808" w:rsidRDefault="00310808" w:rsidP="00496553">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7F8BC8A9" w14:textId="77777777" w:rsidR="00310808" w:rsidRDefault="00310808" w:rsidP="00496553">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09DF1EF" w14:textId="77777777" w:rsidR="00310808" w:rsidRDefault="00310808" w:rsidP="00496553">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571F16"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C2FA5A7"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061736" w14:textId="77777777" w:rsidR="00310808" w:rsidRDefault="00310808" w:rsidP="00496553">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B55F6A" w14:textId="77777777" w:rsidR="00310808" w:rsidRDefault="00310808" w:rsidP="00496553">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11A3575" w14:textId="77777777" w:rsidR="00310808" w:rsidRDefault="00310808" w:rsidP="00496553">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5819C12" w14:textId="77777777" w:rsidR="00310808" w:rsidRDefault="00310808" w:rsidP="00496553">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4D6530" w14:textId="77777777" w:rsidR="00310808" w:rsidRDefault="00310808" w:rsidP="00496553">
            <w:pPr>
              <w:pStyle w:val="TAC"/>
              <w:overflowPunct w:val="0"/>
              <w:autoSpaceDE w:val="0"/>
              <w:autoSpaceDN w:val="0"/>
              <w:adjustRightInd w:val="0"/>
              <w:rPr>
                <w:szCs w:val="18"/>
                <w:lang w:val="en-US" w:eastAsia="zh-CN"/>
              </w:rPr>
            </w:pPr>
          </w:p>
        </w:tc>
      </w:tr>
      <w:tr w:rsidR="00310808" w14:paraId="597126A0"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F2A885" w14:textId="77777777" w:rsidR="00310808" w:rsidRDefault="00310808" w:rsidP="00496553">
            <w:pPr>
              <w:pStyle w:val="TAC"/>
              <w:overflowPunct w:val="0"/>
              <w:autoSpaceDE w:val="0"/>
              <w:autoSpaceDN w:val="0"/>
              <w:adjustRightInd w:val="0"/>
              <w:rPr>
                <w:szCs w:val="18"/>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37E0A3" w14:textId="77777777" w:rsidR="00310808" w:rsidRDefault="00310808" w:rsidP="00496553">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4CB1C3D3" w14:textId="77777777" w:rsidR="00310808" w:rsidRDefault="00310808" w:rsidP="00496553">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AB2642C" w14:textId="77777777" w:rsidR="00310808" w:rsidRDefault="00310808" w:rsidP="00496553">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B9C2C1"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436D2D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E3B106" w14:textId="77777777" w:rsidR="00310808"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0B1869" w14:textId="77777777" w:rsidR="00310808" w:rsidRDefault="00310808" w:rsidP="00496553">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AB436D4" w14:textId="77777777" w:rsidR="00310808" w:rsidRDefault="00310808" w:rsidP="00496553">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EA8562E" w14:textId="77777777" w:rsidR="00310808" w:rsidRDefault="00310808" w:rsidP="00496553">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FF0385" w14:textId="77777777" w:rsidR="00310808" w:rsidRDefault="00310808" w:rsidP="00496553">
            <w:pPr>
              <w:pStyle w:val="TAC"/>
              <w:overflowPunct w:val="0"/>
              <w:autoSpaceDE w:val="0"/>
              <w:autoSpaceDN w:val="0"/>
              <w:adjustRightInd w:val="0"/>
              <w:rPr>
                <w:szCs w:val="18"/>
                <w:lang w:val="en-US" w:eastAsia="zh-CN"/>
              </w:rPr>
            </w:pPr>
          </w:p>
        </w:tc>
      </w:tr>
      <w:tr w:rsidR="00310808" w14:paraId="30FC39D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44686A" w14:textId="77777777" w:rsidR="00310808" w:rsidRDefault="00310808" w:rsidP="00496553">
            <w:pPr>
              <w:pStyle w:val="TAC"/>
              <w:overflowPunct w:val="0"/>
              <w:autoSpaceDE w:val="0"/>
              <w:autoSpaceDN w:val="0"/>
              <w:adjustRightInd w:val="0"/>
              <w:rPr>
                <w:szCs w:val="18"/>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667536" w14:textId="77777777" w:rsidR="00310808" w:rsidRDefault="00310808" w:rsidP="00496553">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4AAB7621" w14:textId="77777777" w:rsidR="00310808" w:rsidRDefault="00310808" w:rsidP="00496553">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EDF9DD7" w14:textId="77777777" w:rsidR="00310808" w:rsidRDefault="00310808" w:rsidP="00496553">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B71061"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CA3D31A" w14:textId="77777777" w:rsidTr="0049655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7430C4C" w14:textId="77777777" w:rsidR="00310808"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3BA5BD" w14:textId="77777777" w:rsidR="00310808" w:rsidRDefault="00310808" w:rsidP="00496553">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5520D3E" w14:textId="77777777" w:rsidR="00310808" w:rsidRDefault="00310808" w:rsidP="00496553">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37D2C53D" w14:textId="77777777" w:rsidR="00310808" w:rsidRDefault="00310808" w:rsidP="00496553">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E5741A" w14:textId="77777777" w:rsidR="00310808" w:rsidRDefault="00310808" w:rsidP="00496553">
            <w:pPr>
              <w:pStyle w:val="TAC"/>
              <w:overflowPunct w:val="0"/>
              <w:autoSpaceDE w:val="0"/>
              <w:autoSpaceDN w:val="0"/>
              <w:adjustRightInd w:val="0"/>
              <w:rPr>
                <w:szCs w:val="18"/>
                <w:lang w:val="en-US" w:eastAsia="zh-CN"/>
              </w:rPr>
            </w:pPr>
          </w:p>
        </w:tc>
      </w:tr>
      <w:tr w:rsidR="00310808" w14:paraId="07EA6904" w14:textId="77777777" w:rsidTr="00496553">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53E65520" w14:textId="77777777" w:rsidR="00310808" w:rsidRDefault="00310808" w:rsidP="00496553">
            <w:pPr>
              <w:pStyle w:val="TAC"/>
              <w:overflowPunct w:val="0"/>
              <w:autoSpaceDE w:val="0"/>
              <w:autoSpaceDN w:val="0"/>
              <w:adjustRightInd w:val="0"/>
              <w:rPr>
                <w:szCs w:val="18"/>
                <w:lang w:val="en-US"/>
              </w:rPr>
            </w:pPr>
            <w:r w:rsidRPr="00B23D80">
              <w:rPr>
                <w:szCs w:val="18"/>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5C8DCF" w14:textId="77777777" w:rsidR="00310808" w:rsidRDefault="00310808" w:rsidP="00496553">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67B9083A" w14:textId="77777777" w:rsidR="00310808" w:rsidRDefault="00310808" w:rsidP="00496553">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407D8498" w14:textId="77777777" w:rsidR="00310808" w:rsidRDefault="00310808" w:rsidP="00496553">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5487CC"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0</w:t>
            </w:r>
          </w:p>
        </w:tc>
      </w:tr>
      <w:tr w:rsidR="00310808" w14:paraId="7589793E" w14:textId="77777777" w:rsidTr="0049655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6CB7201" w14:textId="77777777" w:rsidR="00310808" w:rsidRPr="00B23D80"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E16902" w14:textId="77777777" w:rsidR="00310808" w:rsidRDefault="00310808" w:rsidP="00496553">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38620A2" w14:textId="77777777" w:rsidR="00310808" w:rsidRDefault="00310808" w:rsidP="00496553">
            <w:pPr>
              <w:pStyle w:val="TAC"/>
              <w:overflowPunct w:val="0"/>
              <w:autoSpaceDE w:val="0"/>
              <w:autoSpaceDN w:val="0"/>
              <w:adjustRightInd w:val="0"/>
              <w:rPr>
                <w:rFonts w:cs="Arial"/>
                <w:szCs w:val="18"/>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B9EB574" w14:textId="77777777" w:rsidR="00310808" w:rsidRDefault="00310808" w:rsidP="00496553">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A3EB5F" w14:textId="77777777" w:rsidR="00310808" w:rsidRDefault="00310808" w:rsidP="00496553">
            <w:pPr>
              <w:pStyle w:val="TAC"/>
              <w:overflowPunct w:val="0"/>
              <w:autoSpaceDE w:val="0"/>
              <w:autoSpaceDN w:val="0"/>
              <w:adjustRightInd w:val="0"/>
              <w:rPr>
                <w:szCs w:val="18"/>
                <w:lang w:val="en-US" w:eastAsia="zh-CN"/>
              </w:rPr>
            </w:pPr>
          </w:p>
        </w:tc>
      </w:tr>
      <w:tr w:rsidR="00310808" w14:paraId="12D354CF" w14:textId="77777777" w:rsidTr="00496553">
        <w:trPr>
          <w:trHeight w:val="40"/>
        </w:trPr>
        <w:tc>
          <w:tcPr>
            <w:tcW w:w="1983" w:type="dxa"/>
            <w:tcBorders>
              <w:left w:val="single" w:sz="4" w:space="0" w:color="auto"/>
              <w:bottom w:val="nil"/>
              <w:right w:val="single" w:sz="4" w:space="0" w:color="auto"/>
            </w:tcBorders>
            <w:shd w:val="clear" w:color="auto" w:fill="auto"/>
            <w:vAlign w:val="center"/>
          </w:tcPr>
          <w:p w14:paraId="35FD48A5" w14:textId="77777777" w:rsidR="00310808" w:rsidRPr="00B23D80" w:rsidRDefault="00310808" w:rsidP="00496553">
            <w:pPr>
              <w:pStyle w:val="TAC"/>
              <w:overflowPunct w:val="0"/>
              <w:autoSpaceDE w:val="0"/>
              <w:autoSpaceDN w:val="0"/>
              <w:adjustRightInd w:val="0"/>
              <w:rPr>
                <w:szCs w:val="18"/>
                <w:lang w:val="en-US"/>
              </w:rPr>
            </w:pPr>
            <w:r w:rsidRPr="006B47D5">
              <w:rPr>
                <w:szCs w:val="18"/>
                <w:lang w:val="en-US"/>
              </w:rPr>
              <w:t>CA_n2A-n41A</w:t>
            </w:r>
          </w:p>
        </w:tc>
        <w:tc>
          <w:tcPr>
            <w:tcW w:w="1690" w:type="dxa"/>
            <w:tcBorders>
              <w:left w:val="single" w:sz="4" w:space="0" w:color="auto"/>
              <w:bottom w:val="nil"/>
              <w:right w:val="single" w:sz="4" w:space="0" w:color="auto"/>
            </w:tcBorders>
            <w:shd w:val="clear" w:color="auto" w:fill="auto"/>
            <w:vAlign w:val="center"/>
          </w:tcPr>
          <w:p w14:paraId="50D8A500" w14:textId="77777777" w:rsidR="00310808" w:rsidRDefault="00310808" w:rsidP="00496553">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223EE0A5" w14:textId="77777777" w:rsidR="00310808" w:rsidRDefault="00310808" w:rsidP="00496553">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613CE624" w14:textId="77777777" w:rsidR="00310808" w:rsidRDefault="00310808" w:rsidP="00496553">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855E8DD"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0</w:t>
            </w:r>
          </w:p>
        </w:tc>
      </w:tr>
      <w:tr w:rsidR="00310808" w14:paraId="603A22CC" w14:textId="77777777" w:rsidTr="0049655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06939AD" w14:textId="77777777" w:rsidR="00310808" w:rsidRPr="006B47D5"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D68FB1" w14:textId="77777777" w:rsidR="00310808" w:rsidRDefault="00310808" w:rsidP="00496553">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5535E15" w14:textId="77777777" w:rsidR="00310808" w:rsidRDefault="00310808" w:rsidP="00496553">
            <w:pPr>
              <w:pStyle w:val="TAC"/>
              <w:overflowPunct w:val="0"/>
              <w:autoSpaceDE w:val="0"/>
              <w:autoSpaceDN w:val="0"/>
              <w:adjustRightInd w:val="0"/>
              <w:rPr>
                <w:rFonts w:cs="Arial"/>
                <w:szCs w:val="18"/>
              </w:rPr>
            </w:pPr>
            <w:r>
              <w:rPr>
                <w:rFonts w:cs="Arial"/>
                <w:szCs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A4D0AF2" w14:textId="77777777" w:rsidR="00310808" w:rsidRDefault="00310808" w:rsidP="00496553">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A9AC0C" w14:textId="77777777" w:rsidR="00310808" w:rsidRDefault="00310808" w:rsidP="00496553">
            <w:pPr>
              <w:pStyle w:val="TAC"/>
              <w:overflowPunct w:val="0"/>
              <w:autoSpaceDE w:val="0"/>
              <w:autoSpaceDN w:val="0"/>
              <w:adjustRightInd w:val="0"/>
              <w:rPr>
                <w:szCs w:val="18"/>
                <w:lang w:val="en-US" w:eastAsia="zh-CN"/>
              </w:rPr>
            </w:pPr>
          </w:p>
        </w:tc>
      </w:tr>
      <w:tr w:rsidR="00310808" w14:paraId="0E6ED09D" w14:textId="77777777" w:rsidTr="00496553">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3155CF2A" w14:textId="77777777" w:rsidR="00310808" w:rsidRDefault="00310808" w:rsidP="00496553">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F95D0B" w14:textId="77777777" w:rsidR="00310808" w:rsidRDefault="00310808" w:rsidP="00496553">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730" w:type="dxa"/>
            <w:tcBorders>
              <w:left w:val="single" w:sz="4" w:space="0" w:color="auto"/>
              <w:bottom w:val="single" w:sz="4" w:space="0" w:color="auto"/>
              <w:right w:val="single" w:sz="4" w:space="0" w:color="auto"/>
            </w:tcBorders>
            <w:vAlign w:val="center"/>
          </w:tcPr>
          <w:p w14:paraId="50734038" w14:textId="77777777" w:rsidR="00310808" w:rsidRDefault="00310808" w:rsidP="00496553">
            <w:pPr>
              <w:pStyle w:val="TAC"/>
              <w:overflowPunct w:val="0"/>
              <w:autoSpaceDE w:val="0"/>
              <w:autoSpaceDN w:val="0"/>
              <w:adjustRightInd w:val="0"/>
              <w:rPr>
                <w:szCs w:val="18"/>
                <w:lang w:val="en-US"/>
              </w:rPr>
            </w:pPr>
            <w:r>
              <w:rPr>
                <w:rFonts w:hint="eastAsia"/>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0737A49" w14:textId="77777777" w:rsidR="00310808" w:rsidRDefault="00310808" w:rsidP="00496553">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272979"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2BC69ACE"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45DFB7" w14:textId="77777777" w:rsidR="00310808"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A450AA" w14:textId="77777777" w:rsidR="00310808" w:rsidRDefault="00310808" w:rsidP="00496553">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DB753C9" w14:textId="77777777" w:rsidR="00310808" w:rsidRDefault="00310808" w:rsidP="00496553">
            <w:pPr>
              <w:pStyle w:val="TAC"/>
              <w:overflowPunct w:val="0"/>
              <w:autoSpaceDE w:val="0"/>
              <w:autoSpaceDN w:val="0"/>
              <w:adjustRightInd w:val="0"/>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16318C" w14:textId="77777777" w:rsidR="00310808" w:rsidRDefault="00310808" w:rsidP="00496553">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5, 10, 15, 20, 40, 50</w:t>
            </w:r>
            <w:r>
              <w:rPr>
                <w:rStyle w:val="font11"/>
                <w:rFonts w:eastAsia="SimSun"/>
                <w:lang w:val="en-US" w:eastAsia="zh-CN" w:bidi="ar"/>
              </w:rPr>
              <w:t>1</w:t>
            </w:r>
            <w:r>
              <w:rPr>
                <w:rStyle w:val="font31"/>
                <w:rFonts w:eastAsia="SimSun"/>
                <w:lang w:val="en-US" w:eastAsia="zh-CN" w:bidi="ar"/>
              </w:rPr>
              <w:t>, 60</w:t>
            </w:r>
            <w:r>
              <w:rPr>
                <w:rStyle w:val="font11"/>
                <w:rFonts w:eastAsia="SimSun"/>
                <w:lang w:val="en-US" w:eastAsia="zh-CN" w:bidi="ar"/>
              </w:rPr>
              <w:t>1</w:t>
            </w:r>
            <w:r>
              <w:rPr>
                <w:rStyle w:val="font31"/>
                <w:rFonts w:eastAsia="SimSun"/>
                <w:lang w:val="en-US" w:eastAsia="zh-CN" w:bidi="ar"/>
              </w:rPr>
              <w:t>,</w:t>
            </w:r>
            <w:r>
              <w:rPr>
                <w:rStyle w:val="font11"/>
                <w:rFonts w:eastAsia="SimSun"/>
                <w:lang w:val="en-US" w:eastAsia="zh-CN" w:bidi="ar"/>
              </w:rPr>
              <w:t xml:space="preserve"> </w:t>
            </w:r>
            <w:r>
              <w:rPr>
                <w:rStyle w:val="font31"/>
                <w:rFonts w:eastAsia="SimSun"/>
                <w:lang w:val="en-US" w:eastAsia="zh-CN" w:bidi="ar"/>
              </w:rPr>
              <w:t>80</w:t>
            </w:r>
            <w:r>
              <w:rPr>
                <w:rStyle w:val="font11"/>
                <w:rFonts w:eastAsia="SimSun"/>
                <w:lang w:val="en-US" w:eastAsia="zh-CN" w:bidi="ar"/>
              </w:rPr>
              <w:t>1</w:t>
            </w:r>
            <w:r>
              <w:rPr>
                <w:rStyle w:val="font31"/>
                <w:rFonts w:eastAsia="SimSun"/>
                <w:lang w:val="en-US" w:eastAsia="zh-CN" w:bidi="ar"/>
              </w:rPr>
              <w:t>, 90</w:t>
            </w:r>
            <w:r>
              <w:rPr>
                <w:rStyle w:val="font11"/>
                <w:rFonts w:eastAsia="SimSun"/>
                <w:lang w:val="en-US" w:eastAsia="zh-CN" w:bidi="ar"/>
              </w:rPr>
              <w:t>1</w:t>
            </w:r>
            <w:r>
              <w:rPr>
                <w:rStyle w:val="font31"/>
                <w:rFonts w:eastAsia="SimSun"/>
                <w:lang w:val="en-US" w:eastAsia="zh-CN" w:bidi="ar"/>
              </w:rPr>
              <w:t>, 100</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776E13" w14:textId="77777777" w:rsidR="00310808" w:rsidRDefault="00310808" w:rsidP="00496553">
            <w:pPr>
              <w:pStyle w:val="TAC"/>
              <w:overflowPunct w:val="0"/>
              <w:autoSpaceDE w:val="0"/>
              <w:autoSpaceDN w:val="0"/>
              <w:adjustRightInd w:val="0"/>
              <w:rPr>
                <w:szCs w:val="18"/>
                <w:lang w:val="en-US" w:eastAsia="zh-CN"/>
              </w:rPr>
            </w:pPr>
          </w:p>
        </w:tc>
      </w:tr>
      <w:tr w:rsidR="00310808" w14:paraId="04485605"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2DAABF" w14:textId="77777777" w:rsidR="00310808" w:rsidRDefault="00310808" w:rsidP="00496553">
            <w:pPr>
              <w:pStyle w:val="TAC"/>
              <w:overflowPunct w:val="0"/>
              <w:autoSpaceDE w:val="0"/>
              <w:autoSpaceDN w:val="0"/>
              <w:adjustRightInd w:val="0"/>
              <w:rPr>
                <w:szCs w:val="18"/>
                <w:lang w:val="en-US"/>
              </w:rPr>
            </w:pPr>
            <w:r>
              <w:rPr>
                <w:szCs w:val="18"/>
                <w:lang w:val="en-US"/>
              </w:rPr>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FC6064" w14:textId="77777777" w:rsidR="00310808" w:rsidRDefault="00310808" w:rsidP="00496553">
            <w:pPr>
              <w:pStyle w:val="TAC"/>
              <w:overflowPunct w:val="0"/>
              <w:autoSpaceDE w:val="0"/>
              <w:autoSpaceDN w:val="0"/>
              <w:adjustRightInd w:val="0"/>
              <w:rPr>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7C0AB1AB" w14:textId="77777777" w:rsidR="00310808" w:rsidRDefault="00310808" w:rsidP="00496553">
            <w:pPr>
              <w:pStyle w:val="TAC"/>
              <w:overflowPunct w:val="0"/>
              <w:autoSpaceDE w:val="0"/>
              <w:autoSpaceDN w:val="0"/>
              <w:adjustRightInd w:val="0"/>
              <w:rPr>
                <w:szCs w:val="18"/>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14EE90E"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4F8259"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0</w:t>
            </w:r>
          </w:p>
        </w:tc>
      </w:tr>
      <w:tr w:rsidR="00310808" w14:paraId="51373CFE"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18AE71" w14:textId="77777777" w:rsidR="00310808" w:rsidRDefault="00310808" w:rsidP="00496553">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E920D5" w14:textId="77777777" w:rsidR="00310808" w:rsidRDefault="00310808" w:rsidP="00496553">
            <w:pPr>
              <w:pStyle w:val="TAC"/>
              <w:overflowPunct w:val="0"/>
              <w:autoSpaceDE w:val="0"/>
              <w:autoSpaceDN w:val="0"/>
              <w:adjustRightInd w:val="0"/>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199D67EB" w14:textId="77777777" w:rsidR="00310808" w:rsidRDefault="00310808" w:rsidP="00496553">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6A8625C"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D241E8" w14:textId="77777777" w:rsidR="00310808" w:rsidRDefault="00310808" w:rsidP="00496553">
            <w:pPr>
              <w:pStyle w:val="TAC"/>
              <w:overflowPunct w:val="0"/>
              <w:autoSpaceDE w:val="0"/>
              <w:autoSpaceDN w:val="0"/>
              <w:adjustRightInd w:val="0"/>
              <w:rPr>
                <w:szCs w:val="18"/>
                <w:lang w:val="en-US" w:eastAsia="zh-CN"/>
              </w:rPr>
            </w:pPr>
          </w:p>
        </w:tc>
      </w:tr>
      <w:tr w:rsidR="00310808" w14:paraId="6A62C22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2BC2B3" w14:textId="77777777" w:rsidR="00310808" w:rsidRDefault="00310808" w:rsidP="00496553">
            <w:pPr>
              <w:pStyle w:val="TAC"/>
              <w:overflowPunct w:val="0"/>
              <w:autoSpaceDE w:val="0"/>
              <w:autoSpaceDN w:val="0"/>
              <w:adjustRightInd w:val="0"/>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D9327B" w14:textId="77777777" w:rsidR="00310808" w:rsidRDefault="00310808" w:rsidP="00496553">
            <w:pPr>
              <w:pStyle w:val="TAC"/>
              <w:overflowPunct w:val="0"/>
              <w:autoSpaceDE w:val="0"/>
              <w:autoSpaceDN w:val="0"/>
              <w:adjustRightInd w:val="0"/>
              <w:rPr>
                <w:rFonts w:cs="Arial"/>
                <w:szCs w:val="18"/>
                <w:lang w:eastAsia="zh-CN"/>
              </w:rPr>
            </w:pPr>
            <w:r>
              <w:rPr>
                <w:rFonts w:cs="Arial" w:hint="eastAsia"/>
                <w:szCs w:val="18"/>
                <w:lang w:eastAsia="zh-CN"/>
              </w:rPr>
              <w:t>CA</w:t>
            </w:r>
            <w:r>
              <w:rPr>
                <w:rFonts w:cs="Arial"/>
                <w:szCs w:val="18"/>
                <w:lang w:eastAsia="zh-CN"/>
              </w:rPr>
              <w:t>_n2A-n48A</w:t>
            </w:r>
          </w:p>
        </w:tc>
        <w:tc>
          <w:tcPr>
            <w:tcW w:w="730" w:type="dxa"/>
            <w:tcBorders>
              <w:top w:val="single" w:sz="4" w:space="0" w:color="auto"/>
              <w:left w:val="single" w:sz="4" w:space="0" w:color="auto"/>
              <w:right w:val="single" w:sz="4" w:space="0" w:color="auto"/>
            </w:tcBorders>
            <w:vAlign w:val="center"/>
          </w:tcPr>
          <w:p w14:paraId="13727047" w14:textId="77777777" w:rsidR="00310808" w:rsidRDefault="00310808" w:rsidP="00496553">
            <w:pPr>
              <w:pStyle w:val="TAC"/>
              <w:overflowPunct w:val="0"/>
              <w:autoSpaceDE w:val="0"/>
              <w:autoSpaceDN w:val="0"/>
              <w:adjustRightInd w:val="0"/>
              <w:rPr>
                <w:rFonts w:eastAsia="Yu Mincho" w:cs="Arial"/>
                <w:szCs w:val="18"/>
                <w:lang w:val="en-US" w:eastAsia="ko-KR"/>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84A143C" w14:textId="77777777" w:rsidR="00310808" w:rsidRDefault="00310808" w:rsidP="00496553">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F6FD5E"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37FD9D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BE7B06" w14:textId="77777777" w:rsidR="00310808" w:rsidRDefault="00310808" w:rsidP="00496553">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828BDE" w14:textId="77777777" w:rsidR="00310808" w:rsidRDefault="00310808" w:rsidP="00496553">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6A3C92B2" w14:textId="77777777" w:rsidR="00310808" w:rsidRDefault="00310808" w:rsidP="00496553">
            <w:pPr>
              <w:pStyle w:val="TAC"/>
              <w:overflowPunct w:val="0"/>
              <w:autoSpaceDE w:val="0"/>
              <w:autoSpaceDN w:val="0"/>
              <w:adjustRightInd w:val="0"/>
              <w:rPr>
                <w:rFonts w:eastAsia="Yu Mincho" w:cs="Arial"/>
                <w:szCs w:val="18"/>
                <w:lang w:val="en-US" w:eastAsia="ko-KR"/>
              </w:rPr>
            </w:pPr>
            <w:r>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D4A8B5" w14:textId="77777777" w:rsidR="00310808" w:rsidRDefault="00310808" w:rsidP="00496553">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58ECC3" w14:textId="77777777" w:rsidR="00310808" w:rsidRDefault="00310808" w:rsidP="00496553">
            <w:pPr>
              <w:pStyle w:val="TAC"/>
              <w:overflowPunct w:val="0"/>
              <w:autoSpaceDE w:val="0"/>
              <w:autoSpaceDN w:val="0"/>
              <w:adjustRightInd w:val="0"/>
              <w:rPr>
                <w:szCs w:val="18"/>
                <w:lang w:val="en-US" w:eastAsia="zh-CN"/>
              </w:rPr>
            </w:pPr>
          </w:p>
        </w:tc>
      </w:tr>
      <w:tr w:rsidR="00310808" w14:paraId="16B56E41" w14:textId="77777777" w:rsidTr="00496553">
        <w:trPr>
          <w:trHeight w:val="187"/>
        </w:trPr>
        <w:tc>
          <w:tcPr>
            <w:tcW w:w="1983" w:type="dxa"/>
            <w:tcBorders>
              <w:left w:val="single" w:sz="4" w:space="0" w:color="auto"/>
              <w:bottom w:val="nil"/>
              <w:right w:val="single" w:sz="4" w:space="0" w:color="auto"/>
            </w:tcBorders>
            <w:shd w:val="clear" w:color="auto" w:fill="auto"/>
            <w:vAlign w:val="center"/>
          </w:tcPr>
          <w:p w14:paraId="2AD5079D" w14:textId="77777777" w:rsidR="00310808" w:rsidRDefault="00310808" w:rsidP="00496553">
            <w:pPr>
              <w:pStyle w:val="TAC"/>
              <w:overflowPunct w:val="0"/>
              <w:autoSpaceDE w:val="0"/>
              <w:autoSpaceDN w:val="0"/>
              <w:adjustRightInd w:val="0"/>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4991EB33" w14:textId="77777777" w:rsidR="00310808" w:rsidRDefault="00310808" w:rsidP="00496553">
            <w:pPr>
              <w:pStyle w:val="TAC"/>
              <w:overflowPunct w:val="0"/>
              <w:autoSpaceDE w:val="0"/>
              <w:autoSpaceDN w:val="0"/>
              <w:adjustRightInd w:val="0"/>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7DF8E335" w14:textId="77777777" w:rsidR="00310808" w:rsidRDefault="00310808" w:rsidP="00496553">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03166BB" w14:textId="77777777" w:rsidR="00310808" w:rsidRDefault="00310808" w:rsidP="00496553">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23F0527" w14:textId="77777777" w:rsidR="00310808" w:rsidRDefault="00310808" w:rsidP="00496553">
            <w:pPr>
              <w:pStyle w:val="TAC"/>
              <w:overflowPunct w:val="0"/>
              <w:autoSpaceDE w:val="0"/>
              <w:autoSpaceDN w:val="0"/>
              <w:adjustRightInd w:val="0"/>
              <w:rPr>
                <w:szCs w:val="18"/>
                <w:lang w:val="en-US" w:eastAsia="zh-CN"/>
              </w:rPr>
            </w:pPr>
            <w:r>
              <w:rPr>
                <w:rFonts w:hint="eastAsia"/>
                <w:lang w:val="en-US" w:eastAsia="zh-CN"/>
              </w:rPr>
              <w:t>0</w:t>
            </w:r>
          </w:p>
        </w:tc>
      </w:tr>
      <w:tr w:rsidR="00310808" w14:paraId="589488A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537939" w14:textId="77777777" w:rsidR="00310808" w:rsidRDefault="00310808" w:rsidP="00496553">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E4FBC" w14:textId="77777777" w:rsidR="00310808" w:rsidRDefault="00310808" w:rsidP="00496553">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1725927A" w14:textId="77777777" w:rsidR="00310808" w:rsidRDefault="00310808" w:rsidP="00496553">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71081F" w14:textId="77777777" w:rsidR="00310808" w:rsidRDefault="00310808" w:rsidP="00496553">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5150C5" w14:textId="77777777" w:rsidR="00310808" w:rsidRDefault="00310808" w:rsidP="00496553">
            <w:pPr>
              <w:pStyle w:val="TAC"/>
              <w:overflowPunct w:val="0"/>
              <w:autoSpaceDE w:val="0"/>
              <w:autoSpaceDN w:val="0"/>
              <w:adjustRightInd w:val="0"/>
              <w:rPr>
                <w:szCs w:val="18"/>
                <w:lang w:val="en-US" w:eastAsia="zh-CN"/>
              </w:rPr>
            </w:pPr>
          </w:p>
        </w:tc>
      </w:tr>
      <w:tr w:rsidR="00310808" w14:paraId="342F5D7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4B6EDF" w14:textId="77777777" w:rsidR="00310808" w:rsidRDefault="00310808" w:rsidP="00496553">
            <w:pPr>
              <w:pStyle w:val="TOC6"/>
              <w:keepNext/>
              <w:widowControl/>
              <w:tabs>
                <w:tab w:val="clear" w:pos="9639"/>
              </w:tabs>
              <w:overflowPunct w:val="0"/>
              <w:autoSpaceDE w:val="0"/>
              <w:autoSpaceDN w:val="0"/>
              <w:adjustRightInd w:val="0"/>
              <w:ind w:left="0" w:right="0" w:firstLine="0"/>
              <w:jc w:val="center"/>
            </w:pPr>
            <w:r>
              <w:rPr>
                <w:rFonts w:ascii="Arial" w:eastAsia="SimSun" w:hAnsi="Arial"/>
                <w:sz w:val="18"/>
                <w:lang w:eastAsia="ja-JP"/>
              </w:rPr>
              <w:t>CA_n</w:t>
            </w:r>
            <w:r>
              <w:rPr>
                <w:rFonts w:ascii="Arial" w:eastAsia="SimSun" w:hAnsi="Arial"/>
                <w:sz w:val="18"/>
                <w:lang w:eastAsia="zh-CN"/>
              </w:rPr>
              <w:t>2</w:t>
            </w:r>
            <w:r>
              <w:rPr>
                <w:rFonts w:ascii="Arial" w:eastAsia="SimSun" w:hAnsi="Arial"/>
                <w:sz w:val="18"/>
                <w:lang w:eastAsia="ja-JP"/>
              </w:rPr>
              <w:t>A-n</w:t>
            </w:r>
            <w:r>
              <w:rPr>
                <w:rFonts w:ascii="Arial" w:eastAsia="SimSun" w:hAnsi="Arial"/>
                <w:sz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E932AF" w14:textId="77777777" w:rsidR="00310808" w:rsidRDefault="00310808" w:rsidP="00496553">
            <w:pPr>
              <w:pStyle w:val="TAC"/>
              <w:overflowPunct w:val="0"/>
              <w:autoSpaceDE w:val="0"/>
              <w:autoSpaceDN w:val="0"/>
              <w:adjustRightInd w:val="0"/>
            </w:pPr>
            <w:r>
              <w:rPr>
                <w:rFonts w:cs="Arial"/>
                <w:szCs w:val="18"/>
              </w:rPr>
              <w:t>CA_n</w:t>
            </w:r>
            <w:r>
              <w:rPr>
                <w:rFonts w:cs="Arial"/>
                <w:szCs w:val="18"/>
                <w:lang w:eastAsia="zh-CN"/>
              </w:rPr>
              <w:t>2</w:t>
            </w:r>
            <w:r>
              <w:rPr>
                <w:rFonts w:cs="Arial"/>
                <w:szCs w:val="18"/>
              </w:rPr>
              <w:t>A-n</w:t>
            </w:r>
            <w:r>
              <w:rPr>
                <w:rFonts w:cs="Arial"/>
                <w:szCs w:val="18"/>
                <w:lang w:eastAsia="zh-CN"/>
              </w:rPr>
              <w:t>48</w:t>
            </w:r>
            <w:r>
              <w:rPr>
                <w:rFonts w:cs="Arial"/>
                <w:szCs w:val="18"/>
              </w:rPr>
              <w:t>A</w:t>
            </w:r>
          </w:p>
        </w:tc>
        <w:tc>
          <w:tcPr>
            <w:tcW w:w="730" w:type="dxa"/>
            <w:tcBorders>
              <w:left w:val="single" w:sz="4" w:space="0" w:color="auto"/>
              <w:right w:val="single" w:sz="4" w:space="0" w:color="auto"/>
            </w:tcBorders>
            <w:vAlign w:val="center"/>
          </w:tcPr>
          <w:p w14:paraId="124A3CF7" w14:textId="77777777" w:rsidR="00310808" w:rsidRDefault="00310808" w:rsidP="00496553">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5119DF5"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58BC1" w14:textId="77777777" w:rsidR="00310808" w:rsidRDefault="00310808" w:rsidP="00496553">
            <w:pPr>
              <w:pStyle w:val="TAC"/>
              <w:overflowPunct w:val="0"/>
              <w:autoSpaceDE w:val="0"/>
              <w:autoSpaceDN w:val="0"/>
              <w:adjustRightInd w:val="0"/>
              <w:rPr>
                <w:lang w:val="en-US" w:eastAsia="zh-CN"/>
              </w:rPr>
            </w:pPr>
            <w:r>
              <w:rPr>
                <w:rFonts w:cs="Arial"/>
                <w:szCs w:val="18"/>
                <w:lang w:val="en-US" w:eastAsia="zh-CN"/>
              </w:rPr>
              <w:t>0</w:t>
            </w:r>
          </w:p>
        </w:tc>
      </w:tr>
      <w:tr w:rsidR="00310808" w14:paraId="26BC7695"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18210C07" w14:textId="77777777" w:rsidR="00310808" w:rsidRDefault="00310808" w:rsidP="00496553">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46D716B3" w14:textId="77777777" w:rsidR="00310808" w:rsidRDefault="00310808" w:rsidP="00496553">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448EA6AC" w14:textId="77777777" w:rsidR="00310808" w:rsidRDefault="00310808" w:rsidP="00496553">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9CDF90" w14:textId="77777777" w:rsidR="00310808" w:rsidRDefault="00310808" w:rsidP="00496553">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39714D" w14:textId="77777777" w:rsidR="00310808" w:rsidRDefault="00310808" w:rsidP="00496553">
            <w:pPr>
              <w:pStyle w:val="TAC"/>
              <w:overflowPunct w:val="0"/>
              <w:autoSpaceDE w:val="0"/>
              <w:autoSpaceDN w:val="0"/>
              <w:adjustRightInd w:val="0"/>
              <w:rPr>
                <w:lang w:val="en-US" w:eastAsia="zh-CN"/>
              </w:rPr>
            </w:pPr>
          </w:p>
        </w:tc>
      </w:tr>
      <w:tr w:rsidR="00310808" w14:paraId="7130D873"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71E0347" w14:textId="77777777" w:rsidR="00310808" w:rsidRDefault="00310808" w:rsidP="00496553">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457089C4" w14:textId="77777777" w:rsidR="00310808" w:rsidRDefault="00310808" w:rsidP="00496553">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09620F48" w14:textId="77777777" w:rsidR="00310808" w:rsidRDefault="00310808" w:rsidP="00496553">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1F0DFED"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CB455D" w14:textId="77777777" w:rsidR="00310808" w:rsidRDefault="00310808" w:rsidP="00496553">
            <w:pPr>
              <w:pStyle w:val="TAC"/>
              <w:overflowPunct w:val="0"/>
              <w:autoSpaceDE w:val="0"/>
              <w:autoSpaceDN w:val="0"/>
              <w:adjustRightInd w:val="0"/>
              <w:rPr>
                <w:lang w:val="en-US" w:eastAsia="zh-CN"/>
              </w:rPr>
            </w:pPr>
            <w:r>
              <w:rPr>
                <w:rFonts w:cs="Arial"/>
                <w:szCs w:val="18"/>
                <w:lang w:val="en-US" w:eastAsia="zh-CN"/>
              </w:rPr>
              <w:t>1</w:t>
            </w:r>
          </w:p>
        </w:tc>
      </w:tr>
      <w:tr w:rsidR="00310808" w14:paraId="18EDC4F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ECA18B" w14:textId="77777777" w:rsidR="00310808" w:rsidRDefault="00310808" w:rsidP="00496553">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FE55C0" w14:textId="77777777" w:rsidR="00310808" w:rsidRDefault="00310808" w:rsidP="00496553">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092C4ACB" w14:textId="77777777" w:rsidR="00310808" w:rsidRDefault="00310808" w:rsidP="00496553">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33E0F63" w14:textId="77777777" w:rsidR="00310808" w:rsidRDefault="00310808" w:rsidP="00496553">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100EF" w14:textId="77777777" w:rsidR="00310808" w:rsidRDefault="00310808" w:rsidP="00496553">
            <w:pPr>
              <w:pStyle w:val="TAC"/>
              <w:overflowPunct w:val="0"/>
              <w:autoSpaceDE w:val="0"/>
              <w:autoSpaceDN w:val="0"/>
              <w:adjustRightInd w:val="0"/>
              <w:rPr>
                <w:lang w:val="en-US" w:eastAsia="zh-CN"/>
              </w:rPr>
            </w:pPr>
          </w:p>
        </w:tc>
      </w:tr>
      <w:tr w:rsidR="00310808" w14:paraId="3480C83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AA171C" w14:textId="77777777" w:rsidR="00310808" w:rsidRDefault="00310808" w:rsidP="00496553">
            <w:pPr>
              <w:pStyle w:val="TAC"/>
              <w:overflowPunct w:val="0"/>
              <w:autoSpaceDE w:val="0"/>
              <w:autoSpaceDN w:val="0"/>
              <w:adjustRightInd w:val="0"/>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459624" w14:textId="77777777" w:rsidR="00310808" w:rsidRDefault="00310808" w:rsidP="00496553">
            <w:pPr>
              <w:pStyle w:val="TAC"/>
              <w:overflowPunct w:val="0"/>
              <w:autoSpaceDE w:val="0"/>
              <w:autoSpaceDN w:val="0"/>
              <w:adjustRightInd w:val="0"/>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549DBE6A" w14:textId="77777777" w:rsidR="00310808" w:rsidRDefault="00310808" w:rsidP="00496553">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29ED275" w14:textId="77777777" w:rsidR="00310808" w:rsidRDefault="00310808" w:rsidP="00496553">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CA632" w14:textId="77777777" w:rsidR="00310808" w:rsidRDefault="00310808" w:rsidP="00496553">
            <w:pPr>
              <w:pStyle w:val="TAC"/>
              <w:overflowPunct w:val="0"/>
              <w:autoSpaceDE w:val="0"/>
              <w:autoSpaceDN w:val="0"/>
              <w:adjustRightInd w:val="0"/>
              <w:rPr>
                <w:szCs w:val="18"/>
                <w:lang w:val="en-US" w:eastAsia="zh-CN"/>
              </w:rPr>
            </w:pPr>
            <w:r>
              <w:rPr>
                <w:rFonts w:hint="eastAsia"/>
                <w:lang w:val="en-US" w:eastAsia="zh-CN"/>
              </w:rPr>
              <w:t>0</w:t>
            </w:r>
          </w:p>
        </w:tc>
      </w:tr>
      <w:tr w:rsidR="00310808" w14:paraId="15D4150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8EEAEF" w14:textId="77777777" w:rsidR="00310808" w:rsidRDefault="00310808" w:rsidP="00496553">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D7A8B1" w14:textId="77777777" w:rsidR="00310808" w:rsidRDefault="00310808" w:rsidP="00496553">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206F6E49" w14:textId="77777777" w:rsidR="00310808" w:rsidRDefault="00310808" w:rsidP="00496553">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DE6B425" w14:textId="77777777" w:rsidR="00310808" w:rsidRDefault="00310808" w:rsidP="00496553">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99D02C" w14:textId="77777777" w:rsidR="00310808" w:rsidRDefault="00310808" w:rsidP="00496553">
            <w:pPr>
              <w:pStyle w:val="TAC"/>
              <w:overflowPunct w:val="0"/>
              <w:autoSpaceDE w:val="0"/>
              <w:autoSpaceDN w:val="0"/>
              <w:adjustRightInd w:val="0"/>
              <w:rPr>
                <w:szCs w:val="18"/>
                <w:lang w:val="en-US" w:eastAsia="zh-CN"/>
              </w:rPr>
            </w:pPr>
          </w:p>
        </w:tc>
      </w:tr>
      <w:tr w:rsidR="00310808" w14:paraId="3A61CD65"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36AC39" w14:textId="77777777" w:rsidR="00310808" w:rsidRDefault="00310808" w:rsidP="00496553">
            <w:pPr>
              <w:pStyle w:val="TAC"/>
              <w:overflowPunct w:val="0"/>
              <w:autoSpaceDE w:val="0"/>
              <w:autoSpaceDN w:val="0"/>
              <w:adjustRightInd w:val="0"/>
              <w:rPr>
                <w:szCs w:val="18"/>
                <w:lang w:val="en-US" w:eastAsia="zh-CN"/>
              </w:rPr>
            </w:pPr>
            <w:proofErr w:type="spellStart"/>
            <w:r>
              <w:rPr>
                <w:rFonts w:eastAsia="Yu Mincho" w:cs="Arial"/>
                <w:szCs w:val="18"/>
                <w:lang w:eastAsia="ko-KR"/>
              </w:rPr>
              <w:t>CA_n</w:t>
            </w:r>
            <w:proofErr w:type="spellEnd"/>
            <w:r>
              <w:rPr>
                <w:rFonts w:eastAsia="Yu Mincho" w:cs="Arial"/>
                <w:szCs w:val="18"/>
                <w:lang w:val="en-US" w:eastAsia="ko-KR"/>
              </w:rPr>
              <w:t>2</w:t>
            </w:r>
            <w:r>
              <w:rPr>
                <w:rFonts w:eastAsia="Yu Mincho" w:cs="Arial"/>
                <w:szCs w:val="18"/>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79A68D" w14:textId="77777777" w:rsidR="00310808" w:rsidRDefault="00310808" w:rsidP="00496553">
            <w:pPr>
              <w:pStyle w:val="TAC"/>
              <w:overflowPunct w:val="0"/>
              <w:autoSpaceDE w:val="0"/>
              <w:autoSpaceDN w:val="0"/>
              <w:adjustRightInd w:val="0"/>
              <w:rPr>
                <w:szCs w:val="18"/>
                <w:lang w:val="en-US" w:eastAsia="zh-CN"/>
              </w:rPr>
            </w:pPr>
            <w:r>
              <w:rPr>
                <w:rFonts w:cs="Arial"/>
                <w:szCs w:val="18"/>
              </w:rPr>
              <w:t>-</w:t>
            </w:r>
          </w:p>
        </w:tc>
        <w:tc>
          <w:tcPr>
            <w:tcW w:w="730" w:type="dxa"/>
            <w:tcBorders>
              <w:left w:val="single" w:sz="4" w:space="0" w:color="auto"/>
              <w:right w:val="single" w:sz="4" w:space="0" w:color="auto"/>
            </w:tcBorders>
            <w:vAlign w:val="center"/>
          </w:tcPr>
          <w:p w14:paraId="15F750A2" w14:textId="77777777" w:rsidR="00310808" w:rsidRDefault="00310808" w:rsidP="00496553">
            <w:pPr>
              <w:pStyle w:val="TAC"/>
              <w:overflowPunct w:val="0"/>
              <w:autoSpaceDE w:val="0"/>
              <w:autoSpaceDN w:val="0"/>
              <w:adjustRightInd w:val="0"/>
              <w:rPr>
                <w:szCs w:val="18"/>
                <w:lang w:val="en-US" w:eastAsia="zh-CN"/>
              </w:rPr>
            </w:pPr>
            <w:r>
              <w:rPr>
                <w:rFonts w:eastAsia="Yu Mincho" w:cs="Arial"/>
                <w:szCs w:val="18"/>
                <w:lang w:val="en-US" w:eastAsia="ko-KR"/>
              </w:rPr>
              <w:t>n</w:t>
            </w:r>
            <w:r>
              <w:rPr>
                <w:rFonts w:eastAsia="Yu Mincho" w:cs="Arial"/>
                <w:szCs w:val="18"/>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4BDD0F6C"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ko-KR"/>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A58164"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29123027"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55115D1A" w14:textId="77777777" w:rsidR="00310808" w:rsidRDefault="00310808" w:rsidP="00496553">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2D9E3E" w14:textId="77777777" w:rsidR="00310808" w:rsidRDefault="00310808" w:rsidP="00496553">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F1C644C" w14:textId="77777777" w:rsidR="00310808" w:rsidRDefault="00310808" w:rsidP="00496553">
            <w:pPr>
              <w:pStyle w:val="TAC"/>
              <w:overflowPunct w:val="0"/>
              <w:autoSpaceDE w:val="0"/>
              <w:autoSpaceDN w:val="0"/>
              <w:adjustRightInd w:val="0"/>
              <w:rPr>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40A528"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0CB896" w14:textId="77777777" w:rsidR="00310808" w:rsidRDefault="00310808" w:rsidP="00496553">
            <w:pPr>
              <w:pStyle w:val="TAC"/>
              <w:overflowPunct w:val="0"/>
              <w:autoSpaceDE w:val="0"/>
              <w:autoSpaceDN w:val="0"/>
              <w:adjustRightInd w:val="0"/>
              <w:rPr>
                <w:szCs w:val="18"/>
                <w:lang w:val="en-US" w:eastAsia="zh-CN"/>
              </w:rPr>
            </w:pPr>
          </w:p>
        </w:tc>
      </w:tr>
      <w:tr w:rsidR="00310808" w14:paraId="3BE9B480"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39CE23F5" w14:textId="77777777" w:rsidR="00310808" w:rsidRDefault="00310808" w:rsidP="00496553">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463509" w14:textId="77777777" w:rsidR="00310808" w:rsidRDefault="00310808" w:rsidP="00496553">
            <w:pPr>
              <w:pStyle w:val="TAC"/>
              <w:overflowPunct w:val="0"/>
              <w:autoSpaceDE w:val="0"/>
              <w:autoSpaceDN w:val="0"/>
              <w:adjustRightInd w:val="0"/>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046D7B9B" w14:textId="77777777" w:rsidR="00310808" w:rsidRDefault="00310808" w:rsidP="00496553">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72B9AE8"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EE2BFEC" w14:textId="77777777" w:rsidR="00310808" w:rsidRDefault="00310808" w:rsidP="00496553">
            <w:pPr>
              <w:pStyle w:val="TAC"/>
              <w:overflowPunct w:val="0"/>
              <w:autoSpaceDE w:val="0"/>
              <w:autoSpaceDN w:val="0"/>
              <w:adjustRightInd w:val="0"/>
              <w:rPr>
                <w:szCs w:val="18"/>
                <w:lang w:val="en-US" w:eastAsia="zh-CN"/>
              </w:rPr>
            </w:pPr>
            <w:r>
              <w:rPr>
                <w:rFonts w:hint="eastAsia"/>
                <w:lang w:val="en-US" w:eastAsia="zh-CN"/>
              </w:rPr>
              <w:t>1</w:t>
            </w:r>
          </w:p>
        </w:tc>
      </w:tr>
      <w:tr w:rsidR="00310808" w14:paraId="1FA5460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BE5E55" w14:textId="77777777" w:rsidR="00310808" w:rsidRDefault="00310808" w:rsidP="00496553">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358F77" w14:textId="77777777" w:rsidR="00310808" w:rsidRDefault="00310808" w:rsidP="00496553">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2CD7EA1" w14:textId="77777777" w:rsidR="00310808" w:rsidRDefault="00310808" w:rsidP="00496553">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7FBB61"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4470BA" w14:textId="77777777" w:rsidR="00310808" w:rsidRDefault="00310808" w:rsidP="00496553">
            <w:pPr>
              <w:pStyle w:val="TAC"/>
              <w:overflowPunct w:val="0"/>
              <w:autoSpaceDE w:val="0"/>
              <w:autoSpaceDN w:val="0"/>
              <w:adjustRightInd w:val="0"/>
              <w:rPr>
                <w:szCs w:val="18"/>
                <w:lang w:val="en-US" w:eastAsia="zh-CN"/>
              </w:rPr>
            </w:pPr>
          </w:p>
        </w:tc>
      </w:tr>
      <w:tr w:rsidR="00310808" w14:paraId="29EA5A9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7CEFDC" w14:textId="77777777" w:rsidR="00310808" w:rsidRDefault="00310808" w:rsidP="00496553">
            <w:pPr>
              <w:pStyle w:val="TAC"/>
              <w:overflowPunct w:val="0"/>
              <w:autoSpaceDE w:val="0"/>
              <w:autoSpaceDN w:val="0"/>
              <w:adjustRightInd w:val="0"/>
              <w:rPr>
                <w:rFonts w:cs="Arial"/>
                <w:szCs w:val="18"/>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0A98EC" w14:textId="77777777" w:rsidR="00310808" w:rsidRDefault="00310808" w:rsidP="00496553">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679972F1" w14:textId="77777777" w:rsidR="00310808" w:rsidRDefault="00310808" w:rsidP="00496553">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4DB8642"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74BA4B5E"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0</w:t>
            </w:r>
          </w:p>
        </w:tc>
      </w:tr>
      <w:tr w:rsidR="00310808" w14:paraId="28E34BC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A26664"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3ED6C1" w14:textId="77777777" w:rsidR="00310808" w:rsidRDefault="00310808" w:rsidP="00496553">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20C18E72" w14:textId="77777777" w:rsidR="00310808" w:rsidRDefault="00310808" w:rsidP="00496553">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826735"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E3424" w14:textId="77777777" w:rsidR="00310808" w:rsidRDefault="00310808" w:rsidP="00496553">
            <w:pPr>
              <w:pStyle w:val="TAC"/>
              <w:overflowPunct w:val="0"/>
              <w:autoSpaceDE w:val="0"/>
              <w:autoSpaceDN w:val="0"/>
              <w:adjustRightInd w:val="0"/>
              <w:rPr>
                <w:szCs w:val="18"/>
                <w:lang w:val="en-US" w:eastAsia="zh-CN"/>
              </w:rPr>
            </w:pPr>
          </w:p>
        </w:tc>
      </w:tr>
      <w:tr w:rsidR="00310808" w14:paraId="25A47560"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DDFC90" w14:textId="77777777" w:rsidR="00310808" w:rsidRDefault="00310808" w:rsidP="00496553">
            <w:pPr>
              <w:pStyle w:val="TAC"/>
              <w:overflowPunct w:val="0"/>
              <w:autoSpaceDE w:val="0"/>
              <w:autoSpaceDN w:val="0"/>
              <w:adjustRightInd w:val="0"/>
              <w:rPr>
                <w:rFonts w:cs="Arial"/>
                <w:szCs w:val="18"/>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2EE4CD" w14:textId="77777777" w:rsidR="00310808" w:rsidRDefault="00310808" w:rsidP="00496553">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670C40B2" w14:textId="77777777" w:rsidR="00310808" w:rsidRDefault="00310808" w:rsidP="00496553">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C1ADDA8"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B64C94" w14:textId="77777777" w:rsidR="00310808" w:rsidRDefault="00310808" w:rsidP="00496553">
            <w:pPr>
              <w:pStyle w:val="TAC"/>
              <w:overflowPunct w:val="0"/>
              <w:autoSpaceDE w:val="0"/>
              <w:autoSpaceDN w:val="0"/>
              <w:adjustRightInd w:val="0"/>
              <w:rPr>
                <w:szCs w:val="18"/>
                <w:lang w:val="en-US" w:eastAsia="zh-CN"/>
              </w:rPr>
            </w:pPr>
            <w:r>
              <w:rPr>
                <w:lang w:val="en-US" w:eastAsia="zh-CN"/>
              </w:rPr>
              <w:t>0</w:t>
            </w:r>
          </w:p>
        </w:tc>
      </w:tr>
      <w:tr w:rsidR="00310808" w14:paraId="7C58D314"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37B2C7"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D23A09" w14:textId="77777777" w:rsidR="00310808" w:rsidRDefault="00310808" w:rsidP="00496553">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5C093885" w14:textId="77777777" w:rsidR="00310808" w:rsidRDefault="00310808" w:rsidP="00496553">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CA2A91"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CFFE3A" w14:textId="77777777" w:rsidR="00310808" w:rsidRDefault="00310808" w:rsidP="00496553">
            <w:pPr>
              <w:pStyle w:val="TAC"/>
              <w:overflowPunct w:val="0"/>
              <w:autoSpaceDE w:val="0"/>
              <w:autoSpaceDN w:val="0"/>
              <w:adjustRightInd w:val="0"/>
              <w:rPr>
                <w:szCs w:val="18"/>
                <w:lang w:val="en-US" w:eastAsia="zh-CN"/>
              </w:rPr>
            </w:pPr>
          </w:p>
        </w:tc>
      </w:tr>
      <w:tr w:rsidR="00310808" w14:paraId="18D71518"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A6A890" w14:textId="77777777" w:rsidR="00310808" w:rsidRDefault="00310808" w:rsidP="00496553">
            <w:pPr>
              <w:pStyle w:val="TAC"/>
              <w:overflowPunct w:val="0"/>
              <w:autoSpaceDE w:val="0"/>
              <w:autoSpaceDN w:val="0"/>
              <w:adjustRightInd w:val="0"/>
              <w:rPr>
                <w:rFonts w:cs="Arial"/>
                <w:szCs w:val="18"/>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9D97B7" w14:textId="77777777" w:rsidR="00310808" w:rsidRDefault="00310808" w:rsidP="00496553">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22D24DFB" w14:textId="77777777" w:rsidR="00310808" w:rsidRDefault="00310808" w:rsidP="00496553">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9064B74"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89A6F7" w14:textId="77777777" w:rsidR="00310808" w:rsidRDefault="00310808" w:rsidP="00496553">
            <w:pPr>
              <w:pStyle w:val="TAC"/>
              <w:overflowPunct w:val="0"/>
              <w:autoSpaceDE w:val="0"/>
              <w:autoSpaceDN w:val="0"/>
              <w:adjustRightInd w:val="0"/>
              <w:rPr>
                <w:szCs w:val="18"/>
                <w:lang w:val="en-US" w:eastAsia="zh-CN"/>
              </w:rPr>
            </w:pPr>
            <w:r>
              <w:rPr>
                <w:lang w:val="en-US" w:eastAsia="zh-CN"/>
              </w:rPr>
              <w:t>0</w:t>
            </w:r>
          </w:p>
        </w:tc>
      </w:tr>
      <w:tr w:rsidR="00310808" w14:paraId="6D13A95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50F883"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5A80CF" w14:textId="77777777" w:rsidR="00310808" w:rsidRDefault="00310808" w:rsidP="00496553">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520C64C5" w14:textId="77777777" w:rsidR="00310808" w:rsidRDefault="00310808" w:rsidP="00496553">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082BA60"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34C26C" w14:textId="77777777" w:rsidR="00310808" w:rsidRDefault="00310808" w:rsidP="00496553">
            <w:pPr>
              <w:pStyle w:val="TAC"/>
              <w:overflowPunct w:val="0"/>
              <w:autoSpaceDE w:val="0"/>
              <w:autoSpaceDN w:val="0"/>
              <w:adjustRightInd w:val="0"/>
              <w:rPr>
                <w:szCs w:val="18"/>
                <w:lang w:val="en-US" w:eastAsia="zh-CN"/>
              </w:rPr>
            </w:pPr>
          </w:p>
        </w:tc>
      </w:tr>
      <w:tr w:rsidR="00310808" w14:paraId="2FF2313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551FA4" w14:textId="77777777" w:rsidR="00310808" w:rsidRDefault="00310808" w:rsidP="00496553">
            <w:pPr>
              <w:pStyle w:val="TAC"/>
              <w:overflowPunct w:val="0"/>
              <w:autoSpaceDE w:val="0"/>
              <w:autoSpaceDN w:val="0"/>
              <w:adjustRightInd w:val="0"/>
              <w:rPr>
                <w:rFonts w:cs="Arial"/>
                <w:szCs w:val="18"/>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AB9BBD" w14:textId="77777777" w:rsidR="00310808" w:rsidRDefault="00310808" w:rsidP="00496553">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14826E3D" w14:textId="77777777" w:rsidR="00310808" w:rsidRDefault="00310808" w:rsidP="00496553">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ACBE60F"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45CDBA" w14:textId="77777777" w:rsidR="00310808" w:rsidRDefault="00310808" w:rsidP="00496553">
            <w:pPr>
              <w:pStyle w:val="TAC"/>
              <w:overflowPunct w:val="0"/>
              <w:autoSpaceDE w:val="0"/>
              <w:autoSpaceDN w:val="0"/>
              <w:adjustRightInd w:val="0"/>
              <w:rPr>
                <w:szCs w:val="18"/>
                <w:lang w:val="en-US" w:eastAsia="zh-CN"/>
              </w:rPr>
            </w:pPr>
            <w:r>
              <w:rPr>
                <w:lang w:val="en-US" w:eastAsia="zh-CN"/>
              </w:rPr>
              <w:t>0</w:t>
            </w:r>
          </w:p>
        </w:tc>
      </w:tr>
      <w:tr w:rsidR="00310808" w14:paraId="51FC923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56B9E2"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260811" w14:textId="77777777" w:rsidR="00310808" w:rsidRDefault="00310808" w:rsidP="00496553">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41103C7B" w14:textId="77777777" w:rsidR="00310808" w:rsidRDefault="00310808" w:rsidP="00496553">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ED1F64"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D9F799" w14:textId="77777777" w:rsidR="00310808" w:rsidRDefault="00310808" w:rsidP="00496553">
            <w:pPr>
              <w:pStyle w:val="TAC"/>
              <w:overflowPunct w:val="0"/>
              <w:autoSpaceDE w:val="0"/>
              <w:autoSpaceDN w:val="0"/>
              <w:adjustRightInd w:val="0"/>
              <w:rPr>
                <w:szCs w:val="18"/>
                <w:lang w:val="en-US" w:eastAsia="zh-CN"/>
              </w:rPr>
            </w:pPr>
          </w:p>
        </w:tc>
      </w:tr>
      <w:tr w:rsidR="00310808" w14:paraId="1ABCD51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82BFC4" w14:textId="77777777" w:rsidR="00310808" w:rsidRDefault="00310808" w:rsidP="00496553">
            <w:pPr>
              <w:pStyle w:val="TAC"/>
              <w:overflowPunct w:val="0"/>
              <w:autoSpaceDE w:val="0"/>
              <w:autoSpaceDN w:val="0"/>
              <w:adjustRightInd w:val="0"/>
              <w:rPr>
                <w:rFonts w:cs="Arial"/>
                <w:szCs w:val="18"/>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03B657" w14:textId="77777777" w:rsidR="00310808" w:rsidRDefault="00310808" w:rsidP="00496553">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59771646" w14:textId="77777777" w:rsidR="00310808" w:rsidRDefault="00310808" w:rsidP="00496553">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89E6035"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DB6DA" w14:textId="77777777" w:rsidR="00310808" w:rsidRDefault="00310808" w:rsidP="00496553">
            <w:pPr>
              <w:pStyle w:val="TAC"/>
              <w:overflowPunct w:val="0"/>
              <w:autoSpaceDE w:val="0"/>
              <w:autoSpaceDN w:val="0"/>
              <w:adjustRightInd w:val="0"/>
              <w:rPr>
                <w:szCs w:val="18"/>
                <w:lang w:val="en-US" w:eastAsia="zh-CN"/>
              </w:rPr>
            </w:pPr>
            <w:r>
              <w:rPr>
                <w:lang w:val="en-US" w:eastAsia="zh-CN"/>
              </w:rPr>
              <w:t>0</w:t>
            </w:r>
          </w:p>
        </w:tc>
      </w:tr>
      <w:tr w:rsidR="00310808" w14:paraId="5EEEEE3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478BA0"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C462C7" w14:textId="77777777" w:rsidR="00310808" w:rsidRDefault="00310808" w:rsidP="00496553">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110E241E" w14:textId="77777777" w:rsidR="00310808" w:rsidRDefault="00310808" w:rsidP="00496553">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8C52BC" w14:textId="77777777" w:rsidR="00310808" w:rsidRDefault="00310808" w:rsidP="00496553">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SimSun"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4EED36" w14:textId="77777777" w:rsidR="00310808" w:rsidRDefault="00310808" w:rsidP="00496553">
            <w:pPr>
              <w:pStyle w:val="TAC"/>
              <w:overflowPunct w:val="0"/>
              <w:autoSpaceDE w:val="0"/>
              <w:autoSpaceDN w:val="0"/>
              <w:adjustRightInd w:val="0"/>
              <w:rPr>
                <w:szCs w:val="18"/>
                <w:lang w:val="en-US" w:eastAsia="zh-CN"/>
              </w:rPr>
            </w:pPr>
          </w:p>
        </w:tc>
      </w:tr>
      <w:tr w:rsidR="00310808" w14:paraId="12E4237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354CEF" w14:textId="77777777" w:rsidR="00310808" w:rsidRDefault="00310808" w:rsidP="00496553">
            <w:pPr>
              <w:pStyle w:val="TAC"/>
              <w:overflowPunct w:val="0"/>
              <w:autoSpaceDE w:val="0"/>
              <w:autoSpaceDN w:val="0"/>
              <w:adjustRightInd w:val="0"/>
              <w:rPr>
                <w:rFonts w:cs="Arial"/>
                <w:szCs w:val="18"/>
                <w:lang w:val="en-US"/>
              </w:rPr>
            </w:pPr>
            <w:r>
              <w:rPr>
                <w:rFonts w:cs="Arial"/>
                <w:szCs w:val="18"/>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D532F6" w14:textId="77777777" w:rsidR="00310808" w:rsidRDefault="00310808" w:rsidP="00496553">
            <w:pPr>
              <w:pStyle w:val="TAC"/>
              <w:overflowPunct w:val="0"/>
              <w:autoSpaceDE w:val="0"/>
              <w:autoSpaceDN w:val="0"/>
              <w:adjustRightInd w:val="0"/>
              <w:rPr>
                <w:rFonts w:cs="Arial"/>
                <w:szCs w:val="18"/>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3010BB72" w14:textId="77777777" w:rsidR="00310808" w:rsidRDefault="00310808" w:rsidP="00496553">
            <w:pPr>
              <w:pStyle w:val="TAC"/>
              <w:overflowPunct w:val="0"/>
              <w:autoSpaceDE w:val="0"/>
              <w:autoSpaceDN w:val="0"/>
              <w:adjustRightInd w:val="0"/>
              <w:rPr>
                <w:rFonts w:cs="Arial"/>
                <w:szCs w:val="18"/>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CF3C11C"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440797"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0</w:t>
            </w:r>
          </w:p>
        </w:tc>
      </w:tr>
      <w:tr w:rsidR="00310808" w14:paraId="7560425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307BFE"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11A63A" w14:textId="77777777" w:rsidR="00310808" w:rsidRDefault="00310808" w:rsidP="00496553">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0022C894" w14:textId="77777777" w:rsidR="00310808" w:rsidRDefault="00310808" w:rsidP="00496553">
            <w:pPr>
              <w:pStyle w:val="TAC"/>
              <w:overflowPunct w:val="0"/>
              <w:autoSpaceDE w:val="0"/>
              <w:autoSpaceDN w:val="0"/>
              <w:adjustRightInd w:val="0"/>
              <w:rPr>
                <w:rFonts w:cs="Arial"/>
                <w:szCs w:val="18"/>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1759082"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35B4A7" w14:textId="77777777" w:rsidR="00310808" w:rsidRDefault="00310808" w:rsidP="00496553">
            <w:pPr>
              <w:pStyle w:val="TAC"/>
              <w:overflowPunct w:val="0"/>
              <w:autoSpaceDE w:val="0"/>
              <w:autoSpaceDN w:val="0"/>
              <w:adjustRightInd w:val="0"/>
              <w:rPr>
                <w:szCs w:val="18"/>
                <w:lang w:val="en-US" w:eastAsia="zh-CN"/>
              </w:rPr>
            </w:pPr>
          </w:p>
        </w:tc>
      </w:tr>
      <w:tr w:rsidR="00310808" w14:paraId="1EB46BD5" w14:textId="77777777" w:rsidTr="00496553">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08DDA4A7" w14:textId="77777777" w:rsidR="00310808" w:rsidRDefault="00310808" w:rsidP="00496553">
            <w:pPr>
              <w:pStyle w:val="TAC"/>
              <w:overflowPunct w:val="0"/>
              <w:autoSpaceDE w:val="0"/>
              <w:autoSpaceDN w:val="0"/>
              <w:adjustRightInd w:val="0"/>
              <w:rPr>
                <w:rFonts w:cs="Arial"/>
                <w:szCs w:val="18"/>
                <w:lang w:val="en-US"/>
              </w:rPr>
            </w:pPr>
            <w:r w:rsidRPr="00FD78B1">
              <w:rPr>
                <w:rFonts w:cs="Arial"/>
                <w:szCs w:val="18"/>
                <w:lang w:val="en-US"/>
              </w:rPr>
              <w:lastRenderedPageBreak/>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025231" w14:textId="77777777" w:rsidR="00310808" w:rsidRDefault="00310808" w:rsidP="00496553">
            <w:pPr>
              <w:pStyle w:val="TAC"/>
              <w:overflowPunct w:val="0"/>
              <w:autoSpaceDE w:val="0"/>
              <w:autoSpaceDN w:val="0"/>
              <w:adjustRightInd w:val="0"/>
              <w:rPr>
                <w:rFonts w:cs="Arial"/>
                <w:szCs w:val="18"/>
                <w:lang w:val="en-US"/>
              </w:rPr>
            </w:pPr>
            <w:r>
              <w:rPr>
                <w:rFonts w:cs="Arial"/>
                <w:szCs w:val="18"/>
                <w:lang w:val="en-US"/>
              </w:rPr>
              <w:t>-</w:t>
            </w:r>
          </w:p>
        </w:tc>
        <w:tc>
          <w:tcPr>
            <w:tcW w:w="730" w:type="dxa"/>
            <w:tcBorders>
              <w:top w:val="single" w:sz="4" w:space="0" w:color="auto"/>
              <w:left w:val="single" w:sz="4" w:space="0" w:color="auto"/>
              <w:right w:val="single" w:sz="4" w:space="0" w:color="auto"/>
            </w:tcBorders>
            <w:vAlign w:val="center"/>
          </w:tcPr>
          <w:p w14:paraId="0617EC22" w14:textId="77777777" w:rsidR="00310808" w:rsidRDefault="00310808" w:rsidP="00496553">
            <w:pPr>
              <w:pStyle w:val="TAC"/>
              <w:overflowPunct w:val="0"/>
              <w:autoSpaceDE w:val="0"/>
              <w:autoSpaceDN w:val="0"/>
              <w:adjustRightInd w:val="0"/>
            </w:pPr>
            <w:r>
              <w:t>n2</w:t>
            </w:r>
          </w:p>
        </w:tc>
        <w:tc>
          <w:tcPr>
            <w:tcW w:w="4081" w:type="dxa"/>
            <w:tcBorders>
              <w:top w:val="single" w:sz="4" w:space="0" w:color="auto"/>
              <w:left w:val="single" w:sz="4" w:space="0" w:color="auto"/>
              <w:right w:val="single" w:sz="4" w:space="0" w:color="auto"/>
            </w:tcBorders>
            <w:vAlign w:val="center"/>
          </w:tcPr>
          <w:p w14:paraId="5ECA8F05" w14:textId="77777777" w:rsidR="00310808" w:rsidRDefault="00310808" w:rsidP="00496553">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DD9546"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0</w:t>
            </w:r>
          </w:p>
        </w:tc>
      </w:tr>
      <w:tr w:rsidR="00310808" w14:paraId="758F3D57"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999636"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244233" w14:textId="77777777" w:rsidR="00310808" w:rsidRDefault="00310808" w:rsidP="00496553">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270C7B4A" w14:textId="77777777" w:rsidR="00310808" w:rsidRDefault="00310808" w:rsidP="00496553">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4E29AC7" w14:textId="77777777" w:rsidR="00310808" w:rsidRDefault="00310808" w:rsidP="00496553">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58966B" w14:textId="77777777" w:rsidR="00310808" w:rsidRDefault="00310808" w:rsidP="00496553">
            <w:pPr>
              <w:pStyle w:val="TAC"/>
              <w:overflowPunct w:val="0"/>
              <w:autoSpaceDE w:val="0"/>
              <w:autoSpaceDN w:val="0"/>
              <w:adjustRightInd w:val="0"/>
              <w:rPr>
                <w:szCs w:val="18"/>
                <w:lang w:val="en-US" w:eastAsia="zh-CN"/>
              </w:rPr>
            </w:pPr>
          </w:p>
        </w:tc>
      </w:tr>
      <w:tr w:rsidR="00310808" w14:paraId="6A70F88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3134D5" w14:textId="77777777" w:rsidR="00310808" w:rsidRDefault="00310808" w:rsidP="00496553">
            <w:pPr>
              <w:pStyle w:val="TAC"/>
              <w:overflowPunct w:val="0"/>
              <w:autoSpaceDE w:val="0"/>
              <w:autoSpaceDN w:val="0"/>
              <w:adjustRightInd w:val="0"/>
              <w:rPr>
                <w:rFonts w:cs="Arial"/>
                <w:szCs w:val="18"/>
                <w:lang w:val="en-US"/>
              </w:rPr>
            </w:pPr>
            <w:r>
              <w:rPr>
                <w:rFonts w:cs="Arial"/>
                <w:szCs w:val="18"/>
                <w:lang w:val="en-US"/>
              </w:rPr>
              <w:t>CA_n2A-n77A</w:t>
            </w:r>
          </w:p>
        </w:tc>
        <w:tc>
          <w:tcPr>
            <w:tcW w:w="1690" w:type="dxa"/>
            <w:tcBorders>
              <w:top w:val="single" w:sz="4" w:space="0" w:color="auto"/>
              <w:left w:val="single" w:sz="4" w:space="0" w:color="auto"/>
              <w:bottom w:val="nil"/>
              <w:right w:val="single" w:sz="4" w:space="0" w:color="auto"/>
            </w:tcBorders>
          </w:tcPr>
          <w:p w14:paraId="61C49D87" w14:textId="77777777" w:rsidR="00310808" w:rsidRDefault="00310808" w:rsidP="00496553">
            <w:pPr>
              <w:pStyle w:val="TAC"/>
              <w:rPr>
                <w:rFonts w:cs="Arial"/>
                <w:szCs w:val="18"/>
                <w:lang w:val="en-US"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p>
          <w:p w14:paraId="4EDC2F31" w14:textId="77777777" w:rsidR="00310808" w:rsidRDefault="00310808" w:rsidP="00496553">
            <w:pPr>
              <w:pStyle w:val="TAC"/>
              <w:overflowPunct w:val="0"/>
              <w:autoSpaceDE w:val="0"/>
              <w:autoSpaceDN w:val="0"/>
              <w:adjustRightInd w:val="0"/>
              <w:rPr>
                <w:rFonts w:cs="Arial"/>
                <w:szCs w:val="18"/>
                <w:lang w:val="en-US"/>
              </w:rPr>
            </w:pPr>
            <w:r>
              <w:rPr>
                <w:rFonts w:cs="Arial"/>
                <w:szCs w:val="18"/>
                <w:lang w:val="en-US"/>
              </w:rPr>
              <w:t>CA_n2A-n77A</w:t>
            </w:r>
            <w:r>
              <w:rPr>
                <w:rFonts w:cs="Arial"/>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00B3AE6" w14:textId="77777777" w:rsidR="00310808" w:rsidRDefault="00310808" w:rsidP="00496553">
            <w:pPr>
              <w:pStyle w:val="TAC"/>
              <w:overflowPunct w:val="0"/>
              <w:autoSpaceDE w:val="0"/>
              <w:autoSpaceDN w:val="0"/>
              <w:adjustRightInd w:val="0"/>
              <w:rPr>
                <w:rFonts w:cs="Arial"/>
                <w:kern w:val="2"/>
                <w:szCs w:val="18"/>
                <w:lang w:val="en-US"/>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79DF6A0F"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F4BFDB"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4BE3231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FAD67E" w14:textId="77777777" w:rsidR="00310808" w:rsidRDefault="00310808" w:rsidP="00496553">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540360E3" w14:textId="77777777" w:rsidR="00310808" w:rsidRDefault="00310808" w:rsidP="00496553">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20A8B863" w14:textId="77777777" w:rsidR="00310808" w:rsidRDefault="00310808" w:rsidP="00496553">
            <w:pPr>
              <w:pStyle w:val="TAC"/>
              <w:overflowPunct w:val="0"/>
              <w:autoSpaceDE w:val="0"/>
              <w:autoSpaceDN w:val="0"/>
              <w:adjustRightInd w:val="0"/>
              <w:rPr>
                <w:rFonts w:cs="Arial"/>
                <w:kern w:val="2"/>
                <w:szCs w:val="18"/>
                <w:lang w:val="en-US"/>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B6723B"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8E0C2" w14:textId="77777777" w:rsidR="00310808" w:rsidRDefault="00310808" w:rsidP="00496553">
            <w:pPr>
              <w:pStyle w:val="TAC"/>
              <w:overflowPunct w:val="0"/>
              <w:autoSpaceDE w:val="0"/>
              <w:autoSpaceDN w:val="0"/>
              <w:adjustRightInd w:val="0"/>
              <w:rPr>
                <w:szCs w:val="18"/>
                <w:lang w:val="en-US" w:eastAsia="zh-CN"/>
              </w:rPr>
            </w:pPr>
          </w:p>
        </w:tc>
      </w:tr>
      <w:tr w:rsidR="00310808" w14:paraId="2E6C22B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C6983A" w14:textId="77777777" w:rsidR="00310808" w:rsidRDefault="00310808" w:rsidP="00496553">
            <w:pPr>
              <w:pStyle w:val="TAC"/>
              <w:overflowPunct w:val="0"/>
              <w:autoSpaceDE w:val="0"/>
              <w:autoSpaceDN w:val="0"/>
              <w:adjustRightInd w:val="0"/>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54CAC59B" w14:textId="77777777" w:rsidR="00310808" w:rsidRDefault="00310808" w:rsidP="00496553">
            <w:pPr>
              <w:pStyle w:val="TAC"/>
              <w:rPr>
                <w:lang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r>
              <w:rPr>
                <w:lang w:val="en-US"/>
              </w:rPr>
              <w:t xml:space="preserve"> </w:t>
            </w:r>
          </w:p>
          <w:p w14:paraId="020BB1AA" w14:textId="77777777" w:rsidR="00310808" w:rsidRDefault="00310808" w:rsidP="00496553">
            <w:pPr>
              <w:pStyle w:val="TAC"/>
            </w:pPr>
            <w:r>
              <w:t>CA_n2A-n77A</w:t>
            </w:r>
            <w:r>
              <w:rPr>
                <w:rFonts w:cs="Arial"/>
                <w:szCs w:val="18"/>
                <w:vertAlign w:val="superscript"/>
                <w:lang w:val="en-US" w:eastAsia="zh-CN"/>
              </w:rPr>
              <w:t>8</w:t>
            </w:r>
          </w:p>
          <w:p w14:paraId="15AB7EE2" w14:textId="77777777" w:rsidR="00310808" w:rsidRDefault="00310808" w:rsidP="00496553">
            <w:pPr>
              <w:pStyle w:val="TAC"/>
              <w:overflowPunct w:val="0"/>
              <w:autoSpaceDE w:val="0"/>
              <w:autoSpaceDN w:val="0"/>
              <w:adjustRightInd w:val="0"/>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6F2F5973" w14:textId="77777777" w:rsidR="00310808" w:rsidRDefault="00310808" w:rsidP="00496553">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6878E36"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6763CB" w14:textId="77777777" w:rsidR="00310808" w:rsidRDefault="00310808" w:rsidP="00496553">
            <w:pPr>
              <w:pStyle w:val="TAC"/>
              <w:overflowPunct w:val="0"/>
              <w:autoSpaceDE w:val="0"/>
              <w:autoSpaceDN w:val="0"/>
              <w:adjustRightInd w:val="0"/>
              <w:rPr>
                <w:szCs w:val="18"/>
                <w:lang w:val="en-US" w:eastAsia="zh-CN"/>
              </w:rPr>
            </w:pPr>
            <w:r>
              <w:rPr>
                <w:rFonts w:cs="Arial" w:hint="eastAsia"/>
                <w:szCs w:val="18"/>
                <w:lang w:val="en-US" w:eastAsia="zh-CN"/>
              </w:rPr>
              <w:t>0</w:t>
            </w:r>
          </w:p>
        </w:tc>
      </w:tr>
      <w:tr w:rsidR="00310808" w14:paraId="4895DD9B"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057D64C9" w14:textId="77777777" w:rsidR="00310808" w:rsidRDefault="00310808" w:rsidP="00496553">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690285F" w14:textId="77777777" w:rsidR="00310808" w:rsidRDefault="00310808" w:rsidP="00496553">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53698493" w14:textId="77777777" w:rsidR="00310808" w:rsidRDefault="00310808" w:rsidP="00496553">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0FE0DC"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320927" w14:textId="77777777" w:rsidR="00310808" w:rsidRDefault="00310808" w:rsidP="00496553">
            <w:pPr>
              <w:pStyle w:val="TAC"/>
              <w:overflowPunct w:val="0"/>
              <w:autoSpaceDE w:val="0"/>
              <w:autoSpaceDN w:val="0"/>
              <w:adjustRightInd w:val="0"/>
              <w:rPr>
                <w:szCs w:val="18"/>
                <w:lang w:val="en-US" w:eastAsia="zh-CN"/>
              </w:rPr>
            </w:pPr>
          </w:p>
        </w:tc>
      </w:tr>
      <w:tr w:rsidR="00310808" w14:paraId="0AB95315"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3863653E" w14:textId="77777777" w:rsidR="00310808" w:rsidRDefault="00310808" w:rsidP="00496553">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582FBE82" w14:textId="77777777" w:rsidR="00310808" w:rsidRDefault="00310808" w:rsidP="00496553">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3AAC69E7" w14:textId="77777777" w:rsidR="00310808" w:rsidRDefault="00310808" w:rsidP="00496553">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367933F"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7888093"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1</w:t>
            </w:r>
          </w:p>
        </w:tc>
      </w:tr>
      <w:tr w:rsidR="00310808" w14:paraId="2447E66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B511A4" w14:textId="77777777" w:rsidR="00310808" w:rsidRDefault="00310808" w:rsidP="00496553">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727F37" w14:textId="77777777" w:rsidR="00310808" w:rsidRDefault="00310808" w:rsidP="00496553">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7E875B7D" w14:textId="77777777" w:rsidR="00310808" w:rsidRDefault="00310808" w:rsidP="00496553">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9CDBA94"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7B9675" w14:textId="77777777" w:rsidR="00310808" w:rsidRDefault="00310808" w:rsidP="00496553">
            <w:pPr>
              <w:pStyle w:val="TAC"/>
              <w:overflowPunct w:val="0"/>
              <w:autoSpaceDE w:val="0"/>
              <w:autoSpaceDN w:val="0"/>
              <w:adjustRightInd w:val="0"/>
              <w:rPr>
                <w:szCs w:val="18"/>
                <w:lang w:val="en-US" w:eastAsia="zh-CN"/>
              </w:rPr>
            </w:pPr>
          </w:p>
        </w:tc>
      </w:tr>
      <w:tr w:rsidR="00310808" w14:paraId="13482223"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5F372A" w14:textId="77777777" w:rsidR="00310808" w:rsidRDefault="00310808" w:rsidP="00496553">
            <w:pPr>
              <w:pStyle w:val="TAC"/>
              <w:overflowPunct w:val="0"/>
              <w:autoSpaceDE w:val="0"/>
              <w:autoSpaceDN w:val="0"/>
              <w:adjustRightInd w:val="0"/>
              <w:rPr>
                <w:rFonts w:eastAsia="PMingLiU" w:cs="Arial"/>
                <w:szCs w:val="18"/>
                <w:lang w:eastAsia="zh-TW"/>
              </w:rPr>
            </w:pPr>
            <w:r>
              <w:t>CA_n2A-n77C</w:t>
            </w:r>
          </w:p>
        </w:tc>
        <w:tc>
          <w:tcPr>
            <w:tcW w:w="1690" w:type="dxa"/>
            <w:tcBorders>
              <w:top w:val="single" w:sz="4" w:space="0" w:color="auto"/>
              <w:left w:val="single" w:sz="4" w:space="0" w:color="auto"/>
              <w:bottom w:val="nil"/>
              <w:right w:val="single" w:sz="4" w:space="0" w:color="auto"/>
            </w:tcBorders>
          </w:tcPr>
          <w:p w14:paraId="60D42B1C" w14:textId="77777777" w:rsidR="00310808" w:rsidRDefault="00310808" w:rsidP="00496553">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4686BDE5" w14:textId="77777777" w:rsidR="00310808" w:rsidRDefault="00310808" w:rsidP="00496553">
            <w:pPr>
              <w:pStyle w:val="TAC"/>
              <w:overflowPunct w:val="0"/>
              <w:autoSpaceDE w:val="0"/>
              <w:autoSpaceDN w:val="0"/>
              <w:adjustRightInd w:val="0"/>
              <w:rPr>
                <w:rFonts w:eastAsia="PMingLiU" w:cs="Arial"/>
                <w:szCs w:val="18"/>
                <w:lang w:eastAsia="zh-TW"/>
              </w:rPr>
            </w:pPr>
            <w: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3A2FC32C" w14:textId="77777777" w:rsidR="00310808" w:rsidRDefault="00310808" w:rsidP="00496553">
            <w:pPr>
              <w:pStyle w:val="TAC"/>
              <w:overflowPunct w:val="0"/>
              <w:autoSpaceDE w:val="0"/>
              <w:autoSpaceDN w:val="0"/>
              <w:adjustRightInd w:val="0"/>
              <w:rPr>
                <w:rFonts w:cs="Arial"/>
                <w:kern w:val="2"/>
                <w:szCs w:val="18"/>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55F45AD"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00DDC2" w14:textId="77777777" w:rsidR="00310808" w:rsidRDefault="00310808" w:rsidP="00496553">
            <w:pPr>
              <w:pStyle w:val="TAC"/>
              <w:overflowPunct w:val="0"/>
              <w:autoSpaceDE w:val="0"/>
              <w:autoSpaceDN w:val="0"/>
              <w:adjustRightInd w:val="0"/>
              <w:rPr>
                <w:szCs w:val="18"/>
                <w:lang w:val="en-US" w:eastAsia="zh-CN"/>
              </w:rPr>
            </w:pPr>
            <w:r>
              <w:rPr>
                <w:szCs w:val="18"/>
                <w:lang w:val="en-US" w:eastAsia="zh-CN"/>
              </w:rPr>
              <w:t>0</w:t>
            </w:r>
          </w:p>
        </w:tc>
      </w:tr>
      <w:tr w:rsidR="00310808" w14:paraId="6386E59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525734" w14:textId="77777777" w:rsidR="00310808" w:rsidRDefault="00310808" w:rsidP="00496553">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5EE85276" w14:textId="77777777" w:rsidR="00310808" w:rsidRDefault="00310808" w:rsidP="00496553">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11B05A47" w14:textId="77777777" w:rsidR="00310808" w:rsidRDefault="00310808" w:rsidP="00496553">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5840E5D" w14:textId="77777777" w:rsidR="00310808" w:rsidRDefault="00310808" w:rsidP="00496553">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27E4F2" w14:textId="77777777" w:rsidR="00310808" w:rsidRDefault="00310808" w:rsidP="00496553">
            <w:pPr>
              <w:pStyle w:val="TAC"/>
              <w:overflowPunct w:val="0"/>
              <w:autoSpaceDE w:val="0"/>
              <w:autoSpaceDN w:val="0"/>
              <w:adjustRightInd w:val="0"/>
              <w:rPr>
                <w:szCs w:val="18"/>
                <w:lang w:val="en-US" w:eastAsia="zh-CN"/>
              </w:rPr>
            </w:pPr>
          </w:p>
        </w:tc>
      </w:tr>
      <w:tr w:rsidR="00310808" w14:paraId="67102DF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239FBC" w14:textId="77777777" w:rsidR="00310808" w:rsidRDefault="00310808" w:rsidP="00496553">
            <w:pPr>
              <w:pStyle w:val="TAC"/>
              <w:overflowPunct w:val="0"/>
              <w:autoSpaceDE w:val="0"/>
              <w:autoSpaceDN w:val="0"/>
              <w:adjustRightInd w:val="0"/>
              <w:rPr>
                <w:rFonts w:eastAsia="PMingLiU" w:cs="Arial"/>
                <w:szCs w:val="18"/>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76B3D81E" w14:textId="77777777" w:rsidR="00310808" w:rsidRDefault="00310808" w:rsidP="00496553">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6C76FB85" w14:textId="77777777" w:rsidR="00310808" w:rsidRDefault="00310808" w:rsidP="00496553">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2B9C0AA3" w14:textId="77777777" w:rsidR="00310808" w:rsidRDefault="00310808" w:rsidP="00496553">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C50E9A8"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67208EB9"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6DE90EB4"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C13A7E"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EDF014" w14:textId="77777777" w:rsidR="00310808" w:rsidRDefault="00310808" w:rsidP="00496553">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3820164B" w14:textId="77777777" w:rsidR="00310808" w:rsidRDefault="00310808" w:rsidP="00496553">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040BCB"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0454EB4" w14:textId="77777777" w:rsidR="00310808" w:rsidRDefault="00310808" w:rsidP="00496553">
            <w:pPr>
              <w:pStyle w:val="TAC"/>
              <w:overflowPunct w:val="0"/>
              <w:autoSpaceDE w:val="0"/>
              <w:autoSpaceDN w:val="0"/>
              <w:adjustRightInd w:val="0"/>
              <w:rPr>
                <w:szCs w:val="18"/>
                <w:lang w:val="en-US" w:eastAsia="zh-CN"/>
              </w:rPr>
            </w:pPr>
          </w:p>
        </w:tc>
      </w:tr>
      <w:tr w:rsidR="00310808" w14:paraId="1284B61A"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E5FBE4" w14:textId="77777777" w:rsidR="00310808" w:rsidRDefault="00310808" w:rsidP="00496553">
            <w:pPr>
              <w:pStyle w:val="TAC"/>
              <w:overflowPunct w:val="0"/>
              <w:autoSpaceDE w:val="0"/>
              <w:autoSpaceDN w:val="0"/>
              <w:adjustRightInd w:val="0"/>
              <w:rPr>
                <w:rFonts w:cs="Arial"/>
                <w:szCs w:val="18"/>
                <w:lang w:val="en-US"/>
              </w:rPr>
            </w:pPr>
            <w:r>
              <w:rPr>
                <w:rFonts w:eastAsia="PMingLiU" w:cs="Arial"/>
                <w:szCs w:val="18"/>
                <w:lang w:eastAsia="zh-TW"/>
              </w:rPr>
              <w:t>CA_n2(2A)-n77(2A)</w:t>
            </w:r>
          </w:p>
        </w:tc>
        <w:tc>
          <w:tcPr>
            <w:tcW w:w="1690" w:type="dxa"/>
            <w:tcBorders>
              <w:top w:val="single" w:sz="4" w:space="0" w:color="auto"/>
              <w:left w:val="single" w:sz="4" w:space="0" w:color="auto"/>
              <w:bottom w:val="nil"/>
              <w:right w:val="single" w:sz="4" w:space="0" w:color="auto"/>
            </w:tcBorders>
          </w:tcPr>
          <w:p w14:paraId="31FD0DE8" w14:textId="77777777" w:rsidR="00310808" w:rsidRDefault="00310808" w:rsidP="00496553">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540B39F9" w14:textId="77777777" w:rsidR="00310808" w:rsidRDefault="00310808" w:rsidP="00496553">
            <w:pPr>
              <w:pStyle w:val="TAC"/>
              <w:rPr>
                <w:rFonts w:cs="Arial"/>
                <w:szCs w:val="18"/>
                <w:lang w:val="en-US"/>
              </w:rPr>
            </w:pPr>
            <w:r>
              <w:rPr>
                <w:rFonts w:cs="Arial"/>
                <w:szCs w:val="18"/>
                <w:lang w:val="en-US"/>
              </w:rPr>
              <w:t>CA_n2A-n77A</w:t>
            </w:r>
            <w:r>
              <w:rPr>
                <w:rFonts w:hint="eastAsia"/>
                <w:szCs w:val="18"/>
                <w:vertAlign w:val="superscript"/>
                <w:lang w:val="en-US" w:eastAsia="zh-CN"/>
              </w:rPr>
              <w:t>8</w:t>
            </w:r>
          </w:p>
          <w:p w14:paraId="4DBBE43E" w14:textId="77777777" w:rsidR="00310808" w:rsidRDefault="00310808" w:rsidP="00496553">
            <w:pPr>
              <w:pStyle w:val="TAC"/>
              <w:overflowPunct w:val="0"/>
              <w:autoSpaceDE w:val="0"/>
              <w:autoSpaceDN w:val="0"/>
              <w:adjustRightInd w:val="0"/>
              <w:rPr>
                <w:rFonts w:cs="Arial"/>
                <w:szCs w:val="18"/>
                <w:lang w:val="en-US"/>
              </w:rPr>
            </w:pPr>
            <w:r>
              <w:t>CA_n77(2A)</w:t>
            </w:r>
            <w:r>
              <w:rPr>
                <w:vertAlign w:val="superscript"/>
              </w:rPr>
              <w:t>7</w:t>
            </w:r>
          </w:p>
        </w:tc>
        <w:tc>
          <w:tcPr>
            <w:tcW w:w="730" w:type="dxa"/>
            <w:tcBorders>
              <w:left w:val="single" w:sz="4" w:space="0" w:color="auto"/>
              <w:right w:val="single" w:sz="4" w:space="0" w:color="auto"/>
            </w:tcBorders>
            <w:vAlign w:val="center"/>
          </w:tcPr>
          <w:p w14:paraId="3C2FEFBF" w14:textId="77777777" w:rsidR="00310808" w:rsidRDefault="00310808" w:rsidP="00496553">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60D4855"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9CA578"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1803F76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4ABE31" w14:textId="77777777" w:rsidR="00310808" w:rsidRDefault="00310808" w:rsidP="00496553">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tcPr>
          <w:p w14:paraId="366F20DD" w14:textId="77777777" w:rsidR="00310808" w:rsidRDefault="00310808" w:rsidP="00496553">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604C8790" w14:textId="77777777" w:rsidR="00310808" w:rsidRDefault="00310808" w:rsidP="00496553">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F991E0"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5E3429" w14:textId="77777777" w:rsidR="00310808" w:rsidRDefault="00310808" w:rsidP="00496553">
            <w:pPr>
              <w:pStyle w:val="TAC"/>
              <w:overflowPunct w:val="0"/>
              <w:autoSpaceDE w:val="0"/>
              <w:autoSpaceDN w:val="0"/>
              <w:adjustRightInd w:val="0"/>
              <w:rPr>
                <w:szCs w:val="18"/>
                <w:lang w:val="en-US" w:eastAsia="zh-CN"/>
              </w:rPr>
            </w:pPr>
          </w:p>
        </w:tc>
      </w:tr>
      <w:tr w:rsidR="00310808" w14:paraId="7476A87E" w14:textId="77777777" w:rsidTr="00496553">
        <w:trPr>
          <w:trHeight w:val="187"/>
        </w:trPr>
        <w:tc>
          <w:tcPr>
            <w:tcW w:w="1983" w:type="dxa"/>
            <w:tcBorders>
              <w:top w:val="single" w:sz="4" w:space="0" w:color="auto"/>
              <w:left w:val="single" w:sz="4" w:space="0" w:color="auto"/>
              <w:bottom w:val="dotted" w:sz="4" w:space="0" w:color="auto"/>
              <w:right w:val="single" w:sz="4" w:space="0" w:color="auto"/>
            </w:tcBorders>
            <w:shd w:val="clear" w:color="auto" w:fill="auto"/>
            <w:vAlign w:val="center"/>
          </w:tcPr>
          <w:p w14:paraId="6B377459" w14:textId="77777777" w:rsidR="00310808" w:rsidRDefault="00310808" w:rsidP="00496553">
            <w:pPr>
              <w:pStyle w:val="TAC"/>
              <w:overflowPunct w:val="0"/>
              <w:autoSpaceDE w:val="0"/>
              <w:autoSpaceDN w:val="0"/>
              <w:adjustRightInd w:val="0"/>
              <w:rPr>
                <w:rFonts w:eastAsia="PMingLiU" w:cs="Arial"/>
                <w:szCs w:val="18"/>
                <w:lang w:eastAsia="zh-TW"/>
              </w:rPr>
            </w:pPr>
            <w:r>
              <w:rPr>
                <w:rFonts w:cs="Arial"/>
                <w:szCs w:val="18"/>
                <w:lang w:val="en-US"/>
              </w:rPr>
              <w:t>CA_n2(2A)-n77C</w:t>
            </w:r>
          </w:p>
        </w:tc>
        <w:tc>
          <w:tcPr>
            <w:tcW w:w="1690" w:type="dxa"/>
            <w:tcBorders>
              <w:top w:val="single" w:sz="4" w:space="0" w:color="auto"/>
              <w:left w:val="single" w:sz="4" w:space="0" w:color="auto"/>
              <w:bottom w:val="dotted" w:sz="4" w:space="0" w:color="auto"/>
              <w:right w:val="single" w:sz="4" w:space="0" w:color="auto"/>
            </w:tcBorders>
          </w:tcPr>
          <w:p w14:paraId="4977682D" w14:textId="77777777" w:rsidR="00310808" w:rsidRDefault="00310808" w:rsidP="00496553">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04E46B48" w14:textId="77777777" w:rsidR="00310808" w:rsidRDefault="00310808" w:rsidP="00496553">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49F44FF8" w14:textId="77777777" w:rsidR="00310808" w:rsidRDefault="00310808" w:rsidP="00496553">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3CACBA61"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4976FA8C"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490D722C" w14:textId="77777777" w:rsidTr="00496553">
        <w:trPr>
          <w:trHeight w:val="187"/>
        </w:trPr>
        <w:tc>
          <w:tcPr>
            <w:tcW w:w="1983" w:type="dxa"/>
            <w:tcBorders>
              <w:top w:val="dotted" w:sz="4" w:space="0" w:color="auto"/>
              <w:left w:val="single" w:sz="4" w:space="0" w:color="auto"/>
              <w:bottom w:val="single" w:sz="4" w:space="0" w:color="auto"/>
              <w:right w:val="single" w:sz="4" w:space="0" w:color="auto"/>
            </w:tcBorders>
            <w:shd w:val="clear" w:color="auto" w:fill="auto"/>
            <w:vAlign w:val="center"/>
          </w:tcPr>
          <w:p w14:paraId="072AEF99" w14:textId="77777777" w:rsidR="00310808" w:rsidRDefault="00310808" w:rsidP="00496553">
            <w:pPr>
              <w:pStyle w:val="TAC"/>
              <w:overflowPunct w:val="0"/>
              <w:autoSpaceDE w:val="0"/>
              <w:autoSpaceDN w:val="0"/>
              <w:adjustRightInd w:val="0"/>
              <w:rPr>
                <w:rFonts w:eastAsia="PMingLiU" w:cs="Arial"/>
                <w:szCs w:val="18"/>
                <w:lang w:eastAsia="zh-TW"/>
              </w:rPr>
            </w:pPr>
          </w:p>
        </w:tc>
        <w:tc>
          <w:tcPr>
            <w:tcW w:w="1690" w:type="dxa"/>
            <w:tcBorders>
              <w:top w:val="dotted" w:sz="4" w:space="0" w:color="auto"/>
              <w:left w:val="single" w:sz="4" w:space="0" w:color="auto"/>
              <w:bottom w:val="single" w:sz="4" w:space="0" w:color="auto"/>
              <w:right w:val="single" w:sz="4" w:space="0" w:color="auto"/>
            </w:tcBorders>
            <w:shd w:val="clear" w:color="auto" w:fill="auto"/>
            <w:vAlign w:val="center"/>
          </w:tcPr>
          <w:p w14:paraId="153683F2" w14:textId="77777777" w:rsidR="00310808" w:rsidRDefault="00310808" w:rsidP="00496553">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677099B4" w14:textId="77777777" w:rsidR="00310808" w:rsidRDefault="00310808" w:rsidP="00496553">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C57078" w14:textId="77777777" w:rsidR="00310808" w:rsidRDefault="00310808" w:rsidP="00496553">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6278A2E1" w14:textId="77777777" w:rsidR="00310808" w:rsidRDefault="00310808" w:rsidP="00496553">
            <w:pPr>
              <w:pStyle w:val="TAC"/>
              <w:overflowPunct w:val="0"/>
              <w:autoSpaceDE w:val="0"/>
              <w:autoSpaceDN w:val="0"/>
              <w:adjustRightInd w:val="0"/>
              <w:rPr>
                <w:szCs w:val="18"/>
                <w:lang w:val="en-US" w:eastAsia="zh-CN"/>
              </w:rPr>
            </w:pPr>
          </w:p>
        </w:tc>
      </w:tr>
      <w:tr w:rsidR="00310808" w14:paraId="35E687D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E1D30F" w14:textId="77777777" w:rsidR="00310808" w:rsidRDefault="00310808" w:rsidP="00496553">
            <w:pPr>
              <w:pStyle w:val="TAC"/>
              <w:overflowPunct w:val="0"/>
              <w:autoSpaceDE w:val="0"/>
              <w:autoSpaceDN w:val="0"/>
              <w:adjustRightInd w:val="0"/>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6AAE75" w14:textId="77777777" w:rsidR="00310808" w:rsidRDefault="00310808" w:rsidP="00496553">
            <w:pPr>
              <w:pStyle w:val="TAC"/>
              <w:rPr>
                <w:szCs w:val="18"/>
                <w:vertAlign w:val="superscript"/>
                <w:lang w:val="en-US" w:eastAsia="zh-CN"/>
              </w:rPr>
            </w:pPr>
            <w:r>
              <w:rPr>
                <w:szCs w:val="18"/>
                <w:lang w:val="en-US"/>
              </w:rPr>
              <w:t>n78</w:t>
            </w:r>
          </w:p>
          <w:p w14:paraId="7CB38755" w14:textId="77777777" w:rsidR="00310808" w:rsidRDefault="00310808" w:rsidP="00496553">
            <w:pPr>
              <w:pStyle w:val="TAC"/>
              <w:overflowPunct w:val="0"/>
              <w:autoSpaceDE w:val="0"/>
              <w:autoSpaceDN w:val="0"/>
              <w:adjustRightInd w:val="0"/>
              <w:rPr>
                <w:szCs w:val="18"/>
                <w:lang w:val="en-US" w:eastAsia="zh-CN"/>
              </w:rPr>
            </w:pPr>
            <w:r>
              <w:rPr>
                <w:rFonts w:eastAsia="PMingLiU" w:cs="Arial"/>
                <w:szCs w:val="18"/>
                <w:lang w:eastAsia="zh-TW"/>
              </w:rPr>
              <w:t>CA_n2A-n78A</w:t>
            </w:r>
          </w:p>
        </w:tc>
        <w:tc>
          <w:tcPr>
            <w:tcW w:w="730" w:type="dxa"/>
            <w:tcBorders>
              <w:left w:val="single" w:sz="4" w:space="0" w:color="auto"/>
              <w:right w:val="single" w:sz="4" w:space="0" w:color="auto"/>
            </w:tcBorders>
            <w:vAlign w:val="center"/>
          </w:tcPr>
          <w:p w14:paraId="0E5BB700" w14:textId="77777777" w:rsidR="00310808" w:rsidRDefault="00310808" w:rsidP="00496553">
            <w:pPr>
              <w:pStyle w:val="TAC"/>
              <w:overflowPunct w:val="0"/>
              <w:autoSpaceDE w:val="0"/>
              <w:autoSpaceDN w:val="0"/>
              <w:adjustRightInd w:val="0"/>
              <w:rPr>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F883CDC" w14:textId="77777777" w:rsidR="00310808" w:rsidRDefault="00310808" w:rsidP="00496553">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93B729"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2426C8CB" w14:textId="77777777" w:rsidTr="00496553">
        <w:trPr>
          <w:trHeight w:val="90"/>
        </w:trPr>
        <w:tc>
          <w:tcPr>
            <w:tcW w:w="1983" w:type="dxa"/>
            <w:tcBorders>
              <w:top w:val="nil"/>
              <w:left w:val="single" w:sz="4" w:space="0" w:color="auto"/>
              <w:bottom w:val="nil"/>
              <w:right w:val="single" w:sz="4" w:space="0" w:color="auto"/>
            </w:tcBorders>
            <w:shd w:val="clear" w:color="auto" w:fill="auto"/>
            <w:vAlign w:val="center"/>
          </w:tcPr>
          <w:p w14:paraId="67F55AA7" w14:textId="77777777" w:rsidR="00310808" w:rsidRDefault="00310808" w:rsidP="00496553">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A3B0ED" w14:textId="77777777" w:rsidR="00310808" w:rsidRDefault="00310808" w:rsidP="00496553">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4C76265" w14:textId="77777777" w:rsidR="00310808" w:rsidRDefault="00310808" w:rsidP="00496553">
            <w:pPr>
              <w:pStyle w:val="TAC"/>
              <w:overflowPunct w:val="0"/>
              <w:autoSpaceDE w:val="0"/>
              <w:autoSpaceDN w:val="0"/>
              <w:adjustRightInd w:val="0"/>
              <w:rPr>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0167E8D" w14:textId="77777777" w:rsidR="00310808" w:rsidRDefault="00310808" w:rsidP="00496553">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01DA77" w14:textId="77777777" w:rsidR="00310808" w:rsidRDefault="00310808" w:rsidP="00496553">
            <w:pPr>
              <w:pStyle w:val="TAC"/>
              <w:overflowPunct w:val="0"/>
              <w:autoSpaceDE w:val="0"/>
              <w:autoSpaceDN w:val="0"/>
              <w:adjustRightInd w:val="0"/>
              <w:rPr>
                <w:szCs w:val="18"/>
                <w:lang w:val="en-US" w:eastAsia="zh-CN"/>
              </w:rPr>
            </w:pPr>
          </w:p>
        </w:tc>
      </w:tr>
      <w:tr w:rsidR="00310808" w14:paraId="4DE0C129" w14:textId="77777777" w:rsidTr="00496553">
        <w:trPr>
          <w:trHeight w:val="90"/>
        </w:trPr>
        <w:tc>
          <w:tcPr>
            <w:tcW w:w="1983" w:type="dxa"/>
            <w:tcBorders>
              <w:top w:val="nil"/>
              <w:left w:val="single" w:sz="4" w:space="0" w:color="auto"/>
              <w:bottom w:val="nil"/>
              <w:right w:val="single" w:sz="4" w:space="0" w:color="auto"/>
            </w:tcBorders>
            <w:shd w:val="clear" w:color="auto" w:fill="auto"/>
            <w:vAlign w:val="center"/>
          </w:tcPr>
          <w:p w14:paraId="7EF1EB1C" w14:textId="77777777" w:rsidR="00310808" w:rsidRDefault="00310808" w:rsidP="00496553">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D5896F" w14:textId="77777777" w:rsidR="00310808" w:rsidRDefault="00310808" w:rsidP="00496553">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8062F55" w14:textId="77777777" w:rsidR="00310808" w:rsidRDefault="00310808" w:rsidP="00496553">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05298B6" w14:textId="77777777" w:rsidR="00310808" w:rsidRDefault="00310808" w:rsidP="00496553">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B946E0"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1</w:t>
            </w:r>
          </w:p>
        </w:tc>
      </w:tr>
      <w:tr w:rsidR="00310808" w14:paraId="4FD8BCC7" w14:textId="77777777" w:rsidTr="0049655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25F2E2B" w14:textId="77777777" w:rsidR="00310808" w:rsidRDefault="00310808" w:rsidP="00496553">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7AED27" w14:textId="77777777" w:rsidR="00310808" w:rsidRDefault="00310808" w:rsidP="00496553">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EE8E095" w14:textId="77777777" w:rsidR="00310808" w:rsidRDefault="00310808" w:rsidP="00496553">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FCB827" w14:textId="77777777" w:rsidR="00310808" w:rsidRDefault="00310808" w:rsidP="00496553">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318C1A" w14:textId="77777777" w:rsidR="00310808" w:rsidRDefault="00310808" w:rsidP="00496553">
            <w:pPr>
              <w:pStyle w:val="TAC"/>
              <w:overflowPunct w:val="0"/>
              <w:autoSpaceDE w:val="0"/>
              <w:autoSpaceDN w:val="0"/>
              <w:adjustRightInd w:val="0"/>
              <w:rPr>
                <w:szCs w:val="18"/>
                <w:lang w:val="en-US" w:eastAsia="zh-CN"/>
              </w:rPr>
            </w:pPr>
          </w:p>
        </w:tc>
      </w:tr>
      <w:tr w:rsidR="00310808" w14:paraId="384E077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CEF762" w14:textId="77777777" w:rsidR="00310808" w:rsidRDefault="00310808" w:rsidP="00496553">
            <w:pPr>
              <w:pStyle w:val="TAC"/>
              <w:overflowPunct w:val="0"/>
              <w:autoSpaceDE w:val="0"/>
              <w:autoSpaceDN w:val="0"/>
              <w:adjustRightInd w:val="0"/>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F54351" w14:textId="77777777" w:rsidR="00310808" w:rsidRDefault="00310808" w:rsidP="00496553">
            <w:pPr>
              <w:pStyle w:val="TAC"/>
              <w:overflowPunct w:val="0"/>
              <w:autoSpaceDE w:val="0"/>
              <w:autoSpaceDN w:val="0"/>
              <w:adjustRightInd w:val="0"/>
              <w:rPr>
                <w:rFonts w:cs="Arial"/>
                <w:kern w:val="2"/>
                <w:szCs w:val="18"/>
                <w:lang w:val="en-US" w:eastAsia="zh-CN"/>
              </w:rPr>
            </w:pPr>
            <w:r>
              <w:rPr>
                <w:rFonts w:eastAsia="PMingLiU" w:cs="Arial"/>
                <w:szCs w:val="18"/>
                <w:lang w:eastAsia="zh-TW"/>
              </w:rPr>
              <w:t>CA_n2A-n78A</w:t>
            </w:r>
          </w:p>
        </w:tc>
        <w:tc>
          <w:tcPr>
            <w:tcW w:w="730" w:type="dxa"/>
            <w:tcBorders>
              <w:top w:val="single" w:sz="4" w:space="0" w:color="auto"/>
              <w:left w:val="single" w:sz="4" w:space="0" w:color="auto"/>
              <w:right w:val="single" w:sz="4" w:space="0" w:color="auto"/>
            </w:tcBorders>
            <w:vAlign w:val="center"/>
          </w:tcPr>
          <w:p w14:paraId="4A2456AA" w14:textId="77777777" w:rsidR="00310808" w:rsidRDefault="00310808" w:rsidP="00496553">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F1D823C" w14:textId="77777777" w:rsidR="00310808" w:rsidRDefault="00310808" w:rsidP="00496553">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1A26C4"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0</w:t>
            </w:r>
          </w:p>
        </w:tc>
      </w:tr>
      <w:tr w:rsidR="00310808" w14:paraId="605E293F"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48241E5" w14:textId="77777777" w:rsidR="00310808" w:rsidRDefault="00310808" w:rsidP="00496553">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26AEDB" w14:textId="77777777" w:rsidR="00310808" w:rsidRDefault="00310808" w:rsidP="00496553">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4B0ED808" w14:textId="77777777" w:rsidR="00310808" w:rsidRDefault="00310808" w:rsidP="00496553">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38287E5" w14:textId="77777777" w:rsidR="00310808" w:rsidRDefault="00310808" w:rsidP="00496553">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A41FA1" w14:textId="77777777" w:rsidR="00310808" w:rsidRDefault="00310808" w:rsidP="00496553">
            <w:pPr>
              <w:pStyle w:val="TAC"/>
              <w:overflowPunct w:val="0"/>
              <w:autoSpaceDE w:val="0"/>
              <w:autoSpaceDN w:val="0"/>
              <w:adjustRightInd w:val="0"/>
              <w:rPr>
                <w:szCs w:val="18"/>
                <w:lang w:val="en-US" w:eastAsia="zh-CN"/>
              </w:rPr>
            </w:pPr>
          </w:p>
        </w:tc>
      </w:tr>
      <w:tr w:rsidR="00310808" w14:paraId="19C61C35"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176133D9" w14:textId="77777777" w:rsidR="00310808" w:rsidRDefault="00310808" w:rsidP="00496553">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0EDD22" w14:textId="77777777" w:rsidR="00310808" w:rsidRDefault="00310808" w:rsidP="00496553">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604617E6" w14:textId="77777777" w:rsidR="00310808" w:rsidRDefault="00310808" w:rsidP="00496553">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C0FB562" w14:textId="77777777" w:rsidR="00310808" w:rsidRDefault="00310808" w:rsidP="00496553">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1AE60D9" w14:textId="77777777" w:rsidR="00310808" w:rsidRDefault="00310808" w:rsidP="00496553">
            <w:pPr>
              <w:pStyle w:val="TAC"/>
              <w:overflowPunct w:val="0"/>
              <w:autoSpaceDE w:val="0"/>
              <w:autoSpaceDN w:val="0"/>
              <w:adjustRightInd w:val="0"/>
              <w:rPr>
                <w:szCs w:val="18"/>
                <w:lang w:val="en-US" w:eastAsia="zh-CN"/>
              </w:rPr>
            </w:pPr>
            <w:r>
              <w:rPr>
                <w:rFonts w:hint="eastAsia"/>
                <w:szCs w:val="18"/>
                <w:lang w:val="en-US" w:eastAsia="zh-CN"/>
              </w:rPr>
              <w:t>1</w:t>
            </w:r>
          </w:p>
        </w:tc>
      </w:tr>
      <w:tr w:rsidR="00310808" w14:paraId="2C0FE64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34D9A6" w14:textId="77777777" w:rsidR="00310808" w:rsidRDefault="00310808" w:rsidP="00496553">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8E8F37" w14:textId="77777777" w:rsidR="00310808" w:rsidRDefault="00310808" w:rsidP="00496553">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6192FFD" w14:textId="77777777" w:rsidR="00310808" w:rsidRDefault="00310808" w:rsidP="00496553">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52ABD2" w14:textId="77777777" w:rsidR="00310808" w:rsidRDefault="00310808" w:rsidP="00496553">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963F86" w14:textId="77777777" w:rsidR="00310808" w:rsidRDefault="00310808" w:rsidP="00496553">
            <w:pPr>
              <w:pStyle w:val="TAC"/>
              <w:overflowPunct w:val="0"/>
              <w:autoSpaceDE w:val="0"/>
              <w:autoSpaceDN w:val="0"/>
              <w:adjustRightInd w:val="0"/>
              <w:rPr>
                <w:szCs w:val="18"/>
                <w:lang w:val="en-US" w:eastAsia="zh-CN"/>
              </w:rPr>
            </w:pPr>
          </w:p>
        </w:tc>
      </w:tr>
    </w:tbl>
    <w:p w14:paraId="4FE44E34" w14:textId="77777777" w:rsidR="00C338A2" w:rsidRDefault="00C338A2" w:rsidP="00017B2F">
      <w:pPr>
        <w:pStyle w:val="TH"/>
      </w:pPr>
    </w:p>
    <w:p w14:paraId="0498FB55" w14:textId="71172230" w:rsidR="00C338A2" w:rsidRDefault="00C338A2" w:rsidP="00571960">
      <w:pPr>
        <w:pStyle w:val="TH"/>
        <w:rPr>
          <w:bCs/>
        </w:rPr>
      </w:pPr>
      <w:r>
        <w:rPr>
          <w:bCs/>
        </w:rPr>
        <w:t>Table 5.5A.3.1-1</w:t>
      </w:r>
      <w:r>
        <w:rPr>
          <w:rFonts w:eastAsia="SimSun" w:hint="eastAsia"/>
          <w:bCs/>
          <w:lang w:val="en-US" w:eastAsia="zh-CN"/>
        </w:rPr>
        <w:t>c</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454AD" w14:paraId="175F681B"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D9B616" w14:textId="77777777" w:rsidR="00A454AD" w:rsidRDefault="00A454AD" w:rsidP="008E5574">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2B11C8" w14:textId="77777777" w:rsidR="00A454AD" w:rsidRDefault="00A454AD" w:rsidP="008E5574">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2155EA71" w14:textId="77777777" w:rsidR="00A454AD" w:rsidRDefault="00A454AD" w:rsidP="008E5574">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80FC125" w14:textId="77777777" w:rsidR="00A454AD" w:rsidRDefault="00A454AD"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71AF51" w14:textId="77777777" w:rsidR="00A454AD" w:rsidRDefault="00A454AD" w:rsidP="008E5574">
            <w:pPr>
              <w:pStyle w:val="TAH"/>
              <w:overflowPunct w:val="0"/>
              <w:autoSpaceDE w:val="0"/>
              <w:autoSpaceDN w:val="0"/>
              <w:adjustRightInd w:val="0"/>
              <w:rPr>
                <w:lang w:val="en-US" w:eastAsia="zh-CN"/>
              </w:rPr>
            </w:pPr>
            <w:r>
              <w:t>Bandwidth combination set</w:t>
            </w:r>
          </w:p>
        </w:tc>
      </w:tr>
      <w:tr w:rsidR="00A454AD" w14:paraId="09410C1A"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2997B2" w14:textId="77777777" w:rsidR="00A454AD" w:rsidRDefault="00A454AD" w:rsidP="008E5574">
            <w:pPr>
              <w:pStyle w:val="TAC"/>
              <w:overflowPunct w:val="0"/>
              <w:autoSpaceDE w:val="0"/>
              <w:autoSpaceDN w:val="0"/>
              <w:adjustRightInd w:val="0"/>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AD50DE" w14:textId="77777777" w:rsidR="00A454AD" w:rsidRDefault="00A454AD" w:rsidP="008E5574">
            <w:pPr>
              <w:pStyle w:val="TAC"/>
              <w:overflowPunct w:val="0"/>
              <w:autoSpaceDE w:val="0"/>
              <w:autoSpaceDN w:val="0"/>
              <w:adjustRightInd w:val="0"/>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2404403F" w14:textId="77777777" w:rsidR="00A454AD" w:rsidRDefault="00A454AD" w:rsidP="008E5574">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221846E"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E25E1A" w14:textId="77777777" w:rsidR="00A454AD" w:rsidRDefault="00A454AD" w:rsidP="008E5574">
            <w:pPr>
              <w:pStyle w:val="TAC"/>
              <w:overflowPunct w:val="0"/>
              <w:autoSpaceDE w:val="0"/>
              <w:autoSpaceDN w:val="0"/>
              <w:adjustRightInd w:val="0"/>
              <w:rPr>
                <w:lang w:val="en-US" w:eastAsia="zh-CN"/>
              </w:rPr>
            </w:pPr>
            <w:r>
              <w:rPr>
                <w:rFonts w:hint="eastAsia"/>
                <w:lang w:val="en-US" w:eastAsia="zh-CN"/>
              </w:rPr>
              <w:t>0</w:t>
            </w:r>
          </w:p>
        </w:tc>
      </w:tr>
      <w:tr w:rsidR="00A454AD" w14:paraId="6CC4CF4A"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79F047" w14:textId="77777777" w:rsidR="00A454AD" w:rsidRDefault="00A454AD"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039B6D" w14:textId="77777777" w:rsidR="00A454AD" w:rsidRDefault="00A454AD" w:rsidP="008E5574">
            <w:pPr>
              <w:pStyle w:val="TAC"/>
              <w:overflowPunct w:val="0"/>
              <w:autoSpaceDE w:val="0"/>
              <w:autoSpaceDN w:val="0"/>
              <w:adjustRightInd w:val="0"/>
              <w:rPr>
                <w:kern w:val="2"/>
                <w:lang w:val="en-US" w:eastAsia="zh-CN"/>
              </w:rPr>
            </w:pPr>
          </w:p>
        </w:tc>
        <w:tc>
          <w:tcPr>
            <w:tcW w:w="730" w:type="dxa"/>
            <w:tcBorders>
              <w:top w:val="single" w:sz="4" w:space="0" w:color="auto"/>
              <w:left w:val="single" w:sz="4" w:space="0" w:color="auto"/>
              <w:right w:val="single" w:sz="4" w:space="0" w:color="auto"/>
            </w:tcBorders>
            <w:vAlign w:val="center"/>
          </w:tcPr>
          <w:p w14:paraId="396E70F3" w14:textId="77777777" w:rsidR="00A454AD" w:rsidRDefault="00A454AD" w:rsidP="008E5574">
            <w:pPr>
              <w:pStyle w:val="TAC"/>
              <w:overflowPunct w:val="0"/>
              <w:autoSpaceDE w:val="0"/>
              <w:autoSpaceDN w:val="0"/>
              <w:adjustRightInd w:val="0"/>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EFF7A3"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FC0E7D" w14:textId="77777777" w:rsidR="00A454AD" w:rsidRDefault="00A454AD" w:rsidP="008E5574">
            <w:pPr>
              <w:pStyle w:val="TAC"/>
              <w:overflowPunct w:val="0"/>
              <w:autoSpaceDE w:val="0"/>
              <w:autoSpaceDN w:val="0"/>
              <w:adjustRightInd w:val="0"/>
              <w:rPr>
                <w:lang w:val="en-US" w:eastAsia="zh-CN"/>
              </w:rPr>
            </w:pPr>
          </w:p>
        </w:tc>
      </w:tr>
      <w:tr w:rsidR="00A454AD" w14:paraId="570C831A"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5129B7" w14:textId="77777777" w:rsidR="00A454AD" w:rsidRDefault="00A454AD" w:rsidP="008E5574">
            <w:pPr>
              <w:pStyle w:val="TAC"/>
              <w:overflowPunct w:val="0"/>
              <w:autoSpaceDE w:val="0"/>
              <w:autoSpaceDN w:val="0"/>
              <w:adjustRightInd w:val="0"/>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BA379C" w14:textId="77777777" w:rsidR="00A454AD" w:rsidRDefault="00A454AD" w:rsidP="008E5574">
            <w:pPr>
              <w:pStyle w:val="TAC"/>
              <w:overflowPunct w:val="0"/>
              <w:autoSpaceDE w:val="0"/>
              <w:autoSpaceDN w:val="0"/>
              <w:adjustRightInd w:val="0"/>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73F42540" w14:textId="77777777" w:rsidR="00A454AD" w:rsidRDefault="00A454AD" w:rsidP="008E5574">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845F053"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218588" w14:textId="77777777" w:rsidR="00A454AD" w:rsidRDefault="00A454AD" w:rsidP="008E5574">
            <w:pPr>
              <w:pStyle w:val="TAC"/>
              <w:overflowPunct w:val="0"/>
              <w:autoSpaceDE w:val="0"/>
              <w:autoSpaceDN w:val="0"/>
              <w:adjustRightInd w:val="0"/>
              <w:rPr>
                <w:szCs w:val="18"/>
                <w:lang w:val="en-US" w:eastAsia="zh-CN"/>
              </w:rPr>
            </w:pPr>
            <w:r>
              <w:rPr>
                <w:rFonts w:hint="eastAsia"/>
                <w:lang w:val="en-US" w:eastAsia="zh-CN"/>
              </w:rPr>
              <w:t>0</w:t>
            </w:r>
          </w:p>
        </w:tc>
      </w:tr>
      <w:tr w:rsidR="00A454AD" w14:paraId="46D7578E"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0E6E57" w14:textId="77777777" w:rsidR="00A454AD" w:rsidRDefault="00A454AD" w:rsidP="008E5574">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BB6AE" w14:textId="77777777" w:rsidR="00A454AD" w:rsidRDefault="00A454AD" w:rsidP="008E5574">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508BF818" w14:textId="77777777" w:rsidR="00A454AD" w:rsidRDefault="00A454AD" w:rsidP="008E5574">
            <w:pPr>
              <w:pStyle w:val="TAC"/>
              <w:overflowPunct w:val="0"/>
              <w:autoSpaceDE w:val="0"/>
              <w:autoSpaceDN w:val="0"/>
              <w:adjustRightInd w:val="0"/>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B9841E"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0E2CBD" w14:textId="77777777" w:rsidR="00A454AD" w:rsidRDefault="00A454AD" w:rsidP="008E5574">
            <w:pPr>
              <w:pStyle w:val="TAC"/>
              <w:overflowPunct w:val="0"/>
              <w:autoSpaceDE w:val="0"/>
              <w:autoSpaceDN w:val="0"/>
              <w:adjustRightInd w:val="0"/>
              <w:rPr>
                <w:szCs w:val="18"/>
                <w:lang w:val="en-US" w:eastAsia="zh-CN"/>
              </w:rPr>
            </w:pPr>
          </w:p>
        </w:tc>
      </w:tr>
      <w:tr w:rsidR="00A454AD" w14:paraId="298BA0A7"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46B708" w14:textId="77777777" w:rsidR="00A454AD" w:rsidRDefault="00A454AD" w:rsidP="008E5574">
            <w:pPr>
              <w:pStyle w:val="TAC"/>
              <w:overflowPunct w:val="0"/>
              <w:autoSpaceDE w:val="0"/>
              <w:autoSpaceDN w:val="0"/>
              <w:adjustRightInd w:val="0"/>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E87C96" w14:textId="77777777" w:rsidR="00A454AD" w:rsidRDefault="00A454AD" w:rsidP="008E5574">
            <w:pPr>
              <w:pStyle w:val="TAC"/>
              <w:overflowPunct w:val="0"/>
              <w:autoSpaceDE w:val="0"/>
              <w:autoSpaceDN w:val="0"/>
              <w:adjustRightInd w:val="0"/>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37002F54" w14:textId="77777777" w:rsidR="00A454AD" w:rsidRDefault="00A454AD" w:rsidP="008E5574">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248322" w14:textId="77777777" w:rsidR="00A454AD" w:rsidRDefault="00A454AD"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C76C1F"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77627742"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6C9EF3C4"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FAA2E3" w14:textId="77777777" w:rsidR="00A454AD" w:rsidRDefault="00A454AD"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2479B88" w14:textId="77777777" w:rsidR="00A454AD" w:rsidRDefault="00A454AD" w:rsidP="008E5574">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0268BAC" w14:textId="77777777" w:rsidR="00A454AD" w:rsidRDefault="00A454AD"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9021A" w14:textId="77777777" w:rsidR="00A454AD" w:rsidRDefault="00A454AD" w:rsidP="008E5574">
            <w:pPr>
              <w:pStyle w:val="TAC"/>
              <w:overflowPunct w:val="0"/>
              <w:autoSpaceDE w:val="0"/>
              <w:autoSpaceDN w:val="0"/>
              <w:adjustRightInd w:val="0"/>
              <w:rPr>
                <w:szCs w:val="18"/>
                <w:lang w:val="en-US" w:eastAsia="zh-CN"/>
              </w:rPr>
            </w:pPr>
          </w:p>
        </w:tc>
      </w:tr>
      <w:tr w:rsidR="00A454AD" w14:paraId="5E0BF19C"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17862912"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E26864" w14:textId="77777777" w:rsidR="00A454AD" w:rsidRDefault="00A454AD"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8CB776E" w14:textId="77777777" w:rsidR="00A454AD" w:rsidRDefault="00A454AD" w:rsidP="008E5574">
            <w:pPr>
              <w:pStyle w:val="TAC"/>
              <w:overflowPunct w:val="0"/>
              <w:autoSpaceDE w:val="0"/>
              <w:autoSpaceDN w:val="0"/>
              <w:adjustRightInd w:val="0"/>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0B18C28" w14:textId="77777777" w:rsidR="00A454AD" w:rsidRDefault="00A454AD"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65AA22B" w14:textId="77777777" w:rsidR="00A454AD" w:rsidRDefault="00A454AD" w:rsidP="008E5574">
            <w:pPr>
              <w:pStyle w:val="TAC"/>
              <w:overflowPunct w:val="0"/>
              <w:autoSpaceDE w:val="0"/>
              <w:autoSpaceDN w:val="0"/>
              <w:adjustRightInd w:val="0"/>
              <w:rPr>
                <w:szCs w:val="18"/>
                <w:lang w:val="en-US" w:eastAsia="zh-CN"/>
              </w:rPr>
            </w:pPr>
            <w:r>
              <w:rPr>
                <w:rFonts w:hint="eastAsia"/>
                <w:lang w:val="en-US" w:eastAsia="zh-CN"/>
              </w:rPr>
              <w:t>1</w:t>
            </w:r>
          </w:p>
        </w:tc>
      </w:tr>
      <w:tr w:rsidR="00A454AD" w14:paraId="03A925E4"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40CB09"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B9D82F" w14:textId="77777777" w:rsidR="00A454AD" w:rsidRDefault="00A454AD"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7A75A98" w14:textId="77777777" w:rsidR="00A454AD" w:rsidRDefault="00A454AD" w:rsidP="008E5574">
            <w:pPr>
              <w:pStyle w:val="TAC"/>
              <w:overflowPunct w:val="0"/>
              <w:autoSpaceDE w:val="0"/>
              <w:autoSpaceDN w:val="0"/>
              <w:adjustRightInd w:val="0"/>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A4B32B0" w14:textId="77777777" w:rsidR="00A454AD" w:rsidRDefault="00A454AD"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46FFE" w14:textId="77777777" w:rsidR="00A454AD" w:rsidRDefault="00A454AD" w:rsidP="008E5574">
            <w:pPr>
              <w:pStyle w:val="TAC"/>
              <w:overflowPunct w:val="0"/>
              <w:autoSpaceDE w:val="0"/>
              <w:autoSpaceDN w:val="0"/>
              <w:adjustRightInd w:val="0"/>
              <w:rPr>
                <w:szCs w:val="18"/>
                <w:lang w:val="en-US" w:eastAsia="zh-CN"/>
              </w:rPr>
            </w:pPr>
          </w:p>
        </w:tc>
      </w:tr>
      <w:tr w:rsidR="00A454AD" w14:paraId="2F32BDA0"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1F3B4D" w14:textId="77777777" w:rsidR="00A454AD" w:rsidRDefault="00A454AD" w:rsidP="008E5574">
            <w:pPr>
              <w:pStyle w:val="TAC"/>
              <w:overflowPunct w:val="0"/>
              <w:autoSpaceDE w:val="0"/>
              <w:autoSpaceDN w:val="0"/>
              <w:adjustRightInd w:val="0"/>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32B78A" w14:textId="77777777" w:rsidR="00A454AD" w:rsidRDefault="00A454AD"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CA_n3A-n7A</w:t>
            </w:r>
          </w:p>
          <w:p w14:paraId="5CB7F64F" w14:textId="77777777" w:rsidR="00A454AD" w:rsidRDefault="00A454AD" w:rsidP="008E5574">
            <w:pPr>
              <w:pStyle w:val="TAC"/>
              <w:overflowPunct w:val="0"/>
              <w:autoSpaceDE w:val="0"/>
              <w:autoSpaceDN w:val="0"/>
              <w:adjustRightInd w:val="0"/>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187111FD" w14:textId="77777777" w:rsidR="00A454AD" w:rsidRDefault="00A454AD" w:rsidP="008E5574">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4CBCFDB" w14:textId="77777777" w:rsidR="00A454AD" w:rsidRDefault="00A454AD"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F1E032"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5F2785D1"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48A16656"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2DFC875" w14:textId="77777777" w:rsidR="00A454AD" w:rsidRDefault="00A454AD"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0E1A1AD5" w14:textId="77777777" w:rsidR="00A454AD" w:rsidRDefault="00A454AD" w:rsidP="008E5574">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A840744" w14:textId="77777777" w:rsidR="00A454AD" w:rsidRDefault="00A454AD"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1783C8" w14:textId="77777777" w:rsidR="00A454AD" w:rsidRDefault="00A454AD" w:rsidP="008E5574">
            <w:pPr>
              <w:pStyle w:val="TAC"/>
              <w:overflowPunct w:val="0"/>
              <w:autoSpaceDE w:val="0"/>
              <w:autoSpaceDN w:val="0"/>
              <w:adjustRightInd w:val="0"/>
              <w:rPr>
                <w:szCs w:val="18"/>
                <w:lang w:val="en-US" w:eastAsia="zh-CN"/>
              </w:rPr>
            </w:pPr>
          </w:p>
        </w:tc>
      </w:tr>
      <w:tr w:rsidR="00A454AD" w14:paraId="3C024009"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0A458DED"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627F43" w14:textId="77777777" w:rsidR="00A454AD" w:rsidRDefault="00A454AD"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2B8EFBA" w14:textId="77777777" w:rsidR="00A454AD" w:rsidRDefault="00A454AD" w:rsidP="008E5574">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BD189DD"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A2AE37"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367A0534"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5F5AC2"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2994E1" w14:textId="77777777" w:rsidR="00A454AD" w:rsidRDefault="00A454AD"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C412B64" w14:textId="77777777" w:rsidR="00A454AD" w:rsidRDefault="00A454AD"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B2A8940"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7B</w:t>
            </w:r>
            <w:r>
              <w:rPr>
                <w:rFonts w:ascii="Arial" w:eastAsia="SimSun"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E021B5" w14:textId="77777777" w:rsidR="00A454AD" w:rsidRDefault="00A454AD" w:rsidP="008E5574">
            <w:pPr>
              <w:pStyle w:val="TAC"/>
              <w:overflowPunct w:val="0"/>
              <w:autoSpaceDE w:val="0"/>
              <w:autoSpaceDN w:val="0"/>
              <w:adjustRightInd w:val="0"/>
              <w:rPr>
                <w:szCs w:val="18"/>
                <w:lang w:val="en-US" w:eastAsia="zh-CN"/>
              </w:rPr>
            </w:pPr>
          </w:p>
        </w:tc>
      </w:tr>
      <w:tr w:rsidR="00A454AD" w14:paraId="524EF7A4" w14:textId="77777777" w:rsidTr="004B6CC4">
        <w:trPr>
          <w:trHeight w:val="187"/>
        </w:trPr>
        <w:tc>
          <w:tcPr>
            <w:tcW w:w="1983" w:type="dxa"/>
            <w:tcBorders>
              <w:left w:val="single" w:sz="4" w:space="0" w:color="auto"/>
              <w:bottom w:val="nil"/>
              <w:right w:val="single" w:sz="4" w:space="0" w:color="auto"/>
            </w:tcBorders>
            <w:shd w:val="clear" w:color="auto" w:fill="auto"/>
            <w:vAlign w:val="center"/>
          </w:tcPr>
          <w:p w14:paraId="02267DAD" w14:textId="77777777" w:rsidR="00A454AD" w:rsidRDefault="00A454AD" w:rsidP="008E5574">
            <w:pPr>
              <w:pStyle w:val="TAC"/>
              <w:overflowPunct w:val="0"/>
              <w:autoSpaceDE w:val="0"/>
              <w:autoSpaceDN w:val="0"/>
              <w:adjustRightInd w:val="0"/>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19B00AE6" w14:textId="77777777" w:rsidR="00A454AD" w:rsidRDefault="00A454AD" w:rsidP="008E5574">
            <w:pPr>
              <w:pStyle w:val="TAC"/>
              <w:overflowPunct w:val="0"/>
              <w:autoSpaceDE w:val="0"/>
              <w:autoSpaceDN w:val="0"/>
              <w:adjustRightInd w:val="0"/>
              <w:rPr>
                <w:szCs w:val="18"/>
                <w:lang w:val="en-US"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119EE41D" w14:textId="77777777" w:rsidR="00A454AD" w:rsidRDefault="00A454AD" w:rsidP="008E5574">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7A1ECC0"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3A044EC7" w14:textId="77777777" w:rsidR="00A454AD" w:rsidRDefault="00A454AD" w:rsidP="008E5574">
            <w:pPr>
              <w:pStyle w:val="TAC"/>
              <w:overflowPunct w:val="0"/>
              <w:autoSpaceDE w:val="0"/>
              <w:autoSpaceDN w:val="0"/>
              <w:adjustRightInd w:val="0"/>
              <w:rPr>
                <w:szCs w:val="18"/>
                <w:lang w:val="en-US" w:eastAsia="zh-CN"/>
              </w:rPr>
            </w:pPr>
            <w:r>
              <w:rPr>
                <w:rFonts w:hint="eastAsia"/>
                <w:lang w:val="en-US" w:eastAsia="zh-CN"/>
              </w:rPr>
              <w:t>0</w:t>
            </w:r>
          </w:p>
        </w:tc>
      </w:tr>
      <w:tr w:rsidR="00A454AD" w14:paraId="4B96C7F2"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3A7F3621"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4C6AE0" w14:textId="77777777" w:rsidR="00A454AD" w:rsidRDefault="00A454AD"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7ACF9E1" w14:textId="77777777" w:rsidR="00A454AD" w:rsidRDefault="00A454AD" w:rsidP="008E5574">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1FAF2CD"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414F95" w14:textId="77777777" w:rsidR="00A454AD" w:rsidRDefault="00A454AD" w:rsidP="008E5574">
            <w:pPr>
              <w:pStyle w:val="TAC"/>
              <w:overflowPunct w:val="0"/>
              <w:autoSpaceDE w:val="0"/>
              <w:autoSpaceDN w:val="0"/>
              <w:adjustRightInd w:val="0"/>
              <w:rPr>
                <w:szCs w:val="18"/>
                <w:lang w:val="en-US" w:eastAsia="zh-CN"/>
              </w:rPr>
            </w:pPr>
          </w:p>
        </w:tc>
      </w:tr>
      <w:tr w:rsidR="00A454AD" w14:paraId="6958A98E"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72815DF6"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FE9868" w14:textId="77777777" w:rsidR="00A454AD" w:rsidRDefault="00A454AD"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D29B94E" w14:textId="77777777" w:rsidR="00A454AD" w:rsidRDefault="00A454AD" w:rsidP="008E5574">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4B6B1EA"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D429E9"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57B11582"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6DAB98"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C9520" w14:textId="77777777" w:rsidR="00A454AD" w:rsidRDefault="00A454AD"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DD1BB3A" w14:textId="77777777" w:rsidR="00A454AD" w:rsidRDefault="00A454AD" w:rsidP="008E5574">
            <w:pPr>
              <w:pStyle w:val="TAC"/>
              <w:overflowPunct w:val="0"/>
              <w:autoSpaceDE w:val="0"/>
              <w:autoSpaceDN w:val="0"/>
              <w:adjustRightInd w:val="0"/>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208684D"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962FB4" w14:textId="77777777" w:rsidR="00A454AD" w:rsidRDefault="00A454AD" w:rsidP="008E5574">
            <w:pPr>
              <w:pStyle w:val="TAC"/>
              <w:overflowPunct w:val="0"/>
              <w:autoSpaceDE w:val="0"/>
              <w:autoSpaceDN w:val="0"/>
              <w:adjustRightInd w:val="0"/>
              <w:rPr>
                <w:szCs w:val="18"/>
                <w:lang w:val="en-US" w:eastAsia="zh-CN"/>
              </w:rPr>
            </w:pPr>
          </w:p>
        </w:tc>
      </w:tr>
      <w:tr w:rsidR="00A454AD" w14:paraId="08C29B49" w14:textId="77777777" w:rsidTr="004B6CC4">
        <w:trPr>
          <w:trHeight w:val="187"/>
        </w:trPr>
        <w:tc>
          <w:tcPr>
            <w:tcW w:w="1983" w:type="dxa"/>
            <w:tcBorders>
              <w:left w:val="single" w:sz="4" w:space="0" w:color="auto"/>
              <w:bottom w:val="nil"/>
              <w:right w:val="single" w:sz="4" w:space="0" w:color="auto"/>
            </w:tcBorders>
            <w:shd w:val="clear" w:color="auto" w:fill="auto"/>
            <w:vAlign w:val="center"/>
          </w:tcPr>
          <w:p w14:paraId="3F9305A7" w14:textId="77777777" w:rsidR="00A454AD" w:rsidRDefault="00A454AD" w:rsidP="008E5574">
            <w:pPr>
              <w:pStyle w:val="TAC"/>
              <w:overflowPunct w:val="0"/>
              <w:autoSpaceDE w:val="0"/>
              <w:autoSpaceDN w:val="0"/>
              <w:adjustRightInd w:val="0"/>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064CA0F4"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4C7567B" w14:textId="77777777" w:rsidR="00A454AD" w:rsidRDefault="00A454AD" w:rsidP="008E5574">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E4D7C1C"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w:t>
            </w:r>
            <w:r>
              <w:rPr>
                <w:rFonts w:ascii="Arial" w:eastAsia="SimSun" w:hAnsi="Arial" w:cs="Arial" w:hint="eastAsia"/>
                <w:sz w:val="18"/>
                <w:szCs w:val="18"/>
                <w:lang w:val="en-US" w:eastAsia="zh-CN" w:bidi="ar"/>
              </w:rPr>
              <w:t>B</w:t>
            </w:r>
            <w:r>
              <w:rPr>
                <w:rFonts w:ascii="Arial" w:eastAsia="SimSun"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6D9F0653"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4B3F2E9D"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CC002F"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2FDB8D" w14:textId="77777777" w:rsidR="00A454AD" w:rsidRDefault="00A454AD"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C0666D9" w14:textId="77777777" w:rsidR="00A454AD" w:rsidRDefault="00A454AD" w:rsidP="008E5574">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CA45645"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8E5AD4" w14:textId="77777777" w:rsidR="00A454AD" w:rsidRDefault="00A454AD" w:rsidP="008E5574">
            <w:pPr>
              <w:pStyle w:val="TAC"/>
              <w:overflowPunct w:val="0"/>
              <w:autoSpaceDE w:val="0"/>
              <w:autoSpaceDN w:val="0"/>
              <w:adjustRightInd w:val="0"/>
              <w:rPr>
                <w:szCs w:val="18"/>
                <w:lang w:val="en-US" w:eastAsia="zh-CN"/>
              </w:rPr>
            </w:pPr>
          </w:p>
        </w:tc>
      </w:tr>
      <w:tr w:rsidR="00A454AD" w14:paraId="446FD70C"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EC0E55"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EEAFCA"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
          <w:p w14:paraId="4ADABB37" w14:textId="77777777" w:rsidR="00A454AD" w:rsidRDefault="00A454AD" w:rsidP="008E5574">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44CF6DC" w14:textId="77777777" w:rsidR="00A454AD" w:rsidRDefault="00A454AD"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A73382"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67F40B8E"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1199B284"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0622C8C"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153D258"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7B971DA"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1AA03" w14:textId="77777777" w:rsidR="00A454AD" w:rsidRDefault="00A454AD" w:rsidP="008E5574">
            <w:pPr>
              <w:pStyle w:val="TAC"/>
              <w:overflowPunct w:val="0"/>
              <w:autoSpaceDE w:val="0"/>
              <w:autoSpaceDN w:val="0"/>
              <w:adjustRightInd w:val="0"/>
              <w:rPr>
                <w:szCs w:val="18"/>
                <w:lang w:val="en-US" w:eastAsia="zh-CN"/>
              </w:rPr>
            </w:pPr>
          </w:p>
        </w:tc>
      </w:tr>
      <w:tr w:rsidR="00A454AD" w14:paraId="65CFD647"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186C37F5" w14:textId="77777777" w:rsidR="00A454AD" w:rsidRDefault="00A454AD"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AB5EAA" w14:textId="77777777" w:rsidR="00A454AD" w:rsidRDefault="00A454AD" w:rsidP="008E5574">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6B5B5D1F" w14:textId="77777777" w:rsidR="00A454AD" w:rsidRDefault="00A454AD" w:rsidP="008E5574">
            <w:pPr>
              <w:pStyle w:val="TAC"/>
              <w:overflowPunct w:val="0"/>
              <w:autoSpaceDE w:val="0"/>
              <w:autoSpaceDN w:val="0"/>
              <w:adjustRightInd w:val="0"/>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B106566"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r>
              <w:rPr>
                <w:rFonts w:ascii="Arial" w:eastAsia="SimSun"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2F0ECCB4" w14:textId="77777777" w:rsidR="00A454AD" w:rsidRDefault="00A454AD" w:rsidP="008E5574">
            <w:pPr>
              <w:pStyle w:val="TAC"/>
              <w:overflowPunct w:val="0"/>
              <w:autoSpaceDE w:val="0"/>
              <w:autoSpaceDN w:val="0"/>
              <w:adjustRightInd w:val="0"/>
              <w:rPr>
                <w:lang w:val="en-US" w:eastAsia="zh-CN"/>
              </w:rPr>
            </w:pPr>
            <w:r>
              <w:rPr>
                <w:rFonts w:hint="eastAsia"/>
                <w:lang w:val="en-US" w:eastAsia="zh-CN"/>
              </w:rPr>
              <w:t>1</w:t>
            </w:r>
          </w:p>
        </w:tc>
      </w:tr>
      <w:tr w:rsidR="00A454AD" w14:paraId="3173AB56"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5C472B" w14:textId="77777777" w:rsidR="00A454AD" w:rsidRDefault="00A454AD"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23339B" w14:textId="77777777" w:rsidR="00A454AD" w:rsidRDefault="00A454AD" w:rsidP="008E5574">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6D7FAC3B" w14:textId="77777777" w:rsidR="00A454AD" w:rsidRDefault="00A454AD" w:rsidP="008E5574">
            <w:pPr>
              <w:pStyle w:val="TAC"/>
              <w:overflowPunct w:val="0"/>
              <w:autoSpaceDE w:val="0"/>
              <w:autoSpaceDN w:val="0"/>
              <w:adjustRightInd w:val="0"/>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5FF3510"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A39ABA" w14:textId="77777777" w:rsidR="00A454AD" w:rsidRDefault="00A454AD" w:rsidP="008E5574">
            <w:pPr>
              <w:pStyle w:val="TAC"/>
              <w:overflowPunct w:val="0"/>
              <w:autoSpaceDE w:val="0"/>
              <w:autoSpaceDN w:val="0"/>
              <w:adjustRightInd w:val="0"/>
              <w:rPr>
                <w:lang w:val="en-US" w:eastAsia="zh-CN"/>
              </w:rPr>
            </w:pPr>
          </w:p>
        </w:tc>
      </w:tr>
      <w:tr w:rsidR="00A454AD" w14:paraId="39DC556C"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80CCF2" w14:textId="77777777" w:rsidR="00A454AD" w:rsidRDefault="00A454AD" w:rsidP="008E5574">
            <w:pPr>
              <w:pStyle w:val="TAC"/>
              <w:overflowPunct w:val="0"/>
              <w:autoSpaceDE w:val="0"/>
              <w:autoSpaceDN w:val="0"/>
              <w:adjustRightInd w:val="0"/>
            </w:pPr>
            <w:r>
              <w:rPr>
                <w:lang w:val="en-US" w:eastAsia="zh-CN"/>
              </w:rPr>
              <w:t>CA_n3(2A)-n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433D6E" w14:textId="77777777" w:rsidR="00A454AD" w:rsidRDefault="00A454AD" w:rsidP="008E5574">
            <w:pPr>
              <w:pStyle w:val="TAC"/>
              <w:overflowPunct w:val="0"/>
              <w:autoSpaceDE w:val="0"/>
              <w:autoSpaceDN w:val="0"/>
              <w:adjustRightInd w:val="0"/>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5B984C72" w14:textId="77777777" w:rsidR="00A454AD" w:rsidRDefault="00A454AD" w:rsidP="008E5574">
            <w:pPr>
              <w:pStyle w:val="TAC"/>
              <w:overflowPunct w:val="0"/>
              <w:autoSpaceDE w:val="0"/>
              <w:autoSpaceDN w:val="0"/>
              <w:adjustRightInd w:val="0"/>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B9A70C"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4A7E4D" w14:textId="77777777" w:rsidR="00A454AD" w:rsidRDefault="00A454AD" w:rsidP="008E5574">
            <w:pPr>
              <w:pStyle w:val="TAC"/>
              <w:overflowPunct w:val="0"/>
              <w:autoSpaceDE w:val="0"/>
              <w:autoSpaceDN w:val="0"/>
              <w:adjustRightInd w:val="0"/>
              <w:rPr>
                <w:szCs w:val="18"/>
                <w:lang w:val="en-US" w:eastAsia="zh-CN"/>
              </w:rPr>
            </w:pPr>
            <w:r>
              <w:rPr>
                <w:rFonts w:hint="eastAsia"/>
                <w:lang w:val="en-US" w:eastAsia="zh-CN"/>
              </w:rPr>
              <w:t>0</w:t>
            </w:r>
          </w:p>
        </w:tc>
      </w:tr>
      <w:tr w:rsidR="00A454AD" w14:paraId="46EF3A5C"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C5D70A" w14:textId="77777777" w:rsidR="00A454AD" w:rsidRDefault="00A454AD"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D78D6C" w14:textId="77777777" w:rsidR="00A454AD" w:rsidRDefault="00A454AD"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C594C91" w14:textId="77777777" w:rsidR="00A454AD" w:rsidRDefault="00A454AD" w:rsidP="008E5574">
            <w:pPr>
              <w:pStyle w:val="TAC"/>
              <w:overflowPunct w:val="0"/>
              <w:autoSpaceDE w:val="0"/>
              <w:autoSpaceDN w:val="0"/>
              <w:adjustRightInd w:val="0"/>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DB1278"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605D7B" w14:textId="77777777" w:rsidR="00A454AD" w:rsidRDefault="00A454AD" w:rsidP="008E5574">
            <w:pPr>
              <w:pStyle w:val="TAC"/>
              <w:overflowPunct w:val="0"/>
              <w:autoSpaceDE w:val="0"/>
              <w:autoSpaceDN w:val="0"/>
              <w:adjustRightInd w:val="0"/>
              <w:rPr>
                <w:szCs w:val="18"/>
                <w:lang w:val="en-US" w:eastAsia="zh-CN"/>
              </w:rPr>
            </w:pPr>
          </w:p>
        </w:tc>
      </w:tr>
      <w:tr w:rsidR="00A454AD" w14:paraId="2F7A1C67" w14:textId="77777777" w:rsidTr="004B6CC4">
        <w:trPr>
          <w:trHeight w:val="187"/>
        </w:trPr>
        <w:tc>
          <w:tcPr>
            <w:tcW w:w="1983" w:type="dxa"/>
            <w:tcBorders>
              <w:left w:val="single" w:sz="4" w:space="0" w:color="auto"/>
              <w:bottom w:val="nil"/>
              <w:right w:val="single" w:sz="4" w:space="0" w:color="auto"/>
            </w:tcBorders>
            <w:shd w:val="clear" w:color="auto" w:fill="auto"/>
            <w:vAlign w:val="center"/>
          </w:tcPr>
          <w:p w14:paraId="629EACDE" w14:textId="77777777" w:rsidR="00A454AD" w:rsidRDefault="00A454AD" w:rsidP="008E5574">
            <w:pPr>
              <w:pStyle w:val="TAC"/>
              <w:overflowPunct w:val="0"/>
              <w:autoSpaceDE w:val="0"/>
              <w:autoSpaceDN w:val="0"/>
              <w:adjustRightInd w:val="0"/>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7C5AAB7E" w14:textId="77777777" w:rsidR="00A454AD" w:rsidRDefault="00A454AD" w:rsidP="008E5574">
            <w:pPr>
              <w:pStyle w:val="TAC"/>
              <w:overflowPunct w:val="0"/>
              <w:autoSpaceDE w:val="0"/>
              <w:autoSpaceDN w:val="0"/>
              <w:adjustRightInd w:val="0"/>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3D7201BA" w14:textId="77777777" w:rsidR="00A454AD" w:rsidRDefault="00A454AD" w:rsidP="008E5574">
            <w:pPr>
              <w:pStyle w:val="TAC"/>
              <w:overflowPunct w:val="0"/>
              <w:autoSpaceDE w:val="0"/>
              <w:autoSpaceDN w:val="0"/>
              <w:adjustRightInd w:val="0"/>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59B90746" w14:textId="77777777" w:rsidR="00A454AD" w:rsidRDefault="00A454AD"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A58E5F1" w14:textId="77777777" w:rsidR="00A454AD" w:rsidRDefault="00A454AD" w:rsidP="008E5574">
            <w:pPr>
              <w:pStyle w:val="TAC"/>
              <w:overflowPunct w:val="0"/>
              <w:autoSpaceDE w:val="0"/>
              <w:autoSpaceDN w:val="0"/>
              <w:adjustRightInd w:val="0"/>
              <w:rPr>
                <w:szCs w:val="18"/>
                <w:lang w:val="en-US" w:eastAsia="zh-CN"/>
              </w:rPr>
            </w:pPr>
            <w:r>
              <w:rPr>
                <w:szCs w:val="18"/>
                <w:lang w:val="en-US" w:eastAsia="zh-CN"/>
              </w:rPr>
              <w:t>0</w:t>
            </w:r>
          </w:p>
        </w:tc>
      </w:tr>
      <w:tr w:rsidR="00A454AD" w14:paraId="4020DB65"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A06AB0" w14:textId="77777777" w:rsidR="00A454AD" w:rsidRDefault="00A454AD"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29E8E1" w14:textId="77777777" w:rsidR="00A454AD" w:rsidRDefault="00A454AD"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DD80530" w14:textId="77777777" w:rsidR="00A454AD" w:rsidRDefault="00A454AD" w:rsidP="008E5574">
            <w:pPr>
              <w:pStyle w:val="TAC"/>
              <w:overflowPunct w:val="0"/>
              <w:autoSpaceDE w:val="0"/>
              <w:autoSpaceDN w:val="0"/>
              <w:adjustRightInd w:val="0"/>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034BC940" w14:textId="77777777" w:rsidR="00A454AD" w:rsidRDefault="00A454AD"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744251" w14:textId="77777777" w:rsidR="00A454AD" w:rsidRDefault="00A454AD" w:rsidP="008E5574">
            <w:pPr>
              <w:pStyle w:val="TAC"/>
              <w:overflowPunct w:val="0"/>
              <w:autoSpaceDE w:val="0"/>
              <w:autoSpaceDN w:val="0"/>
              <w:adjustRightInd w:val="0"/>
              <w:rPr>
                <w:szCs w:val="18"/>
                <w:lang w:val="en-US" w:eastAsia="zh-CN"/>
              </w:rPr>
            </w:pPr>
          </w:p>
        </w:tc>
      </w:tr>
      <w:tr w:rsidR="00A454AD" w14:paraId="56C170C8"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8D847D" w14:textId="77777777" w:rsidR="00A454AD" w:rsidRDefault="00A454AD" w:rsidP="008E5574">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207E3D" w14:textId="77777777" w:rsidR="00A454AD" w:rsidRDefault="00A454AD" w:rsidP="008E5574">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lang w:eastAsia="zh-CN"/>
              </w:rPr>
              <w:t>CA</w:t>
            </w:r>
            <w:r>
              <w:rPr>
                <w:rFonts w:ascii="Arial" w:eastAsia="SimSun" w:hAnsi="Arial"/>
                <w:sz w:val="18"/>
              </w:rPr>
              <w:t>_</w:t>
            </w:r>
            <w:r>
              <w:rPr>
                <w:rFonts w:ascii="Arial" w:eastAsia="SimSun" w:hAnsi="Arial"/>
                <w:sz w:val="18"/>
                <w:lang w:val="en-US" w:eastAsia="zh-CN"/>
              </w:rPr>
              <w:t>n3</w:t>
            </w:r>
            <w:r>
              <w:rPr>
                <w:rFonts w:ascii="Arial" w:eastAsia="SimSun" w:hAnsi="Arial"/>
                <w:sz w:val="18"/>
                <w:lang w:val="sv-SE" w:eastAsia="ja-JP"/>
              </w:rPr>
              <w:t>A-</w:t>
            </w:r>
            <w:r>
              <w:rPr>
                <w:rFonts w:ascii="Arial" w:eastAsia="SimSun" w:hAnsi="Arial"/>
                <w:sz w:val="18"/>
                <w:lang w:val="en-US" w:eastAsia="zh-CN"/>
              </w:rPr>
              <w:t>n20A</w:t>
            </w:r>
          </w:p>
        </w:tc>
        <w:tc>
          <w:tcPr>
            <w:tcW w:w="730" w:type="dxa"/>
            <w:tcBorders>
              <w:left w:val="single" w:sz="4" w:space="0" w:color="auto"/>
              <w:bottom w:val="single" w:sz="4" w:space="0" w:color="auto"/>
              <w:right w:val="single" w:sz="4" w:space="0" w:color="auto"/>
            </w:tcBorders>
            <w:vAlign w:val="center"/>
          </w:tcPr>
          <w:p w14:paraId="4897A0EF" w14:textId="77777777" w:rsidR="00A454AD" w:rsidRDefault="00A454AD" w:rsidP="008E5574">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05C231"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sz w:val="18"/>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F7DC0C"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15DBFA57"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1079E1" w14:textId="77777777" w:rsidR="00A454AD" w:rsidRDefault="00A454AD" w:rsidP="008E5574">
            <w:pPr>
              <w:keepNext/>
              <w:keepLines/>
              <w:overflowPunct w:val="0"/>
              <w:autoSpaceDE w:val="0"/>
              <w:autoSpaceDN w:val="0"/>
              <w:adjustRightInd w:val="0"/>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2082AE" w14:textId="77777777" w:rsidR="00A454AD" w:rsidRDefault="00A454AD" w:rsidP="008E5574">
            <w:pPr>
              <w:keepNext/>
              <w:keepLines/>
              <w:overflowPunct w:val="0"/>
              <w:autoSpaceDE w:val="0"/>
              <w:autoSpaceDN w:val="0"/>
              <w:adjustRightInd w:val="0"/>
              <w:spacing w:after="0"/>
              <w:jc w:val="center"/>
              <w:rPr>
                <w:rFonts w:ascii="Arial" w:eastAsia="SimSun"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7423429" w14:textId="77777777" w:rsidR="00A454AD" w:rsidRDefault="00A454AD" w:rsidP="008E5574">
            <w:pPr>
              <w:keepNext/>
              <w:keepLines/>
              <w:overflowPunct w:val="0"/>
              <w:autoSpaceDE w:val="0"/>
              <w:autoSpaceDN w:val="0"/>
              <w:adjustRightInd w:val="0"/>
              <w:spacing w:after="0"/>
              <w:jc w:val="center"/>
              <w:rPr>
                <w:rFonts w:ascii="Arial" w:eastAsia="SimSun" w:hAnsi="Arial"/>
                <w:sz w:val="18"/>
                <w:lang w:val="en-US" w:eastAsia="zh-CN"/>
              </w:rPr>
            </w:pPr>
            <w:r>
              <w:rPr>
                <w:rFonts w:ascii="Arial" w:eastAsia="SimSun" w:hAnsi="Arial"/>
                <w:sz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1D7F8C2"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sz w:val="18"/>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6F31F3" w14:textId="77777777" w:rsidR="00A454AD" w:rsidRDefault="00A454AD" w:rsidP="008E5574">
            <w:pPr>
              <w:pStyle w:val="TAC"/>
              <w:overflowPunct w:val="0"/>
              <w:autoSpaceDE w:val="0"/>
              <w:autoSpaceDN w:val="0"/>
              <w:adjustRightInd w:val="0"/>
              <w:rPr>
                <w:szCs w:val="18"/>
                <w:lang w:val="en-US" w:eastAsia="zh-CN"/>
              </w:rPr>
            </w:pPr>
          </w:p>
        </w:tc>
      </w:tr>
      <w:tr w:rsidR="00A454AD" w14:paraId="402AE538"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1FA4E3"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0564AA"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49F3C38B" w14:textId="77777777" w:rsidR="00A454AD" w:rsidRDefault="00A454AD" w:rsidP="008E5574">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7A19A04" w14:textId="77777777" w:rsidR="00A454AD" w:rsidRDefault="00A454AD"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9E6237"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7806AAE9"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48A87E51"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02D5A0"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ECA19B1"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A48687B"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DD049C" w14:textId="77777777" w:rsidR="00A454AD" w:rsidRDefault="00A454AD" w:rsidP="008E5574">
            <w:pPr>
              <w:pStyle w:val="TAC"/>
              <w:overflowPunct w:val="0"/>
              <w:autoSpaceDE w:val="0"/>
              <w:autoSpaceDN w:val="0"/>
              <w:adjustRightInd w:val="0"/>
              <w:rPr>
                <w:szCs w:val="18"/>
                <w:lang w:val="en-US" w:eastAsia="zh-CN"/>
              </w:rPr>
            </w:pPr>
          </w:p>
        </w:tc>
      </w:tr>
      <w:tr w:rsidR="00A454AD" w14:paraId="59B12A5D"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32D7AF78"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7736E21"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254B22B" w14:textId="77777777" w:rsidR="00A454AD" w:rsidRDefault="00A454AD" w:rsidP="008E5574">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643EEB7" w14:textId="77777777" w:rsidR="00A454AD" w:rsidRDefault="00A454AD"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29CD2E"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76D3A3EC"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7CB304A7"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AC676D2"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AC955BE"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EB32D1"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0938C5" w14:textId="77777777" w:rsidR="00A454AD" w:rsidRDefault="00A454AD" w:rsidP="008E5574">
            <w:pPr>
              <w:pStyle w:val="TAC"/>
              <w:overflowPunct w:val="0"/>
              <w:autoSpaceDE w:val="0"/>
              <w:autoSpaceDN w:val="0"/>
              <w:adjustRightInd w:val="0"/>
              <w:rPr>
                <w:szCs w:val="18"/>
                <w:lang w:val="en-US" w:eastAsia="zh-CN"/>
              </w:rPr>
            </w:pPr>
          </w:p>
        </w:tc>
      </w:tr>
      <w:tr w:rsidR="00A454AD" w14:paraId="00BAF7FC"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30448414"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F8BCA1B"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0D55BA7" w14:textId="77777777" w:rsidR="00A454AD" w:rsidRDefault="00A454AD" w:rsidP="008E5574">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429FA72"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r>
              <w:rPr>
                <w:rFonts w:ascii="Arial" w:eastAsia="SimSun"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79CD04"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2</w:t>
            </w:r>
          </w:p>
        </w:tc>
      </w:tr>
      <w:tr w:rsidR="00A454AD" w14:paraId="28CC05D9"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C836BF"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E8F9B4"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AC05C33"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9DDE9B"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Fonts w:ascii="Arial" w:eastAsia="SimSun" w:hAnsi="Arial" w:cs="Arial" w:hint="eastAsia"/>
                <w:sz w:val="18"/>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19E20" w14:textId="77777777" w:rsidR="00A454AD" w:rsidRDefault="00A454AD" w:rsidP="008E5574">
            <w:pPr>
              <w:pStyle w:val="TAC"/>
              <w:overflowPunct w:val="0"/>
              <w:autoSpaceDE w:val="0"/>
              <w:autoSpaceDN w:val="0"/>
              <w:adjustRightInd w:val="0"/>
              <w:rPr>
                <w:szCs w:val="18"/>
                <w:lang w:val="en-US" w:eastAsia="zh-CN"/>
              </w:rPr>
            </w:pPr>
          </w:p>
        </w:tc>
      </w:tr>
      <w:tr w:rsidR="00A454AD" w14:paraId="2ACF8B49" w14:textId="77777777" w:rsidTr="004B6CC4">
        <w:trPr>
          <w:trHeight w:val="187"/>
        </w:trPr>
        <w:tc>
          <w:tcPr>
            <w:tcW w:w="1983" w:type="dxa"/>
            <w:tcBorders>
              <w:left w:val="single" w:sz="4" w:space="0" w:color="auto"/>
              <w:bottom w:val="nil"/>
              <w:right w:val="single" w:sz="4" w:space="0" w:color="auto"/>
            </w:tcBorders>
            <w:shd w:val="clear" w:color="auto" w:fill="auto"/>
            <w:vAlign w:val="center"/>
          </w:tcPr>
          <w:p w14:paraId="36090F9A" w14:textId="77777777" w:rsidR="00A454AD" w:rsidRDefault="00A454AD" w:rsidP="008E5574">
            <w:pPr>
              <w:pStyle w:val="TAC"/>
              <w:overflowPunct w:val="0"/>
              <w:autoSpaceDE w:val="0"/>
              <w:autoSpaceDN w:val="0"/>
              <w:adjustRightInd w:val="0"/>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14A86283" w14:textId="77777777" w:rsidR="00A454AD" w:rsidRDefault="00A454AD" w:rsidP="008E5574">
            <w:pPr>
              <w:pStyle w:val="TAC"/>
              <w:overflowPunct w:val="0"/>
              <w:autoSpaceDE w:val="0"/>
              <w:autoSpaceDN w:val="0"/>
              <w:adjustRightInd w:val="0"/>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1AD7EDB8" w14:textId="77777777" w:rsidR="00A454AD" w:rsidRDefault="00A454AD" w:rsidP="008E5574">
            <w:pPr>
              <w:pStyle w:val="TAC"/>
              <w:overflowPunct w:val="0"/>
              <w:autoSpaceDE w:val="0"/>
              <w:autoSpaceDN w:val="0"/>
              <w:adjustRightInd w:val="0"/>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8C7732C"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469A5C31" w14:textId="77777777" w:rsidR="00A454AD" w:rsidRDefault="00A454AD" w:rsidP="008E5574">
            <w:pPr>
              <w:pStyle w:val="TAC"/>
              <w:overflowPunct w:val="0"/>
              <w:autoSpaceDE w:val="0"/>
              <w:autoSpaceDN w:val="0"/>
              <w:adjustRightInd w:val="0"/>
              <w:rPr>
                <w:rFonts w:cs="Arial"/>
                <w:szCs w:val="18"/>
                <w:lang w:val="en-US" w:eastAsia="zh-CN"/>
              </w:rPr>
            </w:pPr>
            <w:r>
              <w:rPr>
                <w:rFonts w:hint="eastAsia"/>
                <w:lang w:val="en-US" w:eastAsia="zh-CN"/>
              </w:rPr>
              <w:t>0</w:t>
            </w:r>
          </w:p>
        </w:tc>
      </w:tr>
      <w:tr w:rsidR="00A454AD" w14:paraId="58F93FB7"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1F2DEF" w14:textId="77777777" w:rsidR="00A454AD" w:rsidRDefault="00A454AD" w:rsidP="008E5574">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320F6E" w14:textId="77777777" w:rsidR="00A454AD" w:rsidRDefault="00A454AD" w:rsidP="008E5574">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586AE20" w14:textId="77777777" w:rsidR="00A454AD" w:rsidRDefault="00A454AD" w:rsidP="008E5574">
            <w:pPr>
              <w:pStyle w:val="TAC"/>
              <w:overflowPunct w:val="0"/>
              <w:autoSpaceDE w:val="0"/>
              <w:autoSpaceDN w:val="0"/>
              <w:adjustRightInd w:val="0"/>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2AD2E030" w14:textId="77777777" w:rsidR="00A454AD" w:rsidRDefault="00A454AD"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EF64C1" w14:textId="77777777" w:rsidR="00A454AD" w:rsidRDefault="00A454AD" w:rsidP="008E5574">
            <w:pPr>
              <w:pStyle w:val="TAC"/>
              <w:overflowPunct w:val="0"/>
              <w:autoSpaceDE w:val="0"/>
              <w:autoSpaceDN w:val="0"/>
              <w:adjustRightInd w:val="0"/>
              <w:rPr>
                <w:rFonts w:cs="Arial"/>
                <w:szCs w:val="18"/>
                <w:lang w:val="en-US" w:eastAsia="zh-CN"/>
              </w:rPr>
            </w:pPr>
          </w:p>
        </w:tc>
      </w:tr>
      <w:tr w:rsidR="00A454AD" w14:paraId="4CDFC1F9" w14:textId="77777777" w:rsidTr="004B6CC4">
        <w:trPr>
          <w:trHeight w:val="187"/>
        </w:trPr>
        <w:tc>
          <w:tcPr>
            <w:tcW w:w="1983" w:type="dxa"/>
            <w:tcBorders>
              <w:left w:val="single" w:sz="4" w:space="0" w:color="auto"/>
              <w:bottom w:val="nil"/>
              <w:right w:val="single" w:sz="4" w:space="0" w:color="auto"/>
            </w:tcBorders>
            <w:shd w:val="clear" w:color="auto" w:fill="auto"/>
            <w:vAlign w:val="center"/>
          </w:tcPr>
          <w:p w14:paraId="6D0E3634" w14:textId="77777777" w:rsidR="00A454AD" w:rsidRDefault="00A454AD" w:rsidP="008E5574">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55426A37" w14:textId="77777777" w:rsidR="00A454AD" w:rsidRDefault="00A454AD" w:rsidP="008E5574">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6FF1AD99" w14:textId="77777777" w:rsidR="00A454AD" w:rsidRDefault="00A454AD" w:rsidP="008E5574">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59DBCD2" w14:textId="77777777" w:rsidR="00A454AD" w:rsidRDefault="00A454AD" w:rsidP="008E5574">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2F61900B" w14:textId="77777777" w:rsidR="00A454AD" w:rsidRDefault="00A454AD" w:rsidP="008E5574">
            <w:pPr>
              <w:pStyle w:val="TAC"/>
              <w:overflowPunct w:val="0"/>
              <w:autoSpaceDE w:val="0"/>
              <w:autoSpaceDN w:val="0"/>
              <w:adjustRightInd w:val="0"/>
              <w:rPr>
                <w:szCs w:val="18"/>
                <w:lang w:val="en-US" w:eastAsia="zh-CN"/>
              </w:rPr>
            </w:pPr>
            <w:r>
              <w:rPr>
                <w:rFonts w:cs="Arial"/>
                <w:szCs w:val="18"/>
                <w:lang w:val="en-US" w:eastAsia="zh-CN"/>
              </w:rPr>
              <w:t>0</w:t>
            </w:r>
          </w:p>
        </w:tc>
      </w:tr>
      <w:tr w:rsidR="00A454AD" w14:paraId="0501C177"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214E57" w14:textId="77777777" w:rsidR="00A454AD" w:rsidRDefault="00A454AD" w:rsidP="008E5574">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C7341F" w14:textId="77777777" w:rsidR="00A454AD" w:rsidRDefault="00A454AD" w:rsidP="008E5574">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24278545" w14:textId="77777777" w:rsidR="00A454AD" w:rsidRDefault="00A454AD" w:rsidP="008E5574">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B307339" w14:textId="77777777" w:rsidR="00A454AD" w:rsidRDefault="00A454AD" w:rsidP="008E5574">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C10C4D" w14:textId="77777777" w:rsidR="00A454AD" w:rsidRDefault="00A454AD" w:rsidP="008E5574">
            <w:pPr>
              <w:pStyle w:val="TAC"/>
              <w:overflowPunct w:val="0"/>
              <w:autoSpaceDE w:val="0"/>
              <w:autoSpaceDN w:val="0"/>
              <w:adjustRightInd w:val="0"/>
              <w:rPr>
                <w:szCs w:val="18"/>
                <w:lang w:val="en-US" w:eastAsia="zh-CN"/>
              </w:rPr>
            </w:pPr>
          </w:p>
        </w:tc>
      </w:tr>
      <w:tr w:rsidR="00A454AD" w14:paraId="0FB326D4"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679D64" w14:textId="77777777" w:rsidR="00A454AD" w:rsidRDefault="00A454AD" w:rsidP="008E5574">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0DD0C8" w14:textId="77777777" w:rsidR="00A454AD" w:rsidRDefault="00A454AD" w:rsidP="008E5574">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6E0F5F1F" w14:textId="77777777" w:rsidR="00A454AD" w:rsidRDefault="00A454AD" w:rsidP="008E5574">
            <w:pPr>
              <w:pStyle w:val="TAC"/>
              <w:overflowPunct w:val="0"/>
              <w:autoSpaceDE w:val="0"/>
              <w:autoSpaceDN w:val="0"/>
              <w:adjustRightInd w:val="0"/>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EC119A0" w14:textId="77777777" w:rsidR="00A454AD" w:rsidRDefault="00A454AD" w:rsidP="008E5574">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010896"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6D3E9037"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E55FAA"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93F5FF"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F50E711" w14:textId="77777777" w:rsidR="00A454AD" w:rsidRDefault="00A454AD" w:rsidP="008E5574">
            <w:pPr>
              <w:pStyle w:val="TAC"/>
              <w:overflowPunct w:val="0"/>
              <w:autoSpaceDE w:val="0"/>
              <w:autoSpaceDN w:val="0"/>
              <w:adjustRightInd w:val="0"/>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DBD5031" w14:textId="77777777" w:rsidR="00A454AD" w:rsidRDefault="00A454AD" w:rsidP="008E5574">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BA398B" w14:textId="77777777" w:rsidR="00A454AD" w:rsidRDefault="00A454AD" w:rsidP="008E5574">
            <w:pPr>
              <w:pStyle w:val="TAC"/>
              <w:overflowPunct w:val="0"/>
              <w:autoSpaceDE w:val="0"/>
              <w:autoSpaceDN w:val="0"/>
              <w:adjustRightInd w:val="0"/>
              <w:rPr>
                <w:szCs w:val="18"/>
                <w:lang w:val="en-US" w:eastAsia="zh-CN"/>
              </w:rPr>
            </w:pPr>
          </w:p>
        </w:tc>
      </w:tr>
      <w:tr w:rsidR="00A454AD" w14:paraId="1CD66921" w14:textId="77777777" w:rsidTr="004B6CC4">
        <w:trPr>
          <w:trHeight w:val="90"/>
        </w:trPr>
        <w:tc>
          <w:tcPr>
            <w:tcW w:w="1983" w:type="dxa"/>
            <w:tcBorders>
              <w:left w:val="single" w:sz="4" w:space="0" w:color="auto"/>
              <w:bottom w:val="nil"/>
              <w:right w:val="single" w:sz="4" w:space="0" w:color="auto"/>
            </w:tcBorders>
            <w:shd w:val="clear" w:color="auto" w:fill="auto"/>
            <w:vAlign w:val="center"/>
          </w:tcPr>
          <w:p w14:paraId="142F7E9A" w14:textId="77777777" w:rsidR="00A454AD" w:rsidRDefault="00A454AD" w:rsidP="008E5574">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7D188DB8"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201B964" w14:textId="77777777" w:rsidR="00A454AD" w:rsidRDefault="00A454AD" w:rsidP="008E5574">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731FA63"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w:t>
            </w:r>
            <w:r>
              <w:rPr>
                <w:rFonts w:ascii="Arial" w:eastAsia="SimSun" w:hAnsi="Arial" w:cs="Arial" w:hint="eastAsia"/>
                <w:sz w:val="18"/>
                <w:szCs w:val="18"/>
                <w:lang w:val="en-US" w:eastAsia="zh-CN" w:bidi="ar"/>
              </w:rPr>
              <w:t>B</w:t>
            </w:r>
            <w:r>
              <w:rPr>
                <w:rFonts w:ascii="Arial" w:eastAsia="SimSun"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235F5F44"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739CDF9F"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8BDE05" w14:textId="77777777" w:rsidR="00A454AD" w:rsidRDefault="00A454AD"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D14726" w14:textId="77777777" w:rsidR="00A454AD" w:rsidRDefault="00A454AD" w:rsidP="008E5574">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6FA354C5" w14:textId="77777777" w:rsidR="00A454AD" w:rsidRDefault="00A454AD" w:rsidP="008E5574">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7F7ECD8"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 xml:space="preserve">5, 10, 15, 20, </w:t>
            </w:r>
            <w:r>
              <w:rPr>
                <w:rFonts w:ascii="Arial" w:eastAsia="SimSun" w:hAnsi="Arial" w:cs="Arial" w:hint="eastAsia"/>
                <w:sz w:val="18"/>
                <w:szCs w:val="18"/>
                <w:lang w:val="en-US" w:eastAsia="zh-CN" w:bidi="ar"/>
              </w:rPr>
              <w:t xml:space="preserve">25, 30, </w:t>
            </w:r>
            <w:r>
              <w:rPr>
                <w:rFonts w:ascii="Arial" w:eastAsia="SimSun"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460E3C" w14:textId="77777777" w:rsidR="00A454AD" w:rsidRDefault="00A454AD" w:rsidP="008E5574">
            <w:pPr>
              <w:pStyle w:val="TAC"/>
              <w:overflowPunct w:val="0"/>
              <w:autoSpaceDE w:val="0"/>
              <w:autoSpaceDN w:val="0"/>
              <w:adjustRightInd w:val="0"/>
              <w:rPr>
                <w:szCs w:val="18"/>
                <w:lang w:val="en-US" w:eastAsia="zh-CN"/>
              </w:rPr>
            </w:pPr>
          </w:p>
        </w:tc>
      </w:tr>
      <w:tr w:rsidR="00A454AD" w14:paraId="6F6227A5"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3BD012" w14:textId="77777777" w:rsidR="00A454AD" w:rsidRDefault="00A454AD" w:rsidP="008E5574">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AA1F60"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A8281BD" w14:textId="77777777" w:rsidR="00A454AD" w:rsidRDefault="00A454AD" w:rsidP="008E5574">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B7FDAA"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8B199B"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6638989A"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97EB11" w14:textId="77777777" w:rsidR="00A454AD" w:rsidRDefault="00A454AD"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21A40D" w14:textId="77777777" w:rsidR="00A454AD" w:rsidRDefault="00A454AD" w:rsidP="008E5574">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239F3508" w14:textId="77777777" w:rsidR="00A454AD" w:rsidRDefault="00A454AD" w:rsidP="008E5574">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DC23120"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 xml:space="preserve">5, 10, 15, 20, </w:t>
            </w:r>
            <w:r>
              <w:rPr>
                <w:rFonts w:ascii="Arial" w:eastAsia="SimSun" w:hAnsi="Arial" w:cs="Arial" w:hint="eastAsia"/>
                <w:sz w:val="18"/>
                <w:szCs w:val="18"/>
                <w:lang w:val="en-US" w:eastAsia="zh-CN" w:bidi="ar"/>
              </w:rPr>
              <w:t xml:space="preserve">25, 30, </w:t>
            </w:r>
            <w:r>
              <w:rPr>
                <w:rFonts w:ascii="Arial" w:eastAsia="SimSun"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E35B77" w14:textId="77777777" w:rsidR="00A454AD" w:rsidRDefault="00A454AD" w:rsidP="008E5574">
            <w:pPr>
              <w:pStyle w:val="TAC"/>
              <w:overflowPunct w:val="0"/>
              <w:autoSpaceDE w:val="0"/>
              <w:autoSpaceDN w:val="0"/>
              <w:adjustRightInd w:val="0"/>
              <w:rPr>
                <w:szCs w:val="18"/>
                <w:lang w:val="en-US" w:eastAsia="zh-CN"/>
              </w:rPr>
            </w:pPr>
          </w:p>
        </w:tc>
      </w:tr>
      <w:tr w:rsidR="00A454AD" w14:paraId="749EEAEC"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434AE0" w14:textId="77777777" w:rsidR="00A454AD" w:rsidRDefault="00A454AD" w:rsidP="008E5574">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9C41AD" w14:textId="77777777" w:rsidR="00A454AD" w:rsidRDefault="00A454AD" w:rsidP="008E5574">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9905C92"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3C14E4"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FA7674"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7639DDE1"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A75513"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777EC3"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046D5E9"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88901AB"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11D589" w14:textId="77777777" w:rsidR="00A454AD" w:rsidRDefault="00A454AD" w:rsidP="008E5574">
            <w:pPr>
              <w:pStyle w:val="TAC"/>
              <w:overflowPunct w:val="0"/>
              <w:autoSpaceDE w:val="0"/>
              <w:autoSpaceDN w:val="0"/>
              <w:adjustRightInd w:val="0"/>
              <w:rPr>
                <w:szCs w:val="18"/>
                <w:lang w:val="en-US" w:eastAsia="zh-CN"/>
              </w:rPr>
            </w:pPr>
          </w:p>
        </w:tc>
      </w:tr>
      <w:tr w:rsidR="00A454AD" w14:paraId="27804247" w14:textId="77777777" w:rsidTr="004B6CC4">
        <w:trPr>
          <w:trHeight w:val="187"/>
        </w:trPr>
        <w:tc>
          <w:tcPr>
            <w:tcW w:w="1983" w:type="dxa"/>
            <w:tcBorders>
              <w:left w:val="single" w:sz="4" w:space="0" w:color="auto"/>
              <w:bottom w:val="nil"/>
              <w:right w:val="single" w:sz="4" w:space="0" w:color="auto"/>
            </w:tcBorders>
            <w:shd w:val="clear" w:color="auto" w:fill="auto"/>
            <w:vAlign w:val="center"/>
          </w:tcPr>
          <w:p w14:paraId="2501FD59" w14:textId="77777777" w:rsidR="00A454AD" w:rsidRDefault="00A454AD"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5860F581" w14:textId="77777777" w:rsidR="00A454AD" w:rsidRDefault="00A454AD" w:rsidP="008E5574">
            <w:pPr>
              <w:pStyle w:val="TAC"/>
              <w:overflowPunct w:val="0"/>
              <w:autoSpaceDE w:val="0"/>
              <w:autoSpaceDN w:val="0"/>
              <w:adjustRightInd w:val="0"/>
              <w:rPr>
                <w:szCs w:val="18"/>
                <w:lang w:val="en-US" w:eastAsia="zh-CN"/>
              </w:rPr>
            </w:pPr>
            <w:r>
              <w:rPr>
                <w:szCs w:val="18"/>
                <w:lang w:val="en-US"/>
              </w:rPr>
              <w:t>n41</w:t>
            </w:r>
            <w:r>
              <w:rPr>
                <w:rFonts w:hint="eastAsia"/>
                <w:szCs w:val="18"/>
                <w:vertAlign w:val="superscript"/>
                <w:lang w:val="en-US" w:eastAsia="zh-CN"/>
              </w:rPr>
              <w:t>8</w:t>
            </w:r>
          </w:p>
          <w:p w14:paraId="1AB73C38" w14:textId="77777777" w:rsidR="00A454AD" w:rsidRDefault="00A454AD" w:rsidP="008E5574">
            <w:pPr>
              <w:pStyle w:val="TAC"/>
              <w:overflowPunct w:val="0"/>
              <w:autoSpaceDE w:val="0"/>
              <w:autoSpaceDN w:val="0"/>
              <w:adjustRightInd w:val="0"/>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28DE878"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91BF8F2"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612A1BFA"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629B874F" w14:textId="77777777" w:rsidTr="004B6CC4">
        <w:trPr>
          <w:trHeight w:val="90"/>
        </w:trPr>
        <w:tc>
          <w:tcPr>
            <w:tcW w:w="1983" w:type="dxa"/>
            <w:tcBorders>
              <w:top w:val="nil"/>
              <w:left w:val="single" w:sz="4" w:space="0" w:color="auto"/>
              <w:bottom w:val="nil"/>
              <w:right w:val="single" w:sz="4" w:space="0" w:color="auto"/>
            </w:tcBorders>
            <w:shd w:val="clear" w:color="auto" w:fill="auto"/>
            <w:vAlign w:val="center"/>
          </w:tcPr>
          <w:p w14:paraId="7E7B6C50"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FF7470D"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C6D9FA8"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492B305"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EA8922" w14:textId="77777777" w:rsidR="00A454AD" w:rsidRDefault="00A454AD" w:rsidP="008E5574">
            <w:pPr>
              <w:pStyle w:val="TAC"/>
              <w:overflowPunct w:val="0"/>
              <w:autoSpaceDE w:val="0"/>
              <w:autoSpaceDN w:val="0"/>
              <w:adjustRightInd w:val="0"/>
              <w:rPr>
                <w:szCs w:val="18"/>
                <w:lang w:val="en-US" w:eastAsia="zh-CN"/>
              </w:rPr>
            </w:pPr>
          </w:p>
        </w:tc>
      </w:tr>
      <w:tr w:rsidR="00A454AD" w14:paraId="51891955"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03A2D71E"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9233F37"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83CE5FC"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34FFFEA"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F198827"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4EAD30CB"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139DB191"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3B1B96E"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4237BD0"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051C603"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2626DA" w14:textId="77777777" w:rsidR="00A454AD" w:rsidRDefault="00A454AD" w:rsidP="008E5574">
            <w:pPr>
              <w:pStyle w:val="TAC"/>
              <w:overflowPunct w:val="0"/>
              <w:autoSpaceDE w:val="0"/>
              <w:autoSpaceDN w:val="0"/>
              <w:adjustRightInd w:val="0"/>
              <w:rPr>
                <w:szCs w:val="18"/>
                <w:lang w:val="en-US" w:eastAsia="zh-CN"/>
              </w:rPr>
            </w:pPr>
          </w:p>
        </w:tc>
      </w:tr>
      <w:tr w:rsidR="00A454AD" w14:paraId="45D96D8A"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6535AD0B"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73C5BE8"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19EB61D"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0BD406B"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5D0017"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2</w:t>
            </w:r>
          </w:p>
        </w:tc>
      </w:tr>
      <w:tr w:rsidR="00A454AD" w14:paraId="7A845D73"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4C1DD3"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210790"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E2BE5F9"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5223FF2"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C137C" w14:textId="77777777" w:rsidR="00A454AD" w:rsidRDefault="00A454AD" w:rsidP="008E5574">
            <w:pPr>
              <w:pStyle w:val="TAC"/>
              <w:overflowPunct w:val="0"/>
              <w:autoSpaceDE w:val="0"/>
              <w:autoSpaceDN w:val="0"/>
              <w:adjustRightInd w:val="0"/>
              <w:rPr>
                <w:szCs w:val="18"/>
                <w:lang w:val="en-US" w:eastAsia="zh-CN"/>
              </w:rPr>
            </w:pPr>
          </w:p>
        </w:tc>
      </w:tr>
      <w:tr w:rsidR="00A454AD" w14:paraId="41478262" w14:textId="77777777" w:rsidTr="004B6CC4">
        <w:trPr>
          <w:trHeight w:val="187"/>
        </w:trPr>
        <w:tc>
          <w:tcPr>
            <w:tcW w:w="1983" w:type="dxa"/>
            <w:tcBorders>
              <w:left w:val="single" w:sz="4" w:space="0" w:color="auto"/>
              <w:bottom w:val="nil"/>
              <w:right w:val="single" w:sz="4" w:space="0" w:color="auto"/>
            </w:tcBorders>
            <w:shd w:val="clear" w:color="auto" w:fill="auto"/>
            <w:vAlign w:val="center"/>
          </w:tcPr>
          <w:p w14:paraId="43020A13" w14:textId="77777777" w:rsidR="00A454AD" w:rsidRDefault="00A454AD"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40495A23" w14:textId="77777777" w:rsidR="00A454AD" w:rsidRDefault="00A454AD"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5913C562"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88242E"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0FE0E1EA"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02B4BF6A"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61C22A"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62B9ED"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2A836588"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DDAE13C"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FF7192" w14:textId="77777777" w:rsidR="00A454AD" w:rsidRDefault="00A454AD" w:rsidP="008E5574">
            <w:pPr>
              <w:pStyle w:val="TAC"/>
              <w:overflowPunct w:val="0"/>
              <w:autoSpaceDE w:val="0"/>
              <w:autoSpaceDN w:val="0"/>
              <w:adjustRightInd w:val="0"/>
              <w:rPr>
                <w:szCs w:val="18"/>
                <w:lang w:val="en-US" w:eastAsia="zh-CN"/>
              </w:rPr>
            </w:pPr>
          </w:p>
        </w:tc>
      </w:tr>
      <w:tr w:rsidR="00A454AD" w14:paraId="1973C9F6"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200306" w14:textId="77777777" w:rsidR="00A454AD" w:rsidRDefault="00A454AD"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20DBE4" w14:textId="77777777" w:rsidR="00A454AD" w:rsidRDefault="00A454AD"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75A09B28"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D6D4BDD"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041A5A"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38C8308F"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179EFD"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3B015D"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3DB02221"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91A218F"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862F0F" w14:textId="77777777" w:rsidR="00A454AD" w:rsidRDefault="00A454AD" w:rsidP="008E5574">
            <w:pPr>
              <w:pStyle w:val="TAC"/>
              <w:overflowPunct w:val="0"/>
              <w:autoSpaceDE w:val="0"/>
              <w:autoSpaceDN w:val="0"/>
              <w:adjustRightInd w:val="0"/>
              <w:rPr>
                <w:szCs w:val="18"/>
                <w:lang w:val="en-US" w:eastAsia="zh-CN"/>
              </w:rPr>
            </w:pPr>
          </w:p>
        </w:tc>
      </w:tr>
      <w:tr w:rsidR="00A454AD" w14:paraId="4404E4AF"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FBBD2E" w14:textId="77777777" w:rsidR="00A454AD" w:rsidRDefault="00A454AD" w:rsidP="008E5574">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9588BE" w14:textId="77777777" w:rsidR="00A454AD" w:rsidRDefault="00A454AD" w:rsidP="008E5574">
            <w:pPr>
              <w:pStyle w:val="TAC"/>
              <w:overflowPunct w:val="0"/>
              <w:autoSpaceDE w:val="0"/>
              <w:autoSpaceDN w:val="0"/>
              <w:adjustRightInd w:val="0"/>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09ABC4C2"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A7F0E3"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D106F6"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3D803957"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C5D4D6"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82BF40" w14:textId="77777777" w:rsidR="00A454AD" w:rsidRDefault="00A454AD" w:rsidP="008E5574">
            <w:pPr>
              <w:pStyle w:val="TAC"/>
              <w:overflowPunct w:val="0"/>
              <w:autoSpaceDE w:val="0"/>
              <w:autoSpaceDN w:val="0"/>
              <w:adjustRightInd w:val="0"/>
              <w:rPr>
                <w:szCs w:val="18"/>
              </w:rPr>
            </w:pPr>
          </w:p>
        </w:tc>
        <w:tc>
          <w:tcPr>
            <w:tcW w:w="730" w:type="dxa"/>
            <w:tcBorders>
              <w:top w:val="single" w:sz="4" w:space="0" w:color="auto"/>
              <w:left w:val="single" w:sz="4" w:space="0" w:color="auto"/>
              <w:right w:val="single" w:sz="4" w:space="0" w:color="auto"/>
            </w:tcBorders>
            <w:vAlign w:val="center"/>
          </w:tcPr>
          <w:p w14:paraId="4CEFEC37"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45DE63"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713EBA" w14:textId="77777777" w:rsidR="00A454AD" w:rsidRDefault="00A454AD" w:rsidP="008E5574">
            <w:pPr>
              <w:pStyle w:val="TAC"/>
              <w:overflowPunct w:val="0"/>
              <w:autoSpaceDE w:val="0"/>
              <w:autoSpaceDN w:val="0"/>
              <w:adjustRightInd w:val="0"/>
              <w:rPr>
                <w:szCs w:val="18"/>
                <w:lang w:val="en-US" w:eastAsia="zh-CN"/>
              </w:rPr>
            </w:pPr>
          </w:p>
        </w:tc>
      </w:tr>
      <w:tr w:rsidR="00A454AD" w14:paraId="0CDABCFE" w14:textId="77777777" w:rsidTr="004B6CC4">
        <w:trPr>
          <w:trHeight w:val="187"/>
        </w:trPr>
        <w:tc>
          <w:tcPr>
            <w:tcW w:w="1983" w:type="dxa"/>
            <w:tcBorders>
              <w:left w:val="single" w:sz="4" w:space="0" w:color="auto"/>
              <w:bottom w:val="nil"/>
              <w:right w:val="single" w:sz="4" w:space="0" w:color="auto"/>
            </w:tcBorders>
            <w:shd w:val="clear" w:color="auto" w:fill="auto"/>
            <w:vAlign w:val="center"/>
          </w:tcPr>
          <w:p w14:paraId="7B249B4A" w14:textId="77777777" w:rsidR="00A454AD" w:rsidRDefault="00A454AD" w:rsidP="008E5574">
            <w:pPr>
              <w:pStyle w:val="TAC"/>
              <w:overflowPunct w:val="0"/>
              <w:autoSpaceDE w:val="0"/>
              <w:autoSpaceDN w:val="0"/>
              <w:adjustRightInd w:val="0"/>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46665A2C" w14:textId="77777777" w:rsidR="00A454AD" w:rsidRDefault="00A454AD"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F9E203A" w14:textId="77777777" w:rsidR="00A454AD" w:rsidRDefault="00A454AD" w:rsidP="008E5574">
            <w:pPr>
              <w:pStyle w:val="TAC"/>
              <w:overflowPunct w:val="0"/>
              <w:autoSpaceDE w:val="0"/>
              <w:autoSpaceDN w:val="0"/>
              <w:adjustRightInd w:val="0"/>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0472D88"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r>
              <w:rPr>
                <w:rFonts w:ascii="Arial" w:eastAsia="SimSun"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55AA99CA"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6DB5C3E2"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911140" w14:textId="77777777" w:rsidR="00A454AD" w:rsidRDefault="00A454AD"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4F87D5" w14:textId="77777777" w:rsidR="00A454AD" w:rsidRDefault="00A454AD"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C1AF070" w14:textId="77777777" w:rsidR="00A454AD" w:rsidRDefault="00A454AD" w:rsidP="008E5574">
            <w:pPr>
              <w:pStyle w:val="TAC"/>
              <w:overflowPunct w:val="0"/>
              <w:autoSpaceDE w:val="0"/>
              <w:autoSpaceDN w:val="0"/>
              <w:adjustRightInd w:val="0"/>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2086CE68"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93DD3" w14:textId="77777777" w:rsidR="00A454AD" w:rsidRDefault="00A454AD" w:rsidP="008E5574">
            <w:pPr>
              <w:pStyle w:val="TAC"/>
              <w:overflowPunct w:val="0"/>
              <w:autoSpaceDE w:val="0"/>
              <w:autoSpaceDN w:val="0"/>
              <w:adjustRightInd w:val="0"/>
              <w:rPr>
                <w:szCs w:val="18"/>
                <w:lang w:val="en-US" w:eastAsia="zh-CN"/>
              </w:rPr>
            </w:pPr>
          </w:p>
        </w:tc>
      </w:tr>
      <w:tr w:rsidR="00A454AD" w14:paraId="0D2A61D6"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28953B" w14:textId="77777777" w:rsidR="00A454AD" w:rsidRDefault="00A454AD" w:rsidP="008E5574">
            <w:pPr>
              <w:pStyle w:val="TAC"/>
              <w:overflowPunct w:val="0"/>
              <w:autoSpaceDE w:val="0"/>
              <w:autoSpaceDN w:val="0"/>
              <w:adjustRightInd w:val="0"/>
              <w:rPr>
                <w:szCs w:val="18"/>
                <w:lang w:val="en-US"/>
              </w:rPr>
            </w:pPr>
            <w:r>
              <w:rPr>
                <w:lang w:val="en-US" w:eastAsia="zh-CN"/>
              </w:rPr>
              <w:lastRenderedPageBreak/>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F1FA6F" w14:textId="77777777" w:rsidR="00A454AD" w:rsidRDefault="00A454AD" w:rsidP="008E5574">
            <w:pPr>
              <w:pStyle w:val="TAC"/>
              <w:overflowPunct w:val="0"/>
              <w:autoSpaceDE w:val="0"/>
              <w:autoSpaceDN w:val="0"/>
              <w:adjustRightInd w:val="0"/>
              <w:rPr>
                <w:szCs w:val="18"/>
              </w:rPr>
            </w:pPr>
            <w:r>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2A2153DC" w14:textId="77777777" w:rsidR="00A454AD" w:rsidRDefault="00A454AD" w:rsidP="008E5574">
            <w:pPr>
              <w:pStyle w:val="TAC"/>
              <w:overflowPunct w:val="0"/>
              <w:autoSpaceDE w:val="0"/>
              <w:autoSpaceDN w:val="0"/>
              <w:adjustRightInd w:val="0"/>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B9AE919" w14:textId="77777777" w:rsidR="00A454AD" w:rsidRDefault="00A454AD"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ED5D8A"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01592352"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F7F508"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8006C8" w14:textId="77777777" w:rsidR="00A454AD" w:rsidRDefault="00A454AD" w:rsidP="008E5574">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7690D615" w14:textId="77777777" w:rsidR="00A454AD" w:rsidRDefault="00A454AD" w:rsidP="008E5574">
            <w:pPr>
              <w:pStyle w:val="TAC"/>
              <w:overflowPunct w:val="0"/>
              <w:autoSpaceDE w:val="0"/>
              <w:autoSpaceDN w:val="0"/>
              <w:adjustRightInd w:val="0"/>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D71E302" w14:textId="77777777" w:rsidR="00A454AD" w:rsidRDefault="00A454AD"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1E957A" w14:textId="77777777" w:rsidR="00A454AD" w:rsidRDefault="00A454AD" w:rsidP="008E5574">
            <w:pPr>
              <w:pStyle w:val="TAC"/>
              <w:overflowPunct w:val="0"/>
              <w:autoSpaceDE w:val="0"/>
              <w:autoSpaceDN w:val="0"/>
              <w:adjustRightInd w:val="0"/>
              <w:rPr>
                <w:szCs w:val="18"/>
                <w:lang w:val="en-US" w:eastAsia="zh-CN"/>
              </w:rPr>
            </w:pPr>
          </w:p>
        </w:tc>
      </w:tr>
      <w:tr w:rsidR="004B6CC4" w14:paraId="40982131" w14:textId="77777777" w:rsidTr="004B6CC4">
        <w:trPr>
          <w:trHeight w:val="187"/>
          <w:ins w:id="134" w:author="Elmar Wagner" w:date="2022-07-26T18:04:00Z"/>
        </w:trPr>
        <w:tc>
          <w:tcPr>
            <w:tcW w:w="1983" w:type="dxa"/>
            <w:tcBorders>
              <w:top w:val="single" w:sz="4" w:space="0" w:color="auto"/>
              <w:left w:val="single" w:sz="4" w:space="0" w:color="auto"/>
              <w:bottom w:val="nil"/>
              <w:right w:val="single" w:sz="4" w:space="0" w:color="auto"/>
            </w:tcBorders>
            <w:shd w:val="clear" w:color="auto" w:fill="auto"/>
            <w:vAlign w:val="center"/>
          </w:tcPr>
          <w:p w14:paraId="5380CBB4" w14:textId="7DF44E1F" w:rsidR="004B6CC4" w:rsidRDefault="004B6CC4" w:rsidP="00633319">
            <w:pPr>
              <w:pStyle w:val="TAC"/>
              <w:overflowPunct w:val="0"/>
              <w:autoSpaceDE w:val="0"/>
              <w:autoSpaceDN w:val="0"/>
              <w:adjustRightInd w:val="0"/>
              <w:rPr>
                <w:ins w:id="135" w:author="Elmar Wagner" w:date="2022-07-26T18:04:00Z"/>
                <w:szCs w:val="18"/>
                <w:lang w:val="en-US"/>
              </w:rPr>
            </w:pPr>
            <w:ins w:id="136" w:author="Elmar Wagner" w:date="2022-07-26T18:04:00Z">
              <w:r>
                <w:rPr>
                  <w:lang w:val="en-US" w:eastAsia="zh-CN"/>
                </w:rPr>
                <w:t>CA_n3</w:t>
              </w:r>
              <w:r>
                <w:rPr>
                  <w:lang w:val="sv-SE" w:eastAsia="ja-JP"/>
                </w:rPr>
                <w:t>A-</w:t>
              </w:r>
              <w:r>
                <w:rPr>
                  <w:lang w:val="en-US" w:eastAsia="zh-CN"/>
                </w:rPr>
                <w:t>n75A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0F1393BB" w14:textId="655A1472" w:rsidR="004B6CC4" w:rsidRDefault="004B6CC4" w:rsidP="00633319">
            <w:pPr>
              <w:pStyle w:val="TAC"/>
              <w:overflowPunct w:val="0"/>
              <w:autoSpaceDE w:val="0"/>
              <w:autoSpaceDN w:val="0"/>
              <w:adjustRightInd w:val="0"/>
              <w:rPr>
                <w:ins w:id="137" w:author="Elmar Wagner" w:date="2022-07-26T18:04:00Z"/>
                <w:szCs w:val="18"/>
              </w:rPr>
            </w:pPr>
            <w:ins w:id="138" w:author="Elmar Wagner" w:date="2022-07-26T18:04:00Z">
              <w:r>
                <w:rPr>
                  <w:lang w:val="en-US" w:eastAsia="zh-CN"/>
                </w:rPr>
                <w:t>-</w:t>
              </w:r>
            </w:ins>
          </w:p>
        </w:tc>
        <w:tc>
          <w:tcPr>
            <w:tcW w:w="730" w:type="dxa"/>
            <w:tcBorders>
              <w:left w:val="single" w:sz="4" w:space="0" w:color="auto"/>
              <w:bottom w:val="single" w:sz="4" w:space="0" w:color="auto"/>
              <w:right w:val="single" w:sz="4" w:space="0" w:color="auto"/>
            </w:tcBorders>
            <w:vAlign w:val="center"/>
          </w:tcPr>
          <w:p w14:paraId="7D173084" w14:textId="77777777" w:rsidR="004B6CC4" w:rsidRDefault="004B6CC4" w:rsidP="00633319">
            <w:pPr>
              <w:pStyle w:val="TAC"/>
              <w:overflowPunct w:val="0"/>
              <w:autoSpaceDE w:val="0"/>
              <w:autoSpaceDN w:val="0"/>
              <w:adjustRightInd w:val="0"/>
              <w:rPr>
                <w:ins w:id="139" w:author="Elmar Wagner" w:date="2022-07-26T18:04:00Z"/>
                <w:szCs w:val="18"/>
                <w:lang w:val="en-US"/>
              </w:rPr>
            </w:pPr>
            <w:ins w:id="140" w:author="Elmar Wagner" w:date="2022-07-26T18:04:00Z">
              <w:r>
                <w:rPr>
                  <w:rFonts w:hint="eastAsia"/>
                  <w:lang w:val="en-US" w:eastAsia="zh-CN"/>
                </w:rPr>
                <w:t>n</w:t>
              </w:r>
              <w:r>
                <w:rPr>
                  <w:lang w:val="en-US"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7DAD3202" w14:textId="037AD52E" w:rsidR="004B6CC4" w:rsidRDefault="004B6CC4" w:rsidP="00633319">
            <w:pPr>
              <w:keepNext/>
              <w:keepLines/>
              <w:overflowPunct w:val="0"/>
              <w:autoSpaceDE w:val="0"/>
              <w:autoSpaceDN w:val="0"/>
              <w:adjustRightInd w:val="0"/>
              <w:spacing w:after="0"/>
              <w:jc w:val="center"/>
              <w:textAlignment w:val="bottom"/>
              <w:rPr>
                <w:ins w:id="141" w:author="Elmar Wagner" w:date="2022-07-26T18:04:00Z"/>
                <w:lang w:val="en-US" w:eastAsia="zh-CN"/>
              </w:rPr>
            </w:pPr>
            <w:ins w:id="142" w:author="Elmar Wagner" w:date="2022-07-26T18:04:00Z">
              <w:r>
                <w:rPr>
                  <w:rFonts w:ascii="Arial" w:eastAsia="SimSun" w:hAnsi="Arial" w:cs="Arial"/>
                  <w:sz w:val="18"/>
                  <w:szCs w:val="18"/>
                  <w:lang w:val="en-US" w:eastAsia="zh-CN" w:bidi="ar"/>
                </w:rPr>
                <w:t>5, 10, 15, 20, 25, 30, 40</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786472E1" w14:textId="77777777" w:rsidR="004B6CC4" w:rsidRDefault="004B6CC4" w:rsidP="00633319">
            <w:pPr>
              <w:pStyle w:val="TAC"/>
              <w:overflowPunct w:val="0"/>
              <w:autoSpaceDE w:val="0"/>
              <w:autoSpaceDN w:val="0"/>
              <w:adjustRightInd w:val="0"/>
              <w:rPr>
                <w:ins w:id="143" w:author="Elmar Wagner" w:date="2022-07-26T18:04:00Z"/>
                <w:szCs w:val="18"/>
                <w:lang w:val="en-US" w:eastAsia="zh-CN"/>
              </w:rPr>
            </w:pPr>
            <w:ins w:id="144" w:author="Elmar Wagner" w:date="2022-07-26T18:04:00Z">
              <w:r>
                <w:rPr>
                  <w:rFonts w:hint="eastAsia"/>
                  <w:szCs w:val="18"/>
                  <w:lang w:val="en-US" w:eastAsia="zh-CN"/>
                </w:rPr>
                <w:t>0</w:t>
              </w:r>
            </w:ins>
          </w:p>
        </w:tc>
      </w:tr>
      <w:tr w:rsidR="004B6CC4" w14:paraId="3E0DEA25" w14:textId="77777777" w:rsidTr="004B6CC4">
        <w:trPr>
          <w:trHeight w:val="187"/>
          <w:ins w:id="145" w:author="Elmar Wagner" w:date="2022-07-26T18:04:00Z"/>
        </w:trPr>
        <w:tc>
          <w:tcPr>
            <w:tcW w:w="1983" w:type="dxa"/>
            <w:tcBorders>
              <w:top w:val="nil"/>
              <w:left w:val="single" w:sz="4" w:space="0" w:color="auto"/>
              <w:bottom w:val="single" w:sz="4" w:space="0" w:color="auto"/>
              <w:right w:val="single" w:sz="4" w:space="0" w:color="auto"/>
            </w:tcBorders>
            <w:shd w:val="clear" w:color="auto" w:fill="auto"/>
            <w:vAlign w:val="center"/>
          </w:tcPr>
          <w:p w14:paraId="273E2D98" w14:textId="77777777" w:rsidR="004B6CC4" w:rsidRDefault="004B6CC4" w:rsidP="00633319">
            <w:pPr>
              <w:pStyle w:val="TAC"/>
              <w:overflowPunct w:val="0"/>
              <w:autoSpaceDE w:val="0"/>
              <w:autoSpaceDN w:val="0"/>
              <w:adjustRightInd w:val="0"/>
              <w:rPr>
                <w:ins w:id="146" w:author="Elmar Wagner" w:date="2022-07-26T18:04:00Z"/>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67DD10" w14:textId="77777777" w:rsidR="004B6CC4" w:rsidRDefault="004B6CC4" w:rsidP="00633319">
            <w:pPr>
              <w:pStyle w:val="TAC"/>
              <w:overflowPunct w:val="0"/>
              <w:autoSpaceDE w:val="0"/>
              <w:autoSpaceDN w:val="0"/>
              <w:adjustRightInd w:val="0"/>
              <w:rPr>
                <w:ins w:id="147" w:author="Elmar Wagner" w:date="2022-07-26T18:04:00Z"/>
                <w:szCs w:val="18"/>
              </w:rPr>
            </w:pPr>
          </w:p>
        </w:tc>
        <w:tc>
          <w:tcPr>
            <w:tcW w:w="730" w:type="dxa"/>
            <w:tcBorders>
              <w:left w:val="single" w:sz="4" w:space="0" w:color="auto"/>
              <w:bottom w:val="single" w:sz="4" w:space="0" w:color="auto"/>
              <w:right w:val="single" w:sz="4" w:space="0" w:color="auto"/>
            </w:tcBorders>
            <w:vAlign w:val="center"/>
          </w:tcPr>
          <w:p w14:paraId="0698752D" w14:textId="6E1F8472" w:rsidR="004B6CC4" w:rsidRDefault="004B6CC4" w:rsidP="00633319">
            <w:pPr>
              <w:pStyle w:val="TAC"/>
              <w:overflowPunct w:val="0"/>
              <w:autoSpaceDE w:val="0"/>
              <w:autoSpaceDN w:val="0"/>
              <w:adjustRightInd w:val="0"/>
              <w:rPr>
                <w:ins w:id="148" w:author="Elmar Wagner" w:date="2022-07-26T18:04:00Z"/>
                <w:szCs w:val="18"/>
                <w:lang w:val="en-US"/>
              </w:rPr>
            </w:pPr>
            <w:ins w:id="149" w:author="Elmar Wagner" w:date="2022-07-26T18:04:00Z">
              <w:r>
                <w:rPr>
                  <w:lang w:val="en-US" w:eastAsia="zh-CN"/>
                </w:rPr>
                <w:t>n7</w:t>
              </w:r>
            </w:ins>
            <w:r w:rsidR="00816059">
              <w:rPr>
                <w:lang w:val="en-US" w:eastAsia="zh-CN"/>
              </w:rPr>
              <w:t>5</w:t>
            </w:r>
          </w:p>
        </w:tc>
        <w:tc>
          <w:tcPr>
            <w:tcW w:w="4081" w:type="dxa"/>
            <w:tcBorders>
              <w:top w:val="single" w:sz="4" w:space="0" w:color="auto"/>
              <w:left w:val="single" w:sz="4" w:space="0" w:color="auto"/>
              <w:bottom w:val="single" w:sz="4" w:space="0" w:color="auto"/>
              <w:right w:val="single" w:sz="4" w:space="0" w:color="auto"/>
            </w:tcBorders>
            <w:vAlign w:val="center"/>
          </w:tcPr>
          <w:p w14:paraId="21D3E1F7" w14:textId="4403C1C2" w:rsidR="004B6CC4" w:rsidRDefault="004B6CC4" w:rsidP="00633319">
            <w:pPr>
              <w:keepNext/>
              <w:keepLines/>
              <w:overflowPunct w:val="0"/>
              <w:autoSpaceDE w:val="0"/>
              <w:autoSpaceDN w:val="0"/>
              <w:adjustRightInd w:val="0"/>
              <w:spacing w:after="0"/>
              <w:jc w:val="center"/>
              <w:textAlignment w:val="bottom"/>
              <w:rPr>
                <w:ins w:id="150" w:author="Elmar Wagner" w:date="2022-07-26T18:04:00Z"/>
                <w:lang w:val="en-US" w:eastAsia="zh-CN"/>
              </w:rPr>
            </w:pPr>
            <w:ins w:id="151" w:author="Elmar Wagner" w:date="2022-07-26T18:04:00Z">
              <w:r>
                <w:rPr>
                  <w:rFonts w:ascii="Arial" w:eastAsia="SimSun" w:hAnsi="Arial" w:cs="Arial"/>
                  <w:sz w:val="18"/>
                  <w:szCs w:val="18"/>
                  <w:lang w:val="en-US" w:eastAsia="zh-CN" w:bidi="ar"/>
                </w:rPr>
                <w:t>5, 10, 15, 20</w:t>
              </w:r>
            </w:ins>
            <w:ins w:id="152" w:author="Elmar Wagner" w:date="2022-07-26T18:06:00Z">
              <w:r>
                <w:rPr>
                  <w:rFonts w:ascii="Arial" w:eastAsia="SimSun" w:hAnsi="Arial" w:cs="Arial"/>
                  <w:sz w:val="18"/>
                  <w:szCs w:val="18"/>
                  <w:lang w:val="en-US" w:eastAsia="zh-CN" w:bidi="ar"/>
                </w:rPr>
                <w:t>, 25, 30, 40, 50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890976C" w14:textId="77777777" w:rsidR="004B6CC4" w:rsidRDefault="004B6CC4" w:rsidP="00633319">
            <w:pPr>
              <w:pStyle w:val="TAC"/>
              <w:overflowPunct w:val="0"/>
              <w:autoSpaceDE w:val="0"/>
              <w:autoSpaceDN w:val="0"/>
              <w:adjustRightInd w:val="0"/>
              <w:rPr>
                <w:ins w:id="153" w:author="Elmar Wagner" w:date="2022-07-26T18:04:00Z"/>
                <w:szCs w:val="18"/>
                <w:lang w:val="en-US" w:eastAsia="zh-CN"/>
              </w:rPr>
            </w:pPr>
          </w:p>
        </w:tc>
      </w:tr>
      <w:tr w:rsidR="00A454AD" w14:paraId="0791D4C8"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ACA487" w14:textId="77777777" w:rsidR="00A454AD" w:rsidRDefault="00A454AD" w:rsidP="008E5574">
            <w:pPr>
              <w:pStyle w:val="TAC"/>
              <w:overflowPunct w:val="0"/>
              <w:autoSpaceDE w:val="0"/>
              <w:autoSpaceDN w:val="0"/>
              <w:adjustRightInd w:val="0"/>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30C189" w14:textId="77777777" w:rsidR="00A454AD" w:rsidRDefault="00A454AD" w:rsidP="008E5574">
            <w:pPr>
              <w:pStyle w:val="TAC"/>
              <w:overflowPunct w:val="0"/>
              <w:autoSpaceDE w:val="0"/>
              <w:autoSpaceDN w:val="0"/>
              <w:adjustRightInd w:val="0"/>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p>
        </w:tc>
        <w:tc>
          <w:tcPr>
            <w:tcW w:w="730" w:type="dxa"/>
            <w:tcBorders>
              <w:left w:val="single" w:sz="4" w:space="0" w:color="auto"/>
              <w:bottom w:val="single" w:sz="4" w:space="0" w:color="auto"/>
              <w:right w:val="single" w:sz="4" w:space="0" w:color="auto"/>
            </w:tcBorders>
            <w:vAlign w:val="center"/>
          </w:tcPr>
          <w:p w14:paraId="667D78B0"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68BE28F"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7F73FE"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2B387ECA"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9CB9BA"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8DC979"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576E393" w14:textId="77777777" w:rsidR="00A454AD" w:rsidRDefault="00A454AD" w:rsidP="008E5574">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0561B9"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82B3CC" w14:textId="77777777" w:rsidR="00A454AD" w:rsidRDefault="00A454AD" w:rsidP="008E5574">
            <w:pPr>
              <w:pStyle w:val="TAC"/>
              <w:overflowPunct w:val="0"/>
              <w:autoSpaceDE w:val="0"/>
              <w:autoSpaceDN w:val="0"/>
              <w:adjustRightInd w:val="0"/>
              <w:rPr>
                <w:szCs w:val="18"/>
                <w:lang w:val="en-US" w:eastAsia="zh-CN"/>
              </w:rPr>
            </w:pPr>
          </w:p>
        </w:tc>
      </w:tr>
      <w:tr w:rsidR="00A454AD" w14:paraId="777DBC14"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64D184" w14:textId="77777777" w:rsidR="00A454AD" w:rsidRDefault="00A454AD" w:rsidP="008E5574">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C68F65" w14:textId="77777777" w:rsidR="00A454AD" w:rsidRDefault="00A454AD" w:rsidP="008E5574">
            <w:pPr>
              <w:pStyle w:val="TAC"/>
              <w:overflowPunct w:val="0"/>
              <w:autoSpaceDE w:val="0"/>
              <w:autoSpaceDN w:val="0"/>
              <w:adjustRightInd w:val="0"/>
              <w:rPr>
                <w:lang w:eastAsia="zh-CN"/>
              </w:rPr>
            </w:pPr>
            <w:r>
              <w:rPr>
                <w:rFonts w:hint="eastAsia"/>
                <w:bCs/>
                <w:lang w:eastAsia="zh-CN"/>
              </w:rPr>
              <w:t>CA_n77(2A)</w:t>
            </w:r>
          </w:p>
          <w:p w14:paraId="7377D261" w14:textId="77777777" w:rsidR="00A454AD" w:rsidRDefault="00A454AD" w:rsidP="008E5574">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eastAsia="ja-JP"/>
              </w:rPr>
              <w:t>A-</w:t>
            </w:r>
            <w:r>
              <w:rPr>
                <w:szCs w:val="18"/>
                <w:lang w:val="en-US" w:eastAsia="zh-CN"/>
              </w:rPr>
              <w:t>n77</w:t>
            </w:r>
            <w:r>
              <w:rPr>
                <w:szCs w:val="18"/>
                <w:lang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56CED863" w14:textId="77777777" w:rsidR="00A454AD" w:rsidRDefault="00A454AD" w:rsidP="008E5574">
            <w:pPr>
              <w:pStyle w:val="TAC"/>
              <w:overflowPunct w:val="0"/>
              <w:autoSpaceDE w:val="0"/>
              <w:autoSpaceDN w:val="0"/>
              <w:adjustRightInd w:val="0"/>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501F43"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CC2A41"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168AF6C4"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53B82"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E8C7F6" w14:textId="77777777" w:rsidR="00A454AD" w:rsidRDefault="00A454AD"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4C0B20" w14:textId="77777777" w:rsidR="00A454AD" w:rsidRDefault="00A454AD" w:rsidP="008E5574">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538D89" w14:textId="77777777" w:rsidR="00A454AD" w:rsidRDefault="00A454AD" w:rsidP="008E5574">
            <w:pPr>
              <w:keepNext/>
              <w:keepLines/>
              <w:overflowPunct w:val="0"/>
              <w:autoSpaceDE w:val="0"/>
              <w:autoSpaceDN w:val="0"/>
              <w:adjustRightInd w:val="0"/>
              <w:spacing w:after="0"/>
              <w:jc w:val="center"/>
              <w:textAlignment w:val="bottom"/>
              <w:rPr>
                <w:szCs w:val="18"/>
                <w:lang w:eastAsia="ja-JP"/>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69A27A" w14:textId="77777777" w:rsidR="00A454AD" w:rsidRDefault="00A454AD" w:rsidP="008E5574">
            <w:pPr>
              <w:pStyle w:val="TAC"/>
              <w:overflowPunct w:val="0"/>
              <w:autoSpaceDE w:val="0"/>
              <w:autoSpaceDN w:val="0"/>
              <w:adjustRightInd w:val="0"/>
              <w:rPr>
                <w:szCs w:val="18"/>
                <w:lang w:val="en-US" w:eastAsia="zh-CN"/>
              </w:rPr>
            </w:pPr>
          </w:p>
        </w:tc>
      </w:tr>
      <w:tr w:rsidR="00A454AD" w14:paraId="5F0A3D54" w14:textId="77777777" w:rsidTr="004B6CC4">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C298BE0" w14:textId="77777777" w:rsidR="00A454AD" w:rsidRDefault="00A454AD" w:rsidP="008E5574">
            <w:pPr>
              <w:pStyle w:val="TAC"/>
              <w:overflowPunct w:val="0"/>
              <w:autoSpaceDE w:val="0"/>
              <w:autoSpaceDN w:val="0"/>
              <w:adjustRightInd w:val="0"/>
              <w:rPr>
                <w:szCs w:val="18"/>
                <w:lang w:val="en-US"/>
              </w:rPr>
            </w:pPr>
            <w:r>
              <w:rPr>
                <w:rFonts w:eastAsia="DengXian"/>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E805F1" w14:textId="77777777" w:rsidR="00A454AD" w:rsidRDefault="00A454AD" w:rsidP="008E5574">
            <w:pPr>
              <w:pStyle w:val="TAC"/>
              <w:overflowPunct w:val="0"/>
              <w:autoSpaceDE w:val="0"/>
              <w:autoSpaceDN w:val="0"/>
              <w:adjustRightInd w:val="0"/>
              <w:rPr>
                <w:szCs w:val="18"/>
                <w:lang w:val="en-US"/>
              </w:rPr>
            </w:pPr>
            <w:r>
              <w:rPr>
                <w:rFonts w:eastAsia="DengXian"/>
                <w:szCs w:val="18"/>
                <w:lang w:val="en-US"/>
              </w:rPr>
              <w:t>CA_n3A-n77A</w:t>
            </w:r>
          </w:p>
        </w:tc>
        <w:tc>
          <w:tcPr>
            <w:tcW w:w="730" w:type="dxa"/>
            <w:tcBorders>
              <w:top w:val="single" w:sz="4" w:space="0" w:color="auto"/>
              <w:left w:val="single" w:sz="4" w:space="0" w:color="auto"/>
              <w:bottom w:val="single" w:sz="4" w:space="0" w:color="auto"/>
              <w:right w:val="single" w:sz="4" w:space="0" w:color="auto"/>
            </w:tcBorders>
            <w:vAlign w:val="center"/>
          </w:tcPr>
          <w:p w14:paraId="3038A1E1" w14:textId="77777777" w:rsidR="00A454AD" w:rsidRDefault="00A454AD" w:rsidP="008E5574">
            <w:pPr>
              <w:pStyle w:val="TAC"/>
              <w:overflowPunct w:val="0"/>
              <w:autoSpaceDE w:val="0"/>
              <w:autoSpaceDN w:val="0"/>
              <w:adjustRightInd w:val="0"/>
              <w:rPr>
                <w:szCs w:val="18"/>
                <w:lang w:val="en-US"/>
              </w:rPr>
            </w:pPr>
            <w:r>
              <w:rPr>
                <w:rFonts w:eastAsia="DengXian"/>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7A6F87A" w14:textId="77777777" w:rsidR="00A454AD" w:rsidRDefault="00A454AD" w:rsidP="008E5574">
            <w:pPr>
              <w:keepNext/>
              <w:keepLines/>
              <w:overflowPunct w:val="0"/>
              <w:autoSpaceDE w:val="0"/>
              <w:autoSpaceDN w:val="0"/>
              <w:adjustRightInd w:val="0"/>
              <w:spacing w:after="0"/>
              <w:jc w:val="center"/>
              <w:textAlignment w:val="bottom"/>
              <w:rPr>
                <w:rFonts w:eastAsia="DengXian"/>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971B97"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0B156B0A"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DFB8AD"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BC93AB" w14:textId="77777777" w:rsidR="00A454AD" w:rsidRDefault="00A454AD"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7A0A9F" w14:textId="77777777" w:rsidR="00A454AD" w:rsidRDefault="00A454AD" w:rsidP="008E5574">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F64735" w14:textId="77777777" w:rsidR="00A454AD" w:rsidRDefault="00A454AD" w:rsidP="008E5574">
            <w:pPr>
              <w:keepNext/>
              <w:keepLines/>
              <w:overflowPunct w:val="0"/>
              <w:autoSpaceDE w:val="0"/>
              <w:autoSpaceDN w:val="0"/>
              <w:adjustRightInd w:val="0"/>
              <w:spacing w:after="0"/>
              <w:jc w:val="center"/>
              <w:textAlignment w:val="bottom"/>
              <w:rPr>
                <w:szCs w:val="18"/>
                <w:lang w:eastAsia="ja-JP"/>
              </w:rPr>
            </w:pPr>
            <w:r>
              <w:rPr>
                <w:rFonts w:ascii="Arial" w:eastAsia="SimSun"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16A71B" w14:textId="77777777" w:rsidR="00A454AD" w:rsidRDefault="00A454AD" w:rsidP="008E5574">
            <w:pPr>
              <w:pStyle w:val="TAC"/>
              <w:overflowPunct w:val="0"/>
              <w:autoSpaceDE w:val="0"/>
              <w:autoSpaceDN w:val="0"/>
              <w:adjustRightInd w:val="0"/>
              <w:rPr>
                <w:szCs w:val="18"/>
                <w:lang w:val="en-US" w:eastAsia="zh-CN"/>
              </w:rPr>
            </w:pPr>
          </w:p>
        </w:tc>
      </w:tr>
      <w:tr w:rsidR="00A454AD" w14:paraId="10E19785"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B802E6" w14:textId="77777777" w:rsidR="00A454AD" w:rsidRDefault="00A454AD" w:rsidP="008E5574">
            <w:pPr>
              <w:pStyle w:val="TAC"/>
              <w:overflowPunct w:val="0"/>
              <w:autoSpaceDE w:val="0"/>
              <w:autoSpaceDN w:val="0"/>
              <w:adjustRightInd w:val="0"/>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540818" w14:textId="77777777" w:rsidR="00A454AD" w:rsidRDefault="00A454AD" w:rsidP="008E5574">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6FC7790D" w14:textId="77777777" w:rsidR="00A454AD" w:rsidRDefault="00A454AD" w:rsidP="008E5574">
            <w:pPr>
              <w:pStyle w:val="TAC"/>
              <w:overflowPunct w:val="0"/>
              <w:autoSpaceDE w:val="0"/>
              <w:autoSpaceDN w:val="0"/>
              <w:adjustRightInd w:val="0"/>
              <w:rPr>
                <w:szCs w:val="18"/>
                <w:lang w:val="en-US"/>
              </w:rPr>
            </w:pPr>
            <w:r>
              <w:rPr>
                <w:szCs w:val="18"/>
                <w:lang w:val="en-US"/>
              </w:rPr>
              <w:t>CA_n3A-n78A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7BDCFC"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4D993B9"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051ACA"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594493EF"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397E7E84"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4C86672" w14:textId="77777777" w:rsidR="00A454AD" w:rsidRDefault="00A454AD"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0EEABF"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7250783A"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2136EB" w14:textId="77777777" w:rsidR="00A454AD" w:rsidRDefault="00A454AD" w:rsidP="008E5574">
            <w:pPr>
              <w:pStyle w:val="TAC"/>
              <w:overflowPunct w:val="0"/>
              <w:autoSpaceDE w:val="0"/>
              <w:autoSpaceDN w:val="0"/>
              <w:adjustRightInd w:val="0"/>
              <w:rPr>
                <w:szCs w:val="18"/>
                <w:lang w:val="en-US" w:eastAsia="zh-CN"/>
              </w:rPr>
            </w:pPr>
          </w:p>
        </w:tc>
      </w:tr>
      <w:tr w:rsidR="00A454AD" w14:paraId="3F73AC2B"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36EC2B5D"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D486C13" w14:textId="77777777" w:rsidR="00A454AD" w:rsidRDefault="00A454AD"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66CDD8"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8F3D978"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EAB020"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6FEFBFAA"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A0C0B7"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0E172D" w14:textId="77777777" w:rsidR="00A454AD" w:rsidRDefault="00A454AD"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9C0C5E"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9931EA8"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0BE8D2" w14:textId="77777777" w:rsidR="00A454AD" w:rsidRDefault="00A454AD" w:rsidP="008E5574">
            <w:pPr>
              <w:pStyle w:val="TAC"/>
              <w:overflowPunct w:val="0"/>
              <w:autoSpaceDE w:val="0"/>
              <w:autoSpaceDN w:val="0"/>
              <w:adjustRightInd w:val="0"/>
              <w:rPr>
                <w:szCs w:val="18"/>
                <w:lang w:val="en-US" w:eastAsia="zh-CN"/>
              </w:rPr>
            </w:pPr>
          </w:p>
        </w:tc>
      </w:tr>
      <w:tr w:rsidR="00A454AD" w14:paraId="00BBAE80"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98D4DE"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2B2916" w14:textId="77777777" w:rsidR="00A454AD" w:rsidRDefault="00A454AD" w:rsidP="008E5574">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3FD3DBB4" w14:textId="77777777" w:rsidR="00A454AD" w:rsidRDefault="00A454AD" w:rsidP="008E5574">
            <w:pPr>
              <w:pStyle w:val="TAC"/>
              <w:overflowPunct w:val="0"/>
              <w:autoSpaceDE w:val="0"/>
              <w:autoSpaceDN w:val="0"/>
              <w:adjustRightInd w:val="0"/>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3DA05066"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A3921E2"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D5CA39"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29CE295D"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3B22040C"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30205E5" w14:textId="77777777" w:rsidR="00A454AD" w:rsidRDefault="00A454AD" w:rsidP="008E5574">
            <w:pPr>
              <w:pStyle w:val="TAC"/>
              <w:overflowPunct w:val="0"/>
              <w:autoSpaceDE w:val="0"/>
              <w:autoSpaceDN w:val="0"/>
              <w:adjustRightInd w:val="0"/>
              <w:rPr>
                <w:szCs w:val="18"/>
                <w:lang w:val="en-US" w:eastAsia="ja-JP"/>
              </w:rPr>
            </w:pPr>
          </w:p>
        </w:tc>
        <w:tc>
          <w:tcPr>
            <w:tcW w:w="730" w:type="dxa"/>
            <w:tcBorders>
              <w:top w:val="single" w:sz="4" w:space="0" w:color="auto"/>
              <w:left w:val="single" w:sz="4" w:space="0" w:color="auto"/>
              <w:right w:val="single" w:sz="4" w:space="0" w:color="auto"/>
            </w:tcBorders>
            <w:vAlign w:val="center"/>
          </w:tcPr>
          <w:p w14:paraId="1FA8F6B6"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00D79C3"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04F8EC" w14:textId="77777777" w:rsidR="00A454AD" w:rsidRDefault="00A454AD" w:rsidP="008E5574">
            <w:pPr>
              <w:pStyle w:val="TAC"/>
              <w:overflowPunct w:val="0"/>
              <w:autoSpaceDE w:val="0"/>
              <w:autoSpaceDN w:val="0"/>
              <w:adjustRightInd w:val="0"/>
              <w:rPr>
                <w:szCs w:val="18"/>
                <w:lang w:val="en-US" w:eastAsia="zh-CN"/>
              </w:rPr>
            </w:pPr>
          </w:p>
        </w:tc>
      </w:tr>
      <w:tr w:rsidR="00A454AD" w14:paraId="29A86ED4"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65158E07"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6F69A0F" w14:textId="77777777" w:rsidR="00A454AD" w:rsidRDefault="00A454AD" w:rsidP="008E5574">
            <w:pPr>
              <w:pStyle w:val="TAC"/>
              <w:overflowPunct w:val="0"/>
              <w:autoSpaceDE w:val="0"/>
              <w:autoSpaceDN w:val="0"/>
              <w:adjustRightInd w:val="0"/>
              <w:rPr>
                <w:bCs/>
                <w:lang w:eastAsia="zh-CN"/>
              </w:rPr>
            </w:pPr>
          </w:p>
        </w:tc>
        <w:tc>
          <w:tcPr>
            <w:tcW w:w="730" w:type="dxa"/>
            <w:tcBorders>
              <w:top w:val="single" w:sz="4" w:space="0" w:color="auto"/>
              <w:left w:val="single" w:sz="4" w:space="0" w:color="auto"/>
              <w:right w:val="single" w:sz="4" w:space="0" w:color="auto"/>
            </w:tcBorders>
            <w:vAlign w:val="center"/>
          </w:tcPr>
          <w:p w14:paraId="3D80DA10" w14:textId="77777777" w:rsidR="00A454AD" w:rsidRDefault="00A454AD" w:rsidP="008E5574">
            <w:pPr>
              <w:pStyle w:val="TAC"/>
              <w:overflowPunct w:val="0"/>
              <w:autoSpaceDE w:val="0"/>
              <w:autoSpaceDN w:val="0"/>
              <w:adjustRightInd w:val="0"/>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33A5C86"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FC49CF"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3B6DE356"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B092AF"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F80AFB" w14:textId="77777777" w:rsidR="00A454AD" w:rsidRDefault="00A454AD" w:rsidP="008E5574">
            <w:pPr>
              <w:pStyle w:val="TAC"/>
              <w:overflowPunct w:val="0"/>
              <w:autoSpaceDE w:val="0"/>
              <w:autoSpaceDN w:val="0"/>
              <w:adjustRightInd w:val="0"/>
              <w:rPr>
                <w:bCs/>
                <w:lang w:eastAsia="zh-CN"/>
              </w:rPr>
            </w:pPr>
          </w:p>
        </w:tc>
        <w:tc>
          <w:tcPr>
            <w:tcW w:w="730" w:type="dxa"/>
            <w:tcBorders>
              <w:top w:val="single" w:sz="4" w:space="0" w:color="auto"/>
              <w:left w:val="single" w:sz="4" w:space="0" w:color="auto"/>
              <w:right w:val="single" w:sz="4" w:space="0" w:color="auto"/>
            </w:tcBorders>
            <w:vAlign w:val="center"/>
          </w:tcPr>
          <w:p w14:paraId="7BCA1CFE" w14:textId="77777777" w:rsidR="00A454AD" w:rsidRDefault="00A454AD" w:rsidP="008E5574">
            <w:pPr>
              <w:pStyle w:val="TAC"/>
              <w:overflowPunct w:val="0"/>
              <w:autoSpaceDE w:val="0"/>
              <w:autoSpaceDN w:val="0"/>
              <w:adjustRightInd w:val="0"/>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13C72600"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098CDD" w14:textId="77777777" w:rsidR="00A454AD" w:rsidRDefault="00A454AD" w:rsidP="008E5574">
            <w:pPr>
              <w:pStyle w:val="TAC"/>
              <w:overflowPunct w:val="0"/>
              <w:autoSpaceDE w:val="0"/>
              <w:autoSpaceDN w:val="0"/>
              <w:adjustRightInd w:val="0"/>
              <w:rPr>
                <w:szCs w:val="18"/>
                <w:lang w:val="en-US" w:eastAsia="zh-CN"/>
              </w:rPr>
            </w:pPr>
          </w:p>
        </w:tc>
      </w:tr>
      <w:tr w:rsidR="00A454AD" w14:paraId="485AC1AB"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B7270C" w14:textId="77777777" w:rsidR="00A454AD" w:rsidRDefault="00A454AD" w:rsidP="008E5574">
            <w:pPr>
              <w:pStyle w:val="TAC"/>
              <w:overflowPunct w:val="0"/>
              <w:autoSpaceDE w:val="0"/>
              <w:autoSpaceDN w:val="0"/>
              <w:adjustRightInd w:val="0"/>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61B1CD" w14:textId="77777777" w:rsidR="00A454AD" w:rsidRDefault="00A454AD" w:rsidP="008E5574">
            <w:pPr>
              <w:pStyle w:val="TAC"/>
              <w:overflowPunct w:val="0"/>
              <w:autoSpaceDE w:val="0"/>
              <w:autoSpaceDN w:val="0"/>
              <w:adjustRightInd w:val="0"/>
              <w:rPr>
                <w:bCs/>
                <w:lang w:eastAsia="zh-CN"/>
              </w:rPr>
            </w:pPr>
            <w:r>
              <w:rPr>
                <w:bCs/>
                <w:lang w:eastAsia="zh-CN"/>
              </w:rPr>
              <w:t>CA_n3A-n78A</w:t>
            </w:r>
          </w:p>
          <w:p w14:paraId="40EEF964" w14:textId="77777777" w:rsidR="00A454AD" w:rsidRDefault="00A454AD" w:rsidP="008E5574">
            <w:pPr>
              <w:pStyle w:val="TAC"/>
              <w:overflowPunct w:val="0"/>
              <w:autoSpaceDE w:val="0"/>
              <w:autoSpaceDN w:val="0"/>
              <w:adjustRightInd w:val="0"/>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2AE23BBC"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41A5CEF"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6C1B29"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3CC25080"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5CC4ABCA"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FF4915" w14:textId="77777777" w:rsidR="00A454AD" w:rsidRDefault="00A454AD"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7FA3AFA0"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9576D9"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FD4810" w14:textId="77777777" w:rsidR="00A454AD" w:rsidRDefault="00A454AD" w:rsidP="008E5574">
            <w:pPr>
              <w:pStyle w:val="TAC"/>
              <w:overflowPunct w:val="0"/>
              <w:autoSpaceDE w:val="0"/>
              <w:autoSpaceDN w:val="0"/>
              <w:adjustRightInd w:val="0"/>
              <w:rPr>
                <w:szCs w:val="18"/>
                <w:lang w:val="en-US" w:eastAsia="zh-CN"/>
              </w:rPr>
            </w:pPr>
          </w:p>
        </w:tc>
      </w:tr>
      <w:tr w:rsidR="00A454AD" w14:paraId="6CBDE7D3"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05970B4E" w14:textId="77777777" w:rsidR="00A454AD" w:rsidRDefault="00A454AD" w:rsidP="008E5574">
            <w:pPr>
              <w:pStyle w:val="TAC"/>
              <w:overflowPunct w:val="0"/>
              <w:autoSpaceDE w:val="0"/>
              <w:autoSpaceDN w:val="0"/>
              <w:adjustRightInd w:val="0"/>
              <w:rPr>
                <w:szCs w:val="18"/>
                <w:lang w:val="en-US"/>
              </w:rPr>
            </w:pPr>
          </w:p>
        </w:tc>
        <w:tc>
          <w:tcPr>
            <w:tcW w:w="1690" w:type="dxa"/>
            <w:tcBorders>
              <w:left w:val="single" w:sz="4" w:space="0" w:color="auto"/>
              <w:bottom w:val="nil"/>
              <w:right w:val="single" w:sz="4" w:space="0" w:color="auto"/>
            </w:tcBorders>
            <w:shd w:val="clear" w:color="auto" w:fill="auto"/>
            <w:vAlign w:val="center"/>
          </w:tcPr>
          <w:p w14:paraId="0E9969C9" w14:textId="77777777" w:rsidR="00A454AD" w:rsidRDefault="00A454AD" w:rsidP="008E5574">
            <w:pPr>
              <w:pStyle w:val="TAC"/>
              <w:overflowPunct w:val="0"/>
              <w:autoSpaceDE w:val="0"/>
              <w:autoSpaceDN w:val="0"/>
              <w:adjustRightInd w:val="0"/>
              <w:rPr>
                <w:bCs/>
                <w:lang w:eastAsia="zh-CN"/>
              </w:rPr>
            </w:pPr>
            <w:r>
              <w:rPr>
                <w:bCs/>
                <w:lang w:eastAsia="zh-CN"/>
              </w:rPr>
              <w:t>CA_n3A-n78A</w:t>
            </w:r>
          </w:p>
        </w:tc>
        <w:tc>
          <w:tcPr>
            <w:tcW w:w="730" w:type="dxa"/>
            <w:tcBorders>
              <w:left w:val="single" w:sz="4" w:space="0" w:color="auto"/>
              <w:bottom w:val="single" w:sz="4" w:space="0" w:color="auto"/>
              <w:right w:val="single" w:sz="4" w:space="0" w:color="auto"/>
            </w:tcBorders>
            <w:vAlign w:val="center"/>
          </w:tcPr>
          <w:p w14:paraId="2E7BEB35"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FB2A04"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887CC85"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12206F18"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37DDE"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B07D00"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EB82A30"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A374E53"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C4ACA8" w14:textId="77777777" w:rsidR="00A454AD" w:rsidRDefault="00A454AD" w:rsidP="008E5574">
            <w:pPr>
              <w:pStyle w:val="TAC"/>
              <w:overflowPunct w:val="0"/>
              <w:autoSpaceDE w:val="0"/>
              <w:autoSpaceDN w:val="0"/>
              <w:adjustRightInd w:val="0"/>
              <w:rPr>
                <w:szCs w:val="18"/>
                <w:lang w:val="en-US" w:eastAsia="zh-CN"/>
              </w:rPr>
            </w:pPr>
          </w:p>
        </w:tc>
      </w:tr>
      <w:tr w:rsidR="00A454AD" w14:paraId="07DF3786"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5298D4" w14:textId="77777777" w:rsidR="00A454AD" w:rsidRDefault="00A454AD" w:rsidP="008E5574">
            <w:pPr>
              <w:pStyle w:val="TAC"/>
              <w:overflowPunct w:val="0"/>
              <w:autoSpaceDE w:val="0"/>
              <w:autoSpaceDN w:val="0"/>
              <w:adjustRightInd w:val="0"/>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BDBDD4"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02284C6E"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08D1CE"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65AE5E"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614FF4BE"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1961CE66"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837D3CE"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0C55AE0"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3C49CB"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E7EBDA" w14:textId="77777777" w:rsidR="00A454AD" w:rsidRDefault="00A454AD" w:rsidP="008E5574">
            <w:pPr>
              <w:pStyle w:val="TAC"/>
              <w:overflowPunct w:val="0"/>
              <w:autoSpaceDE w:val="0"/>
              <w:autoSpaceDN w:val="0"/>
              <w:adjustRightInd w:val="0"/>
              <w:rPr>
                <w:szCs w:val="18"/>
                <w:lang w:val="en-US" w:eastAsia="zh-CN"/>
              </w:rPr>
            </w:pPr>
          </w:p>
        </w:tc>
      </w:tr>
      <w:tr w:rsidR="00A454AD" w14:paraId="71A7FF91"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536D021A"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7F67A90"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5C894FE"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B08B455"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FAF578"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793D1540"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044AFF"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BDF314"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22302F5"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354FCB"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42C99C" w14:textId="77777777" w:rsidR="00A454AD" w:rsidRDefault="00A454AD" w:rsidP="008E5574">
            <w:pPr>
              <w:pStyle w:val="TAC"/>
              <w:overflowPunct w:val="0"/>
              <w:autoSpaceDE w:val="0"/>
              <w:autoSpaceDN w:val="0"/>
              <w:adjustRightInd w:val="0"/>
              <w:rPr>
                <w:szCs w:val="18"/>
                <w:lang w:val="en-US" w:eastAsia="zh-CN"/>
              </w:rPr>
            </w:pPr>
          </w:p>
        </w:tc>
      </w:tr>
      <w:tr w:rsidR="00A454AD" w14:paraId="0D0203AB"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651F34" w14:textId="77777777" w:rsidR="00A454AD" w:rsidRDefault="00A454AD" w:rsidP="008E5574">
            <w:pPr>
              <w:pStyle w:val="TAC"/>
              <w:overflowPunct w:val="0"/>
              <w:autoSpaceDE w:val="0"/>
              <w:autoSpaceDN w:val="0"/>
              <w:adjustRightInd w:val="0"/>
              <w:rPr>
                <w:szCs w:val="18"/>
                <w:lang w:val="en-US"/>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6AD78C"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6DBDE8A"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BF53550"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w:t>
            </w:r>
            <w:r>
              <w:rPr>
                <w:rFonts w:ascii="Arial" w:eastAsia="SimSun" w:hAnsi="Arial" w:cs="Arial" w:hint="eastAsia"/>
                <w:sz w:val="18"/>
                <w:szCs w:val="18"/>
                <w:lang w:val="en-US" w:eastAsia="zh-CN" w:bidi="ar"/>
              </w:rPr>
              <w:t>B</w:t>
            </w:r>
            <w:r>
              <w:rPr>
                <w:rFonts w:ascii="Arial" w:eastAsia="SimSun"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0B2E75"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3827BE36"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535D56"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307826"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C7DFD5B" w14:textId="77777777" w:rsidR="00A454AD" w:rsidRDefault="00A454AD"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6D64B2"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BCFC4C" w14:textId="77777777" w:rsidR="00A454AD" w:rsidRDefault="00A454AD" w:rsidP="008E5574">
            <w:pPr>
              <w:pStyle w:val="TAC"/>
              <w:overflowPunct w:val="0"/>
              <w:autoSpaceDE w:val="0"/>
              <w:autoSpaceDN w:val="0"/>
              <w:adjustRightInd w:val="0"/>
              <w:rPr>
                <w:szCs w:val="18"/>
                <w:lang w:val="en-US" w:eastAsia="zh-CN"/>
              </w:rPr>
            </w:pPr>
          </w:p>
        </w:tc>
      </w:tr>
      <w:tr w:rsidR="00A454AD" w14:paraId="29F98D4F"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B8E5D9" w14:textId="77777777" w:rsidR="00A454AD" w:rsidRDefault="00A454AD" w:rsidP="008E5574">
            <w:pPr>
              <w:pStyle w:val="TAC"/>
              <w:overflowPunct w:val="0"/>
              <w:autoSpaceDE w:val="0"/>
              <w:autoSpaceDN w:val="0"/>
              <w:adjustRightInd w:val="0"/>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569391" w14:textId="77777777" w:rsidR="00A454AD" w:rsidRDefault="00A454AD" w:rsidP="008E5574">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0368046F"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87ED93C"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60B481"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17CBCCDB"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65AEDE5F"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095D814"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F8F2A85"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25EED17"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BA2FE3" w14:textId="77777777" w:rsidR="00A454AD" w:rsidRDefault="00A454AD" w:rsidP="008E5574">
            <w:pPr>
              <w:pStyle w:val="TAC"/>
              <w:overflowPunct w:val="0"/>
              <w:autoSpaceDE w:val="0"/>
              <w:autoSpaceDN w:val="0"/>
              <w:adjustRightInd w:val="0"/>
              <w:rPr>
                <w:szCs w:val="18"/>
                <w:lang w:val="en-US" w:eastAsia="zh-CN"/>
              </w:rPr>
            </w:pPr>
          </w:p>
        </w:tc>
      </w:tr>
      <w:tr w:rsidR="00A454AD" w14:paraId="433E8837" w14:textId="77777777" w:rsidTr="004B6CC4">
        <w:trPr>
          <w:trHeight w:val="187"/>
        </w:trPr>
        <w:tc>
          <w:tcPr>
            <w:tcW w:w="1983" w:type="dxa"/>
            <w:tcBorders>
              <w:top w:val="nil"/>
              <w:left w:val="single" w:sz="4" w:space="0" w:color="auto"/>
              <w:bottom w:val="nil"/>
              <w:right w:val="single" w:sz="4" w:space="0" w:color="auto"/>
            </w:tcBorders>
            <w:shd w:val="clear" w:color="auto" w:fill="auto"/>
            <w:vAlign w:val="center"/>
          </w:tcPr>
          <w:p w14:paraId="007EB4EF"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7EFD59C"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6E273E9"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885A21D"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w:t>
            </w:r>
            <w:r>
              <w:rPr>
                <w:rFonts w:ascii="Arial" w:eastAsia="SimSun"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A8FEA9"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454AD" w14:paraId="476B345A"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FC7242"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B8245E"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658148C"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C191601"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6DE15B" w14:textId="77777777" w:rsidR="00A454AD" w:rsidRDefault="00A454AD" w:rsidP="008E5574">
            <w:pPr>
              <w:pStyle w:val="TAC"/>
              <w:overflowPunct w:val="0"/>
              <w:autoSpaceDE w:val="0"/>
              <w:autoSpaceDN w:val="0"/>
              <w:adjustRightInd w:val="0"/>
              <w:rPr>
                <w:szCs w:val="18"/>
                <w:lang w:val="en-US" w:eastAsia="zh-CN"/>
              </w:rPr>
            </w:pPr>
          </w:p>
        </w:tc>
      </w:tr>
      <w:tr w:rsidR="00A454AD" w14:paraId="1021547C"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C447CB" w14:textId="77777777" w:rsidR="00A454AD" w:rsidRDefault="00A454AD" w:rsidP="008E5574">
            <w:pPr>
              <w:pStyle w:val="TAC"/>
              <w:overflowPunct w:val="0"/>
              <w:autoSpaceDE w:val="0"/>
              <w:autoSpaceDN w:val="0"/>
              <w:adjustRightInd w:val="0"/>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03348D" w14:textId="77777777" w:rsidR="00A454AD" w:rsidRDefault="00A454AD" w:rsidP="008E5574">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0D03DE2A"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86EBC09"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3089BF"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18D629C9"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B2C255" w14:textId="77777777" w:rsidR="00A454AD" w:rsidRDefault="00A454AD"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D613F2" w14:textId="77777777" w:rsidR="00A454AD" w:rsidRDefault="00A454AD"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4C7CEF4"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05B4EA4"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4C7EA" w14:textId="77777777" w:rsidR="00A454AD" w:rsidRDefault="00A454AD" w:rsidP="008E5574">
            <w:pPr>
              <w:pStyle w:val="TAC"/>
              <w:overflowPunct w:val="0"/>
              <w:autoSpaceDE w:val="0"/>
              <w:autoSpaceDN w:val="0"/>
              <w:adjustRightInd w:val="0"/>
              <w:rPr>
                <w:szCs w:val="18"/>
                <w:lang w:val="en-US" w:eastAsia="zh-CN"/>
              </w:rPr>
            </w:pPr>
          </w:p>
        </w:tc>
      </w:tr>
      <w:tr w:rsidR="00A454AD" w14:paraId="76C7AE74" w14:textId="77777777" w:rsidTr="004B6CC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0DCC53" w14:textId="77777777" w:rsidR="00A454AD" w:rsidRDefault="00A454AD" w:rsidP="008E5574">
            <w:pPr>
              <w:pStyle w:val="TAC"/>
              <w:overflowPunct w:val="0"/>
              <w:autoSpaceDE w:val="0"/>
              <w:autoSpaceDN w:val="0"/>
              <w:adjustRightInd w:val="0"/>
              <w:rPr>
                <w:rFonts w:cs="Arial"/>
                <w:szCs w:val="18"/>
                <w:lang w:val="en-US" w:eastAsia="zh-CN"/>
              </w:rPr>
            </w:pPr>
            <w:r>
              <w:rPr>
                <w:szCs w:val="18"/>
                <w:lang w:val="en-US"/>
              </w:rPr>
              <w:t>CA_n3A-n79</w:t>
            </w:r>
            <w:r>
              <w:rPr>
                <w:rFonts w:hint="eastAsia"/>
                <w:szCs w:val="18"/>
                <w:lang w:val="en-US"/>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6470DC" w14:textId="77777777" w:rsidR="00A454AD" w:rsidRDefault="00A454AD" w:rsidP="008E5574">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w:t>
            </w:r>
            <w:r>
              <w:rPr>
                <w:rFonts w:cs="Arial" w:hint="eastAsia"/>
                <w:szCs w:val="18"/>
                <w:lang w:val="en-US" w:eastAsia="zh-CN"/>
              </w:rPr>
              <w:t>9</w:t>
            </w:r>
            <w:r>
              <w:rPr>
                <w:rFonts w:cs="Arial"/>
                <w:szCs w:val="18"/>
                <w:lang w:val="en-US" w:eastAsia="zh-CN"/>
              </w:rPr>
              <w:t>C</w:t>
            </w:r>
          </w:p>
          <w:p w14:paraId="274A6032" w14:textId="77777777" w:rsidR="00A454AD" w:rsidRDefault="00A454AD" w:rsidP="008E5574">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6B592173" w14:textId="77777777" w:rsidR="00A454AD" w:rsidRDefault="00A454AD" w:rsidP="008E5574">
            <w:pPr>
              <w:pStyle w:val="TAC"/>
              <w:overflowPunct w:val="0"/>
              <w:autoSpaceDE w:val="0"/>
              <w:autoSpaceDN w:val="0"/>
              <w:adjustRightInd w:val="0"/>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56516F6" w14:textId="77777777" w:rsidR="00A454AD" w:rsidRDefault="00A454AD"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2EC1A5"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38883224" w14:textId="77777777" w:rsidTr="004B6CC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7C9E56" w14:textId="77777777" w:rsidR="00A454AD" w:rsidRDefault="00A454AD" w:rsidP="008E5574">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D32F5E" w14:textId="77777777" w:rsidR="00A454AD" w:rsidRDefault="00A454AD" w:rsidP="008E5574">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58CD1917"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486F95" w14:textId="77777777" w:rsidR="00A454AD" w:rsidRDefault="00A454AD"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ED7402" w14:textId="77777777" w:rsidR="00A454AD" w:rsidRDefault="00A454AD" w:rsidP="008E5574">
            <w:pPr>
              <w:pStyle w:val="TAC"/>
              <w:overflowPunct w:val="0"/>
              <w:autoSpaceDE w:val="0"/>
              <w:autoSpaceDN w:val="0"/>
              <w:adjustRightInd w:val="0"/>
              <w:rPr>
                <w:szCs w:val="18"/>
                <w:lang w:val="en-US" w:eastAsia="zh-CN"/>
              </w:rPr>
            </w:pPr>
          </w:p>
        </w:tc>
      </w:tr>
      <w:tr w:rsidR="00A454AD" w14:paraId="7AA34DEC" w14:textId="77777777" w:rsidTr="004B6CC4">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BF85882" w14:textId="77777777" w:rsidR="00A454AD" w:rsidRDefault="00A454AD" w:rsidP="008E5574">
            <w:pPr>
              <w:pStyle w:val="TAC"/>
              <w:overflowPunct w:val="0"/>
              <w:autoSpaceDE w:val="0"/>
              <w:autoSpaceDN w:val="0"/>
              <w:adjustRightInd w:val="0"/>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684D5D" w14:textId="77777777" w:rsidR="00A454AD" w:rsidRDefault="00A454AD" w:rsidP="008E5574">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796CD654" w14:textId="77777777" w:rsidR="00A454AD" w:rsidRDefault="00A454AD" w:rsidP="008E5574">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F6743C8"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CA_n3(2A)_BCS</w:t>
            </w:r>
            <w:r>
              <w:rPr>
                <w:rFonts w:ascii="Arial" w:eastAsia="SimSun" w:hAnsi="Arial" w:cs="Arial" w:hint="eastAsia"/>
                <w:sz w:val="18"/>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17A045D2"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05B7A5C8" w14:textId="77777777" w:rsidTr="004B6CC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5F13F42" w14:textId="77777777" w:rsidR="00A454AD" w:rsidRDefault="00A454AD" w:rsidP="008E5574">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14AFCC" w14:textId="77777777" w:rsidR="00A454AD" w:rsidRDefault="00A454AD" w:rsidP="008E5574">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7BA929BB" w14:textId="77777777" w:rsidR="00A454AD" w:rsidRDefault="00A454AD" w:rsidP="008E5574">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23B2D842"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1F100E" w14:textId="77777777" w:rsidR="00A454AD" w:rsidRDefault="00A454AD" w:rsidP="008E5574">
            <w:pPr>
              <w:pStyle w:val="TAC"/>
              <w:overflowPunct w:val="0"/>
              <w:autoSpaceDE w:val="0"/>
              <w:autoSpaceDN w:val="0"/>
              <w:adjustRightInd w:val="0"/>
              <w:rPr>
                <w:szCs w:val="18"/>
                <w:lang w:val="en-US" w:eastAsia="zh-CN"/>
              </w:rPr>
            </w:pPr>
          </w:p>
        </w:tc>
      </w:tr>
      <w:tr w:rsidR="00A454AD" w14:paraId="12050F33" w14:textId="77777777" w:rsidTr="004B6CC4">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15FA213" w14:textId="77777777" w:rsidR="00A454AD" w:rsidRDefault="00A454AD" w:rsidP="008E5574">
            <w:pPr>
              <w:pStyle w:val="TAC"/>
              <w:overflowPunct w:val="0"/>
              <w:autoSpaceDE w:val="0"/>
              <w:autoSpaceDN w:val="0"/>
              <w:adjustRightInd w:val="0"/>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D9AA7C" w14:textId="77777777" w:rsidR="00A454AD" w:rsidRDefault="00A454AD" w:rsidP="008E5574">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456E535A" w14:textId="77777777" w:rsidR="00A454AD" w:rsidRDefault="00A454AD" w:rsidP="008E5574">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4808AB9"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3</w:t>
            </w:r>
            <w:r>
              <w:rPr>
                <w:rFonts w:ascii="Arial" w:eastAsia="SimSun"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56ABAE"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58444C00" w14:textId="77777777" w:rsidTr="004B6CC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724DAF6" w14:textId="77777777" w:rsidR="00A454AD" w:rsidRDefault="00A454AD" w:rsidP="008E5574">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F0FB7E" w14:textId="77777777" w:rsidR="00A454AD" w:rsidRDefault="00A454AD" w:rsidP="008E5574">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ECC85F" w14:textId="77777777" w:rsidR="00A454AD" w:rsidRDefault="00A454AD" w:rsidP="008E5574">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4CFB5CF"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7EA31D" w14:textId="77777777" w:rsidR="00A454AD" w:rsidRDefault="00A454AD" w:rsidP="008E5574">
            <w:pPr>
              <w:pStyle w:val="TAC"/>
              <w:overflowPunct w:val="0"/>
              <w:autoSpaceDE w:val="0"/>
              <w:autoSpaceDN w:val="0"/>
              <w:adjustRightInd w:val="0"/>
              <w:rPr>
                <w:szCs w:val="18"/>
                <w:lang w:val="en-US" w:eastAsia="zh-CN"/>
              </w:rPr>
            </w:pPr>
          </w:p>
        </w:tc>
      </w:tr>
      <w:tr w:rsidR="00A454AD" w14:paraId="2739163A" w14:textId="77777777" w:rsidTr="004B6CC4">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F248C3E" w14:textId="77777777" w:rsidR="00A454AD" w:rsidRDefault="00A454AD" w:rsidP="008E5574">
            <w:pPr>
              <w:pStyle w:val="TAC"/>
              <w:overflowPunct w:val="0"/>
              <w:autoSpaceDE w:val="0"/>
              <w:autoSpaceDN w:val="0"/>
              <w:adjustRightInd w:val="0"/>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25041C" w14:textId="77777777" w:rsidR="00A454AD" w:rsidRDefault="00A454AD" w:rsidP="008E5574">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F1B7AFD"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C4A2D6D"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3</w:t>
            </w:r>
            <w:r>
              <w:rPr>
                <w:rFonts w:ascii="Arial" w:eastAsia="SimSun"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BD8F8D" w14:textId="77777777" w:rsidR="00A454AD" w:rsidRDefault="00A454AD"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454AD" w14:paraId="1A3E4766" w14:textId="77777777" w:rsidTr="004B6CC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416683D" w14:textId="77777777" w:rsidR="00A454AD" w:rsidRDefault="00A454AD" w:rsidP="008E5574">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A9DCB3" w14:textId="77777777" w:rsidR="00A454AD" w:rsidRDefault="00A454AD" w:rsidP="008E5574">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6184B87C" w14:textId="77777777" w:rsidR="00A454AD" w:rsidRDefault="00A454AD" w:rsidP="008E5574">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BA657D2" w14:textId="77777777" w:rsidR="00A454AD" w:rsidRDefault="00A454AD"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83E6E8" w14:textId="77777777" w:rsidR="00A454AD" w:rsidRDefault="00A454AD" w:rsidP="008E5574">
            <w:pPr>
              <w:pStyle w:val="TAC"/>
              <w:overflowPunct w:val="0"/>
              <w:autoSpaceDE w:val="0"/>
              <w:autoSpaceDN w:val="0"/>
              <w:adjustRightInd w:val="0"/>
              <w:rPr>
                <w:szCs w:val="18"/>
                <w:lang w:val="en-US" w:eastAsia="zh-CN"/>
              </w:rPr>
            </w:pPr>
          </w:p>
        </w:tc>
      </w:tr>
    </w:tbl>
    <w:p w14:paraId="3AE1D1BD" w14:textId="77777777" w:rsidR="00C338A2" w:rsidRDefault="00C338A2" w:rsidP="00C338A2">
      <w:pPr>
        <w:pStyle w:val="FL"/>
      </w:pPr>
    </w:p>
    <w:p w14:paraId="04380B6B" w14:textId="3EA1F943" w:rsidR="00C338A2" w:rsidRDefault="00C338A2" w:rsidP="00571960">
      <w:pPr>
        <w:pStyle w:val="TH"/>
        <w:rPr>
          <w:bCs/>
        </w:rPr>
      </w:pPr>
      <w:r>
        <w:rPr>
          <w:bCs/>
        </w:rPr>
        <w:t>Table 5.5A.3.1-1</w:t>
      </w:r>
      <w:r>
        <w:rPr>
          <w:rFonts w:eastAsia="SimSun" w:hint="eastAsia"/>
          <w:bCs/>
          <w:lang w:val="en-US" w:eastAsia="zh-CN"/>
        </w:rPr>
        <w:t>d</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DA4E65" w14:paraId="3F2D0B15" w14:textId="77777777" w:rsidTr="008E5574">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912A2BE" w14:textId="77777777" w:rsidR="00DA4E65" w:rsidRDefault="00DA4E65" w:rsidP="008E5574">
            <w:pPr>
              <w:pStyle w:val="TAH"/>
              <w:overflowPunct w:val="0"/>
              <w:autoSpaceDE w:val="0"/>
              <w:autoSpaceDN w:val="0"/>
              <w:adjustRightInd w:val="0"/>
              <w:rPr>
                <w:rFonts w:cs="Arial"/>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FA5972" w14:textId="77777777" w:rsidR="00DA4E65" w:rsidRDefault="00DA4E65" w:rsidP="008E5574">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51463F28" w14:textId="77777777" w:rsidR="00DA4E65" w:rsidRDefault="00DA4E65" w:rsidP="008E5574">
            <w:pPr>
              <w:pStyle w:val="TAH"/>
              <w:overflowPunct w:val="0"/>
              <w:autoSpaceDE w:val="0"/>
              <w:autoSpaceDN w:val="0"/>
              <w:adjustRightInd w:val="0"/>
              <w:rPr>
                <w:rFonts w:cs="Arial"/>
                <w:kern w:val="2"/>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EF1CC15" w14:textId="77777777" w:rsidR="00DA4E65" w:rsidRDefault="00DA4E65"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2F0057" w14:textId="77777777" w:rsidR="00DA4E65" w:rsidRDefault="00DA4E65" w:rsidP="008E5574">
            <w:pPr>
              <w:pStyle w:val="TAH"/>
              <w:overflowPunct w:val="0"/>
              <w:autoSpaceDE w:val="0"/>
              <w:autoSpaceDN w:val="0"/>
              <w:adjustRightInd w:val="0"/>
              <w:rPr>
                <w:szCs w:val="18"/>
                <w:lang w:val="en-US" w:eastAsia="zh-CN"/>
              </w:rPr>
            </w:pPr>
            <w:r>
              <w:t>Bandwidth combination set</w:t>
            </w:r>
          </w:p>
        </w:tc>
      </w:tr>
      <w:tr w:rsidR="00DA4E65" w14:paraId="281CF017" w14:textId="77777777" w:rsidTr="008E5574">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E0EF9AC" w14:textId="77777777" w:rsidR="00DA4E65" w:rsidRDefault="00DA4E65" w:rsidP="008E5574">
            <w:pPr>
              <w:pStyle w:val="TAC"/>
              <w:overflowPunct w:val="0"/>
              <w:autoSpaceDE w:val="0"/>
              <w:autoSpaceDN w:val="0"/>
              <w:adjustRightInd w:val="0"/>
              <w:rPr>
                <w:rFonts w:eastAsia="Yu Mincho" w:cs="Arial"/>
                <w:szCs w:val="18"/>
                <w:lang w:eastAsia="ko-KR"/>
              </w:rPr>
            </w:pPr>
            <w:r>
              <w:rPr>
                <w:rFonts w:cs="Arial"/>
                <w:szCs w:val="18"/>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8D1B8A" w14:textId="77777777" w:rsidR="00DA4E65" w:rsidRDefault="00DA4E65" w:rsidP="008E5574">
            <w:pPr>
              <w:pStyle w:val="TAC"/>
              <w:overflowPunct w:val="0"/>
              <w:autoSpaceDE w:val="0"/>
              <w:autoSpaceDN w:val="0"/>
              <w:adjustRightInd w:val="0"/>
              <w:rPr>
                <w:rFonts w:cs="Arial"/>
                <w:szCs w:val="18"/>
              </w:rPr>
            </w:pPr>
            <w:r>
              <w:rPr>
                <w:rFonts w:cs="Arial"/>
                <w:szCs w:val="18"/>
                <w:lang w:val="en-US" w:eastAsia="zh-CN"/>
              </w:rPr>
              <w:t>CA_n5A-n7A</w:t>
            </w:r>
          </w:p>
        </w:tc>
        <w:tc>
          <w:tcPr>
            <w:tcW w:w="730" w:type="dxa"/>
            <w:tcBorders>
              <w:top w:val="single" w:sz="4" w:space="0" w:color="auto"/>
              <w:left w:val="single" w:sz="4" w:space="0" w:color="auto"/>
              <w:right w:val="single" w:sz="4" w:space="0" w:color="auto"/>
            </w:tcBorders>
            <w:vAlign w:val="center"/>
          </w:tcPr>
          <w:p w14:paraId="43667817"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19E6F7" w14:textId="77777777" w:rsidR="00DA4E65" w:rsidRDefault="00DA4E65" w:rsidP="00F60871">
            <w:pPr>
              <w:pStyle w:val="TAC"/>
              <w:rPr>
                <w:kern w:val="2"/>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BE7F0C" w14:textId="77777777" w:rsidR="00DA4E65" w:rsidRDefault="00DA4E65" w:rsidP="008E5574">
            <w:pPr>
              <w:pStyle w:val="TAC"/>
              <w:overflowPunct w:val="0"/>
              <w:autoSpaceDE w:val="0"/>
              <w:autoSpaceDN w:val="0"/>
              <w:adjustRightInd w:val="0"/>
              <w:rPr>
                <w:szCs w:val="18"/>
                <w:lang w:val="en-US" w:eastAsia="zh-CN"/>
              </w:rPr>
            </w:pPr>
            <w:r>
              <w:rPr>
                <w:szCs w:val="18"/>
                <w:lang w:val="en-US" w:eastAsia="zh-CN"/>
              </w:rPr>
              <w:t>0</w:t>
            </w:r>
          </w:p>
        </w:tc>
      </w:tr>
      <w:tr w:rsidR="00DA4E65" w14:paraId="4411D4A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33583A"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CC99EA" w14:textId="77777777" w:rsidR="00DA4E65" w:rsidRDefault="00DA4E65"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61396EC3"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35B16FD" w14:textId="77777777" w:rsidR="00DA4E65" w:rsidRDefault="00DA4E65" w:rsidP="00F60871">
            <w:pPr>
              <w:pStyle w:val="TAC"/>
              <w:rPr>
                <w:kern w:val="2"/>
                <w:lang w:val="en-US" w:eastAsia="zh-CN"/>
              </w:rPr>
            </w:pPr>
            <w:r>
              <w:rPr>
                <w:rFonts w:eastAsia="SimSun"/>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8DD42F" w14:textId="77777777" w:rsidR="00DA4E65" w:rsidRDefault="00DA4E65" w:rsidP="008E5574">
            <w:pPr>
              <w:pStyle w:val="TAC"/>
              <w:overflowPunct w:val="0"/>
              <w:autoSpaceDE w:val="0"/>
              <w:autoSpaceDN w:val="0"/>
              <w:adjustRightInd w:val="0"/>
              <w:rPr>
                <w:szCs w:val="18"/>
                <w:lang w:val="en-US" w:eastAsia="zh-CN"/>
              </w:rPr>
            </w:pPr>
          </w:p>
        </w:tc>
      </w:tr>
      <w:tr w:rsidR="00DA4E65" w14:paraId="4163D49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190D98" w14:textId="77777777" w:rsidR="00DA4E65" w:rsidRDefault="00DA4E65" w:rsidP="008E5574">
            <w:pPr>
              <w:pStyle w:val="TAC"/>
              <w:overflowPunct w:val="0"/>
              <w:autoSpaceDE w:val="0"/>
              <w:autoSpaceDN w:val="0"/>
              <w:adjustRightInd w:val="0"/>
              <w:rPr>
                <w:b/>
                <w:lang w:val="en-US" w:eastAsia="zh-CN"/>
              </w:rPr>
            </w:pPr>
            <w:r>
              <w:rPr>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2B8020" w14:textId="77777777" w:rsidR="00DA4E65" w:rsidRDefault="00DA4E65" w:rsidP="008E5574">
            <w:pPr>
              <w:pStyle w:val="TAC"/>
              <w:overflowPunct w:val="0"/>
              <w:autoSpaceDE w:val="0"/>
              <w:autoSpaceDN w:val="0"/>
              <w:adjustRightInd w:val="0"/>
              <w:rPr>
                <w:lang w:val="en-US" w:eastAsia="zh-CN"/>
              </w:rPr>
            </w:pPr>
            <w:r>
              <w:rPr>
                <w:lang w:val="en-US" w:eastAsia="zh-CN"/>
              </w:rPr>
              <w:t>CA_n5A-n7A</w:t>
            </w:r>
          </w:p>
          <w:p w14:paraId="1EDF0180" w14:textId="77777777" w:rsidR="00DA4E65" w:rsidRDefault="00DA4E65" w:rsidP="008E5574">
            <w:pPr>
              <w:pStyle w:val="TAC"/>
              <w:overflowPunct w:val="0"/>
              <w:autoSpaceDE w:val="0"/>
              <w:autoSpaceDN w:val="0"/>
              <w:adjustRightInd w:val="0"/>
              <w:rPr>
                <w:lang w:eastAsia="zh-CN"/>
              </w:rPr>
            </w:pPr>
            <w:r>
              <w:rPr>
                <w:lang w:val="en-US" w:eastAsia="zh-CN"/>
              </w:rPr>
              <w:t>CA_n7B</w:t>
            </w:r>
          </w:p>
        </w:tc>
        <w:tc>
          <w:tcPr>
            <w:tcW w:w="730" w:type="dxa"/>
            <w:tcBorders>
              <w:top w:val="single" w:sz="4" w:space="0" w:color="auto"/>
              <w:left w:val="single" w:sz="4" w:space="0" w:color="auto"/>
              <w:right w:val="single" w:sz="4" w:space="0" w:color="auto"/>
            </w:tcBorders>
            <w:vAlign w:val="center"/>
          </w:tcPr>
          <w:p w14:paraId="6C4955FA"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7446CA" w14:textId="77777777" w:rsidR="00DA4E65" w:rsidRDefault="00DA4E65" w:rsidP="00F60871">
            <w:pPr>
              <w:pStyle w:val="TAC"/>
              <w:rPr>
                <w:kern w:val="2"/>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CC8DAD" w14:textId="77777777" w:rsidR="00DA4E65" w:rsidRDefault="00DA4E65" w:rsidP="008E5574">
            <w:pPr>
              <w:pStyle w:val="TAC"/>
              <w:overflowPunct w:val="0"/>
              <w:autoSpaceDE w:val="0"/>
              <w:autoSpaceDN w:val="0"/>
              <w:adjustRightInd w:val="0"/>
              <w:rPr>
                <w:szCs w:val="18"/>
                <w:lang w:val="en-US" w:eastAsia="zh-CN"/>
              </w:rPr>
            </w:pPr>
            <w:r>
              <w:rPr>
                <w:szCs w:val="18"/>
                <w:lang w:val="en-US" w:eastAsia="zh-CN"/>
              </w:rPr>
              <w:t>0</w:t>
            </w:r>
          </w:p>
        </w:tc>
      </w:tr>
      <w:tr w:rsidR="00DA4E65" w14:paraId="712A679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DFFEF9" w14:textId="77777777" w:rsidR="00DA4E65" w:rsidRDefault="00DA4E65" w:rsidP="008E5574">
            <w:pPr>
              <w:pStyle w:val="TAC"/>
              <w:overflowPunct w:val="0"/>
              <w:autoSpaceDE w:val="0"/>
              <w:autoSpaceDN w:val="0"/>
              <w:adjustRightInd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4566EF" w14:textId="77777777" w:rsidR="00DA4E65" w:rsidRDefault="00DA4E65" w:rsidP="008E5574">
            <w:pPr>
              <w:pStyle w:val="TAC"/>
              <w:overflowPunct w:val="0"/>
              <w:autoSpaceDE w:val="0"/>
              <w:autoSpaceDN w:val="0"/>
              <w:adjustRightInd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528A9572" w14:textId="77777777" w:rsidR="00DA4E65" w:rsidRDefault="00DA4E65" w:rsidP="008E5574">
            <w:pPr>
              <w:pStyle w:val="TAC"/>
              <w:overflowPunct w:val="0"/>
              <w:autoSpaceDE w:val="0"/>
              <w:autoSpaceDN w:val="0"/>
              <w:adjustRightInd w:val="0"/>
              <w:rPr>
                <w:rFonts w:cs="Arial"/>
                <w:b/>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9942037" w14:textId="77777777" w:rsidR="00DA4E65" w:rsidRDefault="00DA4E65" w:rsidP="00F60871">
            <w:pPr>
              <w:pStyle w:val="TAC"/>
              <w:rPr>
                <w:kern w:val="2"/>
                <w:lang w:val="en-US" w:eastAsia="zh-CN"/>
              </w:rPr>
            </w:pPr>
            <w:r>
              <w:rPr>
                <w:rFonts w:eastAsia="SimSun"/>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A4A3BD" w14:textId="77777777" w:rsidR="00DA4E65" w:rsidRDefault="00DA4E65" w:rsidP="008E5574">
            <w:pPr>
              <w:pStyle w:val="TAC"/>
              <w:overflowPunct w:val="0"/>
              <w:autoSpaceDE w:val="0"/>
              <w:autoSpaceDN w:val="0"/>
              <w:adjustRightInd w:val="0"/>
              <w:rPr>
                <w:szCs w:val="18"/>
                <w:lang w:val="en-US" w:eastAsia="zh-CN"/>
              </w:rPr>
            </w:pPr>
          </w:p>
        </w:tc>
      </w:tr>
      <w:tr w:rsidR="00DA4E65" w14:paraId="11D5DC0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D61010" w14:textId="77777777" w:rsidR="00DA4E65" w:rsidRDefault="00DA4E65" w:rsidP="008E5574">
            <w:pPr>
              <w:pStyle w:val="TAC"/>
              <w:overflowPunct w:val="0"/>
              <w:autoSpaceDE w:val="0"/>
              <w:autoSpaceDN w:val="0"/>
              <w:adjustRightInd w:val="0"/>
            </w:pPr>
            <w: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32EC6F" w14:textId="77777777" w:rsidR="00DA4E65" w:rsidRDefault="00DA4E65" w:rsidP="008E5574">
            <w:pPr>
              <w:pStyle w:val="TAC"/>
              <w:overflowPunct w:val="0"/>
              <w:autoSpaceDE w:val="0"/>
              <w:autoSpaceDN w:val="0"/>
              <w:adjustRightInd w:val="0"/>
            </w:pPr>
            <w:r>
              <w:t>CA_n5A-n12A</w:t>
            </w:r>
          </w:p>
        </w:tc>
        <w:tc>
          <w:tcPr>
            <w:tcW w:w="730" w:type="dxa"/>
            <w:tcBorders>
              <w:top w:val="single" w:sz="4" w:space="0" w:color="auto"/>
              <w:left w:val="single" w:sz="4" w:space="0" w:color="auto"/>
              <w:right w:val="single" w:sz="4" w:space="0" w:color="auto"/>
            </w:tcBorders>
            <w:vAlign w:val="center"/>
          </w:tcPr>
          <w:p w14:paraId="61A54820" w14:textId="77777777" w:rsidR="00DA4E65" w:rsidRDefault="00DA4E65" w:rsidP="008E5574">
            <w:pPr>
              <w:pStyle w:val="TAC"/>
              <w:overflowPunct w:val="0"/>
              <w:autoSpaceDE w:val="0"/>
              <w:autoSpaceDN w:val="0"/>
              <w:adjustRightInd w:val="0"/>
              <w:rPr>
                <w:rFonts w:cs="Arial"/>
                <w:szCs w:val="18"/>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1CCCD064" w14:textId="77777777" w:rsidR="00DA4E65" w:rsidRDefault="00DA4E65" w:rsidP="00F60871">
            <w:pPr>
              <w:pStyle w:val="TAC"/>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633ADB"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65BA666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676ED5" w14:textId="77777777" w:rsidR="00DA4E65" w:rsidRDefault="00DA4E65"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13BD3E" w14:textId="77777777" w:rsidR="00DA4E65" w:rsidRDefault="00DA4E65" w:rsidP="008E5574">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534FC186" w14:textId="77777777" w:rsidR="00DA4E65" w:rsidRDefault="00DA4E65" w:rsidP="008E5574">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5C00EE4" w14:textId="77777777" w:rsidR="00DA4E65" w:rsidRDefault="00DA4E65" w:rsidP="00F60871">
            <w:pPr>
              <w:pStyle w:val="TAC"/>
            </w:pPr>
            <w:r>
              <w:rPr>
                <w:rFonts w:eastAsia="SimSun"/>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08192C" w14:textId="77777777" w:rsidR="00DA4E65" w:rsidRDefault="00DA4E65" w:rsidP="008E5574">
            <w:pPr>
              <w:pStyle w:val="TAC"/>
              <w:overflowPunct w:val="0"/>
              <w:autoSpaceDE w:val="0"/>
              <w:autoSpaceDN w:val="0"/>
              <w:adjustRightInd w:val="0"/>
              <w:rPr>
                <w:lang w:val="en-US" w:eastAsia="zh-CN"/>
              </w:rPr>
            </w:pPr>
          </w:p>
        </w:tc>
      </w:tr>
      <w:tr w:rsidR="00DA4E65" w14:paraId="2A215FB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F67653" w14:textId="77777777" w:rsidR="00DA4E65" w:rsidRDefault="00DA4E65" w:rsidP="008E5574">
            <w:pPr>
              <w:pStyle w:val="TAC"/>
              <w:overflowPunct w:val="0"/>
              <w:autoSpaceDE w:val="0"/>
              <w:autoSpaceDN w:val="0"/>
              <w:adjustRightInd w:val="0"/>
            </w:pPr>
            <w: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2614E3" w14:textId="77777777" w:rsidR="00DA4E65" w:rsidRDefault="00DA4E65" w:rsidP="008E5574">
            <w:pPr>
              <w:pStyle w:val="TAC"/>
              <w:overflowPunct w:val="0"/>
              <w:autoSpaceDE w:val="0"/>
              <w:autoSpaceDN w:val="0"/>
              <w:adjustRightInd w:val="0"/>
            </w:pPr>
            <w:r>
              <w:t>CA_n5A-n14A</w:t>
            </w:r>
          </w:p>
        </w:tc>
        <w:tc>
          <w:tcPr>
            <w:tcW w:w="730" w:type="dxa"/>
            <w:tcBorders>
              <w:top w:val="single" w:sz="4" w:space="0" w:color="auto"/>
              <w:left w:val="single" w:sz="4" w:space="0" w:color="auto"/>
              <w:right w:val="single" w:sz="4" w:space="0" w:color="auto"/>
            </w:tcBorders>
            <w:vAlign w:val="center"/>
          </w:tcPr>
          <w:p w14:paraId="7BFC0DEC" w14:textId="77777777" w:rsidR="00DA4E65" w:rsidRDefault="00DA4E65" w:rsidP="008E5574">
            <w:pPr>
              <w:pStyle w:val="TAC"/>
              <w:overflowPunct w:val="0"/>
              <w:autoSpaceDE w:val="0"/>
              <w:autoSpaceDN w:val="0"/>
              <w:adjustRightInd w:val="0"/>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0FAEFF30" w14:textId="77777777" w:rsidR="00DA4E65" w:rsidRDefault="00DA4E65" w:rsidP="00F60871">
            <w:pPr>
              <w:pStyle w:val="TAC"/>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809001"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7B097D4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61B1CA" w14:textId="77777777" w:rsidR="00DA4E65" w:rsidRDefault="00DA4E65"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EE8913" w14:textId="77777777" w:rsidR="00DA4E65" w:rsidRDefault="00DA4E65" w:rsidP="008E5574">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650D4696" w14:textId="77777777" w:rsidR="00DA4E65" w:rsidRDefault="00DA4E65" w:rsidP="008E5574">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959DA88" w14:textId="77777777" w:rsidR="00DA4E65" w:rsidRDefault="00DA4E65" w:rsidP="00F60871">
            <w:pPr>
              <w:pStyle w:val="TAC"/>
            </w:pPr>
            <w:r>
              <w:rPr>
                <w:rFonts w:eastAsia="SimSun"/>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217EC8" w14:textId="77777777" w:rsidR="00DA4E65" w:rsidRDefault="00DA4E65" w:rsidP="008E5574">
            <w:pPr>
              <w:pStyle w:val="TAC"/>
              <w:overflowPunct w:val="0"/>
              <w:autoSpaceDE w:val="0"/>
              <w:autoSpaceDN w:val="0"/>
              <w:adjustRightInd w:val="0"/>
              <w:rPr>
                <w:lang w:val="en-US" w:eastAsia="zh-CN"/>
              </w:rPr>
            </w:pPr>
          </w:p>
        </w:tc>
      </w:tr>
      <w:tr w:rsidR="00DA4E65" w14:paraId="69D97BF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18A0C1" w14:textId="77777777" w:rsidR="00DA4E65" w:rsidRDefault="00DA4E65" w:rsidP="008E5574">
            <w:pPr>
              <w:pStyle w:val="TAC"/>
              <w:overflowPunct w:val="0"/>
              <w:autoSpaceDE w:val="0"/>
              <w:autoSpaceDN w:val="0"/>
              <w:adjustRightInd w:val="0"/>
              <w:rPr>
                <w:rFonts w:eastAsia="Yu Mincho"/>
                <w:lang w:eastAsia="ko-KR"/>
              </w:rPr>
            </w:pPr>
            <w:r>
              <w:t>CA_n5A-n25A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DBE55A" w14:textId="77777777" w:rsidR="00DA4E65" w:rsidRDefault="00DA4E65" w:rsidP="008E5574">
            <w:pPr>
              <w:pStyle w:val="TAC"/>
              <w:overflowPunct w:val="0"/>
              <w:autoSpaceDE w:val="0"/>
              <w:autoSpaceDN w:val="0"/>
              <w:adjustRightInd w:val="0"/>
              <w:rPr>
                <w:rFonts w:eastAsia="Yu Mincho"/>
                <w:lang w:eastAsia="ko-KR"/>
              </w:rPr>
            </w:pPr>
            <w:r>
              <w:t>CA_n5A-n25A</w:t>
            </w:r>
          </w:p>
        </w:tc>
        <w:tc>
          <w:tcPr>
            <w:tcW w:w="730" w:type="dxa"/>
            <w:tcBorders>
              <w:top w:val="single" w:sz="4" w:space="0" w:color="auto"/>
              <w:left w:val="single" w:sz="4" w:space="0" w:color="auto"/>
              <w:right w:val="single" w:sz="4" w:space="0" w:color="auto"/>
            </w:tcBorders>
            <w:vAlign w:val="center"/>
          </w:tcPr>
          <w:p w14:paraId="33FA9459" w14:textId="77777777" w:rsidR="00DA4E65" w:rsidRDefault="00DA4E65" w:rsidP="008E5574">
            <w:pPr>
              <w:pStyle w:val="TAC"/>
              <w:overflowPunct w:val="0"/>
              <w:autoSpaceDE w:val="0"/>
              <w:autoSpaceDN w:val="0"/>
              <w:adjustRightInd w:val="0"/>
              <w:rPr>
                <w:kern w:val="2"/>
                <w:lang w:val="en-US" w:eastAsia="zh-CN"/>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F19EE54" w14:textId="77777777" w:rsidR="00DA4E65" w:rsidRDefault="00DA4E65" w:rsidP="00F60871">
            <w:pPr>
              <w:pStyle w:val="TAC"/>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D8D7BF"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3E606FD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74F0A5" w14:textId="77777777" w:rsidR="00DA4E65" w:rsidRDefault="00DA4E65" w:rsidP="008E5574">
            <w:pPr>
              <w:pStyle w:val="TAC"/>
              <w:overflowPunct w:val="0"/>
              <w:autoSpaceDE w:val="0"/>
              <w:autoSpaceDN w:val="0"/>
              <w:adjustRightInd w:val="0"/>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40BBD7" w14:textId="77777777" w:rsidR="00DA4E65" w:rsidRDefault="00DA4E65" w:rsidP="008E5574">
            <w:pPr>
              <w:pStyle w:val="TAC"/>
              <w:overflowPunct w:val="0"/>
              <w:autoSpaceDE w:val="0"/>
              <w:autoSpaceDN w:val="0"/>
              <w:adjustRightInd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A72EF0A" w14:textId="77777777" w:rsidR="00DA4E65" w:rsidRDefault="00DA4E65" w:rsidP="008E5574">
            <w:pPr>
              <w:pStyle w:val="TAC"/>
              <w:overflowPunct w:val="0"/>
              <w:autoSpaceDE w:val="0"/>
              <w:autoSpaceDN w:val="0"/>
              <w:adjustRightInd w:val="0"/>
              <w:rPr>
                <w:kern w:val="2"/>
                <w:lang w:val="en-US" w:eastAsia="zh-CN"/>
              </w:rPr>
            </w:pPr>
            <w:r>
              <w:rPr>
                <w:rFonts w:cs="Arial"/>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49147F" w14:textId="77777777" w:rsidR="00DA4E65" w:rsidRDefault="00DA4E65" w:rsidP="00F60871">
            <w:pPr>
              <w:pStyle w:val="TAC"/>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A41903" w14:textId="77777777" w:rsidR="00DA4E65" w:rsidRDefault="00DA4E65" w:rsidP="008E5574">
            <w:pPr>
              <w:pStyle w:val="TAC"/>
              <w:overflowPunct w:val="0"/>
              <w:autoSpaceDE w:val="0"/>
              <w:autoSpaceDN w:val="0"/>
              <w:adjustRightInd w:val="0"/>
              <w:rPr>
                <w:lang w:val="en-US" w:eastAsia="zh-CN"/>
              </w:rPr>
            </w:pPr>
          </w:p>
        </w:tc>
      </w:tr>
      <w:tr w:rsidR="00DA4E65" w14:paraId="50EDD81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4B06128" w14:textId="77777777" w:rsidR="00DA4E65" w:rsidRDefault="00DA4E65" w:rsidP="008E5574">
            <w:pPr>
              <w:pStyle w:val="TAC"/>
              <w:overflowPunct w:val="0"/>
              <w:autoSpaceDE w:val="0"/>
              <w:autoSpaceDN w:val="0"/>
              <w:adjustRightInd w:val="0"/>
              <w:rPr>
                <w:rFonts w:eastAsia="Yu Mincho"/>
                <w:lang w:eastAsia="ko-KR"/>
              </w:rPr>
            </w:pPr>
            <w:r>
              <w:t>CA_n5A-n25(2A)</w:t>
            </w:r>
          </w:p>
        </w:tc>
        <w:tc>
          <w:tcPr>
            <w:tcW w:w="1690" w:type="dxa"/>
            <w:tcBorders>
              <w:top w:val="nil"/>
              <w:left w:val="single" w:sz="4" w:space="0" w:color="auto"/>
              <w:bottom w:val="nil"/>
              <w:right w:val="single" w:sz="4" w:space="0" w:color="auto"/>
            </w:tcBorders>
            <w:shd w:val="clear" w:color="auto" w:fill="auto"/>
            <w:vAlign w:val="center"/>
          </w:tcPr>
          <w:p w14:paraId="4D8BF646" w14:textId="77777777" w:rsidR="00DA4E65" w:rsidRDefault="00DA4E65" w:rsidP="008E5574">
            <w:pPr>
              <w:pStyle w:val="TAC"/>
              <w:overflowPunct w:val="0"/>
              <w:autoSpaceDE w:val="0"/>
              <w:autoSpaceDN w:val="0"/>
              <w:adjustRightInd w:val="0"/>
              <w:rPr>
                <w:rFonts w:eastAsia="Yu Mincho"/>
                <w:lang w:eastAsia="ko-KR"/>
              </w:rPr>
            </w:pPr>
            <w:r>
              <w:t>CA_n5A-n25A</w:t>
            </w:r>
          </w:p>
        </w:tc>
        <w:tc>
          <w:tcPr>
            <w:tcW w:w="730" w:type="dxa"/>
            <w:tcBorders>
              <w:top w:val="single" w:sz="4" w:space="0" w:color="auto"/>
              <w:left w:val="single" w:sz="4" w:space="0" w:color="auto"/>
              <w:right w:val="single" w:sz="4" w:space="0" w:color="auto"/>
            </w:tcBorders>
            <w:vAlign w:val="center"/>
          </w:tcPr>
          <w:p w14:paraId="0D73C4DB" w14:textId="77777777" w:rsidR="00DA4E65" w:rsidRDefault="00DA4E65" w:rsidP="008E5574">
            <w:pPr>
              <w:pStyle w:val="TAC"/>
              <w:overflowPunct w:val="0"/>
              <w:autoSpaceDE w:val="0"/>
              <w:autoSpaceDN w:val="0"/>
              <w:adjustRightInd w:val="0"/>
              <w:rPr>
                <w:kern w:val="2"/>
                <w:lang w:val="en-US" w:eastAsia="zh-CN"/>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D53CED7" w14:textId="77777777" w:rsidR="00DA4E65" w:rsidRDefault="00DA4E65" w:rsidP="00F60871">
            <w:pPr>
              <w:pStyle w:val="TAC"/>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32DA50"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236E388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890BC8"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95E56D"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730" w:type="dxa"/>
            <w:tcBorders>
              <w:top w:val="single" w:sz="4" w:space="0" w:color="auto"/>
              <w:left w:val="single" w:sz="4" w:space="0" w:color="auto"/>
              <w:right w:val="single" w:sz="4" w:space="0" w:color="auto"/>
            </w:tcBorders>
            <w:vAlign w:val="center"/>
          </w:tcPr>
          <w:p w14:paraId="2C8F6469" w14:textId="77777777" w:rsidR="00DA4E65" w:rsidRDefault="00DA4E65" w:rsidP="008E5574">
            <w:pPr>
              <w:pStyle w:val="TAC"/>
              <w:overflowPunct w:val="0"/>
              <w:autoSpaceDE w:val="0"/>
              <w:autoSpaceDN w:val="0"/>
              <w:adjustRightInd w:val="0"/>
              <w:rPr>
                <w:rFonts w:cs="Arial"/>
                <w:kern w:val="2"/>
                <w:szCs w:val="18"/>
                <w:lang w:val="en-US" w:eastAsia="zh-CN"/>
              </w:rPr>
            </w:pPr>
            <w:r>
              <w:rPr>
                <w:rFonts w:cs="Arial"/>
                <w:szCs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0BD382" w14:textId="77777777" w:rsidR="00DA4E65" w:rsidRDefault="00DA4E65" w:rsidP="00F60871">
            <w:pPr>
              <w:pStyle w:val="TAC"/>
            </w:pPr>
            <w:r>
              <w:rPr>
                <w:rFonts w:eastAsia="SimSun"/>
                <w:lang w:val="en-US" w:eastAsia="zh-CN" w:bidi="ar"/>
              </w:rPr>
              <w:t>CA_n25(2A)_BCS0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4BDE105" w14:textId="77777777" w:rsidR="00DA4E65" w:rsidRDefault="00DA4E65" w:rsidP="008E5574">
            <w:pPr>
              <w:pStyle w:val="TAC"/>
              <w:overflowPunct w:val="0"/>
              <w:autoSpaceDE w:val="0"/>
              <w:autoSpaceDN w:val="0"/>
              <w:adjustRightInd w:val="0"/>
              <w:rPr>
                <w:szCs w:val="18"/>
                <w:lang w:val="en-US" w:eastAsia="zh-CN"/>
              </w:rPr>
            </w:pPr>
          </w:p>
        </w:tc>
      </w:tr>
      <w:tr w:rsidR="00DA4E65" w14:paraId="66B4408F"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67BB0B1" w14:textId="77777777" w:rsidR="00DA4E65" w:rsidRDefault="00DA4E65" w:rsidP="008E5574">
            <w:pPr>
              <w:pStyle w:val="TAC"/>
              <w:overflowPunct w:val="0"/>
              <w:autoSpaceDE w:val="0"/>
              <w:autoSpaceDN w:val="0"/>
              <w:adjustRightInd w:val="0"/>
              <w:rPr>
                <w:lang w:val="en-US" w:eastAsia="zh-CN"/>
              </w:rPr>
            </w:pPr>
            <w:r>
              <w:rPr>
                <w:lang w:eastAsia="zh-CN"/>
              </w:rPr>
              <w:t>CA_n5A-n28A</w:t>
            </w:r>
          </w:p>
        </w:tc>
        <w:tc>
          <w:tcPr>
            <w:tcW w:w="1690" w:type="dxa"/>
            <w:tcBorders>
              <w:left w:val="single" w:sz="4" w:space="0" w:color="auto"/>
              <w:bottom w:val="nil"/>
              <w:right w:val="single" w:sz="4" w:space="0" w:color="auto"/>
            </w:tcBorders>
            <w:shd w:val="clear" w:color="auto" w:fill="auto"/>
            <w:vAlign w:val="center"/>
          </w:tcPr>
          <w:p w14:paraId="623656BB" w14:textId="77777777" w:rsidR="00DA4E65" w:rsidRDefault="00DA4E65" w:rsidP="008E5574">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9AA3B5E" w14:textId="77777777" w:rsidR="00DA4E65" w:rsidRDefault="00DA4E65" w:rsidP="008E5574">
            <w:pPr>
              <w:pStyle w:val="TAC"/>
              <w:overflowPunct w:val="0"/>
              <w:autoSpaceDE w:val="0"/>
              <w:autoSpaceDN w:val="0"/>
              <w:adjustRightInd w:val="0"/>
              <w:rPr>
                <w:rFonts w:cs="Arial"/>
                <w:szCs w:val="18"/>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2B47384" w14:textId="77777777" w:rsidR="00DA4E65" w:rsidRDefault="00DA4E65" w:rsidP="00F60871">
            <w:pPr>
              <w:pStyle w:val="TAC"/>
              <w:rPr>
                <w:lang w:eastAsia="zh-CN"/>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FC07E26"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7E02EE2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1D961A"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14295B" w14:textId="77777777" w:rsidR="00DA4E65" w:rsidRDefault="00DA4E65"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E834D97" w14:textId="77777777" w:rsidR="00DA4E65" w:rsidRDefault="00DA4E65" w:rsidP="008E5574">
            <w:pPr>
              <w:pStyle w:val="TAC"/>
              <w:overflowPunct w:val="0"/>
              <w:autoSpaceDE w:val="0"/>
              <w:autoSpaceDN w:val="0"/>
              <w:adjustRightInd w:val="0"/>
              <w:rPr>
                <w:rFonts w:cs="Arial"/>
                <w:szCs w:val="18"/>
              </w:rPr>
            </w:pPr>
            <w:r>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448947" w14:textId="77777777" w:rsidR="00DA4E65" w:rsidRDefault="00DA4E65" w:rsidP="00F60871">
            <w:pPr>
              <w:pStyle w:val="TAC"/>
              <w:rPr>
                <w:lang w:eastAsia="zh-CN"/>
              </w:rPr>
            </w:pPr>
            <w:r>
              <w:rPr>
                <w:rFonts w:eastAsia="SimSun"/>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532017" w14:textId="77777777" w:rsidR="00DA4E65" w:rsidRDefault="00DA4E65" w:rsidP="008E5574">
            <w:pPr>
              <w:pStyle w:val="TAC"/>
              <w:overflowPunct w:val="0"/>
              <w:autoSpaceDE w:val="0"/>
              <w:autoSpaceDN w:val="0"/>
              <w:adjustRightInd w:val="0"/>
              <w:rPr>
                <w:lang w:val="en-US" w:eastAsia="zh-CN"/>
              </w:rPr>
            </w:pPr>
          </w:p>
        </w:tc>
      </w:tr>
      <w:tr w:rsidR="00DA4E65" w14:paraId="681D1D0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76C879" w14:textId="77777777" w:rsidR="00DA4E65" w:rsidRDefault="00DA4E65" w:rsidP="008E5574">
            <w:pPr>
              <w:pStyle w:val="TAC"/>
              <w:overflowPunct w:val="0"/>
              <w:autoSpaceDE w:val="0"/>
              <w:autoSpaceDN w:val="0"/>
              <w:adjustRightInd w:val="0"/>
              <w:rPr>
                <w:lang w:val="en-US" w:eastAsia="zh-CN"/>
              </w:rPr>
            </w:pPr>
            <w:r>
              <w:rPr>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F5AB4A" w14:textId="77777777" w:rsidR="00DA4E65" w:rsidRDefault="00DA4E65" w:rsidP="008E5574">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6FB90DD9" w14:textId="77777777" w:rsidR="00DA4E65" w:rsidRDefault="00DA4E65" w:rsidP="008E5574">
            <w:pPr>
              <w:pStyle w:val="TAC"/>
              <w:overflowPunct w:val="0"/>
              <w:autoSpaceDE w:val="0"/>
              <w:autoSpaceDN w:val="0"/>
              <w:adjustRightInd w:val="0"/>
              <w:rPr>
                <w:rFonts w:cs="Arial"/>
                <w:szCs w:val="18"/>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55211D" w14:textId="77777777" w:rsidR="00DA4E65" w:rsidRDefault="00DA4E65" w:rsidP="00F60871">
            <w:pPr>
              <w:pStyle w:val="TAC"/>
              <w:rPr>
                <w:rFonts w:eastAsia="SimSun"/>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E422F0"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101C8F0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EEF566"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4926D1" w14:textId="77777777" w:rsidR="00DA4E65" w:rsidRDefault="00DA4E65"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A62F4D3" w14:textId="77777777" w:rsidR="00DA4E65" w:rsidRDefault="00DA4E65" w:rsidP="008E5574">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156EE6A" w14:textId="77777777" w:rsidR="00DA4E65" w:rsidRDefault="00DA4E65" w:rsidP="00F60871">
            <w:pPr>
              <w:pStyle w:val="TAC"/>
              <w:rPr>
                <w:rFonts w:eastAsia="SimSun"/>
                <w:lang w:val="en-US" w:eastAsia="zh-CN"/>
              </w:rPr>
            </w:pPr>
            <w:r>
              <w:rPr>
                <w:rFonts w:eastAsia="SimSun"/>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50EFB" w14:textId="77777777" w:rsidR="00DA4E65" w:rsidRDefault="00DA4E65" w:rsidP="008E5574">
            <w:pPr>
              <w:pStyle w:val="TAC"/>
              <w:overflowPunct w:val="0"/>
              <w:autoSpaceDE w:val="0"/>
              <w:autoSpaceDN w:val="0"/>
              <w:adjustRightInd w:val="0"/>
              <w:rPr>
                <w:lang w:val="en-US" w:eastAsia="zh-CN"/>
              </w:rPr>
            </w:pPr>
          </w:p>
        </w:tc>
      </w:tr>
      <w:tr w:rsidR="00DA4E65" w14:paraId="787FF200"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32A88D5C" w14:textId="77777777" w:rsidR="00DA4E65" w:rsidRDefault="00DA4E65" w:rsidP="008E5574">
            <w:pPr>
              <w:pStyle w:val="TAC"/>
              <w:overflowPunct w:val="0"/>
              <w:autoSpaceDE w:val="0"/>
              <w:autoSpaceDN w:val="0"/>
              <w:adjustRightInd w:val="0"/>
              <w:rPr>
                <w:rFonts w:cs="Arial"/>
                <w:szCs w:val="18"/>
                <w:lang w:val="en-US"/>
              </w:rPr>
            </w:pPr>
            <w:r>
              <w:rPr>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0743DFA3" w14:textId="77777777" w:rsidR="00DA4E65" w:rsidRDefault="00DA4E65" w:rsidP="008E5574">
            <w:pPr>
              <w:pStyle w:val="TAC"/>
              <w:overflowPunct w:val="0"/>
              <w:autoSpaceDE w:val="0"/>
              <w:autoSpaceDN w:val="0"/>
              <w:adjustRightInd w:val="0"/>
              <w:rPr>
                <w:rFonts w:cs="Arial"/>
                <w:szCs w:val="18"/>
                <w:lang w:val="en-US"/>
              </w:rPr>
            </w:pPr>
            <w:r>
              <w:rPr>
                <w:lang w:val="en-US" w:eastAsia="zh-CN"/>
              </w:rPr>
              <w:t>CA_n5A-n30A</w:t>
            </w:r>
          </w:p>
        </w:tc>
        <w:tc>
          <w:tcPr>
            <w:tcW w:w="730" w:type="dxa"/>
            <w:tcBorders>
              <w:left w:val="single" w:sz="4" w:space="0" w:color="auto"/>
              <w:bottom w:val="single" w:sz="4" w:space="0" w:color="auto"/>
              <w:right w:val="single" w:sz="4" w:space="0" w:color="auto"/>
            </w:tcBorders>
            <w:vAlign w:val="center"/>
          </w:tcPr>
          <w:p w14:paraId="51E72231" w14:textId="77777777" w:rsidR="00DA4E65" w:rsidRDefault="00DA4E65" w:rsidP="008E5574">
            <w:pPr>
              <w:pStyle w:val="TAC"/>
              <w:overflowPunct w:val="0"/>
              <w:autoSpaceDE w:val="0"/>
              <w:autoSpaceDN w:val="0"/>
              <w:adjustRightInd w:val="0"/>
              <w:rPr>
                <w:rFonts w:cs="Arial"/>
                <w:szCs w:val="18"/>
                <w:lang w:eastAsia="ja-JP"/>
              </w:rPr>
            </w:pPr>
            <w:r>
              <w:rPr>
                <w:rFonts w:cs="Arial"/>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179190" w14:textId="77777777" w:rsidR="00DA4E65" w:rsidRDefault="00DA4E65" w:rsidP="00F60871">
            <w:pPr>
              <w:pStyle w:val="TAC"/>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237FA09"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358B6B9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73D5D2"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DEC1D0"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71BE314F" w14:textId="77777777" w:rsidR="00DA4E65" w:rsidRDefault="00DA4E65" w:rsidP="008E5574">
            <w:pPr>
              <w:pStyle w:val="TAC"/>
              <w:overflowPunct w:val="0"/>
              <w:autoSpaceDE w:val="0"/>
              <w:autoSpaceDN w:val="0"/>
              <w:adjustRightInd w:val="0"/>
              <w:rPr>
                <w:rFonts w:cs="Arial"/>
                <w:szCs w:val="18"/>
                <w:lang w:eastAsia="ja-JP"/>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876A181" w14:textId="77777777" w:rsidR="00DA4E65" w:rsidRDefault="00DA4E65" w:rsidP="00F60871">
            <w:pPr>
              <w:pStyle w:val="TAC"/>
            </w:pPr>
            <w:r>
              <w:rPr>
                <w:rFonts w:eastAsia="SimSun"/>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1EAACD" w14:textId="77777777" w:rsidR="00DA4E65" w:rsidRDefault="00DA4E65" w:rsidP="008E5574">
            <w:pPr>
              <w:pStyle w:val="TAC"/>
              <w:overflowPunct w:val="0"/>
              <w:autoSpaceDE w:val="0"/>
              <w:autoSpaceDN w:val="0"/>
              <w:adjustRightInd w:val="0"/>
              <w:rPr>
                <w:lang w:val="en-US" w:eastAsia="zh-CN"/>
              </w:rPr>
            </w:pPr>
          </w:p>
        </w:tc>
      </w:tr>
      <w:tr w:rsidR="00DA4E65" w14:paraId="2EBA73D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AC4A84" w14:textId="77777777" w:rsidR="00DA4E65" w:rsidRDefault="00DA4E65" w:rsidP="00515E7A">
            <w:pPr>
              <w:pStyle w:val="TAC"/>
              <w:rPr>
                <w:rFonts w:cs="Arial"/>
                <w:szCs w:val="18"/>
                <w:lang w:val="en-US"/>
              </w:rPr>
            </w:pPr>
            <w:r>
              <w:rPr>
                <w:lang w:eastAsia="zh-CN"/>
              </w:rPr>
              <w:t>CA</w:t>
            </w:r>
            <w:r>
              <w:t>_</w:t>
            </w:r>
            <w:r>
              <w:rPr>
                <w:lang w:val="en-US" w:eastAsia="zh-CN"/>
              </w:rPr>
              <w:t>n5</w:t>
            </w:r>
            <w:r>
              <w:rPr>
                <w:lang w:val="sv-SE" w:eastAsia="ja-JP"/>
              </w:rPr>
              <w:t>A-</w:t>
            </w:r>
            <w:r>
              <w:rPr>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B373AF" w14:textId="77777777" w:rsidR="00DA4E65" w:rsidRDefault="00DA4E65" w:rsidP="00515E7A">
            <w:pPr>
              <w:pStyle w:val="TAC"/>
              <w:rPr>
                <w:rFonts w:cs="Arial"/>
                <w:szCs w:val="18"/>
                <w:lang w:val="en-US"/>
              </w:rPr>
            </w:pPr>
            <w:r>
              <w:rPr>
                <w:lang w:val="en-US" w:eastAsia="zh-CN"/>
              </w:rPr>
              <w:t>CA_n5A-n40A</w:t>
            </w:r>
          </w:p>
        </w:tc>
        <w:tc>
          <w:tcPr>
            <w:tcW w:w="730" w:type="dxa"/>
            <w:tcBorders>
              <w:left w:val="single" w:sz="4" w:space="0" w:color="auto"/>
              <w:bottom w:val="single" w:sz="4" w:space="0" w:color="auto"/>
              <w:right w:val="single" w:sz="4" w:space="0" w:color="auto"/>
            </w:tcBorders>
            <w:vAlign w:val="center"/>
          </w:tcPr>
          <w:p w14:paraId="7B69D038" w14:textId="77777777" w:rsidR="00DA4E65" w:rsidRDefault="00DA4E65" w:rsidP="008E5574">
            <w:pPr>
              <w:keepNext/>
              <w:keepLines/>
              <w:spacing w:after="0"/>
              <w:jc w:val="center"/>
              <w:rPr>
                <w:rFonts w:ascii="Arial" w:eastAsia="SimSun" w:hAnsi="Arial" w:cs="Arial"/>
                <w:sz w:val="18"/>
                <w:szCs w:val="18"/>
                <w:lang w:eastAsia="ja-JP"/>
              </w:rPr>
            </w:pPr>
            <w:r>
              <w:rPr>
                <w:rFonts w:ascii="Arial" w:eastAsia="SimSun" w:hAnsi="Arial" w:cs="Arial"/>
                <w:sz w:val="18"/>
                <w:szCs w:val="18"/>
              </w:rPr>
              <w:t>n5</w:t>
            </w:r>
          </w:p>
        </w:tc>
        <w:tc>
          <w:tcPr>
            <w:tcW w:w="4081" w:type="dxa"/>
            <w:tcBorders>
              <w:top w:val="single" w:sz="4" w:space="0" w:color="auto"/>
              <w:left w:val="single" w:sz="4" w:space="0" w:color="auto"/>
              <w:bottom w:val="single" w:sz="4" w:space="0" w:color="auto"/>
              <w:right w:val="single" w:sz="4" w:space="0" w:color="auto"/>
            </w:tcBorders>
          </w:tcPr>
          <w:p w14:paraId="2565F7C5" w14:textId="77777777" w:rsidR="00DA4E65" w:rsidRDefault="00DA4E65" w:rsidP="00F60871">
            <w:pPr>
              <w:pStyle w:val="TAC"/>
              <w:rPr>
                <w:rFonts w:eastAsia="SimSun"/>
                <w:lang w:val="en-US" w:eastAsia="zh-CN" w:bidi="ar"/>
              </w:rPr>
            </w:pPr>
            <w:r>
              <w:rPr>
                <w:lang w:val="en-US" w:eastAsia="zh-CN" w:bidi="ar"/>
              </w:rPr>
              <w:t>5, 10, 15, 20, 25</w:t>
            </w:r>
            <w:r>
              <w:rPr>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F0B1F"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1FE5A3A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FAAED6" w14:textId="77777777" w:rsidR="00DA4E65" w:rsidRDefault="00DA4E65" w:rsidP="00515E7A">
            <w:pPr>
              <w:pStyle w:val="TAC"/>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121644" w14:textId="77777777" w:rsidR="00DA4E65" w:rsidRDefault="00DA4E65" w:rsidP="00515E7A">
            <w:pPr>
              <w:pStyle w:val="TAC"/>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55ED1654" w14:textId="77777777" w:rsidR="00DA4E65" w:rsidRDefault="00DA4E65" w:rsidP="008E5574">
            <w:pPr>
              <w:keepNext/>
              <w:keepLines/>
              <w:spacing w:after="0"/>
              <w:jc w:val="center"/>
              <w:rPr>
                <w:rFonts w:ascii="Arial" w:eastAsia="SimSun" w:hAnsi="Arial" w:cs="Arial"/>
                <w:sz w:val="18"/>
                <w:szCs w:val="18"/>
                <w:lang w:eastAsia="ja-JP"/>
              </w:rPr>
            </w:pPr>
            <w:r>
              <w:rPr>
                <w:rFonts w:ascii="Arial" w:eastAsia="SimSun" w:hAnsi="Arial" w:cs="Arial"/>
                <w:sz w:val="18"/>
                <w:szCs w:val="18"/>
              </w:rPr>
              <w:t>n40</w:t>
            </w:r>
          </w:p>
        </w:tc>
        <w:tc>
          <w:tcPr>
            <w:tcW w:w="4081" w:type="dxa"/>
            <w:tcBorders>
              <w:top w:val="single" w:sz="4" w:space="0" w:color="auto"/>
              <w:left w:val="single" w:sz="4" w:space="0" w:color="auto"/>
              <w:bottom w:val="single" w:sz="4" w:space="0" w:color="auto"/>
              <w:right w:val="single" w:sz="4" w:space="0" w:color="auto"/>
            </w:tcBorders>
          </w:tcPr>
          <w:p w14:paraId="037E7660" w14:textId="77777777" w:rsidR="00DA4E65" w:rsidRDefault="00DA4E65" w:rsidP="00F60871">
            <w:pPr>
              <w:pStyle w:val="TAC"/>
              <w:rPr>
                <w:rFonts w:eastAsia="SimSun"/>
                <w:lang w:val="en-US" w:eastAsia="zh-CN" w:bidi="ar"/>
              </w:rPr>
            </w:pPr>
            <w:r>
              <w:rPr>
                <w:lang w:val="en-US" w:eastAsia="zh-CN" w:bidi="ar"/>
              </w:rPr>
              <w:t>5</w:t>
            </w:r>
            <w:r>
              <w:rPr>
                <w:vertAlign w:val="superscript"/>
                <w:lang w:val="en-US" w:eastAsia="zh-CN" w:bidi="ar"/>
              </w:rPr>
              <w:t>5</w:t>
            </w:r>
            <w:r>
              <w:rPr>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8FFCE5" w14:textId="77777777" w:rsidR="00DA4E65" w:rsidRDefault="00DA4E65" w:rsidP="008E5574">
            <w:pPr>
              <w:pStyle w:val="TAC"/>
              <w:overflowPunct w:val="0"/>
              <w:autoSpaceDE w:val="0"/>
              <w:autoSpaceDN w:val="0"/>
              <w:adjustRightInd w:val="0"/>
              <w:rPr>
                <w:lang w:val="en-US" w:eastAsia="zh-CN"/>
              </w:rPr>
            </w:pPr>
          </w:p>
        </w:tc>
      </w:tr>
      <w:tr w:rsidR="00DA4E65" w14:paraId="5F22000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C30113" w14:textId="77777777" w:rsidR="00DA4E65" w:rsidRDefault="00DA4E65" w:rsidP="00515E7A">
            <w:pPr>
              <w:pStyle w:val="TAC"/>
              <w:rPr>
                <w:rFonts w:eastAsia="Yu Mincho" w:cs="Arial"/>
                <w:szCs w:val="18"/>
                <w:lang w:eastAsia="ko-KR"/>
              </w:rPr>
            </w:pPr>
            <w:r>
              <w:rPr>
                <w:rFonts w:cs="Arial"/>
                <w:szCs w:val="18"/>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0D087A" w14:textId="77777777" w:rsidR="00DA4E65" w:rsidRDefault="00DA4E65" w:rsidP="00515E7A">
            <w:pPr>
              <w:pStyle w:val="TAC"/>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520AEA3D"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C90FAA" w14:textId="77777777" w:rsidR="00DA4E65" w:rsidRDefault="00DA4E65" w:rsidP="00F60871">
            <w:pPr>
              <w:pStyle w:val="TAC"/>
              <w:rPr>
                <w:lang w:eastAsia="ja-JP"/>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6A96A5" w14:textId="77777777" w:rsidR="00DA4E65" w:rsidRDefault="00DA4E65" w:rsidP="008E5574">
            <w:pPr>
              <w:pStyle w:val="TAC"/>
              <w:overflowPunct w:val="0"/>
              <w:autoSpaceDE w:val="0"/>
              <w:autoSpaceDN w:val="0"/>
              <w:adjustRightInd w:val="0"/>
              <w:rPr>
                <w:szCs w:val="18"/>
                <w:lang w:val="en-US" w:eastAsia="zh-CN"/>
              </w:rPr>
            </w:pPr>
            <w:r>
              <w:rPr>
                <w:rFonts w:hint="eastAsia"/>
                <w:lang w:val="en-US" w:eastAsia="zh-CN"/>
              </w:rPr>
              <w:t>0</w:t>
            </w:r>
          </w:p>
        </w:tc>
      </w:tr>
      <w:tr w:rsidR="00DA4E65" w14:paraId="4F4B602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67B5FB"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BD22D1"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49ED9473"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64E887" w14:textId="77777777" w:rsidR="00DA4E65" w:rsidRDefault="00DA4E65" w:rsidP="00F60871">
            <w:pPr>
              <w:pStyle w:val="TAC"/>
              <w:rPr>
                <w:lang w:eastAsia="ja-JP"/>
              </w:rPr>
            </w:pPr>
            <w:r>
              <w:rPr>
                <w:rFonts w:eastAsia="SimSun"/>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395A56" w14:textId="77777777" w:rsidR="00DA4E65" w:rsidRDefault="00DA4E65" w:rsidP="008E5574">
            <w:pPr>
              <w:pStyle w:val="TAC"/>
              <w:overflowPunct w:val="0"/>
              <w:autoSpaceDE w:val="0"/>
              <w:autoSpaceDN w:val="0"/>
              <w:adjustRightInd w:val="0"/>
              <w:rPr>
                <w:szCs w:val="18"/>
                <w:lang w:val="en-US" w:eastAsia="zh-CN"/>
              </w:rPr>
            </w:pPr>
          </w:p>
        </w:tc>
      </w:tr>
      <w:tr w:rsidR="00DA4E65" w14:paraId="793992A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B5440A" w14:textId="77777777" w:rsidR="00DA4E65" w:rsidRDefault="00DA4E65" w:rsidP="008E5574">
            <w:pPr>
              <w:pStyle w:val="TAC"/>
              <w:overflowPunct w:val="0"/>
              <w:autoSpaceDE w:val="0"/>
              <w:autoSpaceDN w:val="0"/>
              <w:adjustRightInd w:val="0"/>
              <w:rPr>
                <w:rFonts w:eastAsia="Yu Mincho" w:cs="Arial"/>
                <w:szCs w:val="18"/>
                <w:lang w:eastAsia="ko-KR"/>
              </w:rPr>
            </w:pPr>
            <w:r>
              <w:rPr>
                <w:rFonts w:cs="Arial"/>
                <w:szCs w:val="18"/>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FF51E" w14:textId="77777777" w:rsidR="00DA4E65" w:rsidRDefault="00DA4E65" w:rsidP="008E5574">
            <w:pPr>
              <w:pStyle w:val="TAC"/>
              <w:overflowPunct w:val="0"/>
              <w:autoSpaceDE w:val="0"/>
              <w:autoSpaceDN w:val="0"/>
              <w:adjustRightInd w:val="0"/>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4B6B76A9"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B40769" w14:textId="77777777" w:rsidR="00DA4E65" w:rsidRDefault="00DA4E65" w:rsidP="00F60871">
            <w:pPr>
              <w:pStyle w:val="TAC"/>
              <w:rPr>
                <w:lang w:eastAsia="ja-JP"/>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8D3511" w14:textId="77777777" w:rsidR="00DA4E65" w:rsidRDefault="00DA4E65" w:rsidP="008E5574">
            <w:pPr>
              <w:pStyle w:val="TAC"/>
              <w:overflowPunct w:val="0"/>
              <w:autoSpaceDE w:val="0"/>
              <w:autoSpaceDN w:val="0"/>
              <w:adjustRightInd w:val="0"/>
              <w:rPr>
                <w:szCs w:val="18"/>
                <w:lang w:val="en-US" w:eastAsia="zh-CN"/>
              </w:rPr>
            </w:pPr>
            <w:r>
              <w:rPr>
                <w:rFonts w:hint="eastAsia"/>
                <w:lang w:val="en-US" w:eastAsia="zh-CN"/>
              </w:rPr>
              <w:t>0</w:t>
            </w:r>
          </w:p>
        </w:tc>
      </w:tr>
      <w:tr w:rsidR="00DA4E65" w14:paraId="16711C5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BB394E"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9220E8"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16052745"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EC04460" w14:textId="77777777" w:rsidR="00DA4E65" w:rsidRDefault="00DA4E65" w:rsidP="00F60871">
            <w:pPr>
              <w:pStyle w:val="TAC"/>
              <w:rPr>
                <w:lang w:eastAsia="ja-JP"/>
              </w:rPr>
            </w:pPr>
            <w:r>
              <w:rPr>
                <w:rFonts w:eastAsia="SimSun"/>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0C0D91" w14:textId="77777777" w:rsidR="00DA4E65" w:rsidRDefault="00DA4E65" w:rsidP="008E5574">
            <w:pPr>
              <w:pStyle w:val="TAC"/>
              <w:overflowPunct w:val="0"/>
              <w:autoSpaceDE w:val="0"/>
              <w:autoSpaceDN w:val="0"/>
              <w:adjustRightInd w:val="0"/>
              <w:rPr>
                <w:szCs w:val="18"/>
                <w:lang w:val="en-US" w:eastAsia="zh-CN"/>
              </w:rPr>
            </w:pPr>
          </w:p>
        </w:tc>
      </w:tr>
      <w:tr w:rsidR="00DA4E65" w14:paraId="7C4954A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59E777" w14:textId="77777777" w:rsidR="00DA4E65" w:rsidRDefault="00DA4E65" w:rsidP="008E5574">
            <w:pPr>
              <w:pStyle w:val="TAC"/>
              <w:overflowPunct w:val="0"/>
              <w:autoSpaceDE w:val="0"/>
              <w:autoSpaceDN w:val="0"/>
              <w:adjustRightInd w:val="0"/>
              <w:rPr>
                <w:rFonts w:cs="Arial"/>
                <w:szCs w:val="18"/>
                <w:lang w:val="en-US"/>
              </w:rPr>
            </w:pPr>
            <w: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11853D" w14:textId="77777777" w:rsidR="00DA4E65" w:rsidRDefault="00DA4E65" w:rsidP="008E5574">
            <w:pPr>
              <w:pStyle w:val="TAC"/>
              <w:overflowPunct w:val="0"/>
              <w:autoSpaceDE w:val="0"/>
              <w:autoSpaceDN w:val="0"/>
              <w:adjustRightInd w:val="0"/>
              <w:rPr>
                <w:rFonts w:cs="Arial"/>
                <w:szCs w:val="18"/>
                <w:lang w:val="en-US"/>
              </w:rPr>
            </w:pPr>
            <w:r>
              <w:t>CA_n5A-n48A</w:t>
            </w:r>
          </w:p>
        </w:tc>
        <w:tc>
          <w:tcPr>
            <w:tcW w:w="730" w:type="dxa"/>
            <w:tcBorders>
              <w:left w:val="single" w:sz="4" w:space="0" w:color="auto"/>
              <w:bottom w:val="single" w:sz="4" w:space="0" w:color="auto"/>
              <w:right w:val="single" w:sz="4" w:space="0" w:color="auto"/>
            </w:tcBorders>
            <w:vAlign w:val="center"/>
          </w:tcPr>
          <w:p w14:paraId="6B315A29" w14:textId="77777777" w:rsidR="00DA4E65" w:rsidRDefault="00DA4E65" w:rsidP="008E5574">
            <w:pPr>
              <w:pStyle w:val="TAC"/>
              <w:overflowPunct w:val="0"/>
              <w:autoSpaceDE w:val="0"/>
              <w:autoSpaceDN w:val="0"/>
              <w:adjustRightInd w:val="0"/>
              <w:rPr>
                <w:rFonts w:cs="Arial"/>
                <w:szCs w:val="18"/>
                <w:lang w:eastAsia="ja-JP"/>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5F5CD167" w14:textId="77777777" w:rsidR="00DA4E65" w:rsidRDefault="00DA4E65" w:rsidP="00F60871">
            <w:pPr>
              <w:pStyle w:val="TAC"/>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DA35A9" w14:textId="77777777" w:rsidR="00DA4E65" w:rsidRDefault="00DA4E65" w:rsidP="008E5574">
            <w:pPr>
              <w:pStyle w:val="TAC"/>
              <w:overflowPunct w:val="0"/>
              <w:autoSpaceDE w:val="0"/>
              <w:autoSpaceDN w:val="0"/>
              <w:adjustRightInd w:val="0"/>
              <w:rPr>
                <w:lang w:val="en-US" w:eastAsia="zh-CN"/>
              </w:rPr>
            </w:pPr>
            <w:r>
              <w:rPr>
                <w:lang w:val="en-US" w:eastAsia="zh-CN"/>
              </w:rPr>
              <w:t>0</w:t>
            </w:r>
          </w:p>
        </w:tc>
      </w:tr>
      <w:tr w:rsidR="00DA4E65" w14:paraId="21B86EC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429192"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D75958"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left w:val="single" w:sz="4" w:space="0" w:color="auto"/>
              <w:bottom w:val="single" w:sz="4" w:space="0" w:color="auto"/>
              <w:right w:val="single" w:sz="4" w:space="0" w:color="auto"/>
            </w:tcBorders>
            <w:vAlign w:val="center"/>
          </w:tcPr>
          <w:p w14:paraId="688B4D7F" w14:textId="77777777" w:rsidR="00DA4E65" w:rsidRDefault="00DA4E65" w:rsidP="008E5574">
            <w:pPr>
              <w:pStyle w:val="TAC"/>
              <w:overflowPunct w:val="0"/>
              <w:autoSpaceDE w:val="0"/>
              <w:autoSpaceDN w:val="0"/>
              <w:adjustRightInd w:val="0"/>
              <w:rPr>
                <w:rFonts w:cs="Arial"/>
                <w:szCs w:val="18"/>
                <w:lang w:eastAsia="ja-JP"/>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328FABF" w14:textId="77777777" w:rsidR="00DA4E65" w:rsidRDefault="00DA4E65" w:rsidP="00F60871">
            <w:pPr>
              <w:pStyle w:val="TAC"/>
            </w:pPr>
            <w:r>
              <w:rPr>
                <w:rFonts w:eastAsia="SimSun"/>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2843A9" w14:textId="77777777" w:rsidR="00DA4E65" w:rsidRDefault="00DA4E65" w:rsidP="008E5574">
            <w:pPr>
              <w:pStyle w:val="TAC"/>
              <w:overflowPunct w:val="0"/>
              <w:autoSpaceDE w:val="0"/>
              <w:autoSpaceDN w:val="0"/>
              <w:adjustRightInd w:val="0"/>
              <w:rPr>
                <w:lang w:val="en-US" w:eastAsia="zh-CN"/>
              </w:rPr>
            </w:pPr>
          </w:p>
        </w:tc>
      </w:tr>
      <w:tr w:rsidR="00DA4E65" w14:paraId="644605E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7FA875" w14:textId="77777777" w:rsidR="00DA4E65" w:rsidRDefault="00DA4E65" w:rsidP="008E5574">
            <w:pPr>
              <w:pStyle w:val="TAC"/>
              <w:overflowPunct w:val="0"/>
              <w:autoSpaceDE w:val="0"/>
              <w:autoSpaceDN w:val="0"/>
              <w:adjustRightInd w:val="0"/>
              <w:rPr>
                <w:rFonts w:eastAsia="Yu Mincho" w:cs="Arial"/>
                <w:szCs w:val="18"/>
                <w:lang w:eastAsia="ko-KR"/>
              </w:rPr>
            </w:pPr>
            <w:r>
              <w:rPr>
                <w:rFonts w:cs="Arial"/>
                <w:szCs w:val="18"/>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6E5F41" w14:textId="77777777" w:rsidR="00DA4E65" w:rsidRDefault="00DA4E65" w:rsidP="008E5574">
            <w:pPr>
              <w:pStyle w:val="TAC"/>
              <w:overflowPunct w:val="0"/>
              <w:autoSpaceDE w:val="0"/>
              <w:autoSpaceDN w:val="0"/>
              <w:adjustRightInd w:val="0"/>
              <w:rPr>
                <w:rFonts w:eastAsia="Yu Mincho" w:cs="Arial"/>
                <w:szCs w:val="18"/>
                <w:lang w:eastAsia="ko-KR"/>
              </w:rPr>
            </w:pPr>
            <w:r>
              <w:rPr>
                <w:rFonts w:cs="Arial"/>
                <w:szCs w:val="18"/>
                <w:lang w:val="en-US"/>
              </w:rPr>
              <w:t>CA_n5A-n48A</w:t>
            </w:r>
          </w:p>
        </w:tc>
        <w:tc>
          <w:tcPr>
            <w:tcW w:w="730" w:type="dxa"/>
            <w:tcBorders>
              <w:left w:val="single" w:sz="4" w:space="0" w:color="auto"/>
              <w:bottom w:val="single" w:sz="4" w:space="0" w:color="auto"/>
              <w:right w:val="single" w:sz="4" w:space="0" w:color="auto"/>
            </w:tcBorders>
            <w:vAlign w:val="center"/>
          </w:tcPr>
          <w:p w14:paraId="444916C8"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2FBCC26" w14:textId="77777777" w:rsidR="00DA4E65" w:rsidRDefault="00DA4E65" w:rsidP="00F60871">
            <w:pPr>
              <w:pStyle w:val="TAC"/>
              <w:rPr>
                <w:lang w:eastAsia="ja-JP"/>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3B14F" w14:textId="77777777" w:rsidR="00DA4E65" w:rsidRDefault="00DA4E65" w:rsidP="008E5574">
            <w:pPr>
              <w:pStyle w:val="TAC"/>
              <w:overflowPunct w:val="0"/>
              <w:autoSpaceDE w:val="0"/>
              <w:autoSpaceDN w:val="0"/>
              <w:adjustRightInd w:val="0"/>
              <w:rPr>
                <w:szCs w:val="18"/>
                <w:lang w:val="en-US" w:eastAsia="zh-CN"/>
              </w:rPr>
            </w:pPr>
            <w:r>
              <w:rPr>
                <w:rFonts w:hint="eastAsia"/>
                <w:lang w:val="en-US" w:eastAsia="zh-CN"/>
              </w:rPr>
              <w:t>0</w:t>
            </w:r>
          </w:p>
        </w:tc>
      </w:tr>
      <w:tr w:rsidR="00DA4E65" w14:paraId="61BB4C4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5E5A51"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BBD3FB"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5BC01614"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szCs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31BEB8F" w14:textId="77777777" w:rsidR="00DA4E65" w:rsidRDefault="00DA4E65" w:rsidP="00F60871">
            <w:pPr>
              <w:pStyle w:val="TAC"/>
              <w:rPr>
                <w:lang w:eastAsia="ja-JP"/>
              </w:rPr>
            </w:pPr>
            <w:r>
              <w:rPr>
                <w:rFonts w:eastAsia="SimSun"/>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28B52D" w14:textId="77777777" w:rsidR="00DA4E65" w:rsidRDefault="00DA4E65" w:rsidP="008E5574">
            <w:pPr>
              <w:pStyle w:val="TAC"/>
              <w:overflowPunct w:val="0"/>
              <w:autoSpaceDE w:val="0"/>
              <w:autoSpaceDN w:val="0"/>
              <w:adjustRightInd w:val="0"/>
              <w:rPr>
                <w:szCs w:val="18"/>
                <w:lang w:val="en-US" w:eastAsia="zh-CN"/>
              </w:rPr>
            </w:pPr>
          </w:p>
        </w:tc>
      </w:tr>
      <w:tr w:rsidR="00DA4E65" w14:paraId="5394A35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6AEE5A" w14:textId="77777777" w:rsidR="00DA4E65" w:rsidRDefault="00DA4E65" w:rsidP="008E5574">
            <w:pPr>
              <w:pStyle w:val="TAC"/>
              <w:overflowPunct w:val="0"/>
              <w:autoSpaceDE w:val="0"/>
              <w:autoSpaceDN w:val="0"/>
              <w:adjustRightInd w:val="0"/>
              <w:rPr>
                <w:rFonts w:eastAsia="Yu Mincho" w:cs="Arial"/>
                <w:szCs w:val="18"/>
                <w:lang w:eastAsia="ko-KR"/>
              </w:rPr>
            </w:pPr>
            <w:r>
              <w:rPr>
                <w:rFonts w:cs="Arial"/>
                <w:szCs w:val="18"/>
              </w:rPr>
              <w:t>CA_n</w:t>
            </w:r>
            <w:r>
              <w:rPr>
                <w:rFonts w:cs="Arial"/>
                <w:szCs w:val="18"/>
                <w:lang w:eastAsia="zh-CN"/>
              </w:rPr>
              <w:t>5</w:t>
            </w:r>
            <w:r>
              <w:rPr>
                <w:rFonts w:cs="Arial"/>
                <w:szCs w:val="18"/>
              </w:rPr>
              <w:t>A-n</w:t>
            </w:r>
            <w:r>
              <w:rPr>
                <w:rFonts w:cs="Arial"/>
                <w:szCs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6DE5E" w14:textId="77777777" w:rsidR="00DA4E65" w:rsidRDefault="00DA4E65" w:rsidP="008E5574">
            <w:pPr>
              <w:pStyle w:val="TAC"/>
              <w:overflowPunct w:val="0"/>
              <w:autoSpaceDE w:val="0"/>
              <w:autoSpaceDN w:val="0"/>
              <w:adjustRightInd w:val="0"/>
              <w:rPr>
                <w:rFonts w:eastAsia="Yu Mincho" w:cs="Arial"/>
                <w:szCs w:val="18"/>
                <w:lang w:eastAsia="ko-KR"/>
              </w:rPr>
            </w:pPr>
            <w:r>
              <w:rPr>
                <w:rFonts w:cs="Arial"/>
                <w:szCs w:val="18"/>
              </w:rPr>
              <w:t>CA_n</w:t>
            </w:r>
            <w:r>
              <w:rPr>
                <w:rFonts w:cs="Arial"/>
                <w:szCs w:val="18"/>
                <w:lang w:eastAsia="zh-CN"/>
              </w:rPr>
              <w:t>5</w:t>
            </w:r>
            <w:r>
              <w:rPr>
                <w:rFonts w:cs="Arial"/>
                <w:szCs w:val="18"/>
              </w:rPr>
              <w:t>A-n</w:t>
            </w:r>
            <w:r>
              <w:rPr>
                <w:rFonts w:cs="Arial"/>
                <w:szCs w:val="18"/>
                <w:lang w:eastAsia="zh-CN"/>
              </w:rPr>
              <w:t>48</w:t>
            </w:r>
            <w:r>
              <w:rPr>
                <w:rFonts w:cs="Arial"/>
                <w:szCs w:val="18"/>
              </w:rPr>
              <w:t>A</w:t>
            </w:r>
          </w:p>
        </w:tc>
        <w:tc>
          <w:tcPr>
            <w:tcW w:w="730" w:type="dxa"/>
            <w:tcBorders>
              <w:left w:val="single" w:sz="4" w:space="0" w:color="auto"/>
              <w:bottom w:val="single" w:sz="4" w:space="0" w:color="auto"/>
              <w:right w:val="single" w:sz="4" w:space="0" w:color="auto"/>
            </w:tcBorders>
            <w:vAlign w:val="center"/>
          </w:tcPr>
          <w:p w14:paraId="27CD96AA"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519BB6C" w14:textId="77777777" w:rsidR="00DA4E65" w:rsidRDefault="00DA4E65" w:rsidP="00F60871">
            <w:pPr>
              <w:pStyle w:val="TAC"/>
              <w:rPr>
                <w:lang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37D28A" w14:textId="77777777" w:rsidR="00DA4E65" w:rsidRDefault="00DA4E65" w:rsidP="008E5574">
            <w:pPr>
              <w:pStyle w:val="TAC"/>
              <w:overflowPunct w:val="0"/>
              <w:autoSpaceDE w:val="0"/>
              <w:autoSpaceDN w:val="0"/>
              <w:adjustRightInd w:val="0"/>
              <w:rPr>
                <w:szCs w:val="18"/>
                <w:lang w:val="en-US" w:eastAsia="zh-CN"/>
              </w:rPr>
            </w:pPr>
            <w:r>
              <w:rPr>
                <w:rFonts w:cs="Arial"/>
                <w:szCs w:val="18"/>
                <w:lang w:val="en-US" w:eastAsia="zh-CN"/>
              </w:rPr>
              <w:t>0</w:t>
            </w:r>
          </w:p>
        </w:tc>
      </w:tr>
      <w:tr w:rsidR="00DA4E65" w14:paraId="1277AD2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84C1F93"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6B63F662"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74EFFF57"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623A29E" w14:textId="77777777" w:rsidR="00DA4E65" w:rsidRDefault="00DA4E65" w:rsidP="00F60871">
            <w:pPr>
              <w:pStyle w:val="TAC"/>
              <w:rPr>
                <w:lang w:eastAsia="zh-CN"/>
              </w:rPr>
            </w:pPr>
            <w:r>
              <w:rPr>
                <w:rFonts w:eastAsia="SimSun"/>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22648A" w14:textId="77777777" w:rsidR="00DA4E65" w:rsidRDefault="00DA4E65" w:rsidP="008E5574">
            <w:pPr>
              <w:pStyle w:val="TAC"/>
              <w:overflowPunct w:val="0"/>
              <w:autoSpaceDE w:val="0"/>
              <w:autoSpaceDN w:val="0"/>
              <w:adjustRightInd w:val="0"/>
              <w:rPr>
                <w:szCs w:val="18"/>
                <w:lang w:val="en-US" w:eastAsia="zh-CN"/>
              </w:rPr>
            </w:pPr>
          </w:p>
        </w:tc>
      </w:tr>
      <w:tr w:rsidR="00DA4E65" w14:paraId="12F5B30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43A21F6"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153592B7"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434A40BC"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cs="Arial"/>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A2465D" w14:textId="77777777" w:rsidR="00DA4E65" w:rsidRDefault="00DA4E65" w:rsidP="00F60871">
            <w:pPr>
              <w:pStyle w:val="TAC"/>
              <w:rPr>
                <w:lang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721DFF" w14:textId="77777777" w:rsidR="00DA4E65" w:rsidRDefault="00DA4E65" w:rsidP="008E5574">
            <w:pPr>
              <w:pStyle w:val="TAC"/>
              <w:overflowPunct w:val="0"/>
              <w:autoSpaceDE w:val="0"/>
              <w:autoSpaceDN w:val="0"/>
              <w:adjustRightInd w:val="0"/>
              <w:rPr>
                <w:szCs w:val="18"/>
                <w:lang w:val="en-US" w:eastAsia="zh-CN"/>
              </w:rPr>
            </w:pPr>
            <w:r>
              <w:rPr>
                <w:rFonts w:cs="Arial"/>
                <w:szCs w:val="18"/>
                <w:lang w:val="en-US" w:eastAsia="zh-CN"/>
              </w:rPr>
              <w:t>1</w:t>
            </w:r>
          </w:p>
        </w:tc>
      </w:tr>
      <w:tr w:rsidR="00DA4E65" w14:paraId="0020BA3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E1E2E4"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CA2C61" w14:textId="77777777" w:rsidR="00DA4E65" w:rsidRDefault="00DA4E65" w:rsidP="008E5574">
            <w:pPr>
              <w:pStyle w:val="TAC"/>
              <w:overflowPunct w:val="0"/>
              <w:autoSpaceDE w:val="0"/>
              <w:autoSpaceDN w:val="0"/>
              <w:adjustRightInd w:val="0"/>
              <w:rPr>
                <w:rFonts w:eastAsia="Yu Mincho" w:cs="Arial"/>
                <w:szCs w:val="18"/>
                <w:lang w:eastAsia="ko-KR"/>
              </w:rPr>
            </w:pPr>
          </w:p>
        </w:tc>
        <w:tc>
          <w:tcPr>
            <w:tcW w:w="730" w:type="dxa"/>
            <w:tcBorders>
              <w:left w:val="single" w:sz="4" w:space="0" w:color="auto"/>
              <w:bottom w:val="single" w:sz="4" w:space="0" w:color="auto"/>
              <w:right w:val="single" w:sz="4" w:space="0" w:color="auto"/>
            </w:tcBorders>
            <w:vAlign w:val="center"/>
          </w:tcPr>
          <w:p w14:paraId="31156047" w14:textId="77777777" w:rsidR="00DA4E65" w:rsidRDefault="00DA4E65" w:rsidP="008E5574">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1B51DF" w14:textId="77777777" w:rsidR="00DA4E65" w:rsidRDefault="00DA4E65" w:rsidP="00F60871">
            <w:pPr>
              <w:pStyle w:val="TAC"/>
              <w:rPr>
                <w:lang w:eastAsia="zh-CN"/>
              </w:rPr>
            </w:pPr>
            <w:r>
              <w:rPr>
                <w:rFonts w:eastAsia="SimSun"/>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2095D3" w14:textId="77777777" w:rsidR="00DA4E65" w:rsidRDefault="00DA4E65" w:rsidP="008E5574">
            <w:pPr>
              <w:pStyle w:val="TAC"/>
              <w:overflowPunct w:val="0"/>
              <w:autoSpaceDE w:val="0"/>
              <w:autoSpaceDN w:val="0"/>
              <w:adjustRightInd w:val="0"/>
              <w:rPr>
                <w:szCs w:val="18"/>
                <w:lang w:val="en-US" w:eastAsia="zh-CN"/>
              </w:rPr>
            </w:pPr>
          </w:p>
        </w:tc>
      </w:tr>
      <w:tr w:rsidR="00DA4E65" w14:paraId="2DA1A1D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956FEF" w14:textId="77777777" w:rsidR="00DA4E65" w:rsidRDefault="00DA4E65" w:rsidP="008E5574">
            <w:pPr>
              <w:pStyle w:val="TAC"/>
              <w:overflowPunct w:val="0"/>
              <w:autoSpaceDE w:val="0"/>
              <w:autoSpaceDN w:val="0"/>
              <w:adjustRightInd w:val="0"/>
              <w:rPr>
                <w:szCs w:val="18"/>
                <w:lang w:val="en-US" w:eastAsia="zh-CN"/>
              </w:rPr>
            </w:pPr>
            <w:proofErr w:type="spellStart"/>
            <w:r>
              <w:rPr>
                <w:rFonts w:eastAsia="Yu Mincho" w:cs="Arial"/>
                <w:szCs w:val="18"/>
                <w:lang w:eastAsia="ko-KR"/>
              </w:rPr>
              <w:t>CA_n</w:t>
            </w:r>
            <w:proofErr w:type="spellEnd"/>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F3D907" w14:textId="77777777" w:rsidR="00DA4E65" w:rsidRDefault="00DA4E65" w:rsidP="008E5574">
            <w:pPr>
              <w:pStyle w:val="TAC"/>
              <w:overflowPunct w:val="0"/>
              <w:autoSpaceDE w:val="0"/>
              <w:autoSpaceDN w:val="0"/>
              <w:adjustRightInd w:val="0"/>
              <w:rPr>
                <w:szCs w:val="18"/>
                <w:lang w:val="en-US" w:eastAsia="zh-CN"/>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730" w:type="dxa"/>
            <w:tcBorders>
              <w:left w:val="single" w:sz="4" w:space="0" w:color="auto"/>
              <w:bottom w:val="single" w:sz="4" w:space="0" w:color="auto"/>
              <w:right w:val="single" w:sz="4" w:space="0" w:color="auto"/>
            </w:tcBorders>
            <w:vAlign w:val="center"/>
          </w:tcPr>
          <w:p w14:paraId="5AD9A20B" w14:textId="77777777" w:rsidR="00DA4E65" w:rsidRDefault="00DA4E65" w:rsidP="008E5574">
            <w:pPr>
              <w:pStyle w:val="TAC"/>
              <w:overflowPunct w:val="0"/>
              <w:autoSpaceDE w:val="0"/>
              <w:autoSpaceDN w:val="0"/>
              <w:adjustRightInd w:val="0"/>
              <w:rPr>
                <w:rFonts w:cs="Arial"/>
                <w:szCs w:val="18"/>
                <w:lang w:val="en-US" w:eastAsia="zh-CN"/>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6A2A68F8" w14:textId="77777777" w:rsidR="00DA4E65" w:rsidRDefault="00DA4E65" w:rsidP="00F60871">
            <w:pPr>
              <w:pStyle w:val="TAC"/>
              <w:rPr>
                <w:rFonts w:eastAsia="Yu Mincho"/>
                <w:lang w:val="en-US" w:eastAsia="ko-KR"/>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09DE49" w14:textId="77777777" w:rsidR="00DA4E65" w:rsidRDefault="00DA4E65" w:rsidP="008E5574">
            <w:pPr>
              <w:pStyle w:val="TAC"/>
              <w:overflowPunct w:val="0"/>
              <w:autoSpaceDE w:val="0"/>
              <w:autoSpaceDN w:val="0"/>
              <w:adjustRightInd w:val="0"/>
              <w:rPr>
                <w:szCs w:val="18"/>
                <w:lang w:val="en-US" w:eastAsia="zh-CN"/>
              </w:rPr>
            </w:pPr>
            <w:r>
              <w:rPr>
                <w:szCs w:val="18"/>
                <w:lang w:val="en-US" w:eastAsia="zh-CN"/>
              </w:rPr>
              <w:t>0</w:t>
            </w:r>
          </w:p>
        </w:tc>
      </w:tr>
      <w:tr w:rsidR="00DA4E65" w14:paraId="15936A1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CC975D1"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B990D1" w14:textId="77777777" w:rsidR="00DA4E65" w:rsidRDefault="00DA4E65"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4F57D1D" w14:textId="77777777" w:rsidR="00DA4E65" w:rsidRDefault="00DA4E65" w:rsidP="008E5574">
            <w:pPr>
              <w:pStyle w:val="TAC"/>
              <w:overflowPunct w:val="0"/>
              <w:autoSpaceDE w:val="0"/>
              <w:autoSpaceDN w:val="0"/>
              <w:adjustRightInd w:val="0"/>
              <w:rPr>
                <w:rFonts w:cs="Arial"/>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8CD9D8C" w14:textId="77777777" w:rsidR="00DA4E65" w:rsidRDefault="00DA4E65" w:rsidP="00F60871">
            <w:pPr>
              <w:pStyle w:val="TAC"/>
              <w:rPr>
                <w:rFonts w:eastAsia="Yu Mincho"/>
                <w:lang w:eastAsia="ko-KR"/>
              </w:rPr>
            </w:pPr>
            <w:r>
              <w:rPr>
                <w:rFonts w:eastAsia="SimSun"/>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21DFCD" w14:textId="77777777" w:rsidR="00DA4E65" w:rsidRDefault="00DA4E65" w:rsidP="008E5574">
            <w:pPr>
              <w:pStyle w:val="TAC"/>
              <w:overflowPunct w:val="0"/>
              <w:autoSpaceDE w:val="0"/>
              <w:autoSpaceDN w:val="0"/>
              <w:adjustRightInd w:val="0"/>
              <w:rPr>
                <w:szCs w:val="18"/>
                <w:lang w:val="en-US" w:eastAsia="zh-CN"/>
              </w:rPr>
            </w:pPr>
          </w:p>
        </w:tc>
      </w:tr>
      <w:tr w:rsidR="00DA4E65" w14:paraId="195E43A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3595A5B"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EC2DC7" w14:textId="77777777" w:rsidR="00DA4E65" w:rsidRDefault="00DA4E65" w:rsidP="008E5574">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70A4E12A" w14:textId="77777777" w:rsidR="00DA4E65" w:rsidRDefault="00DA4E65" w:rsidP="008E5574">
            <w:pPr>
              <w:pStyle w:val="TAC"/>
              <w:overflowPunct w:val="0"/>
              <w:autoSpaceDE w:val="0"/>
              <w:autoSpaceDN w:val="0"/>
              <w:adjustRightInd w:val="0"/>
              <w:rPr>
                <w:rFonts w:eastAsia="Yu Mincho" w:cs="Arial"/>
                <w:szCs w:val="18"/>
                <w:lang w:val="en-US" w:eastAsia="ko-KR"/>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005EF91B" w14:textId="77777777" w:rsidR="00DA4E65" w:rsidRDefault="00DA4E65" w:rsidP="00F60871">
            <w:pPr>
              <w:pStyle w:val="TAC"/>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872333" w14:textId="77777777" w:rsidR="00DA4E65" w:rsidRDefault="00DA4E65" w:rsidP="008E5574">
            <w:pPr>
              <w:pStyle w:val="TAC"/>
              <w:overflowPunct w:val="0"/>
              <w:autoSpaceDE w:val="0"/>
              <w:autoSpaceDN w:val="0"/>
              <w:adjustRightInd w:val="0"/>
              <w:rPr>
                <w:rFonts w:cs="Arial"/>
                <w:szCs w:val="18"/>
                <w:lang w:val="en-US" w:eastAsia="zh-CN"/>
              </w:rPr>
            </w:pPr>
            <w:r>
              <w:rPr>
                <w:rFonts w:cs="Arial"/>
                <w:szCs w:val="18"/>
                <w:lang w:val="en-US" w:eastAsia="zh-CN"/>
              </w:rPr>
              <w:t>1</w:t>
            </w:r>
          </w:p>
        </w:tc>
      </w:tr>
      <w:tr w:rsidR="00DA4E65" w14:paraId="746BE9B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573E81"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05C1F7" w14:textId="77777777" w:rsidR="00DA4E65" w:rsidRDefault="00DA4E65" w:rsidP="008E5574">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7DEEF82B" w14:textId="77777777" w:rsidR="00DA4E65" w:rsidRDefault="00DA4E65" w:rsidP="008E5574">
            <w:pPr>
              <w:pStyle w:val="TAC"/>
              <w:overflowPunct w:val="0"/>
              <w:autoSpaceDE w:val="0"/>
              <w:autoSpaceDN w:val="0"/>
              <w:adjustRightInd w:val="0"/>
              <w:rPr>
                <w:rFonts w:eastAsia="Yu Mincho" w:cs="Arial"/>
                <w:szCs w:val="18"/>
                <w:lang w:val="en-US"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3B388D9" w14:textId="77777777" w:rsidR="00DA4E65" w:rsidRDefault="00DA4E65" w:rsidP="00F60871">
            <w:pPr>
              <w:pStyle w:val="TAC"/>
            </w:pPr>
            <w:r>
              <w:rPr>
                <w:rFonts w:eastAsia="SimSun"/>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995D728" w14:textId="77777777" w:rsidR="00DA4E65" w:rsidRDefault="00DA4E65" w:rsidP="008E5574">
            <w:pPr>
              <w:pStyle w:val="TAC"/>
              <w:overflowPunct w:val="0"/>
              <w:autoSpaceDE w:val="0"/>
              <w:autoSpaceDN w:val="0"/>
              <w:adjustRightInd w:val="0"/>
              <w:rPr>
                <w:rFonts w:cs="Arial"/>
                <w:szCs w:val="18"/>
                <w:lang w:val="en-US" w:eastAsia="zh-CN"/>
              </w:rPr>
            </w:pPr>
          </w:p>
        </w:tc>
      </w:tr>
      <w:tr w:rsidR="00DA4E65" w14:paraId="19866C8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F185DD" w14:textId="77777777" w:rsidR="00DA4E65" w:rsidRDefault="00DA4E65" w:rsidP="008E5574">
            <w:pPr>
              <w:pStyle w:val="TAC"/>
              <w:overflowPunct w:val="0"/>
              <w:autoSpaceDE w:val="0"/>
              <w:autoSpaceDN w:val="0"/>
              <w:adjustRightInd w:val="0"/>
              <w:rPr>
                <w:lang w:val="en-US" w:eastAsia="zh-CN"/>
              </w:rPr>
            </w:pPr>
            <w:r>
              <w:rPr>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A969A4" w14:textId="77777777" w:rsidR="00DA4E65" w:rsidRDefault="00DA4E65" w:rsidP="008E5574">
            <w:pPr>
              <w:pStyle w:val="TAC"/>
              <w:overflowPunct w:val="0"/>
              <w:autoSpaceDE w:val="0"/>
              <w:autoSpaceDN w:val="0"/>
              <w:adjustRightInd w:val="0"/>
              <w:rPr>
                <w:lang w:val="en-US"/>
              </w:rPr>
            </w:pPr>
            <w:r>
              <w:rPr>
                <w:lang w:val="en-US"/>
              </w:rPr>
              <w:t>CA_n5A-n66A</w:t>
            </w:r>
          </w:p>
          <w:p w14:paraId="5446AA3E" w14:textId="77777777" w:rsidR="00DA4E65" w:rsidRDefault="00DA4E65" w:rsidP="008E5574">
            <w:pPr>
              <w:pStyle w:val="TAC"/>
              <w:overflowPunct w:val="0"/>
              <w:autoSpaceDE w:val="0"/>
              <w:autoSpaceDN w:val="0"/>
              <w:adjustRightInd w:val="0"/>
              <w:rPr>
                <w:rFonts w:cs="Arial"/>
                <w:szCs w:val="18"/>
                <w:lang w:eastAsia="ko-KR"/>
              </w:rPr>
            </w:pPr>
            <w:r>
              <w:rPr>
                <w:lang w:val="en-US" w:eastAsia="zh-CN"/>
              </w:rPr>
              <w:t>CA_n5B</w:t>
            </w:r>
          </w:p>
        </w:tc>
        <w:tc>
          <w:tcPr>
            <w:tcW w:w="730" w:type="dxa"/>
            <w:tcBorders>
              <w:left w:val="single" w:sz="4" w:space="0" w:color="auto"/>
              <w:bottom w:val="single" w:sz="4" w:space="0" w:color="auto"/>
              <w:right w:val="single" w:sz="4" w:space="0" w:color="auto"/>
            </w:tcBorders>
            <w:vAlign w:val="center"/>
          </w:tcPr>
          <w:p w14:paraId="35FDFB6B" w14:textId="77777777" w:rsidR="00DA4E65" w:rsidRDefault="00DA4E65" w:rsidP="008E5574">
            <w:pPr>
              <w:pStyle w:val="TAC"/>
              <w:overflowPunct w:val="0"/>
              <w:autoSpaceDE w:val="0"/>
              <w:autoSpaceDN w:val="0"/>
              <w:adjustRightInd w:val="0"/>
              <w:rPr>
                <w:rFonts w:eastAsia="Yu Mincho" w:cs="Arial"/>
                <w:szCs w:val="18"/>
                <w:lang w:val="en-US"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BA30B1D" w14:textId="77777777" w:rsidR="00DA4E65" w:rsidRDefault="00DA4E65" w:rsidP="00F60871">
            <w:pPr>
              <w:pStyle w:val="TAC"/>
              <w:rPr>
                <w:lang w:eastAsia="ja-JP"/>
              </w:rPr>
            </w:pPr>
            <w:r>
              <w:rPr>
                <w:rFonts w:eastAsia="SimSun"/>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EE502B" w14:textId="77777777" w:rsidR="00DA4E65" w:rsidRDefault="00DA4E65" w:rsidP="008E5574">
            <w:pPr>
              <w:pStyle w:val="TAC"/>
              <w:overflowPunct w:val="0"/>
              <w:autoSpaceDE w:val="0"/>
              <w:autoSpaceDN w:val="0"/>
              <w:adjustRightInd w:val="0"/>
              <w:rPr>
                <w:rFonts w:cs="Arial"/>
                <w:szCs w:val="18"/>
                <w:lang w:val="en-US" w:eastAsia="zh-CN"/>
              </w:rPr>
            </w:pPr>
            <w:r>
              <w:rPr>
                <w:rFonts w:hint="eastAsia"/>
                <w:lang w:val="en-US" w:eastAsia="zh-CN"/>
              </w:rPr>
              <w:t>0</w:t>
            </w:r>
          </w:p>
        </w:tc>
      </w:tr>
      <w:tr w:rsidR="00DA4E65" w14:paraId="7F0AF9F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FEF20D"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98C998" w14:textId="77777777" w:rsidR="00DA4E65" w:rsidRDefault="00DA4E65" w:rsidP="008E5574">
            <w:pPr>
              <w:pStyle w:val="TAC"/>
              <w:overflowPunct w:val="0"/>
              <w:autoSpaceDE w:val="0"/>
              <w:autoSpaceDN w:val="0"/>
              <w:adjustRightInd w:val="0"/>
              <w:rPr>
                <w:rFonts w:cs="Arial"/>
                <w:szCs w:val="18"/>
                <w:lang w:eastAsia="ko-KR"/>
              </w:rPr>
            </w:pPr>
          </w:p>
        </w:tc>
        <w:tc>
          <w:tcPr>
            <w:tcW w:w="730" w:type="dxa"/>
            <w:tcBorders>
              <w:left w:val="single" w:sz="4" w:space="0" w:color="auto"/>
              <w:bottom w:val="single" w:sz="4" w:space="0" w:color="auto"/>
              <w:right w:val="single" w:sz="4" w:space="0" w:color="auto"/>
            </w:tcBorders>
            <w:vAlign w:val="center"/>
          </w:tcPr>
          <w:p w14:paraId="277AA323" w14:textId="77777777" w:rsidR="00DA4E65" w:rsidRDefault="00DA4E65" w:rsidP="008E5574">
            <w:pPr>
              <w:pStyle w:val="TAC"/>
              <w:overflowPunct w:val="0"/>
              <w:autoSpaceDE w:val="0"/>
              <w:autoSpaceDN w:val="0"/>
              <w:adjustRightInd w:val="0"/>
              <w:rPr>
                <w:rFonts w:eastAsia="Yu Mincho" w:cs="Arial"/>
                <w:szCs w:val="18"/>
                <w:lang w:val="en-US"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6D1442B" w14:textId="77777777" w:rsidR="00DA4E65" w:rsidRDefault="00DA4E65" w:rsidP="00F60871">
            <w:pPr>
              <w:pStyle w:val="TAC"/>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30DFEA" w14:textId="77777777" w:rsidR="00DA4E65" w:rsidRDefault="00DA4E65" w:rsidP="008E5574">
            <w:pPr>
              <w:pStyle w:val="TAC"/>
              <w:overflowPunct w:val="0"/>
              <w:autoSpaceDE w:val="0"/>
              <w:autoSpaceDN w:val="0"/>
              <w:adjustRightInd w:val="0"/>
              <w:rPr>
                <w:rFonts w:cs="Arial"/>
                <w:szCs w:val="18"/>
                <w:lang w:val="en-US" w:eastAsia="zh-CN"/>
              </w:rPr>
            </w:pPr>
          </w:p>
        </w:tc>
      </w:tr>
      <w:tr w:rsidR="00DA4E65" w14:paraId="56032B7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251A8D" w14:textId="77777777" w:rsidR="00DA4E65" w:rsidRDefault="00DA4E65" w:rsidP="008E5574">
            <w:pPr>
              <w:pStyle w:val="TAC"/>
              <w:overflowPunct w:val="0"/>
              <w:autoSpaceDE w:val="0"/>
              <w:autoSpaceDN w:val="0"/>
              <w:adjustRightInd w:val="0"/>
              <w:rPr>
                <w:szCs w:val="18"/>
                <w:lang w:val="en-US" w:eastAsia="zh-CN"/>
              </w:rPr>
            </w:pPr>
            <w:r>
              <w:rPr>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78838B" w14:textId="77777777" w:rsidR="00DA4E65" w:rsidRDefault="00DA4E65" w:rsidP="008E5574">
            <w:pPr>
              <w:pStyle w:val="TAC"/>
              <w:overflowPunct w:val="0"/>
              <w:autoSpaceDE w:val="0"/>
              <w:autoSpaceDN w:val="0"/>
              <w:adjustRightInd w:val="0"/>
              <w:rPr>
                <w:szCs w:val="18"/>
                <w:lang w:val="en-US" w:eastAsia="zh-CN"/>
              </w:rPr>
            </w:pPr>
            <w:r>
              <w:rPr>
                <w:rFonts w:cs="Arial"/>
                <w:szCs w:val="18"/>
                <w:lang w:eastAsia="ko-KR"/>
              </w:rPr>
              <w:t>CA_n5</w:t>
            </w:r>
            <w:r>
              <w:rPr>
                <w:rFonts w:cs="Arial"/>
                <w:szCs w:val="18"/>
                <w:lang w:eastAsia="zh-CN"/>
              </w:rPr>
              <w:t>A</w:t>
            </w:r>
            <w:r>
              <w:rPr>
                <w:rFonts w:cs="Arial"/>
                <w:szCs w:val="18"/>
                <w:lang w:eastAsia="ko-KR"/>
              </w:rPr>
              <w:t>-n66A</w:t>
            </w:r>
          </w:p>
        </w:tc>
        <w:tc>
          <w:tcPr>
            <w:tcW w:w="730" w:type="dxa"/>
            <w:tcBorders>
              <w:left w:val="single" w:sz="4" w:space="0" w:color="auto"/>
              <w:bottom w:val="single" w:sz="4" w:space="0" w:color="auto"/>
              <w:right w:val="single" w:sz="4" w:space="0" w:color="auto"/>
            </w:tcBorders>
            <w:vAlign w:val="center"/>
          </w:tcPr>
          <w:p w14:paraId="275B29B0" w14:textId="77777777" w:rsidR="00DA4E65" w:rsidRDefault="00DA4E65" w:rsidP="008E5574">
            <w:pPr>
              <w:pStyle w:val="TAC"/>
              <w:overflowPunct w:val="0"/>
              <w:autoSpaceDE w:val="0"/>
              <w:autoSpaceDN w:val="0"/>
              <w:adjustRightInd w:val="0"/>
              <w:rPr>
                <w:rFonts w:eastAsia="Yu Mincho" w:cs="Arial"/>
                <w:szCs w:val="18"/>
                <w:lang w:eastAsia="ko-KR"/>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6F5B15A2" w14:textId="77777777" w:rsidR="00DA4E65" w:rsidRDefault="00DA4E65" w:rsidP="00F60871">
            <w:pPr>
              <w:pStyle w:val="TAC"/>
              <w:rPr>
                <w:rFonts w:eastAsia="Yu Mincho"/>
                <w:lang w:val="en-US" w:eastAsia="ko-KR"/>
              </w:rPr>
            </w:pPr>
            <w:r>
              <w:rPr>
                <w:rFonts w:eastAsia="SimSun"/>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1459D9BF" w14:textId="77777777" w:rsidR="00DA4E65" w:rsidRDefault="00DA4E65" w:rsidP="008E5574">
            <w:pPr>
              <w:pStyle w:val="TAC"/>
              <w:overflowPunct w:val="0"/>
              <w:autoSpaceDE w:val="0"/>
              <w:autoSpaceDN w:val="0"/>
              <w:adjustRightInd w:val="0"/>
              <w:rPr>
                <w:szCs w:val="18"/>
                <w:lang w:val="en-US" w:eastAsia="zh-CN"/>
              </w:rPr>
            </w:pPr>
            <w:r>
              <w:rPr>
                <w:rFonts w:cs="Arial" w:hint="eastAsia"/>
                <w:szCs w:val="18"/>
                <w:lang w:val="en-US" w:eastAsia="zh-CN"/>
              </w:rPr>
              <w:t>0</w:t>
            </w:r>
          </w:p>
        </w:tc>
      </w:tr>
      <w:tr w:rsidR="00DA4E65" w14:paraId="083A846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2A714C0"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ED3DD25" w14:textId="77777777" w:rsidR="00DA4E65" w:rsidRDefault="00DA4E65"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0D7B4A6" w14:textId="77777777" w:rsidR="00DA4E65" w:rsidRDefault="00DA4E65" w:rsidP="008E5574">
            <w:pPr>
              <w:pStyle w:val="TAC"/>
              <w:overflowPunct w:val="0"/>
              <w:autoSpaceDE w:val="0"/>
              <w:autoSpaceDN w:val="0"/>
              <w:adjustRightInd w:val="0"/>
              <w:rPr>
                <w:rFonts w:eastAsia="Yu Mincho" w:cs="Arial"/>
                <w:szCs w:val="18"/>
                <w:lang w:eastAsia="ko-KR"/>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3A26D5" w14:textId="77777777" w:rsidR="00DA4E65" w:rsidRDefault="00DA4E65" w:rsidP="00F60871">
            <w:pPr>
              <w:pStyle w:val="TAC"/>
              <w:rPr>
                <w:rFonts w:eastAsia="Yu Mincho"/>
                <w:lang w:eastAsia="ko-KR"/>
              </w:rPr>
            </w:pPr>
            <w:r>
              <w:rPr>
                <w:rFonts w:eastAsia="SimSun"/>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F0B41D" w14:textId="77777777" w:rsidR="00DA4E65" w:rsidRDefault="00DA4E65" w:rsidP="008E5574">
            <w:pPr>
              <w:pStyle w:val="TAC"/>
              <w:overflowPunct w:val="0"/>
              <w:autoSpaceDE w:val="0"/>
              <w:autoSpaceDN w:val="0"/>
              <w:adjustRightInd w:val="0"/>
              <w:rPr>
                <w:szCs w:val="18"/>
                <w:lang w:val="en-US" w:eastAsia="zh-CN"/>
              </w:rPr>
            </w:pPr>
          </w:p>
        </w:tc>
      </w:tr>
      <w:tr w:rsidR="00DA4E65" w14:paraId="5025928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7F5D196"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C76387D"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61FAD0" w14:textId="77777777" w:rsidR="00DA4E65" w:rsidRDefault="00DA4E65" w:rsidP="008E5574">
            <w:pPr>
              <w:pStyle w:val="TAC"/>
              <w:overflowPunct w:val="0"/>
              <w:autoSpaceDE w:val="0"/>
              <w:autoSpaceDN w:val="0"/>
              <w:adjustRightInd w:val="0"/>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2FDFCA84" w14:textId="77777777" w:rsidR="00DA4E65" w:rsidRDefault="00DA4E65" w:rsidP="00F60871">
            <w:pPr>
              <w:pStyle w:val="TAC"/>
              <w:rPr>
                <w:rFonts w:eastAsia="Yu Mincho"/>
                <w:lang w:val="en-US" w:eastAsia="ko-KR"/>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68F256"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DA4E65" w14:paraId="64F79ED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405BC"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0CE753"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130F73" w14:textId="77777777" w:rsidR="00DA4E65" w:rsidRDefault="00DA4E65" w:rsidP="008E5574">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44A6BE" w14:textId="77777777" w:rsidR="00DA4E65" w:rsidRDefault="00DA4E65" w:rsidP="00F60871">
            <w:pPr>
              <w:pStyle w:val="TAC"/>
              <w:rPr>
                <w:rFonts w:eastAsia="Yu Mincho"/>
                <w:lang w:eastAsia="ko-KR"/>
              </w:rPr>
            </w:pPr>
            <w:r>
              <w:rPr>
                <w:rFonts w:eastAsia="SimSun"/>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BD7329" w14:textId="77777777" w:rsidR="00DA4E65" w:rsidRDefault="00DA4E65" w:rsidP="008E5574">
            <w:pPr>
              <w:pStyle w:val="TAC"/>
              <w:overflowPunct w:val="0"/>
              <w:autoSpaceDE w:val="0"/>
              <w:autoSpaceDN w:val="0"/>
              <w:adjustRightInd w:val="0"/>
              <w:rPr>
                <w:szCs w:val="18"/>
                <w:lang w:val="en-US" w:eastAsia="zh-CN"/>
              </w:rPr>
            </w:pPr>
          </w:p>
        </w:tc>
      </w:tr>
      <w:tr w:rsidR="00DA4E65" w14:paraId="2EEAC3D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95C918" w14:textId="77777777" w:rsidR="00DA4E65" w:rsidRDefault="00DA4E65" w:rsidP="008E5574">
            <w:pPr>
              <w:pStyle w:val="TAC"/>
              <w:overflowPunct w:val="0"/>
              <w:autoSpaceDE w:val="0"/>
              <w:autoSpaceDN w:val="0"/>
              <w:adjustRightInd w:val="0"/>
              <w:rPr>
                <w:rFonts w:cs="Arial"/>
                <w:szCs w:val="18"/>
                <w:lang w:val="en-US"/>
              </w:rPr>
            </w:pPr>
            <w:r>
              <w:rPr>
                <w:rFonts w:eastAsia="Yu Mincho" w:cs="Arial"/>
                <w:szCs w:val="18"/>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506487" w14:textId="77777777" w:rsidR="00DA4E65" w:rsidRDefault="00DA4E65" w:rsidP="008E5574">
            <w:pPr>
              <w:pStyle w:val="TAC"/>
              <w:overflowPunct w:val="0"/>
              <w:autoSpaceDE w:val="0"/>
              <w:autoSpaceDN w:val="0"/>
              <w:adjustRightInd w:val="0"/>
              <w:rPr>
                <w:rFonts w:cs="Arial"/>
                <w:szCs w:val="18"/>
                <w:lang w:val="en-US"/>
              </w:rPr>
            </w:pPr>
            <w:r>
              <w:rPr>
                <w:rFonts w:eastAsia="Yu Mincho" w:cs="Arial"/>
                <w:szCs w:val="18"/>
                <w:lang w:eastAsia="ko-KR"/>
              </w:rPr>
              <w:t>CA_n5</w:t>
            </w:r>
            <w:r>
              <w:rPr>
                <w:rFonts w:cs="Arial"/>
                <w:szCs w:val="18"/>
                <w:lang w:eastAsia="zh-CN"/>
              </w:rPr>
              <w:t>A</w:t>
            </w:r>
            <w:r>
              <w:rPr>
                <w:rFonts w:eastAsia="Yu Mincho" w:cs="Arial"/>
                <w:szCs w:val="18"/>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3A2D5B78" w14:textId="77777777" w:rsidR="00DA4E65" w:rsidRDefault="00DA4E65" w:rsidP="008E5574">
            <w:pPr>
              <w:pStyle w:val="TAC"/>
              <w:overflowPunct w:val="0"/>
              <w:autoSpaceDE w:val="0"/>
              <w:autoSpaceDN w:val="0"/>
              <w:adjustRightInd w:val="0"/>
              <w:rPr>
                <w:rFonts w:cs="Arial"/>
                <w:szCs w:val="18"/>
                <w:lang w:eastAsia="ja-JP"/>
              </w:rPr>
            </w:pPr>
            <w:r>
              <w:rPr>
                <w:rFonts w:eastAsia="Yu Mincho" w:cs="Arial"/>
                <w:szCs w:val="18"/>
                <w:lang w:val="en-US" w:eastAsia="ko-KR"/>
              </w:rPr>
              <w:t>n</w:t>
            </w:r>
            <w:r>
              <w:rPr>
                <w:rFonts w:eastAsia="Yu Mincho" w:cs="Arial"/>
                <w:szCs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791AEEEB" w14:textId="77777777" w:rsidR="00DA4E65" w:rsidRDefault="00DA4E65" w:rsidP="00F60871">
            <w:pPr>
              <w:pStyle w:val="TAC"/>
              <w:rPr>
                <w:rFonts w:eastAsia="Yu Mincho"/>
                <w:lang w:val="en-US" w:eastAsia="ko-KR"/>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4CB5E5" w14:textId="77777777" w:rsidR="00DA4E65" w:rsidRDefault="00DA4E65" w:rsidP="008E5574">
            <w:pPr>
              <w:pStyle w:val="TAC"/>
              <w:overflowPunct w:val="0"/>
              <w:autoSpaceDE w:val="0"/>
              <w:autoSpaceDN w:val="0"/>
              <w:adjustRightInd w:val="0"/>
              <w:rPr>
                <w:szCs w:val="18"/>
                <w:lang w:val="en-US" w:eastAsia="zh-CN"/>
              </w:rPr>
            </w:pPr>
            <w:r>
              <w:rPr>
                <w:szCs w:val="18"/>
                <w:lang w:val="en-US" w:eastAsia="zh-CN"/>
              </w:rPr>
              <w:t>0</w:t>
            </w:r>
          </w:p>
        </w:tc>
      </w:tr>
      <w:tr w:rsidR="00DA4E65" w14:paraId="5ED2FC5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6905E5"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1411C2"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FA2B26" w14:textId="77777777" w:rsidR="00DA4E65" w:rsidRDefault="00DA4E65" w:rsidP="008E5574">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7562B64" w14:textId="77777777" w:rsidR="00DA4E65" w:rsidRDefault="00DA4E65" w:rsidP="00F60871">
            <w:pPr>
              <w:pStyle w:val="TAC"/>
              <w:rPr>
                <w:rFonts w:eastAsia="Yu Mincho"/>
                <w:lang w:eastAsia="ko-KR"/>
              </w:rPr>
            </w:pPr>
            <w:r>
              <w:rPr>
                <w:rFonts w:eastAsia="SimSun"/>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CB8C53" w14:textId="77777777" w:rsidR="00DA4E65" w:rsidRDefault="00DA4E65" w:rsidP="008E5574">
            <w:pPr>
              <w:pStyle w:val="TAC"/>
              <w:overflowPunct w:val="0"/>
              <w:autoSpaceDE w:val="0"/>
              <w:autoSpaceDN w:val="0"/>
              <w:adjustRightInd w:val="0"/>
              <w:rPr>
                <w:szCs w:val="18"/>
                <w:lang w:val="en-US" w:eastAsia="zh-CN"/>
              </w:rPr>
            </w:pPr>
          </w:p>
        </w:tc>
      </w:tr>
      <w:tr w:rsidR="00DA4E65" w14:paraId="70F01BF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271AD9" w14:textId="77777777" w:rsidR="00DA4E65" w:rsidRDefault="00DA4E65" w:rsidP="008E5574">
            <w:pPr>
              <w:pStyle w:val="TAC"/>
              <w:overflowPunct w:val="0"/>
              <w:autoSpaceDE w:val="0"/>
              <w:autoSpaceDN w:val="0"/>
              <w:adjustRightInd w:val="0"/>
              <w:rPr>
                <w:rFonts w:cs="Arial"/>
                <w:szCs w:val="18"/>
                <w:lang w:val="en-US"/>
              </w:rPr>
            </w:pPr>
            <w:r>
              <w:rPr>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3DEC17" w14:textId="77777777" w:rsidR="00DA4E65" w:rsidRDefault="00DA4E65" w:rsidP="008E5574">
            <w:pPr>
              <w:pStyle w:val="TAC"/>
              <w:overflowPunct w:val="0"/>
              <w:autoSpaceDE w:val="0"/>
              <w:autoSpaceDN w:val="0"/>
              <w:adjustRightInd w:val="0"/>
              <w:rPr>
                <w:rFonts w:cs="Arial"/>
                <w:szCs w:val="18"/>
                <w:lang w:eastAsia="ko-KR"/>
              </w:rPr>
            </w:pPr>
            <w:r>
              <w:rPr>
                <w:rFonts w:cs="Arial"/>
                <w:szCs w:val="18"/>
                <w:lang w:eastAsia="ko-KR"/>
              </w:rPr>
              <w:t>CA_n5</w:t>
            </w:r>
            <w:r>
              <w:rPr>
                <w:rFonts w:cs="Arial"/>
                <w:szCs w:val="18"/>
                <w:lang w:eastAsia="zh-CN"/>
              </w:rPr>
              <w:t>A</w:t>
            </w:r>
            <w:r>
              <w:rPr>
                <w:rFonts w:cs="Arial"/>
                <w:szCs w:val="18"/>
                <w:lang w:eastAsia="ko-KR"/>
              </w:rPr>
              <w:t>-n66A</w:t>
            </w:r>
          </w:p>
          <w:p w14:paraId="349738D3" w14:textId="77777777" w:rsidR="00DA4E65" w:rsidRDefault="00DA4E65" w:rsidP="008E5574">
            <w:pPr>
              <w:pStyle w:val="TAC"/>
              <w:overflowPunct w:val="0"/>
              <w:autoSpaceDE w:val="0"/>
              <w:autoSpaceDN w:val="0"/>
              <w:adjustRightInd w:val="0"/>
              <w:rPr>
                <w:rFonts w:cs="Arial"/>
                <w:szCs w:val="18"/>
                <w:lang w:val="en-US"/>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286BC3E8" w14:textId="77777777" w:rsidR="00DA4E65" w:rsidRDefault="00DA4E65" w:rsidP="008E5574">
            <w:pPr>
              <w:pStyle w:val="TAC"/>
              <w:overflowPunct w:val="0"/>
              <w:autoSpaceDE w:val="0"/>
              <w:autoSpaceDN w:val="0"/>
              <w:adjustRightInd w:val="0"/>
              <w:rPr>
                <w:rFonts w:cs="Arial"/>
                <w:szCs w:val="18"/>
                <w:lang w:eastAsia="ja-JP"/>
              </w:rPr>
            </w:pPr>
            <w:r>
              <w:rPr>
                <w:rFonts w:eastAsia="Yu Mincho" w:cs="Arial"/>
                <w:szCs w:val="18"/>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47592C" w14:textId="77777777" w:rsidR="00DA4E65" w:rsidRDefault="00DA4E65" w:rsidP="00F60871">
            <w:pPr>
              <w:pStyle w:val="TAC"/>
              <w:rPr>
                <w:rFonts w:eastAsia="Yu Mincho"/>
                <w:lang w:eastAsia="ko-KR"/>
              </w:rPr>
            </w:pPr>
            <w:r>
              <w:rPr>
                <w:rFonts w:eastAsia="SimSun"/>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34C82C"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DA4E65" w14:paraId="4EDA99B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6EE193"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D09973"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9B8A79" w14:textId="77777777" w:rsidR="00DA4E65" w:rsidRDefault="00DA4E65" w:rsidP="008E5574">
            <w:pPr>
              <w:pStyle w:val="TAC"/>
              <w:overflowPunct w:val="0"/>
              <w:autoSpaceDE w:val="0"/>
              <w:autoSpaceDN w:val="0"/>
              <w:adjustRightInd w:val="0"/>
              <w:rPr>
                <w:rFonts w:cs="Arial"/>
                <w:szCs w:val="18"/>
                <w:lang w:eastAsia="ja-JP"/>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91C188E" w14:textId="77777777" w:rsidR="00DA4E65" w:rsidRDefault="00DA4E65" w:rsidP="00F60871">
            <w:pPr>
              <w:pStyle w:val="TAC"/>
              <w:rPr>
                <w:rFonts w:eastAsia="Yu Mincho"/>
                <w:lang w:eastAsia="ko-KR"/>
              </w:rPr>
            </w:pPr>
            <w:r>
              <w:rPr>
                <w:rFonts w:eastAsia="SimSun"/>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E6B5D6" w14:textId="77777777" w:rsidR="00DA4E65" w:rsidRDefault="00DA4E65" w:rsidP="008E5574">
            <w:pPr>
              <w:pStyle w:val="TAC"/>
              <w:overflowPunct w:val="0"/>
              <w:autoSpaceDE w:val="0"/>
              <w:autoSpaceDN w:val="0"/>
              <w:adjustRightInd w:val="0"/>
              <w:rPr>
                <w:szCs w:val="18"/>
                <w:lang w:val="en-US" w:eastAsia="zh-CN"/>
              </w:rPr>
            </w:pPr>
          </w:p>
        </w:tc>
      </w:tr>
      <w:tr w:rsidR="00DA4E65" w14:paraId="1134180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474264" w14:textId="77777777" w:rsidR="00DA4E65" w:rsidRDefault="00DA4E65" w:rsidP="008E5574">
            <w:pPr>
              <w:pStyle w:val="TAC"/>
              <w:overflowPunct w:val="0"/>
              <w:autoSpaceDE w:val="0"/>
              <w:autoSpaceDN w:val="0"/>
              <w:adjustRightInd w:val="0"/>
              <w:rPr>
                <w:rFonts w:cs="Arial"/>
                <w:szCs w:val="18"/>
                <w:lang w:val="en-US" w:eastAsia="zh-CN"/>
              </w:rPr>
            </w:pPr>
            <w:r>
              <w:rPr>
                <w:rFonts w:cs="Arial"/>
                <w:szCs w:val="18"/>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CAD26A" w14:textId="77777777" w:rsidR="00DA4E65" w:rsidRDefault="00DA4E65" w:rsidP="008E5574">
            <w:pPr>
              <w:pStyle w:val="TAC"/>
              <w:overflowPunct w:val="0"/>
              <w:autoSpaceDE w:val="0"/>
              <w:autoSpaceDN w:val="0"/>
              <w:adjustRightInd w:val="0"/>
              <w:rPr>
                <w:rFonts w:cs="Arial"/>
                <w:szCs w:val="18"/>
                <w:lang w:val="en-US" w:eastAsia="zh-CN"/>
              </w:rPr>
            </w:pPr>
            <w:r>
              <w:rPr>
                <w:szCs w:val="18"/>
                <w:lang w:val="en-US"/>
              </w:rPr>
              <w:t>n77</w:t>
            </w:r>
            <w:r>
              <w:rPr>
                <w:rFonts w:hint="eastAsia"/>
                <w:szCs w:val="18"/>
                <w:vertAlign w:val="superscript"/>
                <w:lang w:val="en-US" w:eastAsia="zh-CN"/>
              </w:rPr>
              <w:t>8, 9</w:t>
            </w:r>
          </w:p>
          <w:p w14:paraId="32F70F6A" w14:textId="77777777" w:rsidR="00DA4E65" w:rsidRDefault="00DA4E65" w:rsidP="008E5574">
            <w:pPr>
              <w:pStyle w:val="TAC"/>
              <w:overflowPunct w:val="0"/>
              <w:autoSpaceDE w:val="0"/>
              <w:autoSpaceDN w:val="0"/>
              <w:adjustRightInd w:val="0"/>
              <w:rPr>
                <w:szCs w:val="18"/>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B17265B" w14:textId="77777777" w:rsidR="00DA4E65" w:rsidRDefault="00DA4E65" w:rsidP="008E5574">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2274A86" w14:textId="77777777" w:rsidR="00DA4E65" w:rsidRDefault="00DA4E65" w:rsidP="00F60871">
            <w:pPr>
              <w:pStyle w:val="TAC"/>
              <w:rPr>
                <w:lang w:eastAsia="ja-JP"/>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62CBDF"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DA4E65" w14:paraId="2A18721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89D115"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26C9A0"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11E567" w14:textId="77777777" w:rsidR="00DA4E65" w:rsidRDefault="00DA4E65" w:rsidP="008E5574">
            <w:pPr>
              <w:pStyle w:val="TAC"/>
              <w:overflowPunct w:val="0"/>
              <w:autoSpaceDE w:val="0"/>
              <w:autoSpaceDN w:val="0"/>
              <w:adjustRightInd w:val="0"/>
              <w:rPr>
                <w:szCs w:val="18"/>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9A77EF" w14:textId="77777777" w:rsidR="00DA4E65" w:rsidRDefault="00DA4E65" w:rsidP="00F60871">
            <w:pPr>
              <w:pStyle w:val="TAC"/>
              <w:rPr>
                <w:lang w:eastAsia="ja-JP"/>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F7EBA9" w14:textId="77777777" w:rsidR="00DA4E65" w:rsidRDefault="00DA4E65" w:rsidP="008E5574">
            <w:pPr>
              <w:pStyle w:val="TAC"/>
              <w:overflowPunct w:val="0"/>
              <w:autoSpaceDE w:val="0"/>
              <w:autoSpaceDN w:val="0"/>
              <w:adjustRightInd w:val="0"/>
              <w:rPr>
                <w:szCs w:val="18"/>
                <w:lang w:val="en-US" w:eastAsia="zh-CN"/>
              </w:rPr>
            </w:pPr>
          </w:p>
        </w:tc>
      </w:tr>
      <w:tr w:rsidR="00DA4E65" w14:paraId="72A5261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DD789B" w14:textId="77777777" w:rsidR="00DA4E65" w:rsidRDefault="00DA4E65" w:rsidP="008E5574">
            <w:pPr>
              <w:pStyle w:val="TAC"/>
              <w:overflowPunct w:val="0"/>
              <w:autoSpaceDE w:val="0"/>
              <w:autoSpaceDN w:val="0"/>
              <w:adjustRightInd w:val="0"/>
              <w:rPr>
                <w:lang w:val="en-US" w:eastAsia="zh-CN"/>
              </w:rPr>
            </w:pPr>
            <w:r>
              <w:rPr>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689823" w14:textId="77777777" w:rsidR="00DA4E65" w:rsidRDefault="00DA4E65" w:rsidP="008E5574">
            <w:pPr>
              <w:pStyle w:val="TAC"/>
              <w:overflowPunct w:val="0"/>
              <w:autoSpaceDE w:val="0"/>
              <w:autoSpaceDN w:val="0"/>
              <w:adjustRightInd w:val="0"/>
              <w:rPr>
                <w:rFonts w:cs="Arial"/>
                <w:szCs w:val="18"/>
                <w:lang w:val="en-US" w:eastAsia="zh-CN"/>
              </w:rPr>
            </w:pPr>
            <w:r>
              <w:rPr>
                <w:szCs w:val="18"/>
                <w:lang w:val="en-US"/>
              </w:rPr>
              <w:t>n77</w:t>
            </w:r>
            <w:r>
              <w:rPr>
                <w:rFonts w:hint="eastAsia"/>
                <w:szCs w:val="18"/>
                <w:vertAlign w:val="superscript"/>
                <w:lang w:val="en-US" w:eastAsia="zh-CN"/>
              </w:rPr>
              <w:t>8</w:t>
            </w:r>
          </w:p>
          <w:p w14:paraId="3CA18202" w14:textId="77777777" w:rsidR="00DA4E65" w:rsidRDefault="00DA4E65" w:rsidP="008E5574">
            <w:pPr>
              <w:pStyle w:val="TAC"/>
              <w:overflowPunct w:val="0"/>
              <w:autoSpaceDE w:val="0"/>
              <w:autoSpaceDN w:val="0"/>
              <w:adjustRightInd w:val="0"/>
            </w:pPr>
            <w:r>
              <w:t>CA_n5A-n77A</w:t>
            </w:r>
            <w:r>
              <w:rPr>
                <w:rFonts w:hint="eastAsia"/>
                <w:szCs w:val="18"/>
                <w:vertAlign w:val="superscript"/>
                <w:lang w:val="en-US" w:eastAsia="zh-CN"/>
              </w:rPr>
              <w:t>8</w:t>
            </w:r>
          </w:p>
          <w:p w14:paraId="1B0553FB" w14:textId="77777777" w:rsidR="00DA4E65" w:rsidRDefault="00DA4E65" w:rsidP="008E5574">
            <w:pPr>
              <w:pStyle w:val="TAC"/>
              <w:overflowPunct w:val="0"/>
              <w:autoSpaceDE w:val="0"/>
              <w:autoSpaceDN w:val="0"/>
              <w:adjustRightInd w:val="0"/>
              <w:rPr>
                <w:lang w:val="en-US" w:eastAsia="zh-CN"/>
              </w:rPr>
            </w:pPr>
            <w:r>
              <w:t>CA_n77(2A)</w:t>
            </w:r>
          </w:p>
        </w:tc>
        <w:tc>
          <w:tcPr>
            <w:tcW w:w="730" w:type="dxa"/>
            <w:tcBorders>
              <w:top w:val="single" w:sz="4" w:space="0" w:color="auto"/>
              <w:left w:val="single" w:sz="4" w:space="0" w:color="auto"/>
              <w:bottom w:val="single" w:sz="4" w:space="0" w:color="auto"/>
              <w:right w:val="single" w:sz="4" w:space="0" w:color="auto"/>
            </w:tcBorders>
            <w:vAlign w:val="center"/>
          </w:tcPr>
          <w:p w14:paraId="36738213" w14:textId="77777777" w:rsidR="00DA4E65" w:rsidRDefault="00DA4E65" w:rsidP="008E5574">
            <w:pPr>
              <w:pStyle w:val="TAC"/>
              <w:overflowPunct w:val="0"/>
              <w:autoSpaceDE w:val="0"/>
              <w:autoSpaceDN w:val="0"/>
              <w:adjustRightInd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1EE18" w14:textId="77777777" w:rsidR="00DA4E65" w:rsidRDefault="00DA4E65" w:rsidP="00F60871">
            <w:pPr>
              <w:pStyle w:val="TAC"/>
              <w:rPr>
                <w:lang w:eastAsia="ja-JP"/>
              </w:rPr>
            </w:pPr>
            <w:r>
              <w:rPr>
                <w:rFonts w:eastAsia="SimSun"/>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4A27C45E" w14:textId="77777777" w:rsidR="00DA4E65" w:rsidRDefault="00DA4E65" w:rsidP="008E5574">
            <w:pPr>
              <w:pStyle w:val="TAC"/>
              <w:overflowPunct w:val="0"/>
              <w:autoSpaceDE w:val="0"/>
              <w:autoSpaceDN w:val="0"/>
              <w:adjustRightInd w:val="0"/>
              <w:rPr>
                <w:lang w:val="en-US" w:eastAsia="zh-CN"/>
              </w:rPr>
            </w:pPr>
            <w:r>
              <w:rPr>
                <w:lang w:val="en-US" w:eastAsia="zh-CN"/>
              </w:rPr>
              <w:t>0</w:t>
            </w:r>
          </w:p>
        </w:tc>
      </w:tr>
      <w:tr w:rsidR="00DA4E65" w14:paraId="5D2BAEF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4B2EEF6"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F862C9C" w14:textId="77777777" w:rsidR="00DA4E65" w:rsidRDefault="00DA4E65"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6A1CF5" w14:textId="77777777" w:rsidR="00DA4E65" w:rsidRDefault="00DA4E65" w:rsidP="008E5574">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E5DD5C" w14:textId="77777777" w:rsidR="00DA4E65" w:rsidRDefault="00DA4E65" w:rsidP="00F60871">
            <w:pPr>
              <w:pStyle w:val="TAC"/>
              <w:rPr>
                <w:lang w:eastAsia="ja-JP"/>
              </w:rPr>
            </w:pPr>
            <w:r>
              <w:rPr>
                <w:rFonts w:eastAsia="SimSun"/>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6A0416" w14:textId="77777777" w:rsidR="00DA4E65" w:rsidRDefault="00DA4E65" w:rsidP="008E5574">
            <w:pPr>
              <w:pStyle w:val="TAC"/>
              <w:overflowPunct w:val="0"/>
              <w:autoSpaceDE w:val="0"/>
              <w:autoSpaceDN w:val="0"/>
              <w:adjustRightInd w:val="0"/>
              <w:rPr>
                <w:lang w:val="en-US" w:eastAsia="zh-CN"/>
              </w:rPr>
            </w:pPr>
          </w:p>
        </w:tc>
      </w:tr>
      <w:tr w:rsidR="00DA4E65" w14:paraId="36FD0C8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FE3EDA7"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6211B27"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F1B67D6" w14:textId="77777777" w:rsidR="00DA4E65" w:rsidRDefault="00DA4E65" w:rsidP="008E5574">
            <w:pPr>
              <w:pStyle w:val="TAC"/>
              <w:overflowPunct w:val="0"/>
              <w:autoSpaceDE w:val="0"/>
              <w:autoSpaceDN w:val="0"/>
              <w:adjustRightInd w:val="0"/>
              <w:rPr>
                <w:rFonts w:cs="Arial"/>
                <w:szCs w:val="18"/>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6B26DB" w14:textId="77777777" w:rsidR="00DA4E65" w:rsidRDefault="00DA4E65" w:rsidP="00F60871">
            <w:pPr>
              <w:pStyle w:val="TAC"/>
              <w:rPr>
                <w:lang w:eastAsia="ja-JP"/>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E562F"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1</w:t>
            </w:r>
          </w:p>
        </w:tc>
      </w:tr>
      <w:tr w:rsidR="00DA4E65" w14:paraId="113F22E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D5C35A"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B40B4B"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1220D8C" w14:textId="77777777" w:rsidR="00DA4E65" w:rsidRDefault="00DA4E65" w:rsidP="008E5574">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6E6A68" w14:textId="77777777" w:rsidR="00DA4E65" w:rsidRDefault="00DA4E65" w:rsidP="00F60871">
            <w:pPr>
              <w:pStyle w:val="TAC"/>
              <w:rPr>
                <w:lang w:eastAsia="ja-JP"/>
              </w:rPr>
            </w:pPr>
            <w:r>
              <w:rPr>
                <w:rFonts w:eastAsia="SimSun"/>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F4FA9D" w14:textId="77777777" w:rsidR="00DA4E65" w:rsidRDefault="00DA4E65" w:rsidP="008E5574">
            <w:pPr>
              <w:pStyle w:val="TAC"/>
              <w:overflowPunct w:val="0"/>
              <w:autoSpaceDE w:val="0"/>
              <w:autoSpaceDN w:val="0"/>
              <w:adjustRightInd w:val="0"/>
              <w:rPr>
                <w:lang w:val="en-US" w:eastAsia="zh-CN"/>
              </w:rPr>
            </w:pPr>
          </w:p>
        </w:tc>
      </w:tr>
      <w:tr w:rsidR="00DA4E65" w14:paraId="20C7992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2B4898" w14:textId="77777777" w:rsidR="00DA4E65" w:rsidRDefault="00DA4E65" w:rsidP="008E5574">
            <w:pPr>
              <w:pStyle w:val="TAC"/>
              <w:overflowPunct w:val="0"/>
              <w:autoSpaceDE w:val="0"/>
              <w:autoSpaceDN w:val="0"/>
              <w:adjustRightInd w:val="0"/>
              <w:rPr>
                <w:lang w:val="en-US" w:eastAsia="zh-CN"/>
              </w:rPr>
            </w:pPr>
            <w:r>
              <w:rPr>
                <w:rFonts w:cs="Arial"/>
                <w:szCs w:val="18"/>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8CC40A" w14:textId="77777777" w:rsidR="00DA4E65" w:rsidRDefault="00DA4E65"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3C497EC9" w14:textId="77777777" w:rsidR="00DA4E65" w:rsidRDefault="00DA4E65" w:rsidP="008E5574">
            <w:pPr>
              <w:pStyle w:val="TAC"/>
              <w:overflowPunct w:val="0"/>
              <w:autoSpaceDE w:val="0"/>
              <w:autoSpaceDN w:val="0"/>
              <w:adjustRightInd w:val="0"/>
              <w:rPr>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A91C5F9" w14:textId="77777777" w:rsidR="00DA4E65" w:rsidRDefault="00DA4E65" w:rsidP="008E5574">
            <w:pPr>
              <w:pStyle w:val="TAC"/>
              <w:overflowPunct w:val="0"/>
              <w:autoSpaceDE w:val="0"/>
              <w:autoSpaceDN w:val="0"/>
              <w:adjustRightInd w:val="0"/>
              <w:rPr>
                <w:lang w:eastAsia="ja-JP"/>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564E34E" w14:textId="77777777" w:rsidR="00DA4E65" w:rsidRDefault="00DA4E65" w:rsidP="00F60871">
            <w:pPr>
              <w:pStyle w:val="TAC"/>
              <w:rPr>
                <w:lang w:eastAsia="ja-JP"/>
              </w:rPr>
            </w:pPr>
            <w:r>
              <w:rPr>
                <w:rFonts w:eastAsia="SimSun"/>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711F39" w14:textId="77777777" w:rsidR="00DA4E65" w:rsidRDefault="00DA4E65" w:rsidP="008E5574">
            <w:pPr>
              <w:pStyle w:val="TAC"/>
              <w:overflowPunct w:val="0"/>
              <w:autoSpaceDE w:val="0"/>
              <w:autoSpaceDN w:val="0"/>
              <w:adjustRightInd w:val="0"/>
              <w:rPr>
                <w:lang w:val="en-US" w:eastAsia="zh-CN"/>
              </w:rPr>
            </w:pPr>
            <w:r>
              <w:rPr>
                <w:rFonts w:hint="eastAsia"/>
                <w:lang w:val="en-US" w:eastAsia="zh-CN"/>
              </w:rPr>
              <w:t>0</w:t>
            </w:r>
          </w:p>
        </w:tc>
      </w:tr>
      <w:tr w:rsidR="00DA4E65" w14:paraId="67127F8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4B905D"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EE0ACB" w14:textId="77777777" w:rsidR="00DA4E65" w:rsidRDefault="00DA4E65"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20BA68" w14:textId="77777777" w:rsidR="00DA4E65" w:rsidRDefault="00DA4E65" w:rsidP="008E5574">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9BE527" w14:textId="77777777" w:rsidR="00DA4E65" w:rsidRDefault="00DA4E65" w:rsidP="00F60871">
            <w:pPr>
              <w:pStyle w:val="TAC"/>
              <w:rPr>
                <w:lang w:eastAsia="ja-JP"/>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B2CA94" w14:textId="77777777" w:rsidR="00DA4E65" w:rsidRDefault="00DA4E65" w:rsidP="008E5574">
            <w:pPr>
              <w:pStyle w:val="TAC"/>
              <w:overflowPunct w:val="0"/>
              <w:autoSpaceDE w:val="0"/>
              <w:autoSpaceDN w:val="0"/>
              <w:adjustRightInd w:val="0"/>
              <w:rPr>
                <w:lang w:val="en-US" w:eastAsia="zh-CN"/>
              </w:rPr>
            </w:pPr>
          </w:p>
        </w:tc>
      </w:tr>
      <w:tr w:rsidR="00DA4E65" w14:paraId="067A969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B46B16" w14:textId="77777777" w:rsidR="00DA4E65" w:rsidRDefault="00DA4E65" w:rsidP="008E5574">
            <w:pPr>
              <w:pStyle w:val="TAC"/>
              <w:overflowPunct w:val="0"/>
              <w:autoSpaceDE w:val="0"/>
              <w:autoSpaceDN w:val="0"/>
              <w:adjustRightInd w:val="0"/>
              <w:rPr>
                <w:szCs w:val="18"/>
                <w:lang w:val="en-US" w:eastAsia="zh-CN"/>
              </w:rPr>
            </w:pPr>
            <w:r>
              <w:lastRenderedPageBreak/>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7D1889" w14:textId="77777777" w:rsidR="00DA4E65" w:rsidRDefault="00DA4E65" w:rsidP="008E5574">
            <w:pPr>
              <w:pStyle w:val="TAC"/>
              <w:rPr>
                <w:rFonts w:cs="Arial"/>
                <w:szCs w:val="18"/>
                <w:lang w:val="en-US" w:eastAsia="zh-CN"/>
              </w:rPr>
            </w:pPr>
            <w:r>
              <w:rPr>
                <w:rFonts w:cs="Arial"/>
                <w:szCs w:val="18"/>
                <w:lang w:val="en-US"/>
              </w:rPr>
              <w:t>77</w:t>
            </w:r>
            <w:r>
              <w:rPr>
                <w:rFonts w:cs="Arial" w:hint="eastAsia"/>
                <w:szCs w:val="18"/>
                <w:vertAlign w:val="superscript"/>
                <w:lang w:val="en-US" w:eastAsia="zh-CN"/>
              </w:rPr>
              <w:t>8, 9</w:t>
            </w:r>
          </w:p>
          <w:p w14:paraId="51232F0A" w14:textId="77777777" w:rsidR="00DA4E65" w:rsidRDefault="00DA4E65" w:rsidP="008E5574">
            <w:pPr>
              <w:pStyle w:val="TAC"/>
              <w:overflowPunct w:val="0"/>
              <w:autoSpaceDE w:val="0"/>
              <w:autoSpaceDN w:val="0"/>
              <w:adjustRightInd w:val="0"/>
              <w:rPr>
                <w:szCs w:val="18"/>
                <w:lang w:val="en-US" w:eastAsia="zh-CN"/>
              </w:rPr>
            </w:pPr>
            <w: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DD0625B" w14:textId="77777777" w:rsidR="00DA4E65" w:rsidRDefault="00DA4E65" w:rsidP="008E5574">
            <w:pPr>
              <w:pStyle w:val="TAC"/>
              <w:overflowPunct w:val="0"/>
              <w:autoSpaceDE w:val="0"/>
              <w:autoSpaceDN w:val="0"/>
              <w:adjustRightInd w:val="0"/>
              <w:rPr>
                <w:szCs w:val="18"/>
                <w:lang w:val="en-US" w:eastAsia="zh-CN"/>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4E5A2116" w14:textId="77777777" w:rsidR="00DA4E65" w:rsidRDefault="00DA4E65" w:rsidP="00F60871">
            <w:pPr>
              <w:pStyle w:val="TAC"/>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B435A3" w14:textId="77777777" w:rsidR="00DA4E65" w:rsidRDefault="00DA4E65" w:rsidP="008E5574">
            <w:pPr>
              <w:pStyle w:val="TAC"/>
              <w:overflowPunct w:val="0"/>
              <w:autoSpaceDE w:val="0"/>
              <w:autoSpaceDN w:val="0"/>
              <w:adjustRightInd w:val="0"/>
              <w:rPr>
                <w:szCs w:val="18"/>
                <w:lang w:val="en-US" w:eastAsia="zh-CN"/>
              </w:rPr>
            </w:pPr>
            <w:r>
              <w:rPr>
                <w:szCs w:val="18"/>
                <w:lang w:val="en-US" w:eastAsia="zh-CN"/>
              </w:rPr>
              <w:t>0</w:t>
            </w:r>
          </w:p>
        </w:tc>
      </w:tr>
      <w:tr w:rsidR="00DA4E65" w14:paraId="41BB927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7EFF9BF"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4CD487"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820519" w14:textId="77777777" w:rsidR="00DA4E65" w:rsidRDefault="00DA4E65" w:rsidP="008E5574">
            <w:pPr>
              <w:pStyle w:val="TAC"/>
              <w:overflowPunct w:val="0"/>
              <w:autoSpaceDE w:val="0"/>
              <w:autoSpaceDN w:val="0"/>
              <w:adjustRightInd w:val="0"/>
              <w:rPr>
                <w:szCs w:val="18"/>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90A89EB" w14:textId="77777777" w:rsidR="00DA4E65" w:rsidRDefault="00DA4E65" w:rsidP="00F60871">
            <w:pPr>
              <w:pStyle w:val="TAC"/>
            </w:pPr>
            <w:r>
              <w:rPr>
                <w:rFonts w:eastAsia="SimSun"/>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59BD2F" w14:textId="77777777" w:rsidR="00DA4E65" w:rsidRDefault="00DA4E65" w:rsidP="008E5574">
            <w:pPr>
              <w:pStyle w:val="TAC"/>
              <w:overflowPunct w:val="0"/>
              <w:autoSpaceDE w:val="0"/>
              <w:autoSpaceDN w:val="0"/>
              <w:adjustRightInd w:val="0"/>
              <w:rPr>
                <w:szCs w:val="18"/>
                <w:lang w:val="en-US" w:eastAsia="zh-CN"/>
              </w:rPr>
            </w:pPr>
          </w:p>
        </w:tc>
      </w:tr>
      <w:tr w:rsidR="00DA4E65" w14:paraId="00F5CD9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3EF73CA"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439F6EF"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C2ED8A" w14:textId="77777777" w:rsidR="00DA4E65" w:rsidRDefault="00DA4E65" w:rsidP="008E5574">
            <w:pPr>
              <w:pStyle w:val="TAC"/>
              <w:overflowPunct w:val="0"/>
              <w:autoSpaceDE w:val="0"/>
              <w:autoSpaceDN w:val="0"/>
              <w:adjustRightInd w:val="0"/>
              <w:rPr>
                <w:rFonts w:cs="Arial"/>
                <w:szCs w:val="18"/>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71FA23E" w14:textId="77777777" w:rsidR="00DA4E65" w:rsidRDefault="00DA4E65" w:rsidP="00F60871">
            <w:pPr>
              <w:pStyle w:val="TAC"/>
              <w:rPr>
                <w:lang w:eastAsia="ja-JP"/>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A01FEF"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DA4E65" w14:paraId="2D0D150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DD1BC7" w14:textId="77777777" w:rsidR="00DA4E65" w:rsidRDefault="00DA4E65" w:rsidP="008E5574">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7FA025" w14:textId="77777777" w:rsidR="00DA4E65" w:rsidRDefault="00DA4E65" w:rsidP="008E5574">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2FA4C0" w14:textId="77777777" w:rsidR="00DA4E65" w:rsidRDefault="00DA4E65" w:rsidP="008E5574">
            <w:pPr>
              <w:pStyle w:val="TAC"/>
              <w:overflowPunct w:val="0"/>
              <w:autoSpaceDE w:val="0"/>
              <w:autoSpaceDN w:val="0"/>
              <w:adjustRightInd w:val="0"/>
              <w:rPr>
                <w:rFonts w:cs="Arial"/>
                <w:szCs w:val="18"/>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D03696" w14:textId="77777777" w:rsidR="00DA4E65" w:rsidRDefault="00DA4E65" w:rsidP="00F60871">
            <w:pPr>
              <w:pStyle w:val="TAC"/>
              <w:rPr>
                <w:lang w:eastAsia="ja-JP"/>
              </w:rPr>
            </w:pPr>
            <w:r>
              <w:rPr>
                <w:rFonts w:eastAsia="SimSun"/>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CAF45B" w14:textId="77777777" w:rsidR="00DA4E65" w:rsidRDefault="00DA4E65" w:rsidP="008E5574">
            <w:pPr>
              <w:pStyle w:val="TAC"/>
              <w:overflowPunct w:val="0"/>
              <w:autoSpaceDE w:val="0"/>
              <w:autoSpaceDN w:val="0"/>
              <w:adjustRightInd w:val="0"/>
              <w:rPr>
                <w:szCs w:val="18"/>
                <w:lang w:val="en-US" w:eastAsia="zh-CN"/>
              </w:rPr>
            </w:pPr>
          </w:p>
        </w:tc>
      </w:tr>
      <w:tr w:rsidR="00DA4E65" w14:paraId="0E7E206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EDBDA8" w14:textId="77777777" w:rsidR="00DA4E65" w:rsidRDefault="00DA4E65" w:rsidP="008E5574">
            <w:pPr>
              <w:pStyle w:val="TAC"/>
              <w:overflowPunct w:val="0"/>
              <w:autoSpaceDE w:val="0"/>
              <w:autoSpaceDN w:val="0"/>
              <w:adjustRightInd w:val="0"/>
              <w:rPr>
                <w:szCs w:val="18"/>
                <w:lang w:val="en-US" w:eastAsia="zh-CN"/>
              </w:rPr>
            </w:pPr>
            <w:r>
              <w:rPr>
                <w:rFonts w:cs="Arial"/>
                <w:szCs w:val="18"/>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91D4BC" w14:textId="77777777" w:rsidR="00DA4E65" w:rsidRDefault="00DA4E65"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559B100E" w14:textId="77777777" w:rsidR="00DA4E65" w:rsidRDefault="00DA4E65" w:rsidP="008E5574">
            <w:pPr>
              <w:pStyle w:val="TAC"/>
              <w:overflowPunct w:val="0"/>
              <w:autoSpaceDE w:val="0"/>
              <w:autoSpaceDN w:val="0"/>
              <w:adjustRightInd w:val="0"/>
              <w:rPr>
                <w:szCs w:val="18"/>
                <w:lang w:val="en-US" w:eastAsia="zh-CN"/>
              </w:rPr>
            </w:pPr>
            <w:r>
              <w:rPr>
                <w:rFonts w:cs="Arial"/>
                <w:szCs w:val="18"/>
                <w:lang w:val="en-US"/>
              </w:rPr>
              <w:t>CA_n5A-n77A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8C3C82C" w14:textId="77777777" w:rsidR="00DA4E65" w:rsidRDefault="00DA4E65" w:rsidP="008E5574">
            <w:pPr>
              <w:pStyle w:val="TAC"/>
              <w:overflowPunct w:val="0"/>
              <w:autoSpaceDE w:val="0"/>
              <w:autoSpaceDN w:val="0"/>
              <w:adjustRightInd w:val="0"/>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E306B7" w14:textId="77777777" w:rsidR="00DA4E65" w:rsidRDefault="00DA4E65" w:rsidP="00F60871">
            <w:pPr>
              <w:pStyle w:val="TAC"/>
              <w:rPr>
                <w:lang w:eastAsia="ja-JP"/>
              </w:rPr>
            </w:pPr>
            <w:r>
              <w:rPr>
                <w:rFonts w:eastAsia="SimSun"/>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85864E"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DA4E65" w14:paraId="467A23A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7AEB105"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C9C1DE"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1F2C35" w14:textId="77777777" w:rsidR="00DA4E65" w:rsidRDefault="00DA4E65" w:rsidP="008E5574">
            <w:pPr>
              <w:pStyle w:val="TAC"/>
              <w:overflowPunct w:val="0"/>
              <w:autoSpaceDE w:val="0"/>
              <w:autoSpaceDN w:val="0"/>
              <w:adjustRightInd w:val="0"/>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EF9677" w14:textId="77777777" w:rsidR="00DA4E65" w:rsidRDefault="00DA4E65" w:rsidP="00F60871">
            <w:pPr>
              <w:pStyle w:val="TAC"/>
              <w:rPr>
                <w:lang w:eastAsia="ja-JP"/>
              </w:rPr>
            </w:pPr>
            <w:r>
              <w:rPr>
                <w:rFonts w:eastAsia="SimSun"/>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6C2952" w14:textId="77777777" w:rsidR="00DA4E65" w:rsidRDefault="00DA4E65" w:rsidP="008E5574">
            <w:pPr>
              <w:pStyle w:val="TAC"/>
              <w:overflowPunct w:val="0"/>
              <w:autoSpaceDE w:val="0"/>
              <w:autoSpaceDN w:val="0"/>
              <w:adjustRightInd w:val="0"/>
              <w:rPr>
                <w:szCs w:val="18"/>
                <w:lang w:val="en-US" w:eastAsia="zh-CN"/>
              </w:rPr>
            </w:pPr>
          </w:p>
        </w:tc>
      </w:tr>
      <w:tr w:rsidR="00DA4E65" w14:paraId="0CA8A7B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6B78B79"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6E82D0"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9D47F1" w14:textId="77777777" w:rsidR="00DA4E65" w:rsidRDefault="00DA4E65" w:rsidP="008E5574">
            <w:pPr>
              <w:pStyle w:val="TAC"/>
              <w:overflowPunct w:val="0"/>
              <w:autoSpaceDE w:val="0"/>
              <w:autoSpaceDN w:val="0"/>
              <w:adjustRightInd w:val="0"/>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8DDD559" w14:textId="77777777" w:rsidR="00DA4E65" w:rsidRDefault="00DA4E65" w:rsidP="00F60871">
            <w:pPr>
              <w:pStyle w:val="TAC"/>
              <w:rPr>
                <w:lang w:eastAsia="ja-JP"/>
              </w:rPr>
            </w:pPr>
            <w:r>
              <w:rPr>
                <w:rFonts w:eastAsia="SimSun"/>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4E8749"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DA4E65" w14:paraId="7219802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376ADB"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0B16B3"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727AE9" w14:textId="77777777" w:rsidR="00DA4E65" w:rsidRDefault="00DA4E65" w:rsidP="008E5574">
            <w:pPr>
              <w:pStyle w:val="TAC"/>
              <w:overflowPunct w:val="0"/>
              <w:autoSpaceDE w:val="0"/>
              <w:autoSpaceDN w:val="0"/>
              <w:adjustRightInd w:val="0"/>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E22B17" w14:textId="77777777" w:rsidR="00DA4E65" w:rsidRDefault="00DA4E65" w:rsidP="00F60871">
            <w:pPr>
              <w:pStyle w:val="TAC"/>
              <w:rPr>
                <w:lang w:eastAsia="ja-JP"/>
              </w:rPr>
            </w:pPr>
            <w:r>
              <w:rPr>
                <w:rFonts w:eastAsia="SimSun"/>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9BE128" w14:textId="77777777" w:rsidR="00DA4E65" w:rsidRDefault="00DA4E65" w:rsidP="008E5574">
            <w:pPr>
              <w:pStyle w:val="TAC"/>
              <w:overflowPunct w:val="0"/>
              <w:autoSpaceDE w:val="0"/>
              <w:autoSpaceDN w:val="0"/>
              <w:adjustRightInd w:val="0"/>
              <w:rPr>
                <w:szCs w:val="18"/>
                <w:lang w:val="en-US" w:eastAsia="zh-CN"/>
              </w:rPr>
            </w:pPr>
          </w:p>
        </w:tc>
      </w:tr>
      <w:tr w:rsidR="00DA4E65" w14:paraId="33264EA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56B3C8" w14:textId="77777777" w:rsidR="00DA4E65" w:rsidRDefault="00DA4E65" w:rsidP="008E5574">
            <w:pPr>
              <w:pStyle w:val="TAC"/>
              <w:overflowPunct w:val="0"/>
              <w:autoSpaceDE w:val="0"/>
              <w:autoSpaceDN w:val="0"/>
              <w:adjustRightInd w:val="0"/>
              <w:rPr>
                <w:szCs w:val="18"/>
                <w:lang w:val="en-US" w:eastAsia="zh-CN"/>
              </w:rPr>
            </w:pPr>
            <w:r>
              <w:rPr>
                <w:rFonts w:cs="Arial"/>
                <w:szCs w:val="18"/>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3BE87B" w14:textId="77777777" w:rsidR="00DA4E65" w:rsidRDefault="00DA4E65"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795294F1" w14:textId="77777777" w:rsidR="00DA4E65" w:rsidRDefault="00DA4E65" w:rsidP="008E5574">
            <w:pPr>
              <w:pStyle w:val="TAC"/>
              <w:rPr>
                <w:rFonts w:cs="Arial"/>
                <w:szCs w:val="18"/>
                <w:lang w:val="en-US"/>
              </w:rPr>
            </w:pPr>
            <w:r>
              <w:rPr>
                <w:rFonts w:cs="Arial"/>
                <w:szCs w:val="18"/>
                <w:lang w:val="en-US"/>
              </w:rPr>
              <w:t>CA_n5A-n77A</w:t>
            </w:r>
            <w:r>
              <w:rPr>
                <w:rFonts w:hint="eastAsia"/>
                <w:szCs w:val="18"/>
                <w:vertAlign w:val="superscript"/>
                <w:lang w:val="en-US" w:eastAsia="zh-CN"/>
              </w:rPr>
              <w:t>8</w:t>
            </w:r>
          </w:p>
          <w:p w14:paraId="7028CEB8" w14:textId="77777777" w:rsidR="00DA4E65" w:rsidRDefault="00DA4E65" w:rsidP="008E5574">
            <w:pPr>
              <w:pStyle w:val="TAC"/>
              <w:overflowPunct w:val="0"/>
              <w:autoSpaceDE w:val="0"/>
              <w:autoSpaceDN w:val="0"/>
              <w:adjustRightInd w:val="0"/>
              <w:rPr>
                <w:szCs w:val="18"/>
                <w:lang w:val="en-US" w:eastAsia="zh-CN"/>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688F5BB5" w14:textId="77777777" w:rsidR="00DA4E65" w:rsidRDefault="00DA4E65" w:rsidP="008E5574">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BE1A20" w14:textId="77777777" w:rsidR="00DA4E65" w:rsidRDefault="00DA4E65" w:rsidP="00F60871">
            <w:pPr>
              <w:pStyle w:val="TAC"/>
              <w:rPr>
                <w:lang w:eastAsia="ja-JP"/>
              </w:rPr>
            </w:pPr>
            <w:r>
              <w:rPr>
                <w:rFonts w:eastAsia="SimSun"/>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FD22A1" w14:textId="77777777" w:rsidR="00DA4E65" w:rsidRDefault="00DA4E65" w:rsidP="008E5574">
            <w:pPr>
              <w:pStyle w:val="TAC"/>
              <w:overflowPunct w:val="0"/>
              <w:autoSpaceDE w:val="0"/>
              <w:autoSpaceDN w:val="0"/>
              <w:adjustRightInd w:val="0"/>
              <w:rPr>
                <w:szCs w:val="18"/>
                <w:lang w:val="en-US" w:eastAsia="zh-CN"/>
              </w:rPr>
            </w:pPr>
            <w:r>
              <w:rPr>
                <w:rFonts w:hint="eastAsia"/>
                <w:lang w:val="en-US" w:eastAsia="zh-CN"/>
              </w:rPr>
              <w:t>0</w:t>
            </w:r>
          </w:p>
        </w:tc>
      </w:tr>
      <w:tr w:rsidR="00DA4E65" w14:paraId="049078D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A37604"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F35724"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62B1D5" w14:textId="77777777" w:rsidR="00DA4E65" w:rsidRDefault="00DA4E65" w:rsidP="008E5574">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4D033B" w14:textId="77777777" w:rsidR="00DA4E65" w:rsidRDefault="00DA4E65" w:rsidP="00F60871">
            <w:pPr>
              <w:pStyle w:val="TAC"/>
              <w:rPr>
                <w:lang w:eastAsia="ja-JP"/>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81D9E2" w14:textId="77777777" w:rsidR="00DA4E65" w:rsidRDefault="00DA4E65" w:rsidP="008E5574">
            <w:pPr>
              <w:pStyle w:val="TAC"/>
              <w:overflowPunct w:val="0"/>
              <w:autoSpaceDE w:val="0"/>
              <w:autoSpaceDN w:val="0"/>
              <w:adjustRightInd w:val="0"/>
              <w:rPr>
                <w:szCs w:val="18"/>
                <w:lang w:val="en-US" w:eastAsia="zh-CN"/>
              </w:rPr>
            </w:pPr>
          </w:p>
        </w:tc>
      </w:tr>
      <w:tr w:rsidR="00DA4E65" w14:paraId="716A0E1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796DE2" w14:textId="77777777" w:rsidR="00DA4E65" w:rsidRDefault="00DA4E65" w:rsidP="008E5574">
            <w:pPr>
              <w:pStyle w:val="TAC"/>
              <w:overflowPunct w:val="0"/>
              <w:autoSpaceDE w:val="0"/>
              <w:autoSpaceDN w:val="0"/>
              <w:adjustRightInd w:val="0"/>
              <w:rPr>
                <w:szCs w:val="18"/>
                <w:lang w:val="en-US" w:eastAsia="zh-CN"/>
              </w:rPr>
            </w:pPr>
            <w:r>
              <w:rPr>
                <w:rFonts w:cs="Arial"/>
                <w:szCs w:val="18"/>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794867" w14:textId="77777777" w:rsidR="00DA4E65" w:rsidRDefault="00DA4E65"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5DDB4DF7" w14:textId="77777777" w:rsidR="00DA4E65" w:rsidRDefault="00DA4E65" w:rsidP="008E5574">
            <w:pPr>
              <w:pStyle w:val="TAC"/>
              <w:rPr>
                <w:rFonts w:cs="Arial"/>
                <w:szCs w:val="18"/>
                <w:lang w:val="en-US"/>
              </w:rPr>
            </w:pPr>
            <w:r>
              <w:rPr>
                <w:rFonts w:cs="Arial"/>
                <w:szCs w:val="18"/>
                <w:lang w:val="en-US"/>
              </w:rPr>
              <w:t>CA_n5A-n77A</w:t>
            </w:r>
            <w:r>
              <w:rPr>
                <w:rFonts w:hint="eastAsia"/>
                <w:szCs w:val="18"/>
                <w:vertAlign w:val="superscript"/>
                <w:lang w:val="en-US" w:eastAsia="zh-CN"/>
              </w:rPr>
              <w:t>8</w:t>
            </w:r>
          </w:p>
          <w:p w14:paraId="414ADF90" w14:textId="77777777" w:rsidR="00DA4E65" w:rsidRDefault="00DA4E65" w:rsidP="008E5574">
            <w:pPr>
              <w:pStyle w:val="TAC"/>
              <w:overflowPunct w:val="0"/>
              <w:autoSpaceDE w:val="0"/>
              <w:autoSpaceDN w:val="0"/>
              <w:adjustRightInd w:val="0"/>
              <w:rPr>
                <w:szCs w:val="18"/>
                <w:lang w:val="en-US" w:eastAsia="zh-CN"/>
              </w:rPr>
            </w:pPr>
            <w:r>
              <w:rPr>
                <w:szCs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706F6130" w14:textId="77777777" w:rsidR="00DA4E65" w:rsidRDefault="00DA4E65" w:rsidP="008E5574">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F07262" w14:textId="77777777" w:rsidR="00DA4E65" w:rsidRDefault="00DA4E65" w:rsidP="00F60871">
            <w:pPr>
              <w:pStyle w:val="TAC"/>
              <w:rPr>
                <w:lang w:eastAsia="ja-JP"/>
              </w:rPr>
            </w:pPr>
            <w:r>
              <w:rPr>
                <w:rFonts w:eastAsia="SimSun"/>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6114DC"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DA4E65" w14:paraId="18E8088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CAC78B5"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9F6922"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910BBA" w14:textId="77777777" w:rsidR="00DA4E65" w:rsidRDefault="00DA4E65" w:rsidP="008E5574">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7BB843" w14:textId="77777777" w:rsidR="00DA4E65" w:rsidRDefault="00DA4E65" w:rsidP="00F60871">
            <w:pPr>
              <w:pStyle w:val="TAC"/>
              <w:rPr>
                <w:lang w:eastAsia="ja-JP"/>
              </w:rPr>
            </w:pPr>
            <w:r>
              <w:rPr>
                <w:rFonts w:eastAsia="SimSun"/>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58A613" w14:textId="77777777" w:rsidR="00DA4E65" w:rsidRDefault="00DA4E65" w:rsidP="008E5574">
            <w:pPr>
              <w:pStyle w:val="TAC"/>
              <w:overflowPunct w:val="0"/>
              <w:autoSpaceDE w:val="0"/>
              <w:autoSpaceDN w:val="0"/>
              <w:adjustRightInd w:val="0"/>
              <w:rPr>
                <w:szCs w:val="18"/>
                <w:lang w:val="en-US" w:eastAsia="zh-CN"/>
              </w:rPr>
            </w:pPr>
          </w:p>
        </w:tc>
      </w:tr>
      <w:tr w:rsidR="00DA4E65" w14:paraId="663C6AB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89C3D40"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E66CAF"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E44465" w14:textId="77777777" w:rsidR="00DA4E65" w:rsidRDefault="00DA4E65" w:rsidP="008E5574">
            <w:pPr>
              <w:pStyle w:val="TAC"/>
              <w:overflowPunct w:val="0"/>
              <w:autoSpaceDE w:val="0"/>
              <w:autoSpaceDN w:val="0"/>
              <w:adjustRightInd w:val="0"/>
              <w:rPr>
                <w:szCs w:val="18"/>
                <w:lang w:val="en-US" w:eastAsia="zh-CN"/>
              </w:rPr>
            </w:pPr>
            <w:r>
              <w:rPr>
                <w:rFonts w:cs="Arial"/>
                <w:szCs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620DA31" w14:textId="77777777" w:rsidR="00DA4E65" w:rsidRDefault="00DA4E65" w:rsidP="00F60871">
            <w:pPr>
              <w:pStyle w:val="TAC"/>
              <w:rPr>
                <w:lang w:eastAsia="ja-JP"/>
              </w:rPr>
            </w:pPr>
            <w:r>
              <w:rPr>
                <w:rFonts w:eastAsia="SimSun"/>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5F5B3F"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DA4E65" w14:paraId="3A73D44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D78909"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B0F6D7"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FA3E0A" w14:textId="77777777" w:rsidR="00DA4E65" w:rsidRDefault="00DA4E65" w:rsidP="008E5574">
            <w:pPr>
              <w:pStyle w:val="TAC"/>
              <w:overflowPunct w:val="0"/>
              <w:autoSpaceDE w:val="0"/>
              <w:autoSpaceDN w:val="0"/>
              <w:adjustRightInd w:val="0"/>
              <w:rPr>
                <w:szCs w:val="18"/>
                <w:lang w:val="en-US" w:eastAsia="zh-CN"/>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2AFEB7" w14:textId="77777777" w:rsidR="00DA4E65" w:rsidRDefault="00DA4E65" w:rsidP="00F60871">
            <w:pPr>
              <w:pStyle w:val="TAC"/>
              <w:rPr>
                <w:lang w:eastAsia="ja-JP"/>
              </w:rPr>
            </w:pPr>
            <w:r>
              <w:rPr>
                <w:rFonts w:eastAsia="SimSun"/>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7AA0B3" w14:textId="77777777" w:rsidR="00DA4E65" w:rsidRDefault="00DA4E65" w:rsidP="008E5574">
            <w:pPr>
              <w:pStyle w:val="TAC"/>
              <w:overflowPunct w:val="0"/>
              <w:autoSpaceDE w:val="0"/>
              <w:autoSpaceDN w:val="0"/>
              <w:adjustRightInd w:val="0"/>
              <w:rPr>
                <w:szCs w:val="18"/>
                <w:lang w:val="en-US" w:eastAsia="zh-CN"/>
              </w:rPr>
            </w:pPr>
          </w:p>
        </w:tc>
      </w:tr>
      <w:tr w:rsidR="00DA4E65" w14:paraId="424530C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A3C585" w14:textId="77777777" w:rsidR="00DA4E65" w:rsidRDefault="00DA4E65" w:rsidP="008E5574">
            <w:pPr>
              <w:pStyle w:val="TAC"/>
              <w:overflowPunct w:val="0"/>
              <w:autoSpaceDE w:val="0"/>
              <w:autoSpaceDN w:val="0"/>
              <w:adjustRightInd w:val="0"/>
              <w:rPr>
                <w:szCs w:val="18"/>
                <w:lang w:val="en-US"/>
              </w:rPr>
            </w:pPr>
            <w:r>
              <w:rPr>
                <w:rFonts w:hint="eastAsia"/>
                <w:szCs w:val="18"/>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DD405C" w14:textId="77777777" w:rsidR="00DA4E65" w:rsidRDefault="00DA4E65" w:rsidP="008E5574">
            <w:pPr>
              <w:pStyle w:val="TAC"/>
              <w:rPr>
                <w:rFonts w:cs="Arial"/>
                <w:szCs w:val="18"/>
                <w:lang w:val="en-US" w:eastAsia="zh-CN"/>
              </w:rPr>
            </w:pPr>
            <w:r>
              <w:rPr>
                <w:rFonts w:cs="Arial"/>
                <w:szCs w:val="18"/>
                <w:lang w:val="en-US"/>
              </w:rPr>
              <w:t>n77</w:t>
            </w:r>
            <w:r>
              <w:rPr>
                <w:rFonts w:cs="Arial"/>
                <w:szCs w:val="18"/>
                <w:vertAlign w:val="superscript"/>
                <w:lang w:val="en-US" w:eastAsia="zh-CN"/>
              </w:rPr>
              <w:t>8</w:t>
            </w:r>
          </w:p>
          <w:p w14:paraId="7BFAB002" w14:textId="77777777" w:rsidR="00DA4E65" w:rsidRDefault="00DA4E65" w:rsidP="008E5574">
            <w:pPr>
              <w:pStyle w:val="TAC"/>
              <w:overflowPunct w:val="0"/>
              <w:autoSpaceDE w:val="0"/>
              <w:autoSpaceDN w:val="0"/>
              <w:adjustRightInd w:val="0"/>
              <w:rPr>
                <w:szCs w:val="18"/>
                <w:lang w:val="en-US"/>
              </w:rPr>
            </w:pPr>
            <w:r>
              <w:rPr>
                <w:szCs w:val="18"/>
                <w:lang w:val="en-US" w:eastAsia="zh-CN"/>
              </w:rPr>
              <w:t>CA_n5A-n78A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B3F2B78" w14:textId="77777777" w:rsidR="00DA4E65" w:rsidRDefault="00DA4E65" w:rsidP="008E5574">
            <w:pPr>
              <w:pStyle w:val="TAC"/>
              <w:overflowPunct w:val="0"/>
              <w:autoSpaceDE w:val="0"/>
              <w:autoSpaceDN w:val="0"/>
              <w:adjustRightInd w:val="0"/>
              <w:rPr>
                <w:szCs w:val="18"/>
                <w:lang w:val="en-US"/>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73866B" w14:textId="77777777" w:rsidR="00DA4E65" w:rsidRDefault="00DA4E65" w:rsidP="00F60871">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F878F5"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DA4E65" w14:paraId="27DF65E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36D6A6E" w14:textId="77777777" w:rsidR="00DA4E65" w:rsidRDefault="00DA4E65" w:rsidP="008E5574">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98EEE1" w14:textId="77777777" w:rsidR="00DA4E65" w:rsidRDefault="00DA4E65"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10FD63" w14:textId="77777777" w:rsidR="00DA4E65" w:rsidRDefault="00DA4E65"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3D59C07" w14:textId="77777777" w:rsidR="00DA4E65" w:rsidRDefault="00DA4E65" w:rsidP="00F60871">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CF82F3" w14:textId="77777777" w:rsidR="00DA4E65" w:rsidRDefault="00DA4E65" w:rsidP="008E5574">
            <w:pPr>
              <w:pStyle w:val="TAC"/>
              <w:overflowPunct w:val="0"/>
              <w:autoSpaceDE w:val="0"/>
              <w:autoSpaceDN w:val="0"/>
              <w:adjustRightInd w:val="0"/>
              <w:rPr>
                <w:szCs w:val="18"/>
                <w:lang w:val="en-US" w:eastAsia="zh-CN"/>
              </w:rPr>
            </w:pPr>
          </w:p>
        </w:tc>
      </w:tr>
      <w:tr w:rsidR="00DA4E65" w14:paraId="4986474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055A058"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FF51DBF" w14:textId="77777777" w:rsidR="00DA4E65" w:rsidRDefault="00DA4E65"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82F0B1" w14:textId="77777777" w:rsidR="00DA4E65" w:rsidRDefault="00DA4E65" w:rsidP="008E5574">
            <w:pPr>
              <w:pStyle w:val="TAC"/>
              <w:overflowPunct w:val="0"/>
              <w:autoSpaceDE w:val="0"/>
              <w:autoSpaceDN w:val="0"/>
              <w:adjustRightInd w:val="0"/>
              <w:rPr>
                <w:lang w:val="en-US" w:eastAsia="zh-CN"/>
              </w:rPr>
            </w:pPr>
            <w:r>
              <w:t>n5</w:t>
            </w:r>
          </w:p>
        </w:tc>
        <w:tc>
          <w:tcPr>
            <w:tcW w:w="4081" w:type="dxa"/>
            <w:tcBorders>
              <w:top w:val="single" w:sz="4" w:space="0" w:color="auto"/>
              <w:left w:val="single" w:sz="4" w:space="0" w:color="auto"/>
              <w:bottom w:val="single" w:sz="4" w:space="0" w:color="auto"/>
              <w:right w:val="single" w:sz="4" w:space="0" w:color="auto"/>
            </w:tcBorders>
            <w:vAlign w:val="center"/>
          </w:tcPr>
          <w:p w14:paraId="5F589B01" w14:textId="77777777" w:rsidR="00DA4E65" w:rsidRDefault="00DA4E65" w:rsidP="00F60871">
            <w:pPr>
              <w:pStyle w:val="TAC"/>
            </w:pPr>
            <w:r>
              <w:rPr>
                <w:rFonts w:eastAsia="SimSun"/>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53F53FF" w14:textId="77777777" w:rsidR="00DA4E65" w:rsidRDefault="00DA4E65" w:rsidP="008E5574">
            <w:pPr>
              <w:pStyle w:val="TAC"/>
              <w:overflowPunct w:val="0"/>
              <w:autoSpaceDE w:val="0"/>
              <w:autoSpaceDN w:val="0"/>
              <w:adjustRightInd w:val="0"/>
              <w:rPr>
                <w:lang w:val="en-US" w:eastAsia="zh-CN"/>
              </w:rPr>
            </w:pPr>
            <w:r>
              <w:rPr>
                <w:lang w:val="en-US" w:eastAsia="zh-CN"/>
              </w:rPr>
              <w:t>1</w:t>
            </w:r>
          </w:p>
        </w:tc>
      </w:tr>
      <w:tr w:rsidR="00DA4E65" w14:paraId="637DF3C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6999B4" w14:textId="77777777" w:rsidR="00DA4E65" w:rsidRDefault="00DA4E65"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3A7498" w14:textId="77777777" w:rsidR="00DA4E65" w:rsidRDefault="00DA4E65"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97BBC4" w14:textId="77777777" w:rsidR="00DA4E65" w:rsidRDefault="00DA4E65" w:rsidP="008E5574">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3A0B3228" w14:textId="77777777" w:rsidR="00DA4E65" w:rsidRDefault="00DA4E65" w:rsidP="00F60871">
            <w:pPr>
              <w:pStyle w:val="TAC"/>
            </w:pPr>
            <w:r>
              <w:rPr>
                <w:rFonts w:eastAsia="SimSun"/>
                <w:lang w:val="en-US" w:eastAsia="zh-CN" w:bidi="ar"/>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5A900E35" w14:textId="77777777" w:rsidR="00DA4E65" w:rsidRDefault="00DA4E65" w:rsidP="008E5574">
            <w:pPr>
              <w:pStyle w:val="TAC"/>
              <w:overflowPunct w:val="0"/>
              <w:autoSpaceDE w:val="0"/>
              <w:autoSpaceDN w:val="0"/>
              <w:adjustRightInd w:val="0"/>
              <w:rPr>
                <w:lang w:val="en-US" w:eastAsia="zh-CN"/>
              </w:rPr>
            </w:pPr>
          </w:p>
        </w:tc>
      </w:tr>
      <w:tr w:rsidR="00DA4E65" w14:paraId="7946CA3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FCE730" w14:textId="77777777" w:rsidR="00DA4E65" w:rsidRDefault="00DA4E65" w:rsidP="008E5574">
            <w:pPr>
              <w:pStyle w:val="TAC"/>
              <w:overflowPunct w:val="0"/>
              <w:autoSpaceDE w:val="0"/>
              <w:autoSpaceDN w:val="0"/>
              <w:adjustRightInd w:val="0"/>
              <w:rPr>
                <w:szCs w:val="18"/>
                <w:lang w:val="en-US"/>
              </w:rPr>
            </w:pPr>
            <w:r>
              <w:rPr>
                <w:rFonts w:hint="eastAsia"/>
                <w:lang w:val="en-US" w:eastAsia="zh-CN"/>
              </w:rPr>
              <w:t>CA_n5A-n78</w:t>
            </w:r>
            <w:r>
              <w:rPr>
                <w:lang w:val="en-US" w:eastAsia="zh-CN"/>
              </w:rPr>
              <w:t>(2</w:t>
            </w:r>
            <w:r>
              <w:rPr>
                <w:rFonts w:hint="eastAsia"/>
                <w:lang w:val="en-US" w:eastAsia="zh-CN"/>
              </w:rPr>
              <w:t>A</w:t>
            </w:r>
            <w:r>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3DFF7F" w14:textId="77777777" w:rsidR="00DA4E65" w:rsidRDefault="00DA4E65" w:rsidP="008E5574">
            <w:pPr>
              <w:pStyle w:val="TAC"/>
              <w:overflowPunct w:val="0"/>
              <w:autoSpaceDE w:val="0"/>
              <w:autoSpaceDN w:val="0"/>
              <w:adjustRightInd w:val="0"/>
              <w:rPr>
                <w:szCs w:val="18"/>
                <w:lang w:val="en-US"/>
              </w:rPr>
            </w:pPr>
            <w:r>
              <w:rPr>
                <w:rFonts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B7F63B4" w14:textId="77777777" w:rsidR="00DA4E65" w:rsidRDefault="00DA4E65" w:rsidP="008E5574">
            <w:pPr>
              <w:pStyle w:val="TAC"/>
              <w:overflowPunct w:val="0"/>
              <w:autoSpaceDE w:val="0"/>
              <w:autoSpaceDN w:val="0"/>
              <w:adjustRightInd w:val="0"/>
              <w:rPr>
                <w:szCs w:val="18"/>
                <w:lang w:val="en-US" w:eastAsia="zh-CN"/>
              </w:rPr>
            </w:pPr>
            <w:r>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20F5E9" w14:textId="77777777" w:rsidR="00DA4E65" w:rsidRDefault="00DA4E65" w:rsidP="00F60871">
            <w:pPr>
              <w:pStyle w:val="TAC"/>
              <w:rPr>
                <w:lang w:val="en-US" w:eastAsia="zh-CN"/>
              </w:rPr>
            </w:pPr>
            <w:r>
              <w:rPr>
                <w:rFonts w:eastAsia="SimSun"/>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4886DFDC" w14:textId="77777777" w:rsidR="00DA4E65" w:rsidRDefault="00DA4E65" w:rsidP="008E5574">
            <w:pPr>
              <w:pStyle w:val="TAC"/>
              <w:overflowPunct w:val="0"/>
              <w:autoSpaceDE w:val="0"/>
              <w:autoSpaceDN w:val="0"/>
              <w:adjustRightInd w:val="0"/>
              <w:rPr>
                <w:szCs w:val="18"/>
                <w:lang w:val="en-US" w:eastAsia="zh-CN"/>
              </w:rPr>
            </w:pPr>
            <w:r>
              <w:rPr>
                <w:rFonts w:hint="eastAsia"/>
                <w:lang w:val="en-US" w:eastAsia="zh-CN"/>
              </w:rPr>
              <w:t>0</w:t>
            </w:r>
          </w:p>
        </w:tc>
      </w:tr>
      <w:tr w:rsidR="00DA4E65" w14:paraId="3A1E40E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C7C0C0" w14:textId="77777777" w:rsidR="00DA4E65" w:rsidRDefault="00DA4E65"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3A3E79" w14:textId="77777777" w:rsidR="00DA4E65" w:rsidRDefault="00DA4E65"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A7B6EB1" w14:textId="77777777" w:rsidR="00DA4E65" w:rsidRDefault="00DA4E65" w:rsidP="008E5574">
            <w:pPr>
              <w:pStyle w:val="TAC"/>
              <w:overflowPunct w:val="0"/>
              <w:autoSpaceDE w:val="0"/>
              <w:autoSpaceDN w:val="0"/>
              <w:adjustRightInd w:val="0"/>
              <w:rPr>
                <w:szCs w:val="18"/>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5241C3" w14:textId="77777777" w:rsidR="00DA4E65" w:rsidRDefault="00DA4E65" w:rsidP="00F60871">
            <w:pPr>
              <w:pStyle w:val="TAC"/>
              <w:rPr>
                <w:lang w:val="en-US" w:eastAsia="zh-CN"/>
              </w:rPr>
            </w:pPr>
            <w:r>
              <w:rPr>
                <w:rFonts w:eastAsia="SimSun"/>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197ED" w14:textId="77777777" w:rsidR="00DA4E65" w:rsidRDefault="00DA4E65" w:rsidP="008E5574">
            <w:pPr>
              <w:pStyle w:val="TAC"/>
              <w:overflowPunct w:val="0"/>
              <w:autoSpaceDE w:val="0"/>
              <w:autoSpaceDN w:val="0"/>
              <w:adjustRightInd w:val="0"/>
              <w:rPr>
                <w:szCs w:val="18"/>
                <w:lang w:val="en-US" w:eastAsia="zh-CN"/>
              </w:rPr>
            </w:pPr>
          </w:p>
        </w:tc>
      </w:tr>
      <w:tr w:rsidR="00DA4E65" w14:paraId="3251280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ABD327"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D049B9"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20A90DC8"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8287C1" w14:textId="77777777" w:rsidR="00DA4E65" w:rsidRDefault="00DA4E65" w:rsidP="00F60871">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9E9F46"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DA4E65" w14:paraId="511F129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E7A8304"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D0119CD"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47B64C"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295FF3" w14:textId="77777777" w:rsidR="00DA4E65" w:rsidRDefault="00DA4E65" w:rsidP="00F60871">
            <w:pPr>
              <w:pStyle w:val="TAC"/>
              <w:rPr>
                <w:lang w:val="en-US" w:eastAsia="zh-CN"/>
              </w:rPr>
            </w:pPr>
            <w:r>
              <w:rPr>
                <w:rFonts w:eastAsia="SimSun"/>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294B0" w14:textId="77777777" w:rsidR="00DA4E65" w:rsidRDefault="00DA4E65" w:rsidP="008E5574">
            <w:pPr>
              <w:pStyle w:val="TAC"/>
              <w:overflowPunct w:val="0"/>
              <w:autoSpaceDE w:val="0"/>
              <w:autoSpaceDN w:val="0"/>
              <w:adjustRightInd w:val="0"/>
              <w:rPr>
                <w:szCs w:val="18"/>
                <w:lang w:val="en-US" w:eastAsia="zh-CN"/>
              </w:rPr>
            </w:pPr>
          </w:p>
        </w:tc>
      </w:tr>
      <w:tr w:rsidR="00DA4E65" w14:paraId="27A959A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019B766"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9D9DE4"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BF2BDC" w14:textId="77777777" w:rsidR="00DA4E65" w:rsidRDefault="00DA4E65" w:rsidP="008E5574">
            <w:pPr>
              <w:pStyle w:val="TAC"/>
              <w:overflowPunct w:val="0"/>
              <w:autoSpaceDE w:val="0"/>
              <w:autoSpaceDN w:val="0"/>
              <w:adjustRightInd w:val="0"/>
              <w:rPr>
                <w:szCs w:val="18"/>
                <w:lang w:val="en-US" w:eastAsia="zh-CN"/>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0296AD" w14:textId="77777777" w:rsidR="00DA4E65" w:rsidRDefault="00DA4E65" w:rsidP="00F60871">
            <w:pPr>
              <w:pStyle w:val="TAC"/>
              <w:rPr>
                <w:lang w:eastAsia="ja-JP"/>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5B3912"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DA4E65" w14:paraId="1A244CB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E14E03" w14:textId="77777777" w:rsidR="00DA4E65" w:rsidRDefault="00DA4E65"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7A839C" w14:textId="77777777" w:rsidR="00DA4E65" w:rsidRDefault="00DA4E65"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7CC30"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3014971" w14:textId="77777777" w:rsidR="00DA4E65" w:rsidRDefault="00DA4E65" w:rsidP="00F60871">
            <w:pPr>
              <w:pStyle w:val="TAC"/>
              <w:rPr>
                <w:lang w:val="en-US" w:eastAsia="zh-CN"/>
              </w:rPr>
            </w:pPr>
            <w:r>
              <w:rPr>
                <w:rFonts w:eastAsia="SimSun"/>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6B6592" w14:textId="77777777" w:rsidR="00DA4E65" w:rsidRDefault="00DA4E65" w:rsidP="008E5574">
            <w:pPr>
              <w:pStyle w:val="TAC"/>
              <w:overflowPunct w:val="0"/>
              <w:autoSpaceDE w:val="0"/>
              <w:autoSpaceDN w:val="0"/>
              <w:adjustRightInd w:val="0"/>
              <w:rPr>
                <w:szCs w:val="18"/>
                <w:lang w:val="en-US" w:eastAsia="zh-CN"/>
              </w:rPr>
            </w:pPr>
          </w:p>
        </w:tc>
      </w:tr>
      <w:tr w:rsidR="00DA4E65" w14:paraId="18C7DB0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9F9E35" w14:textId="77777777" w:rsidR="00DA4E65" w:rsidRDefault="00DA4E65" w:rsidP="008E5574">
            <w:pPr>
              <w:pStyle w:val="TAC"/>
              <w:overflowPunct w:val="0"/>
              <w:autoSpaceDE w:val="0"/>
              <w:autoSpaceDN w:val="0"/>
              <w:adjustRightInd w:val="0"/>
              <w:rPr>
                <w:szCs w:val="18"/>
                <w:lang w:val="en-US"/>
              </w:rPr>
            </w:pPr>
            <w:r>
              <w:rPr>
                <w:rFonts w:hint="eastAsia"/>
                <w:szCs w:val="18"/>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854B04" w14:textId="77777777" w:rsidR="00DA4E65" w:rsidRDefault="00DA4E65" w:rsidP="008E5574">
            <w:pPr>
              <w:pStyle w:val="TAC"/>
              <w:overflowPunct w:val="0"/>
              <w:autoSpaceDE w:val="0"/>
              <w:autoSpaceDN w:val="0"/>
              <w:adjustRightInd w:val="0"/>
              <w:rPr>
                <w:szCs w:val="18"/>
                <w:lang w:val="en-US"/>
              </w:rPr>
            </w:pPr>
            <w:r>
              <w:rPr>
                <w:rFonts w:hint="eastAsia"/>
                <w:szCs w:val="18"/>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679BCAB7" w14:textId="77777777" w:rsidR="00DA4E65" w:rsidRDefault="00DA4E65" w:rsidP="008E5574">
            <w:pPr>
              <w:pStyle w:val="TAC"/>
              <w:overflowPunct w:val="0"/>
              <w:autoSpaceDE w:val="0"/>
              <w:autoSpaceDN w:val="0"/>
              <w:adjustRightInd w:val="0"/>
              <w:rPr>
                <w:szCs w:val="18"/>
                <w:lang w:val="en-US"/>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BCCED5" w14:textId="77777777" w:rsidR="00DA4E65" w:rsidRDefault="00DA4E65" w:rsidP="00F60871">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7A0FE"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DA4E65" w14:paraId="0DBD341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2B9D6C" w14:textId="77777777" w:rsidR="00DA4E65" w:rsidRDefault="00DA4E65"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43234F" w14:textId="77777777" w:rsidR="00DA4E65" w:rsidRDefault="00DA4E65"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AE56D5" w14:textId="77777777" w:rsidR="00DA4E65" w:rsidRDefault="00DA4E65"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F45E7A6" w14:textId="77777777" w:rsidR="00DA4E65" w:rsidRDefault="00DA4E65" w:rsidP="00F60871">
            <w:pPr>
              <w:pStyle w:val="TAC"/>
              <w:rPr>
                <w:lang w:val="en-US" w:eastAsia="zh-CN"/>
              </w:rPr>
            </w:pPr>
            <w:r>
              <w:rPr>
                <w:rFonts w:eastAsia="SimSun"/>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D47C9B" w14:textId="77777777" w:rsidR="00DA4E65" w:rsidRDefault="00DA4E65" w:rsidP="008E5574">
            <w:pPr>
              <w:pStyle w:val="TAC"/>
              <w:overflowPunct w:val="0"/>
              <w:autoSpaceDE w:val="0"/>
              <w:autoSpaceDN w:val="0"/>
              <w:adjustRightInd w:val="0"/>
              <w:rPr>
                <w:szCs w:val="18"/>
                <w:lang w:val="en-US" w:eastAsia="zh-CN"/>
              </w:rPr>
            </w:pPr>
          </w:p>
        </w:tc>
      </w:tr>
      <w:tr w:rsidR="00DA4E65" w14:paraId="0CB7B50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83C114" w14:textId="77777777" w:rsidR="00DA4E65" w:rsidRDefault="00DA4E65" w:rsidP="008E5574">
            <w:pPr>
              <w:pStyle w:val="TAC"/>
              <w:overflowPunct w:val="0"/>
              <w:autoSpaceDE w:val="0"/>
              <w:autoSpaceDN w:val="0"/>
              <w:adjustRightInd w:val="0"/>
              <w:rPr>
                <w:rFonts w:eastAsia="PMingLiU" w:cs="Arial"/>
                <w:szCs w:val="18"/>
                <w:lang w:eastAsia="zh-TW"/>
              </w:rPr>
            </w:pPr>
            <w:r>
              <w:rPr>
                <w:rFonts w:hint="eastAsia"/>
                <w:szCs w:val="18"/>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92DFA1" w14:textId="77777777" w:rsidR="00DA4E65" w:rsidRDefault="00DA4E65" w:rsidP="008E5574">
            <w:pPr>
              <w:pStyle w:val="TAC"/>
              <w:overflowPunct w:val="0"/>
              <w:autoSpaceDE w:val="0"/>
              <w:autoSpaceDN w:val="0"/>
              <w:adjustRightInd w:val="0"/>
              <w:rPr>
                <w:rFonts w:eastAsia="PMingLiU" w:cs="Arial"/>
                <w:szCs w:val="18"/>
                <w:lang w:eastAsia="zh-TW"/>
              </w:rPr>
            </w:pPr>
            <w:r>
              <w:rPr>
                <w:rFonts w:hint="eastAsia"/>
                <w:szCs w:val="18"/>
                <w:lang w:val="en-US" w:eastAsia="zh-CN"/>
              </w:rPr>
              <w:t>CA_n5A-n79A</w:t>
            </w:r>
          </w:p>
        </w:tc>
        <w:tc>
          <w:tcPr>
            <w:tcW w:w="730" w:type="dxa"/>
            <w:tcBorders>
              <w:top w:val="single" w:sz="4" w:space="0" w:color="auto"/>
              <w:left w:val="single" w:sz="4" w:space="0" w:color="auto"/>
              <w:right w:val="single" w:sz="4" w:space="0" w:color="auto"/>
            </w:tcBorders>
            <w:vAlign w:val="center"/>
          </w:tcPr>
          <w:p w14:paraId="1099E248"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A8A9FDF" w14:textId="77777777" w:rsidR="00DA4E65" w:rsidRDefault="00DA4E65" w:rsidP="00F60871">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24254C" w14:textId="77777777" w:rsidR="00DA4E65" w:rsidRDefault="00DA4E65" w:rsidP="008E5574">
            <w:pPr>
              <w:pStyle w:val="TAC"/>
              <w:overflowPunct w:val="0"/>
              <w:autoSpaceDE w:val="0"/>
              <w:autoSpaceDN w:val="0"/>
              <w:adjustRightInd w:val="0"/>
              <w:rPr>
                <w:rFonts w:cs="Arial"/>
                <w:szCs w:val="18"/>
                <w:lang w:val="en-US" w:eastAsia="zh-CN"/>
              </w:rPr>
            </w:pPr>
            <w:r>
              <w:rPr>
                <w:rFonts w:cs="Arial" w:hint="eastAsia"/>
                <w:szCs w:val="18"/>
                <w:lang w:val="en-US" w:eastAsia="zh-CN"/>
              </w:rPr>
              <w:t>0</w:t>
            </w:r>
          </w:p>
        </w:tc>
      </w:tr>
      <w:tr w:rsidR="00DA4E65" w14:paraId="3FADDF4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A93811" w14:textId="77777777" w:rsidR="00DA4E65" w:rsidRDefault="00DA4E65"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D8D28C" w14:textId="77777777" w:rsidR="00DA4E65" w:rsidRDefault="00DA4E65" w:rsidP="008E5574">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65120DC3" w14:textId="77777777" w:rsidR="00DA4E65" w:rsidRDefault="00DA4E65" w:rsidP="008E5574">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0A6E7EE" w14:textId="77777777" w:rsidR="00DA4E65" w:rsidRDefault="00DA4E65" w:rsidP="00F60871">
            <w:pPr>
              <w:pStyle w:val="TAC"/>
              <w:rPr>
                <w:lang w:val="en-US" w:eastAsia="zh-CN"/>
              </w:rPr>
            </w:pPr>
            <w:r>
              <w:rPr>
                <w:rFonts w:eastAsia="SimSun"/>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1C5321" w14:textId="77777777" w:rsidR="00DA4E65" w:rsidRDefault="00DA4E65" w:rsidP="008E5574">
            <w:pPr>
              <w:pStyle w:val="TAC"/>
              <w:overflowPunct w:val="0"/>
              <w:autoSpaceDE w:val="0"/>
              <w:autoSpaceDN w:val="0"/>
              <w:adjustRightInd w:val="0"/>
              <w:rPr>
                <w:rFonts w:cs="Arial"/>
                <w:szCs w:val="18"/>
                <w:lang w:val="en-US" w:eastAsia="zh-CN"/>
              </w:rPr>
            </w:pPr>
          </w:p>
        </w:tc>
      </w:tr>
    </w:tbl>
    <w:p w14:paraId="42665462" w14:textId="77777777" w:rsidR="00C338A2" w:rsidRDefault="00C338A2" w:rsidP="00C338A2">
      <w:pPr>
        <w:pStyle w:val="FL"/>
      </w:pPr>
    </w:p>
    <w:p w14:paraId="6AC00F63" w14:textId="56DBE9EE" w:rsidR="00C338A2" w:rsidRDefault="00C338A2" w:rsidP="00571960">
      <w:pPr>
        <w:pStyle w:val="TH"/>
        <w:rPr>
          <w:bCs/>
        </w:rPr>
      </w:pPr>
      <w:r>
        <w:rPr>
          <w:bCs/>
        </w:rPr>
        <w:t>Table 5.5A.3.1-1</w:t>
      </w:r>
      <w:r>
        <w:rPr>
          <w:rFonts w:eastAsia="SimSun" w:hint="eastAsia"/>
          <w:bCs/>
          <w:lang w:val="en-US" w:eastAsia="zh-CN"/>
        </w:rPr>
        <w:t>e</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D5C3C" w14:paraId="60DC2395"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C4D31C4" w14:textId="77777777" w:rsidR="00AD5C3C" w:rsidRDefault="00AD5C3C" w:rsidP="008E5574">
            <w:pPr>
              <w:pStyle w:val="TAH"/>
              <w:overflowPunct w:val="0"/>
              <w:autoSpaceDE w:val="0"/>
              <w:autoSpaceDN w:val="0"/>
              <w:adjustRightInd w:val="0"/>
              <w:rPr>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287AF2F0" w14:textId="77777777" w:rsidR="00AD5C3C" w:rsidRDefault="00AD5C3C" w:rsidP="008E5574">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FC6A6A6" w14:textId="77777777" w:rsidR="00AD5C3C" w:rsidRDefault="00AD5C3C" w:rsidP="008E5574">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2F3F064" w14:textId="77777777" w:rsidR="00AD5C3C" w:rsidRDefault="00AD5C3C"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735A0E1B" w14:textId="77777777" w:rsidR="00AD5C3C" w:rsidRDefault="00AD5C3C" w:rsidP="008E5574">
            <w:pPr>
              <w:pStyle w:val="TAH"/>
              <w:overflowPunct w:val="0"/>
              <w:autoSpaceDE w:val="0"/>
              <w:autoSpaceDN w:val="0"/>
              <w:adjustRightInd w:val="0"/>
              <w:rPr>
                <w:szCs w:val="18"/>
                <w:lang w:val="en-US" w:eastAsia="zh-CN"/>
              </w:rPr>
            </w:pPr>
            <w:r>
              <w:t>Bandwidth combination set</w:t>
            </w:r>
          </w:p>
        </w:tc>
      </w:tr>
      <w:tr w:rsidR="00AD5C3C" w14:paraId="2BD02E30"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784DFC0B" w14:textId="77777777" w:rsidR="00AD5C3C" w:rsidRDefault="00AD5C3C" w:rsidP="008E5574">
            <w:pPr>
              <w:pStyle w:val="TAC"/>
              <w:overflowPunct w:val="0"/>
              <w:autoSpaceDE w:val="0"/>
              <w:autoSpaceDN w:val="0"/>
              <w:adjustRightInd w:val="0"/>
              <w:rPr>
                <w:rFonts w:eastAsia="PMingLiU" w:cs="Arial"/>
                <w:szCs w:val="18"/>
                <w:lang w:eastAsia="zh-TW"/>
              </w:rPr>
            </w:pPr>
            <w:r>
              <w:rPr>
                <w:lang w:eastAsia="zh-CN"/>
              </w:rPr>
              <w:t>CA_n7A-n8A</w:t>
            </w:r>
          </w:p>
        </w:tc>
        <w:tc>
          <w:tcPr>
            <w:tcW w:w="1690" w:type="dxa"/>
            <w:tcBorders>
              <w:left w:val="single" w:sz="4" w:space="0" w:color="auto"/>
              <w:bottom w:val="nil"/>
              <w:right w:val="single" w:sz="4" w:space="0" w:color="auto"/>
            </w:tcBorders>
            <w:shd w:val="clear" w:color="auto" w:fill="auto"/>
            <w:vAlign w:val="center"/>
          </w:tcPr>
          <w:p w14:paraId="62CB27EE" w14:textId="77777777" w:rsidR="00AD5C3C" w:rsidRDefault="00AD5C3C" w:rsidP="008E5574">
            <w:pPr>
              <w:pStyle w:val="TAC"/>
              <w:overflowPunct w:val="0"/>
              <w:autoSpaceDE w:val="0"/>
              <w:autoSpaceDN w:val="0"/>
              <w:adjustRightInd w:val="0"/>
              <w:rPr>
                <w:rFonts w:eastAsia="PMingLiU" w:cs="Arial"/>
                <w:szCs w:val="18"/>
                <w:lang w:eastAsia="zh-TW"/>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26C7D212" w14:textId="77777777" w:rsidR="00AD5C3C" w:rsidRDefault="00AD5C3C" w:rsidP="008E5574">
            <w:pPr>
              <w:pStyle w:val="TAC"/>
              <w:overflowPunct w:val="0"/>
              <w:autoSpaceDE w:val="0"/>
              <w:autoSpaceDN w:val="0"/>
              <w:adjustRightInd w:val="0"/>
              <w:rPr>
                <w:rFonts w:cs="Arial"/>
                <w:kern w:val="2"/>
                <w:szCs w:val="18"/>
                <w:lang w:val="en-US"/>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AD2B2A3" w14:textId="77777777" w:rsidR="00AD5C3C" w:rsidRDefault="00AD5C3C" w:rsidP="00FB0EA8">
            <w:pPr>
              <w:pStyle w:val="TAC"/>
              <w:rPr>
                <w:lang w:eastAsia="zh-CN"/>
              </w:rPr>
            </w:pPr>
            <w:r>
              <w:rPr>
                <w:rFonts w:eastAsia="SimSun"/>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601BF699" w14:textId="77777777" w:rsidR="00AD5C3C" w:rsidRDefault="00AD5C3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D5C3C" w14:paraId="59BEE24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88C2C6" w14:textId="77777777" w:rsidR="00AD5C3C" w:rsidRDefault="00AD5C3C"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A50FE1" w14:textId="77777777" w:rsidR="00AD5C3C" w:rsidRDefault="00AD5C3C"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85EFE95" w14:textId="77777777" w:rsidR="00AD5C3C" w:rsidRDefault="00AD5C3C" w:rsidP="008E5574">
            <w:pPr>
              <w:pStyle w:val="TAC"/>
              <w:overflowPunct w:val="0"/>
              <w:autoSpaceDE w:val="0"/>
              <w:autoSpaceDN w:val="0"/>
              <w:adjustRightInd w:val="0"/>
              <w:rPr>
                <w:rFonts w:cs="Arial"/>
                <w:kern w:val="2"/>
                <w:szCs w:val="18"/>
                <w:lang w:val="en-US"/>
              </w:rPr>
            </w:pPr>
            <w:r>
              <w:rPr>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F597DC9" w14:textId="77777777" w:rsidR="00AD5C3C" w:rsidRDefault="00AD5C3C" w:rsidP="00FB0EA8">
            <w:pPr>
              <w:pStyle w:val="TAC"/>
              <w:rPr>
                <w:lang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3B51D4" w14:textId="77777777" w:rsidR="00AD5C3C" w:rsidRDefault="00AD5C3C" w:rsidP="008E5574">
            <w:pPr>
              <w:pStyle w:val="TAC"/>
              <w:overflowPunct w:val="0"/>
              <w:autoSpaceDE w:val="0"/>
              <w:autoSpaceDN w:val="0"/>
              <w:adjustRightInd w:val="0"/>
              <w:rPr>
                <w:szCs w:val="18"/>
                <w:lang w:val="en-US" w:eastAsia="zh-CN"/>
              </w:rPr>
            </w:pPr>
          </w:p>
        </w:tc>
      </w:tr>
      <w:tr w:rsidR="00AD5C3C" w14:paraId="7FE78AE8"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AFB4A03" w14:textId="77777777" w:rsidR="00AD5C3C" w:rsidRDefault="00AD5C3C" w:rsidP="008E5574">
            <w:pPr>
              <w:pStyle w:val="TAC"/>
              <w:overflowPunct w:val="0"/>
              <w:autoSpaceDE w:val="0"/>
              <w:autoSpaceDN w:val="0"/>
              <w:adjustRightInd w:val="0"/>
              <w:rPr>
                <w:szCs w:val="18"/>
                <w:lang w:val="en-US" w:eastAsia="zh-CN"/>
              </w:rPr>
            </w:pPr>
            <w:r>
              <w:rPr>
                <w:rFonts w:eastAsia="PMingLiU" w:cs="Arial"/>
                <w:szCs w:val="18"/>
                <w:lang w:eastAsia="zh-TW"/>
              </w:rPr>
              <w:t>CA_n7A-n25A</w:t>
            </w:r>
          </w:p>
        </w:tc>
        <w:tc>
          <w:tcPr>
            <w:tcW w:w="1690" w:type="dxa"/>
            <w:tcBorders>
              <w:left w:val="single" w:sz="4" w:space="0" w:color="auto"/>
              <w:bottom w:val="nil"/>
              <w:right w:val="single" w:sz="4" w:space="0" w:color="auto"/>
            </w:tcBorders>
            <w:shd w:val="clear" w:color="auto" w:fill="auto"/>
            <w:vAlign w:val="center"/>
          </w:tcPr>
          <w:p w14:paraId="6552F981" w14:textId="77777777" w:rsidR="00AD5C3C" w:rsidRDefault="00AD5C3C" w:rsidP="008E5574">
            <w:pPr>
              <w:pStyle w:val="TAC"/>
              <w:overflowPunct w:val="0"/>
              <w:autoSpaceDE w:val="0"/>
              <w:autoSpaceDN w:val="0"/>
              <w:adjustRightInd w:val="0"/>
              <w:rPr>
                <w:szCs w:val="18"/>
                <w:lang w:val="en-US" w:eastAsia="zh-CN"/>
              </w:rPr>
            </w:pPr>
            <w:r>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3B3AAE58" w14:textId="77777777" w:rsidR="00AD5C3C" w:rsidRDefault="00AD5C3C" w:rsidP="008E5574">
            <w:pPr>
              <w:pStyle w:val="TAC"/>
              <w:overflowPunct w:val="0"/>
              <w:autoSpaceDE w:val="0"/>
              <w:autoSpaceDN w:val="0"/>
              <w:adjustRightInd w:val="0"/>
              <w:rPr>
                <w:szCs w:val="18"/>
                <w:lang w:val="en-US" w:eastAsia="zh-CN"/>
              </w:rPr>
            </w:pPr>
            <w:r>
              <w:rPr>
                <w:rFonts w:cs="Arial"/>
                <w:kern w:val="2"/>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53F2FB2" w14:textId="77777777" w:rsidR="00AD5C3C" w:rsidRDefault="00AD5C3C" w:rsidP="00FB0EA8">
            <w:pPr>
              <w:pStyle w:val="TAC"/>
              <w:rPr>
                <w:kern w:val="2"/>
                <w:lang w:val="en-US"/>
              </w:rPr>
            </w:pPr>
            <w:r>
              <w:rPr>
                <w:rFonts w:eastAsia="SimSun"/>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415B5AC" w14:textId="77777777" w:rsidR="00AD5C3C" w:rsidRDefault="00AD5C3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D5C3C" w14:paraId="4D543C7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8D732" w14:textId="77777777" w:rsidR="00AD5C3C" w:rsidRDefault="00AD5C3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F48F2D" w14:textId="77777777" w:rsidR="00AD5C3C" w:rsidRDefault="00AD5C3C"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8258E7C" w14:textId="77777777" w:rsidR="00AD5C3C" w:rsidRDefault="00AD5C3C" w:rsidP="008E5574">
            <w:pPr>
              <w:pStyle w:val="TAC"/>
              <w:overflowPunct w:val="0"/>
              <w:autoSpaceDE w:val="0"/>
              <w:autoSpaceDN w:val="0"/>
              <w:adjustRightInd w:val="0"/>
              <w:rPr>
                <w:szCs w:val="18"/>
                <w:lang w:val="en-US" w:eastAsia="zh-CN"/>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D7FC6C" w14:textId="77777777" w:rsidR="00AD5C3C" w:rsidRDefault="00AD5C3C" w:rsidP="00FB0EA8">
            <w:pPr>
              <w:pStyle w:val="TAC"/>
              <w:rPr>
                <w:kern w:val="2"/>
                <w:lang w:val="en-US"/>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FB78C0" w14:textId="77777777" w:rsidR="00AD5C3C" w:rsidRDefault="00AD5C3C" w:rsidP="008E5574">
            <w:pPr>
              <w:pStyle w:val="TAC"/>
              <w:overflowPunct w:val="0"/>
              <w:autoSpaceDE w:val="0"/>
              <w:autoSpaceDN w:val="0"/>
              <w:adjustRightInd w:val="0"/>
              <w:rPr>
                <w:szCs w:val="18"/>
                <w:lang w:val="en-US" w:eastAsia="zh-CN"/>
              </w:rPr>
            </w:pPr>
          </w:p>
        </w:tc>
      </w:tr>
      <w:tr w:rsidR="00AD5C3C" w14:paraId="1BEEF00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0451F" w14:textId="77777777" w:rsidR="00AD5C3C" w:rsidRDefault="00AD5C3C" w:rsidP="008E5574">
            <w:pPr>
              <w:pStyle w:val="TAC"/>
              <w:overflowPunct w:val="0"/>
              <w:autoSpaceDE w:val="0"/>
              <w:autoSpaceDN w:val="0"/>
              <w:adjustRightInd w:val="0"/>
              <w:rPr>
                <w:rFonts w:eastAsia="PMingLiU" w:cs="Arial"/>
                <w:szCs w:val="18"/>
                <w:lang w:eastAsia="zh-TW"/>
              </w:rPr>
            </w:pPr>
            <w:r>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889054" w14:textId="77777777" w:rsidR="00AD5C3C" w:rsidRDefault="00AD5C3C" w:rsidP="008E5574">
            <w:pPr>
              <w:pStyle w:val="TAC"/>
              <w:overflowPunct w:val="0"/>
              <w:autoSpaceDE w:val="0"/>
              <w:autoSpaceDN w:val="0"/>
              <w:adjustRightInd w:val="0"/>
              <w:rPr>
                <w:rFonts w:eastAsia="PMingLiU" w:cs="Arial"/>
                <w:szCs w:val="18"/>
                <w:lang w:eastAsia="zh-TW"/>
              </w:rPr>
            </w:pPr>
            <w:r>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6015A6BA" w14:textId="77777777" w:rsidR="00AD5C3C" w:rsidRDefault="00AD5C3C" w:rsidP="008E5574">
            <w:pPr>
              <w:pStyle w:val="TAC"/>
              <w:overflowPunct w:val="0"/>
              <w:autoSpaceDE w:val="0"/>
              <w:autoSpaceDN w:val="0"/>
              <w:adjustRightInd w:val="0"/>
              <w:rPr>
                <w:rFonts w:eastAsia="Yu Mincho" w:cs="Arial"/>
                <w:kern w:val="2"/>
                <w:szCs w:val="18"/>
                <w:lang w:val="en-US" w:eastAsia="ja-JP"/>
              </w:rPr>
            </w:pPr>
            <w:r>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9AA20F6" w14:textId="77777777" w:rsidR="00AD5C3C" w:rsidRDefault="00AD5C3C" w:rsidP="00FB0EA8">
            <w:pPr>
              <w:pStyle w:val="TAC"/>
              <w:rPr>
                <w:rFonts w:eastAsia="Yu Mincho"/>
                <w:kern w:val="2"/>
                <w:lang w:val="en-US" w:eastAsia="ja-JP"/>
              </w:rPr>
            </w:pPr>
            <w:r>
              <w:rPr>
                <w:rFonts w:eastAsia="SimSun"/>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BF4CB7" w14:textId="77777777" w:rsidR="00AD5C3C" w:rsidRDefault="00AD5C3C" w:rsidP="008E5574">
            <w:pPr>
              <w:pStyle w:val="TAC"/>
              <w:overflowPunct w:val="0"/>
              <w:autoSpaceDE w:val="0"/>
              <w:autoSpaceDN w:val="0"/>
              <w:adjustRightInd w:val="0"/>
              <w:rPr>
                <w:rFonts w:cs="Arial"/>
                <w:szCs w:val="18"/>
                <w:lang w:val="en-US" w:eastAsia="zh-CN"/>
              </w:rPr>
            </w:pPr>
            <w:r>
              <w:rPr>
                <w:rFonts w:cs="Arial" w:hint="eastAsia"/>
                <w:szCs w:val="18"/>
                <w:lang w:val="en-US" w:eastAsia="zh-CN"/>
              </w:rPr>
              <w:t>0</w:t>
            </w:r>
          </w:p>
        </w:tc>
      </w:tr>
      <w:tr w:rsidR="00AD5C3C" w14:paraId="54BF888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7B3DCC" w14:textId="77777777" w:rsidR="00AD5C3C" w:rsidRDefault="00AD5C3C"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FE7B3F" w14:textId="77777777" w:rsidR="00AD5C3C" w:rsidRDefault="00AD5C3C" w:rsidP="008E5574">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3FCB0C4F" w14:textId="77777777" w:rsidR="00AD5C3C" w:rsidRDefault="00AD5C3C" w:rsidP="008E5574">
            <w:pPr>
              <w:pStyle w:val="TAC"/>
              <w:overflowPunct w:val="0"/>
              <w:autoSpaceDE w:val="0"/>
              <w:autoSpaceDN w:val="0"/>
              <w:adjustRightInd w:val="0"/>
              <w:rPr>
                <w:rFonts w:eastAsia="Yu Mincho" w:cs="Arial"/>
                <w:kern w:val="2"/>
                <w:szCs w:val="18"/>
                <w:lang w:val="en-US" w:eastAsia="ja-JP"/>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A4063E" w14:textId="77777777" w:rsidR="00AD5C3C" w:rsidRDefault="00AD5C3C" w:rsidP="00FB0EA8">
            <w:pPr>
              <w:pStyle w:val="TAC"/>
              <w:rPr>
                <w:kern w:val="2"/>
                <w:lang w:val="en-US" w:eastAsia="zh-CN"/>
              </w:rPr>
            </w:pPr>
            <w:r>
              <w:rPr>
                <w:rFonts w:eastAsia="SimSun"/>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066AC" w14:textId="77777777" w:rsidR="00AD5C3C" w:rsidRDefault="00AD5C3C" w:rsidP="008E5574">
            <w:pPr>
              <w:pStyle w:val="TAC"/>
              <w:overflowPunct w:val="0"/>
              <w:autoSpaceDE w:val="0"/>
              <w:autoSpaceDN w:val="0"/>
              <w:adjustRightInd w:val="0"/>
              <w:rPr>
                <w:rFonts w:cs="Arial"/>
                <w:szCs w:val="18"/>
                <w:lang w:val="en-US" w:eastAsia="zh-CN"/>
              </w:rPr>
            </w:pPr>
          </w:p>
        </w:tc>
      </w:tr>
      <w:tr w:rsidR="00AD5C3C" w14:paraId="1473308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2E6B901" w14:textId="77777777" w:rsidR="00AD5C3C" w:rsidRDefault="00AD5C3C" w:rsidP="008E5574">
            <w:pPr>
              <w:pStyle w:val="TAC"/>
              <w:overflowPunct w:val="0"/>
              <w:autoSpaceDE w:val="0"/>
              <w:autoSpaceDN w:val="0"/>
              <w:adjustRightInd w:val="0"/>
              <w:rPr>
                <w:szCs w:val="18"/>
                <w:lang w:val="en-US" w:eastAsia="zh-CN"/>
              </w:rPr>
            </w:pPr>
            <w:r>
              <w:t>CA_n7(2A)-n25A</w:t>
            </w:r>
          </w:p>
        </w:tc>
        <w:tc>
          <w:tcPr>
            <w:tcW w:w="1690" w:type="dxa"/>
            <w:tcBorders>
              <w:top w:val="nil"/>
              <w:left w:val="single" w:sz="4" w:space="0" w:color="auto"/>
              <w:bottom w:val="nil"/>
              <w:right w:val="single" w:sz="4" w:space="0" w:color="auto"/>
            </w:tcBorders>
            <w:shd w:val="clear" w:color="auto" w:fill="auto"/>
            <w:vAlign w:val="center"/>
          </w:tcPr>
          <w:p w14:paraId="78543A25" w14:textId="77777777" w:rsidR="00AD5C3C" w:rsidRDefault="00AD5C3C" w:rsidP="008E5574">
            <w:pPr>
              <w:pStyle w:val="TAC"/>
              <w:overflowPunct w:val="0"/>
              <w:autoSpaceDE w:val="0"/>
              <w:autoSpaceDN w:val="0"/>
              <w:adjustRightInd w:val="0"/>
              <w:rPr>
                <w:szCs w:val="18"/>
                <w:lang w:val="en-US" w:eastAsia="zh-CN"/>
              </w:rPr>
            </w:pPr>
            <w: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52479507" w14:textId="77777777" w:rsidR="00AD5C3C" w:rsidRDefault="00AD5C3C"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F2D037D" w14:textId="77777777" w:rsidR="00AD5C3C" w:rsidRDefault="00AD5C3C" w:rsidP="00FB0EA8">
            <w:pPr>
              <w:pStyle w:val="TAC"/>
              <w:rPr>
                <w:kern w:val="2"/>
                <w:lang w:val="en-US" w:eastAsia="zh-CN"/>
              </w:rPr>
            </w:pPr>
            <w:r>
              <w:rPr>
                <w:rFonts w:eastAsia="SimSun"/>
                <w:lang w:val="en-US" w:eastAsia="zh-CN" w:bidi="ar"/>
              </w:rPr>
              <w:t>CA_n7(2A)_BCS0</w:t>
            </w:r>
          </w:p>
        </w:tc>
        <w:tc>
          <w:tcPr>
            <w:tcW w:w="1360" w:type="dxa"/>
            <w:tcBorders>
              <w:top w:val="nil"/>
              <w:left w:val="single" w:sz="4" w:space="0" w:color="auto"/>
              <w:bottom w:val="nil"/>
              <w:right w:val="single" w:sz="4" w:space="0" w:color="auto"/>
            </w:tcBorders>
            <w:shd w:val="clear" w:color="auto" w:fill="auto"/>
            <w:vAlign w:val="center"/>
          </w:tcPr>
          <w:p w14:paraId="1CEB9300" w14:textId="77777777" w:rsidR="00AD5C3C" w:rsidRDefault="00AD5C3C" w:rsidP="008E5574">
            <w:pPr>
              <w:pStyle w:val="TAC"/>
              <w:overflowPunct w:val="0"/>
              <w:autoSpaceDE w:val="0"/>
              <w:autoSpaceDN w:val="0"/>
              <w:adjustRightInd w:val="0"/>
              <w:rPr>
                <w:szCs w:val="18"/>
                <w:lang w:val="en-US" w:eastAsia="zh-CN"/>
              </w:rPr>
            </w:pPr>
            <w:r>
              <w:rPr>
                <w:szCs w:val="18"/>
                <w:lang w:val="en-US" w:eastAsia="zh-CN"/>
              </w:rPr>
              <w:t>0</w:t>
            </w:r>
          </w:p>
        </w:tc>
      </w:tr>
      <w:tr w:rsidR="00AD5C3C" w14:paraId="03CD4B7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18A5F9" w14:textId="77777777" w:rsidR="00AD5C3C" w:rsidRDefault="00AD5C3C"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A40485" w14:textId="77777777" w:rsidR="00AD5C3C" w:rsidRDefault="00AD5C3C" w:rsidP="008E5574">
            <w:pPr>
              <w:pStyle w:val="TAC"/>
              <w:overflowPunct w:val="0"/>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vAlign w:val="center"/>
          </w:tcPr>
          <w:p w14:paraId="7D4E2B98" w14:textId="77777777" w:rsidR="00AD5C3C" w:rsidRDefault="00AD5C3C"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EB58C9" w14:textId="77777777" w:rsidR="00AD5C3C" w:rsidRDefault="00AD5C3C" w:rsidP="00FB0EA8">
            <w:pPr>
              <w:pStyle w:val="TAC"/>
              <w:rPr>
                <w:kern w:val="2"/>
                <w:lang w:val="en-US" w:eastAsia="zh-CN"/>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9E684" w14:textId="77777777" w:rsidR="00AD5C3C" w:rsidRDefault="00AD5C3C" w:rsidP="008E5574">
            <w:pPr>
              <w:pStyle w:val="TAC"/>
              <w:overflowPunct w:val="0"/>
              <w:autoSpaceDE w:val="0"/>
              <w:autoSpaceDN w:val="0"/>
              <w:adjustRightInd w:val="0"/>
              <w:rPr>
                <w:szCs w:val="18"/>
                <w:lang w:val="en-US" w:eastAsia="zh-CN"/>
              </w:rPr>
            </w:pPr>
          </w:p>
        </w:tc>
      </w:tr>
      <w:tr w:rsidR="00AD5C3C" w14:paraId="49AA3C7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D400B2" w14:textId="77777777" w:rsidR="00AD5C3C" w:rsidRDefault="00AD5C3C" w:rsidP="008E5574">
            <w:pPr>
              <w:pStyle w:val="TAC"/>
              <w:overflowPunct w:val="0"/>
              <w:autoSpaceDE w:val="0"/>
              <w:autoSpaceDN w:val="0"/>
              <w:adjustRightInd w:val="0"/>
              <w:rPr>
                <w:rFonts w:cs="Arial"/>
                <w:szCs w:val="18"/>
                <w:lang w:val="en-US" w:eastAsia="zh-CN"/>
              </w:rPr>
            </w:pPr>
            <w:r>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2B93EA" w14:textId="77777777" w:rsidR="00AD5C3C" w:rsidRDefault="00AD5C3C" w:rsidP="008E5574">
            <w:pPr>
              <w:pStyle w:val="TAC"/>
              <w:overflowPunct w:val="0"/>
              <w:autoSpaceDE w:val="0"/>
              <w:autoSpaceDN w:val="0"/>
              <w:adjustRightInd w:val="0"/>
              <w:rPr>
                <w:rFonts w:cs="Arial"/>
                <w:szCs w:val="18"/>
                <w:lang w:val="en-US" w:eastAsia="zh-CN"/>
              </w:rPr>
            </w:pPr>
            <w:r>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5FD65D89" w14:textId="77777777" w:rsidR="00AD5C3C" w:rsidRDefault="00AD5C3C" w:rsidP="008E5574">
            <w:pPr>
              <w:pStyle w:val="TAC"/>
              <w:overflowPunct w:val="0"/>
              <w:autoSpaceDE w:val="0"/>
              <w:autoSpaceDN w:val="0"/>
              <w:adjustRightInd w:val="0"/>
              <w:rPr>
                <w:rFonts w:cs="Arial"/>
                <w:szCs w:val="18"/>
                <w:lang w:val="en-US" w:eastAsia="zh-CN"/>
              </w:rPr>
            </w:pPr>
            <w:r>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DCF2F54" w14:textId="77777777" w:rsidR="00AD5C3C" w:rsidRDefault="00AD5C3C" w:rsidP="00FB0EA8">
            <w:pPr>
              <w:pStyle w:val="TAC"/>
              <w:rPr>
                <w:rFonts w:eastAsia="Yu Mincho"/>
                <w:kern w:val="2"/>
                <w:lang w:val="en-US" w:eastAsia="ja-JP"/>
              </w:rPr>
            </w:pPr>
            <w:r>
              <w:rPr>
                <w:rFonts w:eastAsia="SimSun"/>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578C32" w14:textId="77777777" w:rsidR="00AD5C3C" w:rsidRDefault="00AD5C3C" w:rsidP="008E5574">
            <w:pPr>
              <w:pStyle w:val="TAC"/>
              <w:overflowPunct w:val="0"/>
              <w:autoSpaceDE w:val="0"/>
              <w:autoSpaceDN w:val="0"/>
              <w:adjustRightInd w:val="0"/>
              <w:rPr>
                <w:rFonts w:cs="Arial"/>
                <w:szCs w:val="18"/>
                <w:lang w:val="en-US" w:eastAsia="zh-CN"/>
              </w:rPr>
            </w:pPr>
            <w:r>
              <w:rPr>
                <w:rFonts w:cs="Arial"/>
                <w:szCs w:val="18"/>
                <w:lang w:val="en-US" w:eastAsia="zh-CN"/>
              </w:rPr>
              <w:t>0</w:t>
            </w:r>
          </w:p>
        </w:tc>
      </w:tr>
      <w:tr w:rsidR="00AD5C3C" w14:paraId="4C60BDC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DEAD6C" w14:textId="77777777" w:rsidR="00AD5C3C" w:rsidRDefault="00AD5C3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AFDC4E" w14:textId="77777777" w:rsidR="00AD5C3C" w:rsidRDefault="00AD5C3C"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A36E89" w14:textId="77777777" w:rsidR="00AD5C3C" w:rsidRDefault="00AD5C3C" w:rsidP="008E5574">
            <w:pPr>
              <w:pStyle w:val="TAC"/>
              <w:overflowPunct w:val="0"/>
              <w:autoSpaceDE w:val="0"/>
              <w:autoSpaceDN w:val="0"/>
              <w:adjustRightInd w:val="0"/>
              <w:rPr>
                <w:rFonts w:cs="Arial"/>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4D43B36" w14:textId="77777777" w:rsidR="00AD5C3C" w:rsidRDefault="00AD5C3C" w:rsidP="00FB0EA8">
            <w:pPr>
              <w:pStyle w:val="TAC"/>
              <w:rPr>
                <w:kern w:val="2"/>
                <w:lang w:val="en-US" w:eastAsia="zh-CN"/>
              </w:rPr>
            </w:pPr>
            <w:r>
              <w:rPr>
                <w:rFonts w:eastAsia="SimSun"/>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F05E5C" w14:textId="77777777" w:rsidR="00AD5C3C" w:rsidRDefault="00AD5C3C" w:rsidP="008E5574">
            <w:pPr>
              <w:pStyle w:val="TAC"/>
              <w:overflowPunct w:val="0"/>
              <w:autoSpaceDE w:val="0"/>
              <w:autoSpaceDN w:val="0"/>
              <w:adjustRightInd w:val="0"/>
              <w:rPr>
                <w:szCs w:val="18"/>
                <w:lang w:val="en-US" w:eastAsia="zh-CN"/>
              </w:rPr>
            </w:pPr>
          </w:p>
        </w:tc>
      </w:tr>
      <w:tr w:rsidR="00AD5C3C" w14:paraId="293B07E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5E14CD" w14:textId="77777777" w:rsidR="00AD5C3C" w:rsidRDefault="00AD5C3C" w:rsidP="008E5574">
            <w:pPr>
              <w:pStyle w:val="TAC"/>
              <w:overflowPunct w:val="0"/>
              <w:autoSpaceDE w:val="0"/>
              <w:autoSpaceDN w:val="0"/>
              <w:adjustRightInd w:val="0"/>
              <w:rPr>
                <w:szCs w:val="18"/>
                <w:lang w:val="en-US"/>
              </w:rPr>
            </w:pPr>
            <w:r>
              <w:rPr>
                <w:rFonts w:hint="eastAsia"/>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50C035" w14:textId="77777777" w:rsidR="00AD5C3C" w:rsidRDefault="00AD5C3C" w:rsidP="008E5574">
            <w:pPr>
              <w:pStyle w:val="TAC"/>
              <w:overflowPunct w:val="0"/>
              <w:autoSpaceDE w:val="0"/>
              <w:autoSpaceDN w:val="0"/>
              <w:adjustRightInd w:val="0"/>
              <w:rPr>
                <w:szCs w:val="18"/>
                <w:lang w:val="en-US"/>
              </w:rPr>
            </w:pPr>
            <w:r>
              <w:rPr>
                <w:rFonts w:hint="eastAsia"/>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7EEA92E2" w14:textId="77777777" w:rsidR="00AD5C3C" w:rsidRDefault="00AD5C3C" w:rsidP="008E5574">
            <w:pPr>
              <w:pStyle w:val="TAC"/>
              <w:overflowPunct w:val="0"/>
              <w:autoSpaceDE w:val="0"/>
              <w:autoSpaceDN w:val="0"/>
              <w:adjustRightInd w:val="0"/>
              <w:rPr>
                <w:szCs w:val="18"/>
                <w:lang w:val="en-US"/>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811DBF2" w14:textId="77777777" w:rsidR="00AD5C3C" w:rsidRDefault="00AD5C3C" w:rsidP="00FB0EA8">
            <w:pPr>
              <w:pStyle w:val="TAC"/>
              <w:rPr>
                <w:lang w:val="en-US"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2F7F7F" w14:textId="77777777" w:rsidR="00AD5C3C" w:rsidRDefault="00AD5C3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D5C3C" w14:paraId="34ACEAA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AAD772" w14:textId="77777777" w:rsidR="00AD5C3C" w:rsidRDefault="00AD5C3C"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1828E6" w14:textId="77777777" w:rsidR="00AD5C3C" w:rsidRDefault="00AD5C3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E5DC65" w14:textId="77777777" w:rsidR="00AD5C3C" w:rsidRDefault="00AD5C3C" w:rsidP="008E5574">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744C431"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2759CD" w14:textId="77777777" w:rsidR="00AD5C3C" w:rsidRDefault="00AD5C3C" w:rsidP="008E5574">
            <w:pPr>
              <w:pStyle w:val="TAC"/>
              <w:overflowPunct w:val="0"/>
              <w:autoSpaceDE w:val="0"/>
              <w:autoSpaceDN w:val="0"/>
              <w:adjustRightInd w:val="0"/>
              <w:rPr>
                <w:szCs w:val="18"/>
                <w:lang w:val="en-US" w:eastAsia="zh-CN"/>
              </w:rPr>
            </w:pPr>
          </w:p>
        </w:tc>
      </w:tr>
      <w:tr w:rsidR="00AD5C3C" w14:paraId="31451C61"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68B413EA" w14:textId="77777777" w:rsidR="00AD5C3C" w:rsidRDefault="00AD5C3C" w:rsidP="008E5574">
            <w:pPr>
              <w:pStyle w:val="TAC"/>
              <w:overflowPunct w:val="0"/>
              <w:autoSpaceDE w:val="0"/>
              <w:autoSpaceDN w:val="0"/>
              <w:adjustRightInd w:val="0"/>
              <w:rPr>
                <w:szCs w:val="18"/>
                <w:lang w:val="en-US" w:eastAsia="zh-CN"/>
              </w:rPr>
            </w:pPr>
            <w:r>
              <w:rPr>
                <w:szCs w:val="18"/>
              </w:rPr>
              <w:t>CA_n7B-n28A</w:t>
            </w:r>
          </w:p>
        </w:tc>
        <w:tc>
          <w:tcPr>
            <w:tcW w:w="1690" w:type="dxa"/>
            <w:tcBorders>
              <w:left w:val="single" w:sz="4" w:space="0" w:color="auto"/>
              <w:bottom w:val="nil"/>
              <w:right w:val="single" w:sz="4" w:space="0" w:color="auto"/>
            </w:tcBorders>
            <w:shd w:val="clear" w:color="auto" w:fill="auto"/>
            <w:vAlign w:val="center"/>
          </w:tcPr>
          <w:p w14:paraId="5F6CD7C4" w14:textId="77777777" w:rsidR="00AD5C3C" w:rsidRDefault="00AD5C3C" w:rsidP="008E5574">
            <w:pPr>
              <w:pStyle w:val="TAC"/>
              <w:overflowPunct w:val="0"/>
              <w:autoSpaceDE w:val="0"/>
              <w:autoSpaceDN w:val="0"/>
              <w:adjustRightInd w:val="0"/>
              <w:rPr>
                <w:szCs w:val="18"/>
                <w:lang w:val="en-US" w:eastAsia="zh-CN"/>
              </w:rPr>
            </w:pPr>
            <w:r>
              <w:rPr>
                <w:szCs w:val="18"/>
                <w:lang w:val="en-US" w:eastAsia="zh-CN"/>
              </w:rPr>
              <w:t>CA_n7A-n28A</w:t>
            </w:r>
          </w:p>
          <w:p w14:paraId="6D9E5949" w14:textId="77777777" w:rsidR="00AD5C3C" w:rsidRDefault="00AD5C3C" w:rsidP="008E5574">
            <w:pPr>
              <w:pStyle w:val="TAC"/>
              <w:overflowPunct w:val="0"/>
              <w:autoSpaceDE w:val="0"/>
              <w:autoSpaceDN w:val="0"/>
              <w:adjustRightInd w:val="0"/>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6ED4329D" w14:textId="77777777" w:rsidR="00AD5C3C" w:rsidRDefault="00AD5C3C" w:rsidP="008E5574">
            <w:pPr>
              <w:pStyle w:val="TAC"/>
              <w:overflowPunct w:val="0"/>
              <w:autoSpaceDE w:val="0"/>
              <w:autoSpaceDN w:val="0"/>
              <w:adjustRightInd w:val="0"/>
              <w:rPr>
                <w:szCs w:val="18"/>
                <w:lang w:val="en-US" w:eastAsia="zh-CN"/>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DA69CDB" w14:textId="77777777" w:rsidR="00AD5C3C" w:rsidRDefault="00AD5C3C" w:rsidP="00FB0EA8">
            <w:pPr>
              <w:pStyle w:val="TAC"/>
              <w:rPr>
                <w:lang w:val="en-US" w:eastAsia="zh-CN"/>
              </w:rPr>
            </w:pPr>
            <w:r>
              <w:rPr>
                <w:rFonts w:eastAsia="SimSun"/>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5BDC6615" w14:textId="77777777" w:rsidR="00AD5C3C" w:rsidRDefault="00AD5C3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D5C3C" w14:paraId="62FC37C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5E8C88" w14:textId="77777777" w:rsidR="00AD5C3C" w:rsidRDefault="00AD5C3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20856" w14:textId="77777777" w:rsidR="00AD5C3C" w:rsidRDefault="00AD5C3C"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946974C" w14:textId="77777777" w:rsidR="00AD5C3C" w:rsidRDefault="00AD5C3C" w:rsidP="008E5574">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4270018"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3B8F7C" w14:textId="77777777" w:rsidR="00AD5C3C" w:rsidRDefault="00AD5C3C" w:rsidP="008E5574">
            <w:pPr>
              <w:pStyle w:val="TAC"/>
              <w:overflowPunct w:val="0"/>
              <w:autoSpaceDE w:val="0"/>
              <w:autoSpaceDN w:val="0"/>
              <w:adjustRightInd w:val="0"/>
              <w:rPr>
                <w:szCs w:val="18"/>
                <w:lang w:val="en-US" w:eastAsia="zh-CN"/>
              </w:rPr>
            </w:pPr>
          </w:p>
        </w:tc>
      </w:tr>
      <w:tr w:rsidR="00AD5C3C" w14:paraId="597779E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F49BD2" w14:textId="77777777" w:rsidR="00AD5C3C" w:rsidRDefault="00AD5C3C" w:rsidP="008E5574">
            <w:pPr>
              <w:pStyle w:val="TAC"/>
              <w:rPr>
                <w:lang w:val="en-US" w:eastAsia="zh-CN"/>
              </w:rPr>
            </w:pPr>
            <w:r>
              <w:rPr>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0A888D" w14:textId="77777777" w:rsidR="00AD5C3C" w:rsidRDefault="00AD5C3C" w:rsidP="008E5574">
            <w:pPr>
              <w:pStyle w:val="TAC"/>
              <w:rPr>
                <w:lang w:val="en-US" w:eastAsia="zh-CN"/>
              </w:rPr>
            </w:pPr>
            <w:r>
              <w:rPr>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06256B16" w14:textId="77777777" w:rsidR="00AD5C3C" w:rsidRDefault="00AD5C3C" w:rsidP="008E5574">
            <w:pPr>
              <w:pStyle w:val="TAC"/>
              <w:rPr>
                <w:lang w:val="en-US" w:eastAsia="zh-CN"/>
              </w:rPr>
            </w:pPr>
            <w:r>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489CC1C" w14:textId="77777777" w:rsidR="00AD5C3C" w:rsidRDefault="00AD5C3C" w:rsidP="00FB0EA8">
            <w:pPr>
              <w:pStyle w:val="TAC"/>
              <w:rPr>
                <w:lang w:val="en-US" w:eastAsia="zh-CN"/>
              </w:rPr>
            </w:pPr>
            <w:r>
              <w:rPr>
                <w:lang w:val="en-US"/>
              </w:rPr>
              <w:t>5</w:t>
            </w:r>
            <w:r>
              <w:rPr>
                <w:rFonts w:hint="eastAsia"/>
                <w:lang w:val="en-US" w:eastAsia="zh-CN"/>
              </w:rPr>
              <w:t xml:space="preserve">, </w:t>
            </w:r>
            <w:r>
              <w:rPr>
                <w:lang w:val="en-US"/>
              </w:rPr>
              <w:t>10</w:t>
            </w:r>
            <w:r>
              <w:rPr>
                <w:rFonts w:hint="eastAsia"/>
                <w:lang w:val="en-US" w:eastAsia="zh-CN"/>
              </w:rPr>
              <w:t xml:space="preserve">, </w:t>
            </w:r>
            <w:r>
              <w:rPr>
                <w:lang w:val="en-US"/>
              </w:rPr>
              <w:t>15</w:t>
            </w:r>
            <w:r>
              <w:rPr>
                <w:rFonts w:hint="eastAsia"/>
                <w:lang w:val="en-US" w:eastAsia="zh-CN"/>
              </w:rPr>
              <w:t xml:space="preserve">, </w:t>
            </w:r>
            <w:r>
              <w:rPr>
                <w:lang w:val="en-US"/>
              </w:rPr>
              <w:t>20</w:t>
            </w:r>
            <w:r>
              <w:rPr>
                <w:rFonts w:hint="eastAsia"/>
                <w:lang w:val="en-US" w:eastAsia="zh-CN"/>
              </w:rPr>
              <w:t xml:space="preserve">, </w:t>
            </w:r>
            <w:r>
              <w:rPr>
                <w:lang w:val="en-US"/>
              </w:rPr>
              <w:t>25</w:t>
            </w:r>
            <w:r>
              <w:rPr>
                <w:rFonts w:hint="eastAsia"/>
                <w:lang w:val="en-US" w:eastAsia="zh-CN"/>
              </w:rPr>
              <w:t xml:space="preserve">, </w:t>
            </w:r>
            <w:r>
              <w:rPr>
                <w:lang w:val="en-US"/>
              </w:rPr>
              <w:t>30</w:t>
            </w:r>
            <w:r>
              <w:rPr>
                <w:rFonts w:hint="eastAsia"/>
                <w:lang w:val="en-US" w:eastAsia="zh-CN"/>
              </w:rPr>
              <w:t xml:space="preserve">, </w:t>
            </w:r>
            <w:r>
              <w:rPr>
                <w:lang w:val="en-US"/>
              </w:rPr>
              <w:t>40</w:t>
            </w:r>
            <w:r>
              <w:rPr>
                <w:rFonts w:hint="eastAsia"/>
                <w:lang w:val="en-US" w:eastAsia="zh-CN"/>
              </w:rPr>
              <w:t xml:space="preserve">, </w:t>
            </w:r>
            <w:r>
              <w:rPr>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6832F4" w14:textId="77777777" w:rsidR="00AD5C3C" w:rsidRDefault="00AD5C3C" w:rsidP="008E5574">
            <w:pPr>
              <w:pStyle w:val="TAC"/>
              <w:rPr>
                <w:lang w:val="en-US" w:eastAsia="zh-CN"/>
              </w:rPr>
            </w:pPr>
            <w:r>
              <w:rPr>
                <w:lang w:val="en-US"/>
              </w:rPr>
              <w:t>0</w:t>
            </w:r>
          </w:p>
        </w:tc>
      </w:tr>
      <w:tr w:rsidR="00AD5C3C" w14:paraId="0B45018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8B9244" w14:textId="77777777" w:rsidR="00AD5C3C" w:rsidRDefault="00AD5C3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771944"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110206" w14:textId="77777777" w:rsidR="00AD5C3C" w:rsidRDefault="00AD5C3C" w:rsidP="008E5574">
            <w:pPr>
              <w:spacing w:after="0"/>
              <w:jc w:val="center"/>
              <w:rPr>
                <w:rFonts w:ascii="Arial" w:hAnsi="Arial" w:cs="Arial"/>
                <w:sz w:val="18"/>
                <w:szCs w:val="18"/>
                <w:lang w:val="en-US" w:eastAsia="zh-CN"/>
              </w:rPr>
            </w:pPr>
            <w:r>
              <w:rPr>
                <w:rFonts w:ascii="Arial" w:hAnsi="Arial" w:cs="Arial"/>
                <w:sz w:val="18"/>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B875C1F" w14:textId="77777777" w:rsidR="00AD5C3C" w:rsidRDefault="00AD5C3C" w:rsidP="00FB0EA8">
            <w:pPr>
              <w:pStyle w:val="TAC"/>
              <w:rPr>
                <w:lang w:val="en-US" w:eastAsia="zh-CN"/>
              </w:rPr>
            </w:pPr>
            <w:r>
              <w:rPr>
                <w:lang w:val="en-US"/>
              </w:rPr>
              <w:t>5</w:t>
            </w:r>
            <w:r>
              <w:rPr>
                <w:rFonts w:eastAsia="SimSun" w:hint="eastAsia"/>
                <w:lang w:val="en-US" w:eastAsia="zh-CN"/>
              </w:rPr>
              <w:t xml:space="preserve">, </w:t>
            </w:r>
            <w:r>
              <w:rPr>
                <w:lang w:val="en-US"/>
              </w:rPr>
              <w:t>10</w:t>
            </w:r>
            <w:r>
              <w:rPr>
                <w:rFonts w:eastAsia="SimSun" w:hint="eastAsia"/>
                <w:lang w:val="en-US" w:eastAsia="zh-CN"/>
              </w:rPr>
              <w:t xml:space="preserve">, </w:t>
            </w:r>
            <w:r>
              <w:rPr>
                <w:lang w:val="en-US"/>
              </w:rPr>
              <w:t>15</w:t>
            </w:r>
            <w:r>
              <w:rPr>
                <w:rFonts w:eastAsia="SimSun" w:hint="eastAsia"/>
                <w:lang w:val="en-US" w:eastAsia="zh-CN"/>
              </w:rPr>
              <w:t xml:space="preserve">, </w:t>
            </w:r>
            <w:r>
              <w:rPr>
                <w:lang w:val="en-US"/>
              </w:rPr>
              <w:t>20</w:t>
            </w:r>
            <w:r>
              <w:rPr>
                <w:rFonts w:eastAsia="SimSun" w:hint="eastAsia"/>
                <w:lang w:val="en-US" w:eastAsia="zh-CN"/>
              </w:rPr>
              <w:t xml:space="preserve">, </w:t>
            </w:r>
            <w:r>
              <w:rPr>
                <w:lang w:val="en-US"/>
              </w:rPr>
              <w:t>25</w:t>
            </w:r>
            <w:r>
              <w:rPr>
                <w:rFonts w:eastAsia="SimSun" w:hint="eastAsia"/>
                <w:lang w:val="en-US" w:eastAsia="zh-CN"/>
              </w:rPr>
              <w:t xml:space="preserve">, </w:t>
            </w:r>
            <w:r>
              <w:rPr>
                <w:lang w:val="en-US"/>
              </w:rPr>
              <w:t>30</w:t>
            </w:r>
            <w:r>
              <w:rPr>
                <w:rFonts w:eastAsia="SimSun" w:hint="eastAsia"/>
                <w:lang w:val="en-US" w:eastAsia="zh-CN"/>
              </w:rPr>
              <w:t xml:space="preserve">, </w:t>
            </w:r>
            <w:r>
              <w:rPr>
                <w:lang w:val="en-US"/>
              </w:rPr>
              <w:t>40</w:t>
            </w:r>
            <w:r>
              <w:rPr>
                <w:rFonts w:eastAsia="SimSun" w:hint="eastAsia"/>
                <w:lang w:val="en-US" w:eastAsia="zh-CN"/>
              </w:rPr>
              <w:t xml:space="preserve">, </w:t>
            </w:r>
            <w:r>
              <w:rPr>
                <w:lang w:val="en-US"/>
              </w:rPr>
              <w:t>50</w:t>
            </w:r>
            <w:r>
              <w:rPr>
                <w:rFonts w:eastAsia="SimSun" w:hint="eastAsia"/>
                <w:lang w:val="en-US" w:eastAsia="zh-CN"/>
              </w:rPr>
              <w:t xml:space="preserve">, </w:t>
            </w:r>
            <w:r>
              <w:rPr>
                <w:lang w:val="en-US"/>
              </w:rPr>
              <w:t>60</w:t>
            </w:r>
            <w:r>
              <w:rPr>
                <w:rFonts w:eastAsia="SimSun" w:hint="eastAsia"/>
                <w:lang w:val="en-US" w:eastAsia="zh-CN"/>
              </w:rPr>
              <w:t xml:space="preserve">, </w:t>
            </w:r>
            <w:r>
              <w:rPr>
                <w:lang w:val="en-US"/>
              </w:rPr>
              <w:t>70</w:t>
            </w:r>
            <w:r>
              <w:rPr>
                <w:rFonts w:eastAsia="SimSun" w:hint="eastAsia"/>
                <w:lang w:val="en-US" w:eastAsia="zh-CN"/>
              </w:rPr>
              <w:t xml:space="preserve">, </w:t>
            </w:r>
            <w:r>
              <w:rPr>
                <w:lang w:val="en-US"/>
              </w:rPr>
              <w:t>80</w:t>
            </w:r>
            <w:r>
              <w:rPr>
                <w:rFonts w:eastAsia="SimSun" w:hint="eastAsia"/>
                <w:lang w:val="en-US" w:eastAsia="zh-CN"/>
              </w:rPr>
              <w:t xml:space="preserve">, </w:t>
            </w:r>
            <w:r>
              <w:rPr>
                <w:lang w:val="en-US"/>
              </w:rPr>
              <w:t>90</w:t>
            </w:r>
            <w:r>
              <w:rPr>
                <w:rFonts w:eastAsia="SimSun" w:hint="eastAsia"/>
                <w:lang w:val="en-US" w:eastAsia="zh-CN"/>
              </w:rPr>
              <w:t xml:space="preserve">, </w:t>
            </w:r>
            <w:r>
              <w:rPr>
                <w:lang w:val="en-US"/>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E5F717" w14:textId="77777777" w:rsidR="00AD5C3C" w:rsidRDefault="00AD5C3C" w:rsidP="008E5574">
            <w:pPr>
              <w:spacing w:after="0"/>
              <w:rPr>
                <w:rFonts w:ascii="Arial" w:hAnsi="Arial" w:cs="Arial"/>
                <w:sz w:val="18"/>
                <w:szCs w:val="18"/>
                <w:lang w:val="en-US" w:eastAsia="zh-CN"/>
              </w:rPr>
            </w:pPr>
          </w:p>
        </w:tc>
      </w:tr>
      <w:tr w:rsidR="00AD5C3C" w14:paraId="6986A09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5764A9" w14:textId="77777777" w:rsidR="00AD5C3C" w:rsidRDefault="00AD5C3C" w:rsidP="008E5574">
            <w:pPr>
              <w:pStyle w:val="TAC"/>
              <w:overflowPunct w:val="0"/>
              <w:autoSpaceDE w:val="0"/>
              <w:autoSpaceDN w:val="0"/>
              <w:adjustRightInd w:val="0"/>
              <w:rPr>
                <w:lang w:val="en-US" w:eastAsia="zh-CN"/>
              </w:rPr>
            </w:pPr>
            <w:r>
              <w:rPr>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BDAD71" w14:textId="77777777" w:rsidR="00AD5C3C" w:rsidRDefault="00AD5C3C" w:rsidP="008E5574">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47B3A03E" w14:textId="77777777" w:rsidR="00AD5C3C" w:rsidRDefault="00AD5C3C" w:rsidP="008E5574">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1173C58" w14:textId="77777777" w:rsidR="00AD5C3C" w:rsidRDefault="00AD5C3C" w:rsidP="00FB0EA8">
            <w:pPr>
              <w:pStyle w:val="TAC"/>
              <w:rPr>
                <w:lang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2E34D"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67DC2E8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CBB3B8"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BA8524"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92941D" w14:textId="77777777" w:rsidR="00AD5C3C" w:rsidRDefault="00AD5C3C" w:rsidP="008E5574">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D48F4CD" w14:textId="77777777" w:rsidR="00AD5C3C" w:rsidRDefault="00AD5C3C" w:rsidP="00FB0EA8">
            <w:pPr>
              <w:pStyle w:val="TAC"/>
              <w:rPr>
                <w:lang w:eastAsia="zh-CN"/>
              </w:rPr>
            </w:pPr>
            <w:r>
              <w:rPr>
                <w:rFonts w:eastAsia="SimSun"/>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43543" w14:textId="77777777" w:rsidR="00AD5C3C" w:rsidRDefault="00AD5C3C" w:rsidP="008E5574">
            <w:pPr>
              <w:pStyle w:val="TAC"/>
              <w:overflowPunct w:val="0"/>
              <w:autoSpaceDE w:val="0"/>
              <w:autoSpaceDN w:val="0"/>
              <w:adjustRightInd w:val="0"/>
              <w:rPr>
                <w:lang w:val="en-US" w:eastAsia="zh-CN"/>
              </w:rPr>
            </w:pPr>
          </w:p>
        </w:tc>
      </w:tr>
      <w:tr w:rsidR="00AD5C3C" w14:paraId="408FDD0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F27739" w14:textId="77777777" w:rsidR="00AD5C3C" w:rsidRDefault="00AD5C3C" w:rsidP="008E5574">
            <w:pPr>
              <w:pStyle w:val="TAC"/>
              <w:overflowPunct w:val="0"/>
              <w:autoSpaceDE w:val="0"/>
              <w:autoSpaceDN w:val="0"/>
              <w:adjustRightInd w:val="0"/>
              <w:rPr>
                <w:lang w:val="en-US" w:eastAsia="zh-CN"/>
              </w:rPr>
            </w:pPr>
            <w:r>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D46852" w14:textId="77777777" w:rsidR="00AD5C3C" w:rsidRDefault="00AD5C3C" w:rsidP="008E5574">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43B30ED8" w14:textId="77777777" w:rsidR="00AD5C3C" w:rsidRDefault="00AD5C3C" w:rsidP="008E5574">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74D5460" w14:textId="77777777" w:rsidR="00AD5C3C" w:rsidRDefault="00AD5C3C" w:rsidP="00FB0EA8">
            <w:pPr>
              <w:pStyle w:val="TAC"/>
              <w:rPr>
                <w:lang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AAD3E4"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1063E78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1FDBB7"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3CEAD2"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097758" w14:textId="77777777" w:rsidR="00AD5C3C" w:rsidRDefault="00AD5C3C" w:rsidP="008E5574">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D344AE1" w14:textId="77777777" w:rsidR="00AD5C3C" w:rsidRDefault="00AD5C3C" w:rsidP="00FB0EA8">
            <w:pPr>
              <w:pStyle w:val="TAC"/>
              <w:rPr>
                <w:lang w:eastAsia="zh-CN"/>
              </w:rPr>
            </w:pPr>
            <w:r>
              <w:rPr>
                <w:rFonts w:eastAsia="SimSun"/>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296066" w14:textId="77777777" w:rsidR="00AD5C3C" w:rsidRDefault="00AD5C3C" w:rsidP="008E5574">
            <w:pPr>
              <w:pStyle w:val="TAC"/>
              <w:overflowPunct w:val="0"/>
              <w:autoSpaceDE w:val="0"/>
              <w:autoSpaceDN w:val="0"/>
              <w:adjustRightInd w:val="0"/>
              <w:rPr>
                <w:lang w:val="en-US" w:eastAsia="zh-CN"/>
              </w:rPr>
            </w:pPr>
          </w:p>
        </w:tc>
      </w:tr>
      <w:tr w:rsidR="00AD5C3C" w14:paraId="769AD21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B6AC11" w14:textId="77777777" w:rsidR="00AD5C3C" w:rsidRDefault="00AD5C3C" w:rsidP="008E5574">
            <w:pPr>
              <w:pStyle w:val="TAC"/>
              <w:overflowPunct w:val="0"/>
              <w:autoSpaceDE w:val="0"/>
              <w:autoSpaceDN w:val="0"/>
              <w:adjustRightInd w:val="0"/>
              <w:rPr>
                <w:lang w:val="en-US" w:eastAsia="zh-CN"/>
              </w:rPr>
            </w:pPr>
            <w:r>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F3E994" w14:textId="77777777" w:rsidR="00AD5C3C" w:rsidRDefault="00AD5C3C" w:rsidP="008E5574">
            <w:pPr>
              <w:pStyle w:val="TAC"/>
              <w:overflowPunct w:val="0"/>
              <w:autoSpaceDE w:val="0"/>
              <w:autoSpaceDN w:val="0"/>
              <w:adjustRightInd w:val="0"/>
              <w:rPr>
                <w:lang w:val="en-US" w:eastAsia="zh-CN"/>
              </w:rPr>
            </w:pPr>
            <w:r>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3554D810" w14:textId="77777777" w:rsidR="00AD5C3C" w:rsidRDefault="00AD5C3C" w:rsidP="008E5574">
            <w:pPr>
              <w:pStyle w:val="TAC"/>
              <w:overflowPunct w:val="0"/>
              <w:autoSpaceDE w:val="0"/>
              <w:autoSpaceDN w:val="0"/>
              <w:adjustRightInd w:val="0"/>
              <w:rPr>
                <w:lang w:val="en-US" w:eastAsia="zh-CN"/>
              </w:rPr>
            </w:pPr>
            <w:r>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2F1BD0D" w14:textId="77777777" w:rsidR="00AD5C3C" w:rsidRDefault="00AD5C3C" w:rsidP="00FB0EA8">
            <w:pPr>
              <w:pStyle w:val="TAC"/>
              <w:rPr>
                <w:lang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EE4A07"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3733D96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7BD876"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2C019B"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466FE1" w14:textId="77777777" w:rsidR="00AD5C3C" w:rsidRDefault="00AD5C3C" w:rsidP="008E5574">
            <w:pPr>
              <w:pStyle w:val="TAC"/>
              <w:overflowPunct w:val="0"/>
              <w:autoSpaceDE w:val="0"/>
              <w:autoSpaceDN w:val="0"/>
              <w:adjustRightInd w:val="0"/>
              <w:rPr>
                <w:lang w:val="en-US" w:eastAsia="zh-CN"/>
              </w:rPr>
            </w:pPr>
            <w:r>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63EB2AE" w14:textId="77777777" w:rsidR="00AD5C3C" w:rsidRDefault="00AD5C3C" w:rsidP="00FB0EA8">
            <w:pPr>
              <w:pStyle w:val="TAC"/>
              <w:rPr>
                <w:lang w:eastAsia="zh-CN"/>
              </w:rPr>
            </w:pPr>
            <w:r>
              <w:rPr>
                <w:rFonts w:eastAsia="SimSun"/>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2E596992" w14:textId="77777777" w:rsidR="00AD5C3C" w:rsidRDefault="00AD5C3C" w:rsidP="008E5574">
            <w:pPr>
              <w:pStyle w:val="TAC"/>
              <w:overflowPunct w:val="0"/>
              <w:autoSpaceDE w:val="0"/>
              <w:autoSpaceDN w:val="0"/>
              <w:adjustRightInd w:val="0"/>
              <w:rPr>
                <w:lang w:val="en-US" w:eastAsia="zh-CN"/>
              </w:rPr>
            </w:pPr>
          </w:p>
        </w:tc>
      </w:tr>
      <w:tr w:rsidR="00AD5C3C" w14:paraId="1297E39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27B997" w14:textId="77777777" w:rsidR="00AD5C3C" w:rsidRDefault="00AD5C3C" w:rsidP="008E5574">
            <w:pPr>
              <w:pStyle w:val="TAC"/>
              <w:overflowPunct w:val="0"/>
              <w:autoSpaceDE w:val="0"/>
              <w:autoSpaceDN w:val="0"/>
              <w:adjustRightInd w:val="0"/>
              <w:rPr>
                <w:lang w:val="en-US"/>
              </w:rPr>
            </w:pPr>
            <w:r>
              <w:rPr>
                <w:rFonts w:hint="eastAsia"/>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07B95D" w14:textId="77777777" w:rsidR="00AD5C3C" w:rsidRDefault="00AD5C3C" w:rsidP="008E5574">
            <w:pPr>
              <w:pStyle w:val="TAC"/>
              <w:overflowPunct w:val="0"/>
              <w:autoSpaceDE w:val="0"/>
              <w:autoSpaceDN w:val="0"/>
              <w:adjustRightInd w:val="0"/>
              <w:rPr>
                <w:lang w:val="en-US"/>
              </w:rPr>
            </w:pPr>
            <w:r>
              <w:rPr>
                <w:rFonts w:hint="eastAsia"/>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295EE0A8" w14:textId="77777777" w:rsidR="00AD5C3C" w:rsidRDefault="00AD5C3C" w:rsidP="008E5574">
            <w:pPr>
              <w:pStyle w:val="TAC"/>
              <w:overflowPunct w:val="0"/>
              <w:autoSpaceDE w:val="0"/>
              <w:autoSpaceDN w:val="0"/>
              <w:adjustRightInd w:val="0"/>
              <w:rPr>
                <w:lang w:val="en-US"/>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7DD4587"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C1243C"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3866948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8040BB9"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7E42A48D"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DAFA816" w14:textId="77777777" w:rsidR="00AD5C3C" w:rsidRDefault="00AD5C3C" w:rsidP="008E5574">
            <w:pPr>
              <w:pStyle w:val="TAC"/>
              <w:overflowPunct w:val="0"/>
              <w:autoSpaceDE w:val="0"/>
              <w:autoSpaceDN w:val="0"/>
              <w:adjustRightInd w:val="0"/>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D03F5E" w14:textId="77777777" w:rsidR="00AD5C3C" w:rsidRDefault="00AD5C3C" w:rsidP="00FB0EA8">
            <w:pPr>
              <w:pStyle w:val="TAC"/>
              <w:rPr>
                <w:lang w:val="en-US" w:eastAsia="zh-CN"/>
              </w:rPr>
            </w:pPr>
            <w:r>
              <w:rPr>
                <w:rFonts w:eastAsia="SimSun"/>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1BB7C9" w14:textId="77777777" w:rsidR="00AD5C3C" w:rsidRDefault="00AD5C3C" w:rsidP="008E5574">
            <w:pPr>
              <w:pStyle w:val="TAC"/>
              <w:overflowPunct w:val="0"/>
              <w:autoSpaceDE w:val="0"/>
              <w:autoSpaceDN w:val="0"/>
              <w:adjustRightInd w:val="0"/>
              <w:rPr>
                <w:lang w:val="en-US" w:eastAsia="zh-CN"/>
              </w:rPr>
            </w:pPr>
          </w:p>
        </w:tc>
      </w:tr>
      <w:tr w:rsidR="00AD5C3C" w14:paraId="55009EF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25CD848"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4EE228CF"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5446131" w14:textId="77777777" w:rsidR="00AD5C3C" w:rsidRDefault="00AD5C3C" w:rsidP="008E5574">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518665" w14:textId="77777777" w:rsidR="00AD5C3C" w:rsidRDefault="00AD5C3C" w:rsidP="00FB0EA8">
            <w:pPr>
              <w:pStyle w:val="TAC"/>
              <w:rPr>
                <w:lang w:val="en-US" w:eastAsia="zh-CN"/>
              </w:rPr>
            </w:pPr>
            <w:r>
              <w:rPr>
                <w:rFonts w:eastAsia="SimSun"/>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19D9241"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1</w:t>
            </w:r>
          </w:p>
        </w:tc>
      </w:tr>
      <w:tr w:rsidR="00AD5C3C" w14:paraId="6FA8477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DFD515"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FE4E90"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18AC2D" w14:textId="77777777" w:rsidR="00AD5C3C" w:rsidRDefault="00AD5C3C" w:rsidP="008E5574">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92073A" w14:textId="77777777" w:rsidR="00AD5C3C" w:rsidRDefault="00AD5C3C" w:rsidP="00FB0EA8">
            <w:pPr>
              <w:pStyle w:val="TAC"/>
              <w:rPr>
                <w:lang w:val="en-US" w:eastAsia="zh-CN"/>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2BFD7B" w14:textId="77777777" w:rsidR="00AD5C3C" w:rsidRDefault="00AD5C3C" w:rsidP="008E5574">
            <w:pPr>
              <w:pStyle w:val="TAC"/>
              <w:overflowPunct w:val="0"/>
              <w:autoSpaceDE w:val="0"/>
              <w:autoSpaceDN w:val="0"/>
              <w:adjustRightInd w:val="0"/>
              <w:rPr>
                <w:lang w:val="en-US" w:eastAsia="zh-CN"/>
              </w:rPr>
            </w:pPr>
          </w:p>
        </w:tc>
      </w:tr>
      <w:tr w:rsidR="00AD5C3C" w14:paraId="000856E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CAED76" w14:textId="77777777" w:rsidR="00AD5C3C" w:rsidRDefault="00AD5C3C" w:rsidP="008E5574">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n66(2</w:t>
            </w:r>
            <w:r>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048F1F" w14:textId="77777777" w:rsidR="00AD5C3C" w:rsidRDefault="00AD5C3C" w:rsidP="008E5574">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AF38E80" w14:textId="77777777" w:rsidR="00AD5C3C" w:rsidRDefault="00AD5C3C" w:rsidP="008E5574">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AE9040" w14:textId="77777777" w:rsidR="00AD5C3C" w:rsidRDefault="00AD5C3C" w:rsidP="00FB0EA8">
            <w:pPr>
              <w:pStyle w:val="TAC"/>
              <w:rPr>
                <w:lang w:val="en-US" w:eastAsia="zh-CN"/>
              </w:rPr>
            </w:pPr>
            <w:r>
              <w:rPr>
                <w:rFonts w:eastAsia="SimSun"/>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0D997"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2CE6845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FA24EB"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673F23"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EDFB2F" w14:textId="77777777" w:rsidR="00AD5C3C" w:rsidRDefault="00AD5C3C" w:rsidP="008E5574">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C9E8E7" w14:textId="77777777" w:rsidR="00AD5C3C" w:rsidRDefault="00AD5C3C" w:rsidP="00FB0EA8">
            <w:pPr>
              <w:pStyle w:val="TAC"/>
              <w:rPr>
                <w:lang w:val="en-US" w:eastAsia="zh-CN"/>
              </w:rPr>
            </w:pPr>
            <w:r>
              <w:rPr>
                <w:rFonts w:eastAsia="SimSun"/>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F8D3E9" w14:textId="77777777" w:rsidR="00AD5C3C" w:rsidRDefault="00AD5C3C" w:rsidP="008E5574">
            <w:pPr>
              <w:pStyle w:val="TAC"/>
              <w:overflowPunct w:val="0"/>
              <w:autoSpaceDE w:val="0"/>
              <w:autoSpaceDN w:val="0"/>
              <w:adjustRightInd w:val="0"/>
              <w:rPr>
                <w:lang w:val="en-US" w:eastAsia="zh-CN"/>
              </w:rPr>
            </w:pPr>
          </w:p>
        </w:tc>
      </w:tr>
      <w:tr w:rsidR="00AD5C3C" w14:paraId="0BFD7AA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709AC9" w14:textId="77777777" w:rsidR="00AD5C3C" w:rsidRDefault="00AD5C3C" w:rsidP="008E5574">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EED0EF" w14:textId="77777777" w:rsidR="00AD5C3C" w:rsidRDefault="00AD5C3C" w:rsidP="008E5574">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8D23857" w14:textId="77777777" w:rsidR="00AD5C3C" w:rsidRDefault="00AD5C3C" w:rsidP="008E5574">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3C84170" w14:textId="77777777" w:rsidR="00AD5C3C" w:rsidRDefault="00AD5C3C" w:rsidP="00FB0EA8">
            <w:pPr>
              <w:pStyle w:val="TAC"/>
              <w:rPr>
                <w:lang w:val="en-US" w:eastAsia="zh-CN"/>
              </w:rPr>
            </w:pPr>
            <w:r>
              <w:rPr>
                <w:rFonts w:eastAsia="SimSun"/>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834BBE"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36CA26F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56850D"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3B024B"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D39E0F" w14:textId="77777777" w:rsidR="00AD5C3C" w:rsidRDefault="00AD5C3C" w:rsidP="008E5574">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6382BC" w14:textId="77777777" w:rsidR="00AD5C3C" w:rsidRDefault="00AD5C3C" w:rsidP="00FB0EA8">
            <w:pPr>
              <w:pStyle w:val="TAC"/>
              <w:rPr>
                <w:lang w:val="en-US" w:eastAsia="zh-CN"/>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9B459B" w14:textId="77777777" w:rsidR="00AD5C3C" w:rsidRDefault="00AD5C3C" w:rsidP="008E5574">
            <w:pPr>
              <w:pStyle w:val="TAC"/>
              <w:overflowPunct w:val="0"/>
              <w:autoSpaceDE w:val="0"/>
              <w:autoSpaceDN w:val="0"/>
              <w:adjustRightInd w:val="0"/>
              <w:rPr>
                <w:lang w:val="en-US" w:eastAsia="zh-CN"/>
              </w:rPr>
            </w:pPr>
          </w:p>
        </w:tc>
      </w:tr>
      <w:tr w:rsidR="00AD5C3C" w14:paraId="626F8CA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44F160" w14:textId="77777777" w:rsidR="00AD5C3C" w:rsidRDefault="00AD5C3C" w:rsidP="008E5574">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(2A)-</w:t>
            </w:r>
            <w:r>
              <w:rPr>
                <w:rFonts w:cs="Arial"/>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ECB315" w14:textId="77777777" w:rsidR="00AD5C3C" w:rsidRDefault="00AD5C3C" w:rsidP="008E5574">
            <w:pPr>
              <w:pStyle w:val="TAC"/>
              <w:overflowPunct w:val="0"/>
              <w:autoSpaceDE w:val="0"/>
              <w:autoSpaceDN w:val="0"/>
              <w:adjustRightInd w:val="0"/>
              <w:rPr>
                <w:lang w:val="en-US" w:eastAsia="zh-CN"/>
              </w:rPr>
            </w:pPr>
            <w:r>
              <w:rPr>
                <w:rFonts w:cs="Arial"/>
                <w:lang w:eastAsia="zh-CN"/>
              </w:rPr>
              <w:t>CA</w:t>
            </w:r>
            <w:r>
              <w:rPr>
                <w:rFonts w:cs="Arial"/>
              </w:rPr>
              <w:t>_</w:t>
            </w:r>
            <w:r>
              <w:rPr>
                <w:rFonts w:cs="Arial"/>
                <w:lang w:val="en-US" w:eastAsia="zh-CN"/>
              </w:rPr>
              <w:t>n7</w:t>
            </w:r>
            <w:r>
              <w:rPr>
                <w:rFonts w:cs="Arial"/>
                <w:lang w:val="sv-SE" w:eastAsia="ja-JP"/>
              </w:rPr>
              <w:t>A-</w:t>
            </w:r>
            <w:r>
              <w:rPr>
                <w:rFonts w:cs="Arial"/>
                <w:lang w:val="en-US" w:eastAsia="zh-CN"/>
              </w:rPr>
              <w:t>n66</w:t>
            </w:r>
            <w:r>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0A9F2A36" w14:textId="77777777" w:rsidR="00AD5C3C" w:rsidRDefault="00AD5C3C" w:rsidP="008E5574">
            <w:pPr>
              <w:pStyle w:val="TAC"/>
              <w:overflowPunct w:val="0"/>
              <w:autoSpaceDE w:val="0"/>
              <w:autoSpaceDN w:val="0"/>
              <w:adjustRightInd w:val="0"/>
              <w:rPr>
                <w:lang w:val="en-US" w:eastAsia="zh-CN"/>
              </w:rPr>
            </w:pPr>
            <w:r>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7231D94" w14:textId="77777777" w:rsidR="00AD5C3C" w:rsidRDefault="00AD5C3C" w:rsidP="00FB0EA8">
            <w:pPr>
              <w:pStyle w:val="TAC"/>
              <w:rPr>
                <w:lang w:val="en-US" w:eastAsia="zh-CN"/>
              </w:rPr>
            </w:pPr>
            <w:r>
              <w:rPr>
                <w:rFonts w:eastAsia="SimSun"/>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3286F1"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769C0C3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7429AD"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6FBC79"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9E33B7" w14:textId="77777777" w:rsidR="00AD5C3C" w:rsidRDefault="00AD5C3C" w:rsidP="008E5574">
            <w:pPr>
              <w:pStyle w:val="TAC"/>
              <w:overflowPunct w:val="0"/>
              <w:autoSpaceDE w:val="0"/>
              <w:autoSpaceDN w:val="0"/>
              <w:adjustRightInd w:val="0"/>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C32D171" w14:textId="77777777" w:rsidR="00AD5C3C" w:rsidRDefault="00AD5C3C" w:rsidP="00FB0EA8">
            <w:pPr>
              <w:pStyle w:val="TAC"/>
              <w:rPr>
                <w:lang w:val="en-US" w:eastAsia="zh-CN"/>
              </w:rPr>
            </w:pPr>
            <w:r>
              <w:rPr>
                <w:rFonts w:eastAsia="SimSun"/>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99AD59" w14:textId="77777777" w:rsidR="00AD5C3C" w:rsidRDefault="00AD5C3C" w:rsidP="008E5574">
            <w:pPr>
              <w:pStyle w:val="TAC"/>
              <w:overflowPunct w:val="0"/>
              <w:autoSpaceDE w:val="0"/>
              <w:autoSpaceDN w:val="0"/>
              <w:adjustRightInd w:val="0"/>
              <w:rPr>
                <w:lang w:val="en-US" w:eastAsia="zh-CN"/>
              </w:rPr>
            </w:pPr>
          </w:p>
        </w:tc>
      </w:tr>
      <w:tr w:rsidR="00AD5C3C" w14:paraId="19534B3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8E895A" w14:textId="77777777" w:rsidR="00AD5C3C" w:rsidRDefault="00AD5C3C" w:rsidP="008E5574">
            <w:pPr>
              <w:pStyle w:val="TAC"/>
              <w:overflowPunct w:val="0"/>
              <w:autoSpaceDE w:val="0"/>
              <w:autoSpaceDN w:val="0"/>
              <w:adjustRightInd w:val="0"/>
              <w:rPr>
                <w:lang w:val="en-US" w:eastAsia="zh-CN"/>
              </w:rPr>
            </w:pPr>
            <w:r>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383204" w14:textId="77777777" w:rsidR="00AD5C3C" w:rsidRDefault="00AD5C3C" w:rsidP="008E5574">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34E381A5" w14:textId="77777777" w:rsidR="00AD5C3C" w:rsidRDefault="00AD5C3C" w:rsidP="008E5574">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16F167A4" w14:textId="77777777" w:rsidR="00AD5C3C" w:rsidRDefault="00AD5C3C" w:rsidP="00FB0EA8">
            <w:pPr>
              <w:pStyle w:val="TAC"/>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21CA1B" w14:textId="77777777" w:rsidR="00AD5C3C" w:rsidRDefault="00AD5C3C" w:rsidP="008E5574">
            <w:pPr>
              <w:pStyle w:val="TAC"/>
              <w:overflowPunct w:val="0"/>
              <w:autoSpaceDE w:val="0"/>
              <w:autoSpaceDN w:val="0"/>
              <w:adjustRightInd w:val="0"/>
              <w:rPr>
                <w:lang w:val="en-US" w:eastAsia="zh-CN"/>
              </w:rPr>
            </w:pPr>
            <w:r>
              <w:rPr>
                <w:lang w:val="en-US" w:eastAsia="zh-CN"/>
              </w:rPr>
              <w:t>0</w:t>
            </w:r>
          </w:p>
        </w:tc>
      </w:tr>
      <w:tr w:rsidR="00AD5C3C" w14:paraId="644DEED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7A76C5"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2B36F7"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E85B93" w14:textId="77777777" w:rsidR="00AD5C3C" w:rsidRDefault="00AD5C3C"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50DF8EE" w14:textId="77777777" w:rsidR="00AD5C3C" w:rsidRDefault="00AD5C3C" w:rsidP="00FB0EA8">
            <w:pPr>
              <w:pStyle w:val="TAC"/>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3BD31" w14:textId="77777777" w:rsidR="00AD5C3C" w:rsidRDefault="00AD5C3C" w:rsidP="008E5574">
            <w:pPr>
              <w:pStyle w:val="TAC"/>
              <w:overflowPunct w:val="0"/>
              <w:autoSpaceDE w:val="0"/>
              <w:autoSpaceDN w:val="0"/>
              <w:adjustRightInd w:val="0"/>
              <w:rPr>
                <w:lang w:val="en-US" w:eastAsia="zh-CN"/>
              </w:rPr>
            </w:pPr>
          </w:p>
        </w:tc>
      </w:tr>
      <w:tr w:rsidR="00AD5C3C" w14:paraId="502C2BD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D1B456" w14:textId="77777777" w:rsidR="00AD5C3C" w:rsidRDefault="00AD5C3C" w:rsidP="008E5574">
            <w:pPr>
              <w:pStyle w:val="TAC"/>
              <w:overflowPunct w:val="0"/>
              <w:autoSpaceDE w:val="0"/>
              <w:autoSpaceDN w:val="0"/>
              <w:adjustRightInd w:val="0"/>
              <w:rPr>
                <w:lang w:val="en-US" w:eastAsia="zh-CN"/>
              </w:rPr>
            </w:pPr>
            <w:r>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FFFA1F" w14:textId="77777777" w:rsidR="00AD5C3C" w:rsidRDefault="00AD5C3C" w:rsidP="008E5574">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7E2B378C" w14:textId="77777777" w:rsidR="00AD5C3C" w:rsidRDefault="00AD5C3C" w:rsidP="008E5574">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5AFEF037" w14:textId="77777777" w:rsidR="00AD5C3C" w:rsidRDefault="00AD5C3C" w:rsidP="00FB0EA8">
            <w:pPr>
              <w:pStyle w:val="TAC"/>
            </w:pPr>
            <w:r>
              <w:rPr>
                <w:rFonts w:eastAsia="SimSun"/>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525FA7" w14:textId="77777777" w:rsidR="00AD5C3C" w:rsidRDefault="00AD5C3C" w:rsidP="008E5574">
            <w:pPr>
              <w:pStyle w:val="TAC"/>
              <w:overflowPunct w:val="0"/>
              <w:autoSpaceDE w:val="0"/>
              <w:autoSpaceDN w:val="0"/>
              <w:adjustRightInd w:val="0"/>
              <w:rPr>
                <w:lang w:val="en-US" w:eastAsia="zh-CN"/>
              </w:rPr>
            </w:pPr>
            <w:r>
              <w:rPr>
                <w:lang w:val="en-US" w:eastAsia="zh-CN"/>
              </w:rPr>
              <w:t>0</w:t>
            </w:r>
          </w:p>
        </w:tc>
      </w:tr>
      <w:tr w:rsidR="00AD5C3C" w14:paraId="187364A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9A83FD"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C65EA5"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29C2B3" w14:textId="77777777" w:rsidR="00AD5C3C" w:rsidRDefault="00AD5C3C"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D1F0FEF" w14:textId="77777777" w:rsidR="00AD5C3C" w:rsidRDefault="00AD5C3C" w:rsidP="00FB0EA8">
            <w:pPr>
              <w:pStyle w:val="TAC"/>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B34BE5" w14:textId="77777777" w:rsidR="00AD5C3C" w:rsidRDefault="00AD5C3C" w:rsidP="008E5574">
            <w:pPr>
              <w:pStyle w:val="TAC"/>
              <w:overflowPunct w:val="0"/>
              <w:autoSpaceDE w:val="0"/>
              <w:autoSpaceDN w:val="0"/>
              <w:adjustRightInd w:val="0"/>
              <w:rPr>
                <w:lang w:val="en-US" w:eastAsia="zh-CN"/>
              </w:rPr>
            </w:pPr>
          </w:p>
        </w:tc>
      </w:tr>
      <w:tr w:rsidR="00AD5C3C" w14:paraId="2D90D7E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E88FE4" w14:textId="77777777" w:rsidR="00AD5C3C" w:rsidRDefault="00AD5C3C" w:rsidP="008E5574">
            <w:pPr>
              <w:pStyle w:val="TAC"/>
              <w:overflowPunct w:val="0"/>
              <w:autoSpaceDE w:val="0"/>
              <w:autoSpaceDN w:val="0"/>
              <w:adjustRightInd w:val="0"/>
              <w:rPr>
                <w:lang w:val="en-US" w:eastAsia="zh-CN"/>
              </w:rPr>
            </w:pPr>
            <w:r>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E4ED06" w14:textId="77777777" w:rsidR="00AD5C3C" w:rsidRDefault="00AD5C3C" w:rsidP="008E5574">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5265FF28" w14:textId="77777777" w:rsidR="00AD5C3C" w:rsidRDefault="00AD5C3C" w:rsidP="008E5574">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2DFA84AA" w14:textId="77777777" w:rsidR="00AD5C3C" w:rsidRDefault="00AD5C3C" w:rsidP="00FB0EA8">
            <w:pPr>
              <w:pStyle w:val="TAC"/>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C02D25" w14:textId="77777777" w:rsidR="00AD5C3C" w:rsidRDefault="00AD5C3C" w:rsidP="008E5574">
            <w:pPr>
              <w:pStyle w:val="TAC"/>
              <w:overflowPunct w:val="0"/>
              <w:autoSpaceDE w:val="0"/>
              <w:autoSpaceDN w:val="0"/>
              <w:adjustRightInd w:val="0"/>
              <w:rPr>
                <w:lang w:val="en-US" w:eastAsia="zh-CN"/>
              </w:rPr>
            </w:pPr>
            <w:r>
              <w:rPr>
                <w:lang w:val="en-US" w:eastAsia="zh-CN"/>
              </w:rPr>
              <w:t>0</w:t>
            </w:r>
          </w:p>
        </w:tc>
      </w:tr>
      <w:tr w:rsidR="00AD5C3C" w14:paraId="2B17150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B7B5AD"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C171E2"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3AC23E" w14:textId="77777777" w:rsidR="00AD5C3C" w:rsidRDefault="00AD5C3C"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B3AA7E2" w14:textId="77777777" w:rsidR="00AD5C3C" w:rsidRDefault="00AD5C3C" w:rsidP="00FB0EA8">
            <w:pPr>
              <w:pStyle w:val="TAC"/>
            </w:pPr>
            <w:r>
              <w:rPr>
                <w:rFonts w:eastAsia="SimSun"/>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473709" w14:textId="77777777" w:rsidR="00AD5C3C" w:rsidRDefault="00AD5C3C" w:rsidP="008E5574">
            <w:pPr>
              <w:pStyle w:val="TAC"/>
              <w:overflowPunct w:val="0"/>
              <w:autoSpaceDE w:val="0"/>
              <w:autoSpaceDN w:val="0"/>
              <w:adjustRightInd w:val="0"/>
              <w:rPr>
                <w:lang w:val="en-US" w:eastAsia="zh-CN"/>
              </w:rPr>
            </w:pPr>
          </w:p>
        </w:tc>
      </w:tr>
      <w:tr w:rsidR="00AD5C3C" w14:paraId="59383F2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8DC52B" w14:textId="77777777" w:rsidR="00AD5C3C" w:rsidRDefault="00AD5C3C" w:rsidP="008E5574">
            <w:pPr>
              <w:pStyle w:val="TAC"/>
              <w:overflowPunct w:val="0"/>
              <w:autoSpaceDE w:val="0"/>
              <w:autoSpaceDN w:val="0"/>
              <w:adjustRightInd w:val="0"/>
              <w:rPr>
                <w:lang w:val="en-US" w:eastAsia="zh-CN"/>
              </w:rPr>
            </w:pPr>
            <w:r>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D1DB7C" w14:textId="77777777" w:rsidR="00AD5C3C" w:rsidRDefault="00AD5C3C" w:rsidP="008E5574">
            <w:pPr>
              <w:pStyle w:val="TAC"/>
              <w:overflowPunct w:val="0"/>
              <w:autoSpaceDE w:val="0"/>
              <w:autoSpaceDN w:val="0"/>
              <w:adjustRightInd w:val="0"/>
              <w:rPr>
                <w:lang w:val="en-US" w:eastAsia="zh-CN"/>
              </w:rPr>
            </w:pPr>
            <w:r>
              <w:t>CA_n7A-n77A</w:t>
            </w:r>
          </w:p>
        </w:tc>
        <w:tc>
          <w:tcPr>
            <w:tcW w:w="730" w:type="dxa"/>
            <w:tcBorders>
              <w:top w:val="single" w:sz="4" w:space="0" w:color="auto"/>
              <w:left w:val="single" w:sz="4" w:space="0" w:color="auto"/>
              <w:bottom w:val="single" w:sz="4" w:space="0" w:color="auto"/>
              <w:right w:val="single" w:sz="4" w:space="0" w:color="auto"/>
            </w:tcBorders>
            <w:vAlign w:val="center"/>
          </w:tcPr>
          <w:p w14:paraId="49DE0E38" w14:textId="77777777" w:rsidR="00AD5C3C" w:rsidRDefault="00AD5C3C" w:rsidP="008E5574">
            <w:pPr>
              <w:pStyle w:val="TAC"/>
              <w:overflowPunct w:val="0"/>
              <w:autoSpaceDE w:val="0"/>
              <w:autoSpaceDN w:val="0"/>
              <w:adjustRightInd w:val="0"/>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66D46304" w14:textId="77777777" w:rsidR="00AD5C3C" w:rsidRDefault="00AD5C3C" w:rsidP="00FB0EA8">
            <w:pPr>
              <w:pStyle w:val="TAC"/>
            </w:pPr>
            <w:r>
              <w:rPr>
                <w:rFonts w:eastAsia="SimSun"/>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E78723" w14:textId="77777777" w:rsidR="00AD5C3C" w:rsidRDefault="00AD5C3C" w:rsidP="008E5574">
            <w:pPr>
              <w:pStyle w:val="TAC"/>
              <w:overflowPunct w:val="0"/>
              <w:autoSpaceDE w:val="0"/>
              <w:autoSpaceDN w:val="0"/>
              <w:adjustRightInd w:val="0"/>
              <w:rPr>
                <w:lang w:val="en-US" w:eastAsia="zh-CN"/>
              </w:rPr>
            </w:pPr>
            <w:r>
              <w:rPr>
                <w:lang w:val="en-US" w:eastAsia="zh-CN"/>
              </w:rPr>
              <w:t>0</w:t>
            </w:r>
          </w:p>
        </w:tc>
      </w:tr>
      <w:tr w:rsidR="00AD5C3C" w14:paraId="56325CD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DAA0BD"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556501"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1091E3" w14:textId="77777777" w:rsidR="00AD5C3C" w:rsidRDefault="00AD5C3C"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0B95F9F" w14:textId="77777777" w:rsidR="00AD5C3C" w:rsidRDefault="00AD5C3C" w:rsidP="00FB0EA8">
            <w:pPr>
              <w:pStyle w:val="TAC"/>
            </w:pPr>
            <w:r>
              <w:rPr>
                <w:rFonts w:eastAsia="SimSun"/>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962C69" w14:textId="77777777" w:rsidR="00AD5C3C" w:rsidRDefault="00AD5C3C" w:rsidP="008E5574">
            <w:pPr>
              <w:pStyle w:val="TAC"/>
              <w:overflowPunct w:val="0"/>
              <w:autoSpaceDE w:val="0"/>
              <w:autoSpaceDN w:val="0"/>
              <w:adjustRightInd w:val="0"/>
              <w:rPr>
                <w:lang w:val="en-US" w:eastAsia="zh-CN"/>
              </w:rPr>
            </w:pPr>
          </w:p>
        </w:tc>
      </w:tr>
      <w:tr w:rsidR="00AD5C3C" w14:paraId="515B3CF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213DE9" w14:textId="77777777" w:rsidR="00AD5C3C" w:rsidRDefault="00AD5C3C" w:rsidP="008E5574">
            <w:pPr>
              <w:pStyle w:val="TAC"/>
              <w:overflowPunct w:val="0"/>
              <w:autoSpaceDE w:val="0"/>
              <w:autoSpaceDN w:val="0"/>
              <w:adjustRightInd w:val="0"/>
              <w:rPr>
                <w:lang w:val="en-US"/>
              </w:rPr>
            </w:pPr>
            <w:r>
              <w:rPr>
                <w:rFonts w:hint="eastAsia"/>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510A42" w14:textId="77777777" w:rsidR="00AD5C3C" w:rsidRDefault="00AD5C3C" w:rsidP="008E5574">
            <w:pPr>
              <w:pStyle w:val="TAC"/>
              <w:rPr>
                <w:rFonts w:cs="Arial"/>
                <w:szCs w:val="18"/>
                <w:lang w:val="en-US" w:eastAsia="zh-CN"/>
              </w:rPr>
            </w:pPr>
            <w:r>
              <w:rPr>
                <w:rFonts w:cs="Arial"/>
                <w:szCs w:val="18"/>
                <w:lang w:val="en-US"/>
              </w:rPr>
              <w:t>n77</w:t>
            </w:r>
            <w:r>
              <w:rPr>
                <w:rFonts w:cs="Arial"/>
                <w:szCs w:val="18"/>
                <w:vertAlign w:val="superscript"/>
                <w:lang w:val="en-US" w:eastAsia="zh-CN"/>
              </w:rPr>
              <w:t>8</w:t>
            </w:r>
          </w:p>
          <w:p w14:paraId="0B034E10" w14:textId="77777777" w:rsidR="00AD5C3C" w:rsidRDefault="00AD5C3C" w:rsidP="008E5574">
            <w:pPr>
              <w:pStyle w:val="TAC"/>
              <w:overflowPunct w:val="0"/>
              <w:autoSpaceDE w:val="0"/>
              <w:autoSpaceDN w:val="0"/>
              <w:adjustRightInd w:val="0"/>
              <w:rPr>
                <w:lang w:val="en-US"/>
              </w:rPr>
            </w:pPr>
            <w:r>
              <w:rPr>
                <w:lang w:val="en-US" w:eastAsia="zh-CN"/>
              </w:rPr>
              <w:t>CA_n7A-n78A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8D66540" w14:textId="77777777" w:rsidR="00AD5C3C" w:rsidRDefault="00AD5C3C" w:rsidP="008E5574">
            <w:pPr>
              <w:pStyle w:val="TAC"/>
              <w:overflowPunct w:val="0"/>
              <w:autoSpaceDE w:val="0"/>
              <w:autoSpaceDN w:val="0"/>
              <w:adjustRightInd w:val="0"/>
              <w:rPr>
                <w:lang w:val="en-US"/>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3F70CE2"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B622A0"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109C544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43E148A"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4CA6B8F1"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11C1FB" w14:textId="77777777" w:rsidR="00AD5C3C" w:rsidRDefault="00AD5C3C" w:rsidP="008E5574">
            <w:pPr>
              <w:pStyle w:val="TAC"/>
              <w:overflowPunct w:val="0"/>
              <w:autoSpaceDE w:val="0"/>
              <w:autoSpaceDN w:val="0"/>
              <w:adjustRightInd w:val="0"/>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4B7826" w14:textId="77777777" w:rsidR="00AD5C3C" w:rsidRDefault="00AD5C3C" w:rsidP="00FB0EA8">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4D2BF6" w14:textId="77777777" w:rsidR="00AD5C3C" w:rsidRDefault="00AD5C3C" w:rsidP="008E5574">
            <w:pPr>
              <w:pStyle w:val="TAC"/>
              <w:overflowPunct w:val="0"/>
              <w:autoSpaceDE w:val="0"/>
              <w:autoSpaceDN w:val="0"/>
              <w:adjustRightInd w:val="0"/>
              <w:rPr>
                <w:lang w:val="en-US" w:eastAsia="zh-CN"/>
              </w:rPr>
            </w:pPr>
          </w:p>
        </w:tc>
      </w:tr>
      <w:tr w:rsidR="00AD5C3C" w14:paraId="331CDEA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8594449"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739D9C54"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832D5E"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3702386" w14:textId="77777777" w:rsidR="00AD5C3C" w:rsidRDefault="00AD5C3C" w:rsidP="00FB0EA8">
            <w:pPr>
              <w:pStyle w:val="TAC"/>
              <w:rPr>
                <w:lang w:val="en-US"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0FA43F"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1</w:t>
            </w:r>
          </w:p>
        </w:tc>
      </w:tr>
      <w:tr w:rsidR="00AD5C3C" w14:paraId="1229284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96775E"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6E5506"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C09508"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22232F" w14:textId="77777777" w:rsidR="00AD5C3C" w:rsidRDefault="00AD5C3C" w:rsidP="00FB0EA8">
            <w:pPr>
              <w:pStyle w:val="TAC"/>
              <w:rPr>
                <w:lang w:val="en-US" w:eastAsia="zh-CN"/>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AC7C4B" w14:textId="77777777" w:rsidR="00AD5C3C" w:rsidRDefault="00AD5C3C" w:rsidP="008E5574">
            <w:pPr>
              <w:pStyle w:val="TAC"/>
              <w:overflowPunct w:val="0"/>
              <w:autoSpaceDE w:val="0"/>
              <w:autoSpaceDN w:val="0"/>
              <w:adjustRightInd w:val="0"/>
              <w:rPr>
                <w:lang w:val="en-US" w:eastAsia="zh-CN"/>
              </w:rPr>
            </w:pPr>
          </w:p>
        </w:tc>
      </w:tr>
      <w:tr w:rsidR="00AD5C3C" w14:paraId="7D34554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FA2BBD" w14:textId="77777777" w:rsidR="00AD5C3C" w:rsidRDefault="00AD5C3C" w:rsidP="008E5574">
            <w:pPr>
              <w:pStyle w:val="TAC"/>
              <w:overflowPunct w:val="0"/>
              <w:autoSpaceDE w:val="0"/>
              <w:autoSpaceDN w:val="0"/>
              <w:adjustRightInd w:val="0"/>
              <w:rPr>
                <w:lang w:val="en-US"/>
              </w:rPr>
            </w:pPr>
            <w:r>
              <w:rPr>
                <w:rFonts w:hint="eastAsia"/>
                <w:szCs w:val="18"/>
                <w:lang w:val="en-US" w:eastAsia="zh-CN"/>
              </w:rPr>
              <w:t>CA_n7</w:t>
            </w:r>
            <w:r>
              <w:rPr>
                <w:szCs w:val="18"/>
                <w:lang w:val="en-US" w:eastAsia="zh-CN"/>
              </w:rPr>
              <w:t>B</w:t>
            </w:r>
            <w:r>
              <w:rPr>
                <w:rFonts w:hint="eastAsia"/>
                <w:szCs w:val="18"/>
                <w:lang w:val="en-US" w:eastAsia="zh-CN"/>
              </w:rPr>
              <w:t>-n</w:t>
            </w:r>
            <w:r>
              <w:rPr>
                <w:szCs w:val="18"/>
                <w:lang w:val="en-US" w:eastAsia="zh-CN"/>
              </w:rPr>
              <w:t>7</w:t>
            </w:r>
            <w:r>
              <w:rPr>
                <w:rFonts w:hint="eastAsia"/>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6CE19A" w14:textId="77777777" w:rsidR="00AD5C3C" w:rsidRDefault="00AD5C3C" w:rsidP="008E5574">
            <w:pPr>
              <w:pStyle w:val="TAC"/>
              <w:rPr>
                <w:rFonts w:cs="Arial"/>
                <w:szCs w:val="18"/>
                <w:lang w:val="en-US" w:eastAsia="zh-CN"/>
              </w:rPr>
            </w:pPr>
            <w:r>
              <w:rPr>
                <w:rFonts w:cs="Arial"/>
                <w:szCs w:val="18"/>
                <w:lang w:val="en-US"/>
              </w:rPr>
              <w:t>n77</w:t>
            </w:r>
            <w:r>
              <w:rPr>
                <w:rFonts w:cs="Arial"/>
                <w:szCs w:val="18"/>
                <w:vertAlign w:val="superscript"/>
                <w:lang w:val="en-US" w:eastAsia="zh-CN"/>
              </w:rPr>
              <w:t>8</w:t>
            </w:r>
          </w:p>
          <w:p w14:paraId="2B17B906" w14:textId="77777777" w:rsidR="00AD5C3C" w:rsidRDefault="00AD5C3C" w:rsidP="008E5574">
            <w:pPr>
              <w:pStyle w:val="TAC"/>
              <w:rPr>
                <w:szCs w:val="18"/>
                <w:lang w:val="en-US" w:eastAsia="zh-CN"/>
              </w:rPr>
            </w:pPr>
            <w:r>
              <w:rPr>
                <w:szCs w:val="18"/>
                <w:lang w:val="en-US" w:eastAsia="zh-CN"/>
              </w:rPr>
              <w:t>CA_n7A-n78A</w:t>
            </w:r>
            <w:r>
              <w:rPr>
                <w:rFonts w:hint="eastAsia"/>
                <w:vertAlign w:val="superscript"/>
                <w:lang w:val="en-US" w:eastAsia="zh-CN"/>
              </w:rPr>
              <w:t>8</w:t>
            </w:r>
          </w:p>
          <w:p w14:paraId="4821DA1F" w14:textId="77777777" w:rsidR="00AD5C3C" w:rsidRDefault="00AD5C3C" w:rsidP="008E5574">
            <w:pPr>
              <w:pStyle w:val="TAC"/>
              <w:overflowPunct w:val="0"/>
              <w:autoSpaceDE w:val="0"/>
              <w:autoSpaceDN w:val="0"/>
              <w:adjustRightInd w:val="0"/>
              <w:rPr>
                <w:szCs w:val="18"/>
                <w:lang w:val="en-US" w:eastAsia="zh-CN"/>
              </w:rPr>
            </w:pPr>
            <w:r>
              <w:rPr>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55B9A0EA" w14:textId="77777777" w:rsidR="00AD5C3C" w:rsidRDefault="00AD5C3C" w:rsidP="008E5574">
            <w:pPr>
              <w:pStyle w:val="TAC"/>
              <w:overflowPunct w:val="0"/>
              <w:autoSpaceDE w:val="0"/>
              <w:autoSpaceDN w:val="0"/>
              <w:adjustRightInd w:val="0"/>
              <w:rPr>
                <w:lang w:val="en-US" w:eastAsia="zh-CN"/>
              </w:rPr>
            </w:pPr>
            <w:r>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5F200D" w14:textId="77777777" w:rsidR="00AD5C3C" w:rsidRDefault="00AD5C3C" w:rsidP="00FB0EA8">
            <w:pPr>
              <w:pStyle w:val="TAC"/>
              <w:rPr>
                <w:lang w:val="en-US" w:eastAsia="zh-CN"/>
              </w:rPr>
            </w:pPr>
            <w:r>
              <w:rPr>
                <w:rFonts w:eastAsia="SimSun"/>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5D73E7" w14:textId="77777777" w:rsidR="00AD5C3C" w:rsidRDefault="00AD5C3C" w:rsidP="008E5574">
            <w:pPr>
              <w:pStyle w:val="TAC"/>
              <w:overflowPunct w:val="0"/>
              <w:autoSpaceDE w:val="0"/>
              <w:autoSpaceDN w:val="0"/>
              <w:adjustRightInd w:val="0"/>
              <w:rPr>
                <w:lang w:val="en-US" w:eastAsia="zh-CN"/>
              </w:rPr>
            </w:pPr>
            <w:r>
              <w:rPr>
                <w:rFonts w:hint="eastAsia"/>
                <w:szCs w:val="18"/>
                <w:lang w:val="en-US" w:eastAsia="zh-CN"/>
              </w:rPr>
              <w:t>0</w:t>
            </w:r>
          </w:p>
        </w:tc>
      </w:tr>
      <w:tr w:rsidR="00AD5C3C" w14:paraId="264862F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B9A338"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78E5B"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DD324B"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DF3D2F" w14:textId="77777777" w:rsidR="00AD5C3C" w:rsidRDefault="00AD5C3C" w:rsidP="00FB0EA8">
            <w:pPr>
              <w:pStyle w:val="TAC"/>
              <w:rPr>
                <w:lang w:val="en-US" w:eastAsia="zh-CN"/>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B4164" w14:textId="77777777" w:rsidR="00AD5C3C" w:rsidRDefault="00AD5C3C" w:rsidP="008E5574">
            <w:pPr>
              <w:pStyle w:val="TAC"/>
              <w:overflowPunct w:val="0"/>
              <w:autoSpaceDE w:val="0"/>
              <w:autoSpaceDN w:val="0"/>
              <w:adjustRightInd w:val="0"/>
              <w:rPr>
                <w:lang w:val="en-US" w:eastAsia="zh-CN"/>
              </w:rPr>
            </w:pPr>
          </w:p>
        </w:tc>
      </w:tr>
      <w:tr w:rsidR="00AD5C3C" w14:paraId="064E163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0A263A" w14:textId="77777777" w:rsidR="00AD5C3C" w:rsidRDefault="00AD5C3C" w:rsidP="008E5574">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696041" w14:textId="77777777" w:rsidR="00AD5C3C" w:rsidRDefault="00AD5C3C" w:rsidP="008E5574">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579E67A4" w14:textId="77777777" w:rsidR="00AD5C3C" w:rsidRDefault="00AD5C3C" w:rsidP="008E5574">
            <w:pPr>
              <w:pStyle w:val="TAC"/>
              <w:overflowPunct w:val="0"/>
              <w:autoSpaceDE w:val="0"/>
              <w:autoSpaceDN w:val="0"/>
              <w:adjustRightInd w:val="0"/>
              <w:rPr>
                <w:lang w:val="en-US"/>
              </w:rPr>
            </w:pPr>
            <w:r>
              <w:rPr>
                <w:rFonts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2FAEA19" w14:textId="77777777" w:rsidR="00AD5C3C" w:rsidRDefault="00AD5C3C" w:rsidP="00FB0EA8">
            <w:pPr>
              <w:pStyle w:val="TAC"/>
              <w:rPr>
                <w:lang w:eastAsia="zh-CN"/>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F3B406"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05B3D09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CB7BD48"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FE569EB"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F1D3278"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E25CDC1" w14:textId="77777777" w:rsidR="00AD5C3C" w:rsidRDefault="00AD5C3C" w:rsidP="00FB0EA8">
            <w:pPr>
              <w:pStyle w:val="TAC"/>
              <w:rPr>
                <w:lang w:val="en-US" w:eastAsia="zh-CN"/>
              </w:rPr>
            </w:pPr>
            <w:r>
              <w:rPr>
                <w:rFonts w:eastAsia="SimSun"/>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534CBD" w14:textId="77777777" w:rsidR="00AD5C3C" w:rsidRDefault="00AD5C3C" w:rsidP="008E5574">
            <w:pPr>
              <w:pStyle w:val="TAC"/>
              <w:overflowPunct w:val="0"/>
              <w:autoSpaceDE w:val="0"/>
              <w:autoSpaceDN w:val="0"/>
              <w:adjustRightInd w:val="0"/>
              <w:rPr>
                <w:lang w:val="en-US" w:eastAsia="zh-CN"/>
              </w:rPr>
            </w:pPr>
          </w:p>
        </w:tc>
      </w:tr>
      <w:tr w:rsidR="00AD5C3C" w14:paraId="648AAD6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E561A34"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8382591"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D05FC01" w14:textId="77777777" w:rsidR="00AD5C3C" w:rsidRDefault="00AD5C3C" w:rsidP="008E5574">
            <w:pPr>
              <w:pStyle w:val="TAC"/>
              <w:overflowPunct w:val="0"/>
              <w:autoSpaceDE w:val="0"/>
              <w:autoSpaceDN w:val="0"/>
              <w:adjustRightInd w:val="0"/>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9A15B0D" w14:textId="77777777" w:rsidR="00AD5C3C" w:rsidRDefault="00AD5C3C" w:rsidP="00FB0EA8">
            <w:pPr>
              <w:pStyle w:val="TAC"/>
              <w:rPr>
                <w:lang w:val="en-US" w:eastAsia="zh-CN"/>
              </w:rPr>
            </w:pPr>
            <w:r>
              <w:rPr>
                <w:rFonts w:eastAsia="SimSun"/>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7E2ECD66" w14:textId="77777777" w:rsidR="00AD5C3C" w:rsidRDefault="00AD5C3C" w:rsidP="008E5574">
            <w:pPr>
              <w:pStyle w:val="TAC"/>
              <w:overflowPunct w:val="0"/>
              <w:autoSpaceDE w:val="0"/>
              <w:autoSpaceDN w:val="0"/>
              <w:adjustRightInd w:val="0"/>
              <w:rPr>
                <w:lang w:val="en-US" w:eastAsia="zh-CN"/>
              </w:rPr>
            </w:pPr>
            <w:r>
              <w:rPr>
                <w:lang w:val="en-US" w:eastAsia="zh-CN"/>
              </w:rPr>
              <w:t>1</w:t>
            </w:r>
          </w:p>
        </w:tc>
      </w:tr>
      <w:tr w:rsidR="00AD5C3C" w14:paraId="5F5D38B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2C13AD"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FBAEF6"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273E869" w14:textId="77777777" w:rsidR="00AD5C3C" w:rsidRDefault="00AD5C3C" w:rsidP="008E5574">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73A7E433" w14:textId="77777777" w:rsidR="00AD5C3C" w:rsidRDefault="00AD5C3C" w:rsidP="00FB0EA8">
            <w:pPr>
              <w:pStyle w:val="TAC"/>
            </w:pPr>
            <w:r>
              <w:rPr>
                <w:rFonts w:eastAsia="SimSun"/>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EA737D" w14:textId="77777777" w:rsidR="00AD5C3C" w:rsidRDefault="00AD5C3C" w:rsidP="008E5574">
            <w:pPr>
              <w:pStyle w:val="TAC"/>
              <w:overflowPunct w:val="0"/>
              <w:autoSpaceDE w:val="0"/>
              <w:autoSpaceDN w:val="0"/>
              <w:adjustRightInd w:val="0"/>
              <w:rPr>
                <w:lang w:val="en-US" w:eastAsia="zh-CN"/>
              </w:rPr>
            </w:pPr>
          </w:p>
        </w:tc>
      </w:tr>
      <w:tr w:rsidR="00AD5C3C" w14:paraId="5FB94148"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1656523A" w14:textId="77777777" w:rsidR="00AD5C3C" w:rsidRDefault="00AD5C3C" w:rsidP="008E5574">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089D2AF4" w14:textId="77777777" w:rsidR="00AD5C3C" w:rsidRDefault="00AD5C3C" w:rsidP="008E5574">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108588BE"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DB9A0B" w14:textId="77777777" w:rsidR="00AD5C3C" w:rsidRDefault="00AD5C3C" w:rsidP="00FB0EA8">
            <w:pPr>
              <w:pStyle w:val="TAC"/>
              <w:rPr>
                <w:lang w:val="en-US" w:eastAsia="zh-CN"/>
              </w:rPr>
            </w:pPr>
            <w:r>
              <w:rPr>
                <w:rFonts w:eastAsia="SimSun"/>
                <w:lang w:val="en-US" w:eastAsia="zh-CN" w:bidi="ar"/>
              </w:rPr>
              <w:t>CA_n7(2A)_BCS0</w:t>
            </w:r>
          </w:p>
        </w:tc>
        <w:tc>
          <w:tcPr>
            <w:tcW w:w="1360" w:type="dxa"/>
            <w:tcBorders>
              <w:left w:val="single" w:sz="4" w:space="0" w:color="auto"/>
              <w:bottom w:val="nil"/>
              <w:right w:val="single" w:sz="4" w:space="0" w:color="auto"/>
            </w:tcBorders>
            <w:shd w:val="clear" w:color="auto" w:fill="auto"/>
            <w:vAlign w:val="center"/>
          </w:tcPr>
          <w:p w14:paraId="1CB17A9B"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75C995F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10A511A"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3D64C80" w14:textId="77777777" w:rsidR="00AD5C3C" w:rsidRDefault="00AD5C3C"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F41C695"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6C142E" w14:textId="77777777" w:rsidR="00AD5C3C" w:rsidRDefault="00AD5C3C" w:rsidP="00FB0EA8">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4ED838" w14:textId="77777777" w:rsidR="00AD5C3C" w:rsidRDefault="00AD5C3C" w:rsidP="008E5574">
            <w:pPr>
              <w:pStyle w:val="TAC"/>
              <w:overflowPunct w:val="0"/>
              <w:autoSpaceDE w:val="0"/>
              <w:autoSpaceDN w:val="0"/>
              <w:adjustRightInd w:val="0"/>
              <w:rPr>
                <w:lang w:val="en-US" w:eastAsia="zh-CN"/>
              </w:rPr>
            </w:pPr>
          </w:p>
        </w:tc>
      </w:tr>
      <w:tr w:rsidR="00AD5C3C" w14:paraId="6E1C406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18AF25B"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806DCA" w14:textId="77777777" w:rsidR="00AD5C3C" w:rsidRDefault="00AD5C3C"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C00CB55"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853367" w14:textId="77777777" w:rsidR="00AD5C3C" w:rsidRDefault="00AD5C3C" w:rsidP="00FB0EA8">
            <w:pPr>
              <w:pStyle w:val="TAC"/>
              <w:rPr>
                <w:lang w:val="en-US" w:eastAsia="zh-CN"/>
              </w:rPr>
            </w:pPr>
            <w:r>
              <w:rPr>
                <w:rFonts w:eastAsia="SimSun"/>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11C0BF"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1</w:t>
            </w:r>
          </w:p>
        </w:tc>
      </w:tr>
      <w:tr w:rsidR="00AD5C3C" w14:paraId="033F7C7B"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CE02B54"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EB0311" w14:textId="77777777" w:rsidR="00AD5C3C" w:rsidRDefault="00AD5C3C"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8E17CF1"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D82F440" w14:textId="77777777" w:rsidR="00AD5C3C" w:rsidRDefault="00AD5C3C" w:rsidP="00FB0EA8">
            <w:pPr>
              <w:pStyle w:val="TAC"/>
              <w:rPr>
                <w:lang w:val="en-US" w:eastAsia="zh-CN"/>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E13F1F" w14:textId="77777777" w:rsidR="00AD5C3C" w:rsidRDefault="00AD5C3C" w:rsidP="008E5574">
            <w:pPr>
              <w:pStyle w:val="TAC"/>
              <w:overflowPunct w:val="0"/>
              <w:autoSpaceDE w:val="0"/>
              <w:autoSpaceDN w:val="0"/>
              <w:adjustRightInd w:val="0"/>
              <w:rPr>
                <w:lang w:val="en-US" w:eastAsia="zh-CN"/>
              </w:rPr>
            </w:pPr>
          </w:p>
        </w:tc>
      </w:tr>
      <w:tr w:rsidR="00AD5C3C" w14:paraId="60B93DB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972398" w14:textId="77777777" w:rsidR="00AD5C3C" w:rsidRDefault="00AD5C3C" w:rsidP="008E5574">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3D5ECF" w14:textId="77777777" w:rsidR="00AD5C3C" w:rsidRDefault="00AD5C3C" w:rsidP="008E5574">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076AD47D"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866761D" w14:textId="77777777" w:rsidR="00AD5C3C" w:rsidRDefault="00AD5C3C" w:rsidP="00FB0EA8">
            <w:pPr>
              <w:pStyle w:val="TAC"/>
              <w:rPr>
                <w:lang w:val="en-US" w:eastAsia="zh-CN"/>
              </w:rPr>
            </w:pPr>
            <w:r>
              <w:rPr>
                <w:rFonts w:eastAsia="SimSun"/>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CDF191"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4AF4097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D81D5F9"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8FA7D49"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A52C76"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7A7ADFD" w14:textId="77777777" w:rsidR="00AD5C3C" w:rsidRDefault="00AD5C3C" w:rsidP="00FB0EA8">
            <w:pPr>
              <w:pStyle w:val="TAC"/>
              <w:rPr>
                <w:lang w:val="en-US" w:eastAsia="zh-CN"/>
              </w:rPr>
            </w:pPr>
            <w:r>
              <w:rPr>
                <w:rFonts w:eastAsia="SimSun"/>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CABE52" w14:textId="77777777" w:rsidR="00AD5C3C" w:rsidRDefault="00AD5C3C" w:rsidP="008E5574">
            <w:pPr>
              <w:pStyle w:val="TAC"/>
              <w:overflowPunct w:val="0"/>
              <w:autoSpaceDE w:val="0"/>
              <w:autoSpaceDN w:val="0"/>
              <w:adjustRightInd w:val="0"/>
              <w:rPr>
                <w:lang w:val="en-US" w:eastAsia="zh-CN"/>
              </w:rPr>
            </w:pPr>
          </w:p>
        </w:tc>
      </w:tr>
      <w:tr w:rsidR="00AD5C3C" w14:paraId="0A5CE6B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F1CAEA5"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64A630"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486CC2"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F8128D8" w14:textId="77777777" w:rsidR="00AD5C3C" w:rsidRDefault="00AD5C3C" w:rsidP="00FB0EA8">
            <w:pPr>
              <w:pStyle w:val="TAC"/>
              <w:rPr>
                <w:lang w:val="en-US" w:eastAsia="zh-CN"/>
              </w:rPr>
            </w:pPr>
            <w:r>
              <w:rPr>
                <w:rFonts w:eastAsia="SimSun"/>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089C31"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1</w:t>
            </w:r>
          </w:p>
        </w:tc>
      </w:tr>
      <w:tr w:rsidR="00AD5C3C" w14:paraId="25FCC00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0B7E9A"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4B369"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639858"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D8093C" w14:textId="77777777" w:rsidR="00AD5C3C" w:rsidRDefault="00AD5C3C" w:rsidP="00FB0EA8">
            <w:pPr>
              <w:pStyle w:val="TAC"/>
              <w:rPr>
                <w:lang w:val="en-US" w:eastAsia="zh-CN"/>
              </w:rPr>
            </w:pPr>
            <w:r>
              <w:rPr>
                <w:rFonts w:eastAsia="SimSun"/>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E73584" w14:textId="77777777" w:rsidR="00AD5C3C" w:rsidRDefault="00AD5C3C" w:rsidP="008E5574">
            <w:pPr>
              <w:pStyle w:val="TAC"/>
              <w:overflowPunct w:val="0"/>
              <w:autoSpaceDE w:val="0"/>
              <w:autoSpaceDN w:val="0"/>
              <w:adjustRightInd w:val="0"/>
              <w:rPr>
                <w:lang w:val="en-US" w:eastAsia="zh-CN"/>
              </w:rPr>
            </w:pPr>
          </w:p>
        </w:tc>
      </w:tr>
      <w:tr w:rsidR="00AD5C3C" w14:paraId="5EF1269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tcPr>
          <w:p w14:paraId="6C5F936C" w14:textId="77777777" w:rsidR="00AD5C3C" w:rsidRDefault="00AD5C3C" w:rsidP="008E5574">
            <w:pPr>
              <w:pStyle w:val="TAC"/>
              <w:overflowPunct w:val="0"/>
              <w:autoSpaceDE w:val="0"/>
              <w:autoSpaceDN w:val="0"/>
              <w:adjustRightInd w:val="0"/>
              <w:rPr>
                <w:lang w:val="en-US" w:eastAsia="zh-CN"/>
              </w:rPr>
            </w:pPr>
            <w:r>
              <w:rPr>
                <w:lang w:val="en-US" w:eastAsia="zh-CN"/>
              </w:rPr>
              <w:lastRenderedPageBreak/>
              <w:t>CA_n7A-n79A</w:t>
            </w:r>
          </w:p>
        </w:tc>
        <w:tc>
          <w:tcPr>
            <w:tcW w:w="1690" w:type="dxa"/>
            <w:tcBorders>
              <w:top w:val="single" w:sz="4" w:space="0" w:color="auto"/>
              <w:left w:val="single" w:sz="4" w:space="0" w:color="auto"/>
              <w:bottom w:val="nil"/>
              <w:right w:val="single" w:sz="4" w:space="0" w:color="auto"/>
            </w:tcBorders>
            <w:shd w:val="clear" w:color="auto" w:fill="auto"/>
          </w:tcPr>
          <w:p w14:paraId="29A78FFF" w14:textId="77777777" w:rsidR="00AD5C3C" w:rsidRDefault="00AD5C3C" w:rsidP="008E5574">
            <w:pPr>
              <w:pStyle w:val="TAC"/>
              <w:overflowPunct w:val="0"/>
              <w:autoSpaceDE w:val="0"/>
              <w:autoSpaceDN w:val="0"/>
              <w:adjustRightInd w:val="0"/>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C4BE38F" w14:textId="77777777" w:rsidR="00AD5C3C" w:rsidRDefault="00AD5C3C" w:rsidP="008E5574">
            <w:pPr>
              <w:pStyle w:val="TAC"/>
              <w:overflowPunct w:val="0"/>
              <w:autoSpaceDE w:val="0"/>
              <w:autoSpaceDN w:val="0"/>
              <w:adjustRightInd w:val="0"/>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665A816" w14:textId="77777777" w:rsidR="00AD5C3C" w:rsidRDefault="00AD5C3C" w:rsidP="00FB0EA8">
            <w:pPr>
              <w:pStyle w:val="TAC"/>
              <w:rPr>
                <w:rFonts w:eastAsia="SimSun"/>
                <w:lang w:val="en-US" w:eastAsia="zh-CN" w:bidi="ar"/>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EE243E"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614834B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tcPr>
          <w:p w14:paraId="6462D81B"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F096ECE"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ECBD5C" w14:textId="77777777" w:rsidR="00AD5C3C" w:rsidRDefault="00AD5C3C" w:rsidP="008E5574">
            <w:pPr>
              <w:pStyle w:val="TAC"/>
              <w:overflowPunct w:val="0"/>
              <w:autoSpaceDE w:val="0"/>
              <w:autoSpaceDN w:val="0"/>
              <w:adjustRightInd w:val="0"/>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0295B2D" w14:textId="77777777" w:rsidR="00AD5C3C" w:rsidRDefault="00AD5C3C" w:rsidP="00FB0EA8">
            <w:pPr>
              <w:pStyle w:val="TAC"/>
              <w:rPr>
                <w:rFonts w:eastAsia="SimSun"/>
                <w:lang w:val="en-US" w:eastAsia="zh-CN" w:bidi="ar"/>
              </w:rPr>
            </w:pPr>
            <w:r>
              <w:rPr>
                <w:rFonts w:eastAsia="SimSun"/>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9B7E46" w14:textId="77777777" w:rsidR="00AD5C3C" w:rsidRDefault="00AD5C3C" w:rsidP="008E5574">
            <w:pPr>
              <w:pStyle w:val="TAC"/>
              <w:overflowPunct w:val="0"/>
              <w:autoSpaceDE w:val="0"/>
              <w:autoSpaceDN w:val="0"/>
              <w:adjustRightInd w:val="0"/>
              <w:rPr>
                <w:lang w:val="en-US" w:eastAsia="zh-CN"/>
              </w:rPr>
            </w:pPr>
          </w:p>
        </w:tc>
      </w:tr>
      <w:tr w:rsidR="00AD5C3C" w14:paraId="2BD67C4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tcPr>
          <w:p w14:paraId="2A1B77A6" w14:textId="77777777" w:rsidR="00AD5C3C" w:rsidRDefault="00AD5C3C" w:rsidP="008E5574">
            <w:pPr>
              <w:pStyle w:val="TAC"/>
              <w:overflowPunct w:val="0"/>
              <w:autoSpaceDE w:val="0"/>
              <w:autoSpaceDN w:val="0"/>
              <w:adjustRightInd w:val="0"/>
              <w:rPr>
                <w:lang w:val="en-US" w:eastAsia="zh-CN"/>
              </w:rPr>
            </w:pPr>
            <w:r>
              <w:rPr>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7AC9D7FE"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C70306C" w14:textId="77777777" w:rsidR="00AD5C3C" w:rsidRDefault="00AD5C3C" w:rsidP="008E5574">
            <w:pPr>
              <w:pStyle w:val="TAC"/>
              <w:overflowPunct w:val="0"/>
              <w:autoSpaceDE w:val="0"/>
              <w:autoSpaceDN w:val="0"/>
              <w:adjustRightInd w:val="0"/>
            </w:pPr>
            <w:r>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6FE7088" w14:textId="77777777" w:rsidR="00AD5C3C" w:rsidRDefault="00AD5C3C" w:rsidP="00FB0EA8">
            <w:pPr>
              <w:pStyle w:val="TAC"/>
              <w:rPr>
                <w:rFonts w:eastAsia="SimSun"/>
                <w:lang w:val="en-US" w:eastAsia="zh-CN" w:bidi="ar"/>
              </w:rPr>
            </w:pPr>
            <w:r>
              <w:rPr>
                <w:rFonts w:eastAsia="SimSun"/>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2FEE51"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757C7C4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tcPr>
          <w:p w14:paraId="5E69B9DB"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90BE426"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3C3442" w14:textId="77777777" w:rsidR="00AD5C3C" w:rsidRDefault="00AD5C3C" w:rsidP="008E5574">
            <w:pPr>
              <w:pStyle w:val="TAC"/>
              <w:overflowPunct w:val="0"/>
              <w:autoSpaceDE w:val="0"/>
              <w:autoSpaceDN w:val="0"/>
              <w:adjustRightInd w:val="0"/>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8ADB97E" w14:textId="77777777" w:rsidR="00AD5C3C" w:rsidRDefault="00AD5C3C" w:rsidP="00FB0EA8">
            <w:pPr>
              <w:pStyle w:val="TAC"/>
              <w:rPr>
                <w:rFonts w:eastAsia="SimSun"/>
                <w:lang w:val="en-US" w:eastAsia="zh-CN" w:bidi="ar"/>
              </w:rPr>
            </w:pPr>
            <w:r>
              <w:rPr>
                <w:rFonts w:eastAsia="SimSun"/>
                <w:lang w:val="en-US" w:eastAsia="zh-CN" w:bidi="ar"/>
              </w:rPr>
              <w:t>CA_n7</w:t>
            </w:r>
            <w:r>
              <w:rPr>
                <w:rFonts w:eastAsia="SimSun" w:hint="eastAsia"/>
                <w:lang w:val="en-US" w:eastAsia="zh-CN" w:bidi="ar"/>
              </w:rPr>
              <w:t>9C</w:t>
            </w:r>
            <w:r>
              <w:rPr>
                <w:rFonts w:eastAsia="SimSun"/>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B1F7CD" w14:textId="77777777" w:rsidR="00AD5C3C" w:rsidRDefault="00AD5C3C" w:rsidP="008E5574">
            <w:pPr>
              <w:pStyle w:val="TAC"/>
              <w:overflowPunct w:val="0"/>
              <w:autoSpaceDE w:val="0"/>
              <w:autoSpaceDN w:val="0"/>
              <w:adjustRightInd w:val="0"/>
              <w:rPr>
                <w:lang w:val="en-US" w:eastAsia="zh-CN"/>
              </w:rPr>
            </w:pPr>
          </w:p>
        </w:tc>
      </w:tr>
      <w:tr w:rsidR="00AD5C3C" w14:paraId="1997931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B916CC" w14:textId="77777777" w:rsidR="00AD5C3C" w:rsidRDefault="00AD5C3C" w:rsidP="008E5574">
            <w:pPr>
              <w:pStyle w:val="TAC"/>
              <w:overflowPunct w:val="0"/>
              <w:autoSpaceDE w:val="0"/>
              <w:autoSpaceDN w:val="0"/>
              <w:adjustRightInd w:val="0"/>
              <w:rPr>
                <w:lang w:eastAsia="zh-CN"/>
              </w:rPr>
            </w:pPr>
            <w:r>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AC69F3" w14:textId="77777777" w:rsidR="00AD5C3C" w:rsidRDefault="00AD5C3C" w:rsidP="008E5574">
            <w:pPr>
              <w:pStyle w:val="TAC"/>
              <w:overflowPunct w:val="0"/>
              <w:autoSpaceDE w:val="0"/>
              <w:autoSpaceDN w:val="0"/>
              <w:adjustRightInd w:val="0"/>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276960F3" w14:textId="77777777" w:rsidR="00AD5C3C" w:rsidRDefault="00AD5C3C" w:rsidP="008E5574">
            <w:pPr>
              <w:pStyle w:val="TAC"/>
              <w:overflowPunct w:val="0"/>
              <w:autoSpaceDE w:val="0"/>
              <w:autoSpaceDN w:val="0"/>
              <w:adjustRightInd w:val="0"/>
              <w:rPr>
                <w:lang w:val="en-US" w:eastAsia="zh-CN"/>
              </w:rPr>
            </w:pPr>
            <w:r>
              <w:t>n8</w:t>
            </w:r>
          </w:p>
        </w:tc>
        <w:tc>
          <w:tcPr>
            <w:tcW w:w="4081" w:type="dxa"/>
            <w:tcBorders>
              <w:top w:val="single" w:sz="4" w:space="0" w:color="auto"/>
              <w:left w:val="single" w:sz="4" w:space="0" w:color="auto"/>
              <w:bottom w:val="single" w:sz="4" w:space="0" w:color="auto"/>
              <w:right w:val="single" w:sz="4" w:space="0" w:color="auto"/>
            </w:tcBorders>
            <w:vAlign w:val="center"/>
          </w:tcPr>
          <w:p w14:paraId="10B923AC" w14:textId="77777777" w:rsidR="00AD5C3C" w:rsidRDefault="00AD5C3C" w:rsidP="00FB0EA8">
            <w:pPr>
              <w:pStyle w:val="TAC"/>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9A2559" w14:textId="77777777" w:rsidR="00AD5C3C" w:rsidRDefault="00AD5C3C" w:rsidP="008E5574">
            <w:pPr>
              <w:pStyle w:val="TAC"/>
              <w:overflowPunct w:val="0"/>
              <w:autoSpaceDE w:val="0"/>
              <w:autoSpaceDN w:val="0"/>
              <w:adjustRightInd w:val="0"/>
              <w:rPr>
                <w:lang w:val="en-US" w:eastAsia="zh-CN"/>
              </w:rPr>
            </w:pPr>
            <w:r>
              <w:rPr>
                <w:lang w:val="en-US" w:eastAsia="zh-CN"/>
              </w:rPr>
              <w:t>0</w:t>
            </w:r>
          </w:p>
        </w:tc>
      </w:tr>
      <w:tr w:rsidR="00AD5C3C" w14:paraId="4734688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F27EF8" w14:textId="77777777" w:rsidR="00AD5C3C" w:rsidRDefault="00AD5C3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FDD0F9" w14:textId="77777777" w:rsidR="00AD5C3C" w:rsidRDefault="00AD5C3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46DB57" w14:textId="77777777" w:rsidR="00AD5C3C" w:rsidRDefault="00AD5C3C" w:rsidP="008E5574">
            <w:pPr>
              <w:pStyle w:val="TAC"/>
              <w:overflowPunct w:val="0"/>
              <w:autoSpaceDE w:val="0"/>
              <w:autoSpaceDN w:val="0"/>
              <w:adjustRightInd w:val="0"/>
              <w:rPr>
                <w:lang w:val="en-US" w:eastAsia="zh-CN"/>
              </w:rPr>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04596E41" w14:textId="77777777" w:rsidR="00AD5C3C" w:rsidRDefault="00AD5C3C" w:rsidP="00FB0EA8">
            <w:pPr>
              <w:pStyle w:val="TAC"/>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E75853" w14:textId="77777777" w:rsidR="00AD5C3C" w:rsidRDefault="00AD5C3C" w:rsidP="008E5574">
            <w:pPr>
              <w:pStyle w:val="TAC"/>
              <w:overflowPunct w:val="0"/>
              <w:autoSpaceDE w:val="0"/>
              <w:autoSpaceDN w:val="0"/>
              <w:adjustRightInd w:val="0"/>
              <w:rPr>
                <w:lang w:val="en-US" w:eastAsia="zh-CN"/>
              </w:rPr>
            </w:pPr>
          </w:p>
        </w:tc>
      </w:tr>
      <w:tr w:rsidR="00AD5C3C" w14:paraId="1CD8563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99FC8C" w14:textId="77777777" w:rsidR="00AD5C3C" w:rsidRDefault="00AD5C3C" w:rsidP="008E5574">
            <w:pPr>
              <w:pStyle w:val="TAC"/>
              <w:overflowPunct w:val="0"/>
              <w:autoSpaceDE w:val="0"/>
              <w:autoSpaceDN w:val="0"/>
              <w:adjustRightInd w:val="0"/>
              <w:rPr>
                <w:lang w:val="en-US" w:eastAsia="zh-CN"/>
              </w:rPr>
            </w:pPr>
            <w:r>
              <w:rPr>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7A5EF9" w14:textId="77777777" w:rsidR="00AD5C3C" w:rsidRDefault="00AD5C3C" w:rsidP="008E5574">
            <w:pPr>
              <w:pStyle w:val="TAC"/>
              <w:overflowPunct w:val="0"/>
              <w:autoSpaceDE w:val="0"/>
              <w:autoSpaceDN w:val="0"/>
              <w:adjustRightInd w:val="0"/>
              <w:rPr>
                <w:lang w:val="en-US"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79A67AC" w14:textId="77777777" w:rsidR="00AD5C3C" w:rsidRDefault="00AD5C3C" w:rsidP="008E5574">
            <w:pPr>
              <w:pStyle w:val="TAC"/>
              <w:overflowPunct w:val="0"/>
              <w:autoSpaceDE w:val="0"/>
              <w:autoSpaceDN w:val="0"/>
              <w:adjustRightInd w:val="0"/>
              <w:rPr>
                <w:lang w:val="en-US" w:eastAsia="zh-CN"/>
              </w:rPr>
            </w:pPr>
            <w:r>
              <w:rPr>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9881D02"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CDA24D"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48A6C3E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713C13"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1A7D8B"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4F12C4" w14:textId="77777777" w:rsidR="00AD5C3C" w:rsidRDefault="00AD5C3C" w:rsidP="008E5574">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08FB7CE" w14:textId="77777777" w:rsidR="00AD5C3C" w:rsidRDefault="00AD5C3C" w:rsidP="00FB0EA8">
            <w:pPr>
              <w:pStyle w:val="TAC"/>
              <w:rPr>
                <w:lang w:val="en-US" w:eastAsia="zh-CN"/>
              </w:rPr>
            </w:pPr>
            <w:r>
              <w:rPr>
                <w:rFonts w:eastAsia="SimSun"/>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8B2211" w14:textId="77777777" w:rsidR="00AD5C3C" w:rsidRDefault="00AD5C3C" w:rsidP="008E5574">
            <w:pPr>
              <w:pStyle w:val="TAC"/>
              <w:overflowPunct w:val="0"/>
              <w:autoSpaceDE w:val="0"/>
              <w:autoSpaceDN w:val="0"/>
              <w:adjustRightInd w:val="0"/>
              <w:rPr>
                <w:lang w:val="en-US" w:eastAsia="zh-CN"/>
              </w:rPr>
            </w:pPr>
          </w:p>
        </w:tc>
      </w:tr>
      <w:tr w:rsidR="00AD5C3C" w14:paraId="326A10A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B6A466" w14:textId="77777777" w:rsidR="00AD5C3C" w:rsidRDefault="00AD5C3C" w:rsidP="008E5574">
            <w:pPr>
              <w:pStyle w:val="TAC"/>
              <w:overflowPunct w:val="0"/>
              <w:autoSpaceDE w:val="0"/>
              <w:autoSpaceDN w:val="0"/>
              <w:adjustRightInd w:val="0"/>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CDC654" w14:textId="77777777" w:rsidR="00AD5C3C" w:rsidRDefault="00AD5C3C" w:rsidP="008E5574">
            <w:pPr>
              <w:pStyle w:val="TAC"/>
              <w:overflowPunct w:val="0"/>
              <w:autoSpaceDE w:val="0"/>
              <w:autoSpaceDN w:val="0"/>
              <w:adjustRightInd w:val="0"/>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8</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63E6639" w14:textId="77777777" w:rsidR="00AD5C3C" w:rsidRDefault="00AD5C3C" w:rsidP="008E5574">
            <w:pPr>
              <w:pStyle w:val="TAC"/>
              <w:overflowPunct w:val="0"/>
              <w:autoSpaceDE w:val="0"/>
              <w:autoSpaceDN w:val="0"/>
              <w:adjustRightInd w:val="0"/>
              <w:rPr>
                <w:lang w:val="en-US" w:eastAsia="zh-CN"/>
              </w:rPr>
            </w:pPr>
            <w:r>
              <w:rPr>
                <w:rFonts w:cs="Arial"/>
                <w:szCs w:val="18"/>
                <w:lang w:val="en-US" w:eastAsia="zh-CN"/>
              </w:rPr>
              <w:t>n</w:t>
            </w:r>
            <w:r>
              <w:rPr>
                <w:rFonts w:cs="Arial" w:hint="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2E46D27"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3C3FD8" w14:textId="77777777" w:rsidR="00AD5C3C" w:rsidRDefault="00AD5C3C" w:rsidP="008E5574">
            <w:pPr>
              <w:pStyle w:val="TAC"/>
              <w:overflowPunct w:val="0"/>
              <w:autoSpaceDE w:val="0"/>
              <w:autoSpaceDN w:val="0"/>
              <w:adjustRightInd w:val="0"/>
              <w:rPr>
                <w:lang w:val="en-US" w:eastAsia="zh-CN"/>
              </w:rPr>
            </w:pPr>
            <w:r>
              <w:rPr>
                <w:rFonts w:cs="Arial"/>
                <w:szCs w:val="18"/>
                <w:lang w:val="en-US" w:eastAsia="zh-CN"/>
              </w:rPr>
              <w:t>0</w:t>
            </w:r>
          </w:p>
        </w:tc>
      </w:tr>
      <w:tr w:rsidR="00AD5C3C" w14:paraId="2EA1892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0E49BD"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2F946E" w14:textId="77777777" w:rsidR="00AD5C3C" w:rsidRDefault="00AD5C3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5DFF5A" w14:textId="77777777" w:rsidR="00AD5C3C" w:rsidRDefault="00AD5C3C" w:rsidP="008E5574">
            <w:pPr>
              <w:pStyle w:val="TAC"/>
              <w:overflowPunct w:val="0"/>
              <w:autoSpaceDE w:val="0"/>
              <w:autoSpaceDN w:val="0"/>
              <w:adjustRightInd w:val="0"/>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619ECCC" w14:textId="77777777" w:rsidR="00AD5C3C" w:rsidRDefault="00AD5C3C" w:rsidP="00FB0EA8">
            <w:pPr>
              <w:pStyle w:val="TAC"/>
              <w:rPr>
                <w:lang w:val="en-US" w:eastAsia="zh-CN"/>
              </w:rPr>
            </w:pPr>
            <w:r>
              <w:rPr>
                <w:rFonts w:eastAsia="SimSun"/>
                <w:lang w:val="en-US"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B9E2FED" w14:textId="77777777" w:rsidR="00AD5C3C" w:rsidRDefault="00AD5C3C" w:rsidP="008E5574">
            <w:pPr>
              <w:pStyle w:val="TAC"/>
              <w:overflowPunct w:val="0"/>
              <w:autoSpaceDE w:val="0"/>
              <w:autoSpaceDN w:val="0"/>
              <w:adjustRightInd w:val="0"/>
              <w:rPr>
                <w:lang w:val="en-US" w:eastAsia="zh-CN"/>
              </w:rPr>
            </w:pPr>
          </w:p>
        </w:tc>
      </w:tr>
      <w:tr w:rsidR="00AD5C3C" w14:paraId="2E05076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16EF3E" w14:textId="77777777" w:rsidR="00AD5C3C" w:rsidRDefault="00AD5C3C" w:rsidP="008E5574">
            <w:pPr>
              <w:pStyle w:val="TAC"/>
              <w:rPr>
                <w:rFonts w:cs="Arial"/>
                <w:szCs w:val="18"/>
                <w:lang w:val="en-US" w:eastAsia="zh-CN"/>
              </w:rPr>
            </w:pPr>
            <w:r>
              <w:rPr>
                <w:rFonts w:eastAsia="MS Mincho" w:cs="Arial"/>
                <w:bCs/>
                <w:szCs w:val="18"/>
                <w:lang w:val="en-US"/>
              </w:rPr>
              <w:t>CA_n8</w:t>
            </w:r>
            <w:r>
              <w:rPr>
                <w:rFonts w:cs="Arial" w:hint="eastAsia"/>
                <w:bCs/>
                <w:szCs w:val="18"/>
                <w:lang w:val="en-US" w:eastAsia="zh-CN"/>
              </w:rPr>
              <w:t>A</w:t>
            </w:r>
            <w:r>
              <w:rPr>
                <w:rFonts w:eastAsia="MS Mincho" w:cs="Arial"/>
                <w:bCs/>
                <w:szCs w:val="18"/>
                <w:lang w:val="en-US"/>
              </w:rPr>
              <w:t>-n38</w:t>
            </w:r>
            <w:r>
              <w:rPr>
                <w:rFonts w:cs="Arial" w:hint="eastAsia"/>
                <w:bCs/>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E4C3BD" w14:textId="77777777" w:rsidR="00AD5C3C" w:rsidRDefault="00AD5C3C" w:rsidP="008E5574">
            <w:pPr>
              <w:pStyle w:val="TAC"/>
              <w:rPr>
                <w:rFonts w:cs="Arial"/>
                <w:szCs w:val="18"/>
                <w:lang w:val="en-US" w:eastAsia="zh-CN"/>
              </w:rPr>
            </w:pPr>
            <w:r>
              <w:rPr>
                <w:rFonts w:cs="Arial"/>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B35F590" w14:textId="77777777" w:rsidR="00AD5C3C" w:rsidRDefault="00AD5C3C" w:rsidP="008E5574">
            <w:pPr>
              <w:pStyle w:val="TAC"/>
              <w:rPr>
                <w:rFonts w:eastAsia="Yu Mincho" w:cs="Arial"/>
                <w:szCs w:val="18"/>
                <w:lang w:val="en-US" w:eastAsia="zh-CN"/>
              </w:rPr>
            </w:pPr>
            <w:r>
              <w:rPr>
                <w:rFonts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01A6F3B" w14:textId="77777777" w:rsidR="00AD5C3C" w:rsidRDefault="00AD5C3C" w:rsidP="00FB0EA8">
            <w:pPr>
              <w:pStyle w:val="TAC"/>
              <w:rPr>
                <w:kern w:val="2"/>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29DCB6" w14:textId="77777777" w:rsidR="00AD5C3C" w:rsidRDefault="00AD5C3C" w:rsidP="008E5574">
            <w:pPr>
              <w:pStyle w:val="TAC"/>
              <w:rPr>
                <w:szCs w:val="18"/>
                <w:lang w:val="en-US" w:eastAsia="zh-CN"/>
              </w:rPr>
            </w:pPr>
            <w:r>
              <w:rPr>
                <w:szCs w:val="18"/>
                <w:lang w:val="en-US" w:eastAsia="zh-CN"/>
              </w:rPr>
              <w:t>0</w:t>
            </w:r>
          </w:p>
        </w:tc>
      </w:tr>
      <w:tr w:rsidR="00AD5C3C" w14:paraId="625F79B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F92F91" w14:textId="77777777" w:rsidR="00AD5C3C" w:rsidRDefault="00AD5C3C" w:rsidP="008E5574">
            <w:pPr>
              <w:pStyle w:val="TAC"/>
              <w:rPr>
                <w:rFonts w:eastAsia="Yu Mincho"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A295E9" w14:textId="77777777" w:rsidR="00AD5C3C" w:rsidRDefault="00AD5C3C" w:rsidP="008E5574">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5DC304" w14:textId="77777777" w:rsidR="00AD5C3C" w:rsidRDefault="00AD5C3C" w:rsidP="008E5574">
            <w:pPr>
              <w:pStyle w:val="TAC"/>
              <w:rPr>
                <w:rFonts w:eastAsia="Yu Mincho" w:cs="Arial"/>
                <w:szCs w:val="18"/>
                <w:lang w:val="en-US" w:eastAsia="zh-CN"/>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70F5336" w14:textId="77777777" w:rsidR="00AD5C3C" w:rsidRDefault="00AD5C3C" w:rsidP="00FB0EA8">
            <w:pPr>
              <w:pStyle w:val="TAC"/>
              <w:rPr>
                <w:kern w:val="2"/>
                <w:lang w:val="en-US" w:eastAsia="zh-CN"/>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F80187" w14:textId="77777777" w:rsidR="00AD5C3C" w:rsidRDefault="00AD5C3C" w:rsidP="008E5574">
            <w:pPr>
              <w:pStyle w:val="TAC"/>
              <w:rPr>
                <w:szCs w:val="18"/>
                <w:lang w:val="en-US" w:eastAsia="zh-CN"/>
              </w:rPr>
            </w:pPr>
          </w:p>
        </w:tc>
      </w:tr>
      <w:tr w:rsidR="00AD5C3C" w14:paraId="1199979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CE8F33" w14:textId="77777777" w:rsidR="00AD5C3C" w:rsidRDefault="00AD5C3C" w:rsidP="008E5574">
            <w:pPr>
              <w:pStyle w:val="TAC"/>
              <w:overflowPunct w:val="0"/>
              <w:autoSpaceDE w:val="0"/>
              <w:autoSpaceDN w:val="0"/>
              <w:adjustRightInd w:val="0"/>
              <w:rPr>
                <w:lang w:val="en-US"/>
              </w:rPr>
            </w:pPr>
            <w:r>
              <w:rPr>
                <w:rFonts w:hint="eastAsia"/>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583FD7" w14:textId="77777777" w:rsidR="00AD5C3C" w:rsidRDefault="00AD5C3C" w:rsidP="008E5574">
            <w:pPr>
              <w:pStyle w:val="TAC"/>
              <w:overflowPunct w:val="0"/>
              <w:autoSpaceDE w:val="0"/>
              <w:autoSpaceDN w:val="0"/>
              <w:adjustRightInd w:val="0"/>
              <w:rPr>
                <w:lang w:val="en-US"/>
              </w:rPr>
            </w:pPr>
            <w:r>
              <w:rPr>
                <w:rFonts w:hint="eastAsia"/>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2295EA4F" w14:textId="77777777" w:rsidR="00AD5C3C" w:rsidRDefault="00AD5C3C" w:rsidP="008E5574">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C4A8BF3"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E7CC69"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42B839C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5A0FBE"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1AD539"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72C672" w14:textId="77777777" w:rsidR="00AD5C3C" w:rsidRDefault="00AD5C3C" w:rsidP="008E5574">
            <w:pPr>
              <w:pStyle w:val="TAC"/>
              <w:overflowPunct w:val="0"/>
              <w:autoSpaceDE w:val="0"/>
              <w:autoSpaceDN w:val="0"/>
              <w:adjustRightInd w:val="0"/>
              <w:rPr>
                <w:lang w:val="en-US"/>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433DBFA" w14:textId="77777777" w:rsidR="00AD5C3C" w:rsidRDefault="00AD5C3C" w:rsidP="00FB0EA8">
            <w:pPr>
              <w:pStyle w:val="TAC"/>
              <w:rPr>
                <w:lang w:val="en-US" w:eastAsia="zh-CN"/>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8AFA7B" w14:textId="77777777" w:rsidR="00AD5C3C" w:rsidRDefault="00AD5C3C" w:rsidP="008E5574">
            <w:pPr>
              <w:pStyle w:val="TAC"/>
              <w:overflowPunct w:val="0"/>
              <w:autoSpaceDE w:val="0"/>
              <w:autoSpaceDN w:val="0"/>
              <w:adjustRightInd w:val="0"/>
              <w:rPr>
                <w:lang w:val="en-US" w:eastAsia="zh-CN"/>
              </w:rPr>
            </w:pPr>
          </w:p>
        </w:tc>
      </w:tr>
      <w:tr w:rsidR="00AD5C3C" w14:paraId="51C57FBD"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308D026D" w14:textId="77777777" w:rsidR="00AD5C3C" w:rsidRDefault="00AD5C3C" w:rsidP="008E5574">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2CA2CA7E" w14:textId="77777777" w:rsidR="00AD5C3C" w:rsidRDefault="00AD5C3C" w:rsidP="008E5574">
            <w:pPr>
              <w:pStyle w:val="TAC"/>
              <w:overflowPunct w:val="0"/>
              <w:autoSpaceDE w:val="0"/>
              <w:autoSpaceDN w:val="0"/>
              <w:adjustRightInd w:val="0"/>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C3F14C4"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B0CB0F8" w14:textId="77777777" w:rsidR="00AD5C3C" w:rsidRDefault="00AD5C3C" w:rsidP="00FB0EA8">
            <w:pPr>
              <w:pStyle w:val="TAC"/>
              <w:rPr>
                <w:lang w:val="en-US" w:eastAsia="zh-CN"/>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0EDE70B" w14:textId="77777777" w:rsidR="00AD5C3C" w:rsidRDefault="00AD5C3C" w:rsidP="008E5574">
            <w:pPr>
              <w:pStyle w:val="TAC"/>
              <w:overflowPunct w:val="0"/>
              <w:autoSpaceDE w:val="0"/>
              <w:autoSpaceDN w:val="0"/>
              <w:adjustRightInd w:val="0"/>
              <w:rPr>
                <w:lang w:val="en-US" w:eastAsia="zh-CN"/>
              </w:rPr>
            </w:pPr>
            <w:r>
              <w:rPr>
                <w:lang w:val="en-US" w:eastAsia="zh-CN"/>
              </w:rPr>
              <w:t>0</w:t>
            </w:r>
          </w:p>
        </w:tc>
      </w:tr>
      <w:tr w:rsidR="00AD5C3C" w14:paraId="3BB3C23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C26156" w14:textId="77777777" w:rsidR="00AD5C3C" w:rsidRDefault="00AD5C3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1CD464" w14:textId="77777777" w:rsidR="00AD5C3C" w:rsidRDefault="00AD5C3C"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90CEA5A"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F87595B" w14:textId="77777777" w:rsidR="00AD5C3C" w:rsidRDefault="00AD5C3C" w:rsidP="00FB0EA8">
            <w:pPr>
              <w:pStyle w:val="TAC"/>
              <w:rPr>
                <w:lang w:val="en-US" w:eastAsia="zh-CN"/>
              </w:rPr>
            </w:pPr>
            <w:r>
              <w:rPr>
                <w:rFonts w:eastAsia="SimSun"/>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7BF004" w14:textId="77777777" w:rsidR="00AD5C3C" w:rsidRDefault="00AD5C3C" w:rsidP="008E5574">
            <w:pPr>
              <w:pStyle w:val="TAC"/>
              <w:overflowPunct w:val="0"/>
              <w:autoSpaceDE w:val="0"/>
              <w:autoSpaceDN w:val="0"/>
              <w:adjustRightInd w:val="0"/>
              <w:rPr>
                <w:lang w:val="en-US" w:eastAsia="zh-CN"/>
              </w:rPr>
            </w:pPr>
          </w:p>
        </w:tc>
      </w:tr>
      <w:tr w:rsidR="00AD5C3C" w14:paraId="26148AD8"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7A2F7081" w14:textId="77777777" w:rsidR="00AD5C3C" w:rsidRDefault="00AD5C3C" w:rsidP="008E5574">
            <w:pPr>
              <w:pStyle w:val="TAC"/>
              <w:overflowPunct w:val="0"/>
              <w:autoSpaceDE w:val="0"/>
              <w:autoSpaceDN w:val="0"/>
              <w:adjustRightInd w:val="0"/>
              <w:rPr>
                <w:lang w:val="en-US"/>
              </w:rPr>
            </w:pPr>
            <w:r>
              <w:rPr>
                <w:rFonts w:hint="eastAsia"/>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08FBF69C" w14:textId="77777777" w:rsidR="00AD5C3C" w:rsidRDefault="00AD5C3C" w:rsidP="008E5574">
            <w:pPr>
              <w:pStyle w:val="TAC"/>
              <w:overflowPunct w:val="0"/>
              <w:autoSpaceDE w:val="0"/>
              <w:autoSpaceDN w:val="0"/>
              <w:adjustRightInd w:val="0"/>
              <w:rPr>
                <w:lang w:val="en-US"/>
              </w:rPr>
            </w:pPr>
            <w:r>
              <w:rPr>
                <w:rFonts w:hint="eastAsia"/>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453067F5" w14:textId="77777777" w:rsidR="00AD5C3C" w:rsidRDefault="00AD5C3C" w:rsidP="008E5574">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D10FF10"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15F994"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264B1F5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D1F3F68"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2D068CD"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51493B" w14:textId="77777777" w:rsidR="00AD5C3C" w:rsidRDefault="00AD5C3C"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9731E38" w14:textId="77777777" w:rsidR="00AD5C3C" w:rsidRDefault="00AD5C3C" w:rsidP="00FB0EA8">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5B369D" w14:textId="77777777" w:rsidR="00AD5C3C" w:rsidRDefault="00AD5C3C" w:rsidP="008E5574">
            <w:pPr>
              <w:pStyle w:val="TAC"/>
              <w:overflowPunct w:val="0"/>
              <w:autoSpaceDE w:val="0"/>
              <w:autoSpaceDN w:val="0"/>
              <w:adjustRightInd w:val="0"/>
              <w:rPr>
                <w:lang w:val="en-US" w:eastAsia="zh-CN"/>
              </w:rPr>
            </w:pPr>
          </w:p>
        </w:tc>
      </w:tr>
      <w:tr w:rsidR="00AD5C3C" w14:paraId="70B4EEF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AFD510D"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531B2568"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376DDC6" w14:textId="77777777" w:rsidR="00AD5C3C" w:rsidRDefault="00AD5C3C" w:rsidP="008E5574">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226CA5A"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2D94DE"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1</w:t>
            </w:r>
          </w:p>
        </w:tc>
      </w:tr>
      <w:tr w:rsidR="00AD5C3C" w14:paraId="4E6A6D6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41B1A2"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487D93" w14:textId="77777777" w:rsidR="00AD5C3C" w:rsidRDefault="00AD5C3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06558E" w14:textId="77777777" w:rsidR="00AD5C3C" w:rsidRDefault="00AD5C3C"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0D0AAA" w14:textId="77777777" w:rsidR="00AD5C3C" w:rsidRDefault="00AD5C3C" w:rsidP="00FB0EA8">
            <w:pPr>
              <w:pStyle w:val="TAC"/>
              <w:rPr>
                <w:lang w:val="en-US" w:eastAsia="zh-CN"/>
              </w:rPr>
            </w:pPr>
            <w:r>
              <w:rPr>
                <w:rFonts w:eastAsia="SimSun"/>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5F130C" w14:textId="77777777" w:rsidR="00AD5C3C" w:rsidRDefault="00AD5C3C" w:rsidP="008E5574">
            <w:pPr>
              <w:pStyle w:val="TAC"/>
              <w:overflowPunct w:val="0"/>
              <w:autoSpaceDE w:val="0"/>
              <w:autoSpaceDN w:val="0"/>
              <w:adjustRightInd w:val="0"/>
              <w:rPr>
                <w:lang w:val="en-US" w:eastAsia="zh-CN"/>
              </w:rPr>
            </w:pPr>
          </w:p>
        </w:tc>
      </w:tr>
      <w:tr w:rsidR="00AD5C3C" w14:paraId="0C17E09C"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63F4E608" w14:textId="77777777" w:rsidR="00AD5C3C" w:rsidRDefault="00AD5C3C" w:rsidP="008E5574">
            <w:pPr>
              <w:pStyle w:val="TAC"/>
              <w:overflowPunct w:val="0"/>
              <w:autoSpaceDE w:val="0"/>
              <w:autoSpaceDN w:val="0"/>
              <w:adjustRightInd w:val="0"/>
              <w:rPr>
                <w:lang w:val="en-US"/>
              </w:rPr>
            </w:pPr>
            <w:r>
              <w:rPr>
                <w:lang w:val="en-US"/>
              </w:rPr>
              <w:t>CA_n8A-n75A</w:t>
            </w:r>
          </w:p>
        </w:tc>
        <w:tc>
          <w:tcPr>
            <w:tcW w:w="1690" w:type="dxa"/>
            <w:tcBorders>
              <w:left w:val="single" w:sz="4" w:space="0" w:color="auto"/>
              <w:bottom w:val="nil"/>
              <w:right w:val="single" w:sz="4" w:space="0" w:color="auto"/>
            </w:tcBorders>
            <w:shd w:val="clear" w:color="auto" w:fill="auto"/>
            <w:vAlign w:val="center"/>
          </w:tcPr>
          <w:p w14:paraId="4529AF47" w14:textId="77777777" w:rsidR="00AD5C3C" w:rsidRDefault="00AD5C3C" w:rsidP="008E5574">
            <w:pPr>
              <w:pStyle w:val="TAC"/>
              <w:overflowPunct w:val="0"/>
              <w:autoSpaceDE w:val="0"/>
              <w:autoSpaceDN w:val="0"/>
              <w:adjustRightInd w:val="0"/>
              <w:rPr>
                <w:lang w:val="en-US"/>
              </w:rPr>
            </w:pPr>
            <w:r>
              <w:rPr>
                <w:lang w:val="en-US"/>
              </w:rPr>
              <w:t>-</w:t>
            </w:r>
          </w:p>
        </w:tc>
        <w:tc>
          <w:tcPr>
            <w:tcW w:w="730" w:type="dxa"/>
            <w:tcBorders>
              <w:left w:val="single" w:sz="4" w:space="0" w:color="auto"/>
              <w:right w:val="single" w:sz="4" w:space="0" w:color="auto"/>
            </w:tcBorders>
            <w:vAlign w:val="center"/>
          </w:tcPr>
          <w:p w14:paraId="6B35FF9F" w14:textId="77777777" w:rsidR="00AD5C3C" w:rsidRDefault="00AD5C3C" w:rsidP="008E5574">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19C65E2" w14:textId="77777777" w:rsidR="00AD5C3C" w:rsidRDefault="00AD5C3C" w:rsidP="00FB0EA8">
            <w:pPr>
              <w:pStyle w:val="TAC"/>
              <w:rPr>
                <w:lang w:val="en-US"/>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7FD50F7"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630400C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108216"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5B4F6D" w14:textId="77777777" w:rsidR="00AD5C3C" w:rsidRDefault="00AD5C3C" w:rsidP="008E5574">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3102BC60" w14:textId="77777777" w:rsidR="00AD5C3C" w:rsidRDefault="00AD5C3C" w:rsidP="008E5574">
            <w:pPr>
              <w:pStyle w:val="TAC"/>
              <w:overflowPunct w:val="0"/>
              <w:autoSpaceDE w:val="0"/>
              <w:autoSpaceDN w:val="0"/>
              <w:adjustRightInd w:val="0"/>
              <w:rPr>
                <w:lang w:val="en-US"/>
              </w:rPr>
            </w:pPr>
            <w:r>
              <w:rPr>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101760E" w14:textId="77777777" w:rsidR="00AD5C3C" w:rsidRDefault="00AD5C3C" w:rsidP="00FB0EA8">
            <w:pPr>
              <w:pStyle w:val="TAC"/>
              <w:rPr>
                <w:lang w:val="en-US"/>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AE65B" w14:textId="77777777" w:rsidR="00AD5C3C" w:rsidRDefault="00AD5C3C" w:rsidP="008E5574">
            <w:pPr>
              <w:pStyle w:val="TAC"/>
              <w:overflowPunct w:val="0"/>
              <w:autoSpaceDE w:val="0"/>
              <w:autoSpaceDN w:val="0"/>
              <w:adjustRightInd w:val="0"/>
              <w:rPr>
                <w:lang w:val="en-US" w:eastAsia="zh-CN"/>
              </w:rPr>
            </w:pPr>
          </w:p>
        </w:tc>
      </w:tr>
      <w:tr w:rsidR="00AD5C3C" w14:paraId="299FA3EE"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B9EDCB0" w14:textId="77777777" w:rsidR="00AD5C3C" w:rsidRDefault="00AD5C3C" w:rsidP="008E5574">
            <w:pPr>
              <w:pStyle w:val="TAC"/>
              <w:overflowPunct w:val="0"/>
              <w:autoSpaceDE w:val="0"/>
              <w:autoSpaceDN w:val="0"/>
              <w:adjustRightInd w:val="0"/>
              <w:rPr>
                <w:szCs w:val="18"/>
                <w:lang w:val="en-US"/>
              </w:rPr>
            </w:pPr>
            <w:r>
              <w:rPr>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08851239" w14:textId="77777777" w:rsidR="00AD5C3C" w:rsidRDefault="00AD5C3C" w:rsidP="008E5574">
            <w:pPr>
              <w:pStyle w:val="TAC"/>
              <w:overflowPunct w:val="0"/>
              <w:autoSpaceDE w:val="0"/>
              <w:autoSpaceDN w:val="0"/>
              <w:adjustRightInd w:val="0"/>
              <w:rPr>
                <w:szCs w:val="18"/>
                <w:lang w:val="en-US"/>
              </w:rPr>
            </w:pPr>
            <w:r>
              <w:rPr>
                <w:szCs w:val="18"/>
                <w:lang w:eastAsia="zh-CN"/>
              </w:rPr>
              <w:t>-</w:t>
            </w:r>
          </w:p>
        </w:tc>
        <w:tc>
          <w:tcPr>
            <w:tcW w:w="730" w:type="dxa"/>
            <w:tcBorders>
              <w:left w:val="single" w:sz="4" w:space="0" w:color="auto"/>
              <w:bottom w:val="single" w:sz="4" w:space="0" w:color="auto"/>
              <w:right w:val="single" w:sz="4" w:space="0" w:color="auto"/>
            </w:tcBorders>
            <w:vAlign w:val="center"/>
          </w:tcPr>
          <w:p w14:paraId="7418D6B7" w14:textId="77777777" w:rsidR="00AD5C3C" w:rsidRDefault="00AD5C3C" w:rsidP="008E5574">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7F22BA7" w14:textId="77777777" w:rsidR="00AD5C3C" w:rsidRDefault="00AD5C3C" w:rsidP="00FB0EA8">
            <w:pPr>
              <w:pStyle w:val="TAC"/>
              <w:rPr>
                <w:lang w:val="en-US" w:eastAsia="zh-CN"/>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081AB91"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744B003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60BB86" w14:textId="77777777" w:rsidR="00AD5C3C" w:rsidRDefault="00AD5C3C"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06EA41" w14:textId="77777777" w:rsidR="00AD5C3C" w:rsidRDefault="00AD5C3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255B313" w14:textId="77777777" w:rsidR="00AD5C3C" w:rsidRDefault="00AD5C3C" w:rsidP="008E5574">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CC3DC96" w14:textId="77777777" w:rsidR="00AD5C3C" w:rsidRDefault="00AD5C3C" w:rsidP="00FB0EA8">
            <w:pPr>
              <w:pStyle w:val="TAC"/>
              <w:rPr>
                <w:lang w:val="en-US" w:eastAsia="zh-CN"/>
              </w:rPr>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F2238F" w14:textId="77777777" w:rsidR="00AD5C3C" w:rsidRDefault="00AD5C3C" w:rsidP="008E5574">
            <w:pPr>
              <w:pStyle w:val="TAC"/>
              <w:overflowPunct w:val="0"/>
              <w:autoSpaceDE w:val="0"/>
              <w:autoSpaceDN w:val="0"/>
              <w:adjustRightInd w:val="0"/>
              <w:rPr>
                <w:lang w:val="en-US" w:eastAsia="zh-CN"/>
              </w:rPr>
            </w:pPr>
          </w:p>
        </w:tc>
      </w:tr>
      <w:tr w:rsidR="00AD5C3C" w14:paraId="7993747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53FA98" w14:textId="77777777" w:rsidR="00AD5C3C" w:rsidRDefault="00AD5C3C" w:rsidP="008E5574">
            <w:pPr>
              <w:pStyle w:val="TAC"/>
              <w:overflowPunct w:val="0"/>
              <w:autoSpaceDE w:val="0"/>
              <w:autoSpaceDN w:val="0"/>
              <w:adjustRightInd w:val="0"/>
              <w:rPr>
                <w:szCs w:val="18"/>
                <w:lang w:val="en-US"/>
              </w:rPr>
            </w:pPr>
            <w:r>
              <w:rPr>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C19779" w14:textId="77777777" w:rsidR="00AD5C3C" w:rsidRDefault="00AD5C3C" w:rsidP="008E5574">
            <w:pPr>
              <w:pStyle w:val="TAC"/>
              <w:overflowPunct w:val="0"/>
              <w:autoSpaceDE w:val="0"/>
              <w:autoSpaceDN w:val="0"/>
              <w:adjustRightInd w:val="0"/>
              <w:rPr>
                <w:szCs w:val="18"/>
                <w:lang w:val="en-US"/>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69DCD957" w14:textId="77777777" w:rsidR="00AD5C3C" w:rsidRDefault="00AD5C3C" w:rsidP="008E5574">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88ADD62" w14:textId="77777777" w:rsidR="00AD5C3C" w:rsidRDefault="00AD5C3C" w:rsidP="00FB0EA8">
            <w:pPr>
              <w:pStyle w:val="TAC"/>
              <w:rPr>
                <w:lang w:val="en-US" w:eastAsia="zh-CN"/>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5BDF54"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081535B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859CB" w14:textId="77777777" w:rsidR="00AD5C3C" w:rsidRDefault="00AD5C3C"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C982C1" w14:textId="77777777" w:rsidR="00AD5C3C" w:rsidRDefault="00AD5C3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1AA2749" w14:textId="77777777" w:rsidR="00AD5C3C" w:rsidRDefault="00AD5C3C" w:rsidP="008E5574">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7B2216B" w14:textId="77777777" w:rsidR="00AD5C3C" w:rsidRDefault="00AD5C3C" w:rsidP="00FB0EA8">
            <w:pPr>
              <w:pStyle w:val="TAC"/>
              <w:rPr>
                <w:lang w:val="en-US" w:eastAsia="zh-CN"/>
              </w:rPr>
            </w:pPr>
            <w:r>
              <w:rPr>
                <w:rFonts w:eastAsia="SimSun"/>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B8D01F" w14:textId="77777777" w:rsidR="00AD5C3C" w:rsidRDefault="00AD5C3C" w:rsidP="008E5574">
            <w:pPr>
              <w:pStyle w:val="TAC"/>
              <w:overflowPunct w:val="0"/>
              <w:autoSpaceDE w:val="0"/>
              <w:autoSpaceDN w:val="0"/>
              <w:adjustRightInd w:val="0"/>
              <w:rPr>
                <w:lang w:val="en-US" w:eastAsia="zh-CN"/>
              </w:rPr>
            </w:pPr>
          </w:p>
        </w:tc>
      </w:tr>
      <w:tr w:rsidR="00AD5C3C" w14:paraId="4E33B73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B987AA" w14:textId="77777777" w:rsidR="00AD5C3C" w:rsidRDefault="00AD5C3C" w:rsidP="008E5574">
            <w:pPr>
              <w:pStyle w:val="TAC"/>
              <w:overflowPunct w:val="0"/>
              <w:autoSpaceDE w:val="0"/>
              <w:autoSpaceDN w:val="0"/>
              <w:adjustRightInd w:val="0"/>
              <w:rPr>
                <w:lang w:val="en-US"/>
              </w:rPr>
            </w:pPr>
            <w:r>
              <w:rPr>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965FB8" w14:textId="77777777" w:rsidR="00AD5C3C" w:rsidRDefault="00AD5C3C" w:rsidP="008E5574">
            <w:pPr>
              <w:pStyle w:val="TAC"/>
              <w:overflowPunct w:val="0"/>
              <w:autoSpaceDE w:val="0"/>
              <w:autoSpaceDN w:val="0"/>
              <w:adjustRightInd w:val="0"/>
              <w:rPr>
                <w:lang w:val="en-US"/>
              </w:rPr>
            </w:pPr>
            <w:r>
              <w:rPr>
                <w:lang w:val="en-US"/>
              </w:rPr>
              <w:t>CA_n8A-n78A</w:t>
            </w:r>
          </w:p>
        </w:tc>
        <w:tc>
          <w:tcPr>
            <w:tcW w:w="730" w:type="dxa"/>
            <w:tcBorders>
              <w:left w:val="single" w:sz="4" w:space="0" w:color="auto"/>
              <w:bottom w:val="single" w:sz="4" w:space="0" w:color="auto"/>
              <w:right w:val="single" w:sz="4" w:space="0" w:color="auto"/>
            </w:tcBorders>
            <w:vAlign w:val="center"/>
          </w:tcPr>
          <w:p w14:paraId="1BE30351" w14:textId="77777777" w:rsidR="00AD5C3C" w:rsidRDefault="00AD5C3C" w:rsidP="008E5574">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F02FC5C" w14:textId="77777777" w:rsidR="00AD5C3C" w:rsidRDefault="00AD5C3C" w:rsidP="00FB0EA8">
            <w:pPr>
              <w:pStyle w:val="TAC"/>
              <w:rPr>
                <w:lang w:val="en-US"/>
              </w:rPr>
            </w:pPr>
            <w:r>
              <w:rPr>
                <w:rFonts w:eastAsia="SimSun"/>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984FA1"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3F0A49D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108B01E"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5594165" w14:textId="77777777" w:rsidR="00AD5C3C" w:rsidRDefault="00AD5C3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C2E9902" w14:textId="77777777" w:rsidR="00AD5C3C" w:rsidRDefault="00AD5C3C" w:rsidP="008E5574">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B0A8FB" w14:textId="77777777" w:rsidR="00AD5C3C" w:rsidRDefault="00AD5C3C" w:rsidP="00FB0EA8">
            <w:pPr>
              <w:pStyle w:val="TAC"/>
              <w:rPr>
                <w:lang w:val="en-US"/>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F9B6C" w14:textId="77777777" w:rsidR="00AD5C3C" w:rsidRDefault="00AD5C3C" w:rsidP="008E5574">
            <w:pPr>
              <w:pStyle w:val="TAC"/>
              <w:overflowPunct w:val="0"/>
              <w:autoSpaceDE w:val="0"/>
              <w:autoSpaceDN w:val="0"/>
              <w:adjustRightInd w:val="0"/>
              <w:rPr>
                <w:lang w:val="en-US" w:eastAsia="zh-CN"/>
              </w:rPr>
            </w:pPr>
          </w:p>
        </w:tc>
      </w:tr>
      <w:tr w:rsidR="00AD5C3C" w14:paraId="47DD74C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8BF7B26"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4E42391" w14:textId="77777777" w:rsidR="00AD5C3C" w:rsidRDefault="00AD5C3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F354572" w14:textId="77777777" w:rsidR="00AD5C3C" w:rsidRDefault="00AD5C3C" w:rsidP="008E5574">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9B6031A" w14:textId="77777777" w:rsidR="00AD5C3C" w:rsidRDefault="00AD5C3C" w:rsidP="00FB0EA8">
            <w:pPr>
              <w:pStyle w:val="TAC"/>
              <w:rPr>
                <w:lang w:val="en-US"/>
              </w:rPr>
            </w:pPr>
            <w:r>
              <w:rPr>
                <w:rFonts w:eastAsia="SimSun"/>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46A1CA5F"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1</w:t>
            </w:r>
          </w:p>
        </w:tc>
      </w:tr>
      <w:tr w:rsidR="00AD5C3C" w14:paraId="4D1AE19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D4EC94"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84A2CA" w14:textId="77777777" w:rsidR="00AD5C3C" w:rsidRDefault="00AD5C3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F65DBA1" w14:textId="77777777" w:rsidR="00AD5C3C" w:rsidRDefault="00AD5C3C" w:rsidP="008E5574">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A76476" w14:textId="77777777" w:rsidR="00AD5C3C" w:rsidRDefault="00AD5C3C" w:rsidP="00FB0EA8">
            <w:pPr>
              <w:pStyle w:val="TAC"/>
              <w:rPr>
                <w:lang w:val="en-US"/>
              </w:rPr>
            </w:pPr>
            <w:r>
              <w:rPr>
                <w:rFonts w:eastAsia="SimSun"/>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C5ECD1" w14:textId="77777777" w:rsidR="00AD5C3C" w:rsidRDefault="00AD5C3C" w:rsidP="008E5574">
            <w:pPr>
              <w:pStyle w:val="TAC"/>
              <w:overflowPunct w:val="0"/>
              <w:autoSpaceDE w:val="0"/>
              <w:autoSpaceDN w:val="0"/>
              <w:adjustRightInd w:val="0"/>
              <w:rPr>
                <w:lang w:val="en-US" w:eastAsia="zh-CN"/>
              </w:rPr>
            </w:pPr>
          </w:p>
        </w:tc>
      </w:tr>
      <w:tr w:rsidR="00AD5C3C" w14:paraId="3BF15DB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B4E667B" w14:textId="77777777" w:rsidR="00AD5C3C" w:rsidRDefault="00AD5C3C" w:rsidP="008E5574">
            <w:pPr>
              <w:pStyle w:val="TAC"/>
              <w:overflowPunct w:val="0"/>
              <w:autoSpaceDE w:val="0"/>
              <w:autoSpaceDN w:val="0"/>
              <w:adjustRightInd w:val="0"/>
              <w:rPr>
                <w:lang w:val="en-US"/>
              </w:rPr>
            </w:pPr>
            <w:r>
              <w:rPr>
                <w:lang w:val="en-US"/>
              </w:rPr>
              <w:t>CA_n8A-n78</w:t>
            </w:r>
            <w:r>
              <w:rPr>
                <w:rFonts w:hint="eastAsia"/>
                <w:lang w:val="en-US" w:eastAsia="zh-CN"/>
              </w:rPr>
              <w:t>(</w:t>
            </w:r>
            <w:r>
              <w:rPr>
                <w:lang w:val="en-US" w:eastAsia="zh-CN"/>
              </w:rPr>
              <w:t>2</w:t>
            </w:r>
            <w:r>
              <w:rPr>
                <w:lang w:val="en-US"/>
              </w:rPr>
              <w:t>A)</w:t>
            </w:r>
          </w:p>
        </w:tc>
        <w:tc>
          <w:tcPr>
            <w:tcW w:w="1690" w:type="dxa"/>
            <w:tcBorders>
              <w:top w:val="nil"/>
              <w:left w:val="single" w:sz="4" w:space="0" w:color="auto"/>
              <w:bottom w:val="nil"/>
              <w:right w:val="single" w:sz="4" w:space="0" w:color="auto"/>
            </w:tcBorders>
            <w:shd w:val="clear" w:color="auto" w:fill="auto"/>
            <w:vAlign w:val="center"/>
          </w:tcPr>
          <w:p w14:paraId="29BE4EBB" w14:textId="77777777" w:rsidR="00AD5C3C" w:rsidRDefault="00AD5C3C" w:rsidP="008E5574">
            <w:pPr>
              <w:pStyle w:val="TAC"/>
              <w:overflowPunct w:val="0"/>
              <w:autoSpaceDE w:val="0"/>
              <w:autoSpaceDN w:val="0"/>
              <w:adjustRightInd w:val="0"/>
              <w:rPr>
                <w:lang w:val="en-US"/>
              </w:rPr>
            </w:pPr>
            <w:r>
              <w:rPr>
                <w:lang w:val="en-US"/>
              </w:rPr>
              <w:t>CA_n8A-n78A</w:t>
            </w:r>
          </w:p>
        </w:tc>
        <w:tc>
          <w:tcPr>
            <w:tcW w:w="730" w:type="dxa"/>
            <w:tcBorders>
              <w:left w:val="single" w:sz="4" w:space="0" w:color="auto"/>
              <w:bottom w:val="single" w:sz="4" w:space="0" w:color="auto"/>
              <w:right w:val="single" w:sz="4" w:space="0" w:color="auto"/>
            </w:tcBorders>
            <w:vAlign w:val="center"/>
          </w:tcPr>
          <w:p w14:paraId="04DF31CE" w14:textId="77777777" w:rsidR="00AD5C3C" w:rsidRDefault="00AD5C3C" w:rsidP="008E5574">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1866576" w14:textId="77777777" w:rsidR="00AD5C3C" w:rsidRDefault="00AD5C3C" w:rsidP="00FB0EA8">
            <w:pPr>
              <w:pStyle w:val="TAC"/>
              <w:rPr>
                <w:lang w:val="en-US"/>
              </w:rPr>
            </w:pPr>
            <w:r>
              <w:rPr>
                <w:rFonts w:eastAsia="SimSun"/>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1BEF0722"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4A8A839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A5544B"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9F8762" w14:textId="77777777" w:rsidR="00AD5C3C" w:rsidRDefault="00AD5C3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D196EAD" w14:textId="77777777" w:rsidR="00AD5C3C" w:rsidRDefault="00AD5C3C" w:rsidP="008E5574">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B7C5E7" w14:textId="77777777" w:rsidR="00AD5C3C" w:rsidRDefault="00AD5C3C" w:rsidP="00FB0EA8">
            <w:pPr>
              <w:pStyle w:val="TAC"/>
              <w:rPr>
                <w:lang w:val="en-US"/>
              </w:rPr>
            </w:pPr>
            <w:r>
              <w:rPr>
                <w:rFonts w:eastAsia="SimSun"/>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300DB4" w14:textId="77777777" w:rsidR="00AD5C3C" w:rsidRDefault="00AD5C3C" w:rsidP="008E5574">
            <w:pPr>
              <w:pStyle w:val="TAC"/>
              <w:overflowPunct w:val="0"/>
              <w:autoSpaceDE w:val="0"/>
              <w:autoSpaceDN w:val="0"/>
              <w:adjustRightInd w:val="0"/>
              <w:rPr>
                <w:lang w:val="en-US" w:eastAsia="zh-CN"/>
              </w:rPr>
            </w:pPr>
          </w:p>
        </w:tc>
      </w:tr>
      <w:tr w:rsidR="00AD5C3C" w14:paraId="199F5853"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3EE7F3FA" w14:textId="77777777" w:rsidR="00AD5C3C" w:rsidRDefault="00AD5C3C" w:rsidP="008E5574">
            <w:pPr>
              <w:pStyle w:val="TAC"/>
              <w:overflowPunct w:val="0"/>
              <w:autoSpaceDE w:val="0"/>
              <w:autoSpaceDN w:val="0"/>
              <w:adjustRightInd w:val="0"/>
              <w:rPr>
                <w:lang w:val="en-US"/>
              </w:rPr>
            </w:pPr>
            <w:r>
              <w:rPr>
                <w:lang w:val="en-US"/>
              </w:rPr>
              <w:t>CA_n8A-n79A</w:t>
            </w:r>
          </w:p>
        </w:tc>
        <w:tc>
          <w:tcPr>
            <w:tcW w:w="1690" w:type="dxa"/>
            <w:tcBorders>
              <w:left w:val="single" w:sz="4" w:space="0" w:color="auto"/>
              <w:bottom w:val="nil"/>
              <w:right w:val="single" w:sz="4" w:space="0" w:color="auto"/>
            </w:tcBorders>
            <w:shd w:val="clear" w:color="auto" w:fill="auto"/>
            <w:vAlign w:val="center"/>
          </w:tcPr>
          <w:p w14:paraId="6387A4C5" w14:textId="77777777" w:rsidR="00AD5C3C" w:rsidRDefault="00AD5C3C" w:rsidP="008E5574">
            <w:pPr>
              <w:pStyle w:val="TAC"/>
              <w:overflowPunct w:val="0"/>
              <w:autoSpaceDE w:val="0"/>
              <w:autoSpaceDN w:val="0"/>
              <w:adjustRightInd w:val="0"/>
              <w:rPr>
                <w:lang w:val="en-US"/>
              </w:rPr>
            </w:pPr>
            <w:r>
              <w:rPr>
                <w:lang w:val="en-US"/>
              </w:rPr>
              <w:t>CA_n8A-n79A</w:t>
            </w:r>
          </w:p>
        </w:tc>
        <w:tc>
          <w:tcPr>
            <w:tcW w:w="730" w:type="dxa"/>
            <w:tcBorders>
              <w:left w:val="single" w:sz="4" w:space="0" w:color="auto"/>
              <w:bottom w:val="single" w:sz="4" w:space="0" w:color="auto"/>
              <w:right w:val="single" w:sz="4" w:space="0" w:color="auto"/>
            </w:tcBorders>
            <w:vAlign w:val="center"/>
          </w:tcPr>
          <w:p w14:paraId="65C9096F" w14:textId="77777777" w:rsidR="00AD5C3C" w:rsidRDefault="00AD5C3C" w:rsidP="008E5574">
            <w:pPr>
              <w:pStyle w:val="TAC"/>
              <w:overflowPunct w:val="0"/>
              <w:autoSpaceDE w:val="0"/>
              <w:autoSpaceDN w:val="0"/>
              <w:adjustRightInd w:val="0"/>
              <w:rPr>
                <w:lang w:val="en-US"/>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C7BC86E" w14:textId="77777777" w:rsidR="00AD5C3C" w:rsidRDefault="00AD5C3C" w:rsidP="00FB0EA8">
            <w:pPr>
              <w:pStyle w:val="TAC"/>
              <w:rPr>
                <w:lang w:val="en-US"/>
              </w:rPr>
            </w:pPr>
            <w:r>
              <w:rPr>
                <w:rFonts w:eastAsia="SimSun"/>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3C50D62" w14:textId="77777777" w:rsidR="00AD5C3C" w:rsidRDefault="00AD5C3C" w:rsidP="008E5574">
            <w:pPr>
              <w:pStyle w:val="TAC"/>
              <w:overflowPunct w:val="0"/>
              <w:autoSpaceDE w:val="0"/>
              <w:autoSpaceDN w:val="0"/>
              <w:adjustRightInd w:val="0"/>
              <w:rPr>
                <w:lang w:val="en-US" w:eastAsia="zh-CN"/>
              </w:rPr>
            </w:pPr>
            <w:r>
              <w:rPr>
                <w:rFonts w:hint="eastAsia"/>
                <w:lang w:val="en-US" w:eastAsia="zh-CN"/>
              </w:rPr>
              <w:t>0</w:t>
            </w:r>
          </w:p>
        </w:tc>
      </w:tr>
      <w:tr w:rsidR="00AD5C3C" w14:paraId="06BC826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0C14F6" w14:textId="77777777" w:rsidR="00AD5C3C" w:rsidRDefault="00AD5C3C"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8CECAC" w14:textId="77777777" w:rsidR="00AD5C3C" w:rsidRDefault="00AD5C3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4604B05" w14:textId="77777777" w:rsidR="00AD5C3C" w:rsidRDefault="00AD5C3C" w:rsidP="008E5574">
            <w:pPr>
              <w:pStyle w:val="TAC"/>
              <w:overflowPunct w:val="0"/>
              <w:autoSpaceDE w:val="0"/>
              <w:autoSpaceDN w:val="0"/>
              <w:adjustRightInd w:val="0"/>
              <w:rPr>
                <w:lang w:val="en-US"/>
              </w:rPr>
            </w:pPr>
            <w:r>
              <w:rPr>
                <w:lang w:val="en-US"/>
              </w:rPr>
              <w:t>n</w:t>
            </w:r>
            <w:r>
              <w:t>7</w:t>
            </w:r>
            <w:r>
              <w:rPr>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D2AABB3" w14:textId="77777777" w:rsidR="00AD5C3C" w:rsidRDefault="00AD5C3C" w:rsidP="00FB0EA8">
            <w:pPr>
              <w:pStyle w:val="TAC"/>
              <w:rPr>
                <w:lang w:val="en-US"/>
              </w:rPr>
            </w:pPr>
            <w:r>
              <w:rPr>
                <w:rFonts w:eastAsia="SimSun"/>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09C44C" w14:textId="77777777" w:rsidR="00AD5C3C" w:rsidRDefault="00AD5C3C" w:rsidP="008E5574">
            <w:pPr>
              <w:pStyle w:val="TAC"/>
              <w:overflowPunct w:val="0"/>
              <w:autoSpaceDE w:val="0"/>
              <w:autoSpaceDN w:val="0"/>
              <w:adjustRightInd w:val="0"/>
              <w:rPr>
                <w:lang w:val="en-US" w:eastAsia="zh-CN"/>
              </w:rPr>
            </w:pPr>
          </w:p>
        </w:tc>
      </w:tr>
    </w:tbl>
    <w:p w14:paraId="53CC2442" w14:textId="77777777" w:rsidR="00C338A2" w:rsidRDefault="00C338A2" w:rsidP="00C338A2">
      <w:pPr>
        <w:pStyle w:val="FL"/>
      </w:pPr>
    </w:p>
    <w:p w14:paraId="5997D6C2" w14:textId="3143BF85" w:rsidR="00C338A2" w:rsidRDefault="00C338A2" w:rsidP="00571960">
      <w:pPr>
        <w:pStyle w:val="TH"/>
        <w:rPr>
          <w:bCs/>
        </w:rPr>
      </w:pPr>
      <w:r>
        <w:rPr>
          <w:bCs/>
        </w:rPr>
        <w:t>Table 5.5A.3.1-1</w:t>
      </w:r>
      <w:r>
        <w:rPr>
          <w:rFonts w:eastAsia="SimSun" w:hint="eastAsia"/>
          <w:bCs/>
          <w:lang w:val="en-US" w:eastAsia="zh-CN"/>
        </w:rPr>
        <w:t>f</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17A47" w14:paraId="0D3365EE"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9C39A51" w14:textId="77777777" w:rsidR="00217A47" w:rsidRDefault="00217A47" w:rsidP="008E5574">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3003DE8F" w14:textId="77777777" w:rsidR="00217A47" w:rsidRDefault="00217A47" w:rsidP="008E5574">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F7DD238" w14:textId="77777777" w:rsidR="00217A47" w:rsidRDefault="00217A47" w:rsidP="008E5574">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8F65FA6" w14:textId="77777777" w:rsidR="00217A47" w:rsidRDefault="00217A47"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5EC02AB6" w14:textId="77777777" w:rsidR="00217A47" w:rsidRDefault="00217A47" w:rsidP="008E5574">
            <w:pPr>
              <w:pStyle w:val="TAH"/>
              <w:overflowPunct w:val="0"/>
              <w:autoSpaceDE w:val="0"/>
              <w:autoSpaceDN w:val="0"/>
              <w:adjustRightInd w:val="0"/>
              <w:rPr>
                <w:szCs w:val="18"/>
                <w:lang w:val="en-US" w:eastAsia="zh-CN"/>
              </w:rPr>
            </w:pPr>
            <w:r>
              <w:t>Bandwidth combination set</w:t>
            </w:r>
          </w:p>
        </w:tc>
      </w:tr>
      <w:tr w:rsidR="00217A47" w14:paraId="5103715B"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7DA1ED3" w14:textId="77777777" w:rsidR="00217A47" w:rsidRDefault="00217A47" w:rsidP="008E5574">
            <w:pPr>
              <w:pStyle w:val="TAC"/>
              <w:overflowPunct w:val="0"/>
              <w:autoSpaceDE w:val="0"/>
              <w:autoSpaceDN w:val="0"/>
              <w:adjustRightInd w:val="0"/>
            </w:pPr>
            <w:r>
              <w:rPr>
                <w:lang w:val="en-US" w:eastAsia="zh-CN"/>
              </w:rPr>
              <w:t>CA_n12A-n25A</w:t>
            </w:r>
          </w:p>
        </w:tc>
        <w:tc>
          <w:tcPr>
            <w:tcW w:w="1690" w:type="dxa"/>
            <w:tcBorders>
              <w:left w:val="single" w:sz="4" w:space="0" w:color="auto"/>
              <w:bottom w:val="nil"/>
              <w:right w:val="single" w:sz="4" w:space="0" w:color="auto"/>
            </w:tcBorders>
            <w:shd w:val="clear" w:color="auto" w:fill="auto"/>
            <w:vAlign w:val="center"/>
          </w:tcPr>
          <w:p w14:paraId="55DD4371" w14:textId="77777777" w:rsidR="00217A47" w:rsidRDefault="00217A47" w:rsidP="008E5574">
            <w:pPr>
              <w:pStyle w:val="TAC"/>
              <w:overflowPunct w:val="0"/>
              <w:autoSpaceDE w:val="0"/>
              <w:autoSpaceDN w:val="0"/>
              <w:adjustRightInd w:val="0"/>
            </w:pPr>
            <w:r>
              <w:rPr>
                <w:lang w:val="en-US" w:eastAsia="zh-CN"/>
              </w:rPr>
              <w:t>-</w:t>
            </w:r>
          </w:p>
        </w:tc>
        <w:tc>
          <w:tcPr>
            <w:tcW w:w="730" w:type="dxa"/>
            <w:tcBorders>
              <w:left w:val="single" w:sz="4" w:space="0" w:color="auto"/>
              <w:bottom w:val="single" w:sz="4" w:space="0" w:color="auto"/>
              <w:right w:val="single" w:sz="4" w:space="0" w:color="auto"/>
            </w:tcBorders>
            <w:vAlign w:val="center"/>
          </w:tcPr>
          <w:p w14:paraId="24712822" w14:textId="77777777" w:rsidR="00217A47" w:rsidRDefault="00217A47" w:rsidP="008E5574">
            <w:pPr>
              <w:pStyle w:val="TAC"/>
              <w:overflowPunct w:val="0"/>
              <w:autoSpaceDE w:val="0"/>
              <w:autoSpaceDN w:val="0"/>
              <w:adjustRightInd w:val="0"/>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241D7147" w14:textId="77777777" w:rsidR="00217A47" w:rsidRDefault="00217A47" w:rsidP="001169E8">
            <w:pPr>
              <w:pStyle w:val="TAC"/>
              <w:rPr>
                <w:lang w:val="en-US" w:eastAsia="zh-CN"/>
              </w:rPr>
            </w:pPr>
            <w:r>
              <w:rPr>
                <w:rFonts w:eastAsia="SimSun"/>
                <w:lang w:val="en-US" w:eastAsia="zh-CN" w:bidi="ar"/>
              </w:rPr>
              <w:t>5, 10, 15</w:t>
            </w:r>
          </w:p>
        </w:tc>
        <w:tc>
          <w:tcPr>
            <w:tcW w:w="1360" w:type="dxa"/>
            <w:tcBorders>
              <w:left w:val="single" w:sz="4" w:space="0" w:color="auto"/>
              <w:bottom w:val="nil"/>
              <w:right w:val="single" w:sz="4" w:space="0" w:color="auto"/>
            </w:tcBorders>
            <w:shd w:val="clear" w:color="auto" w:fill="auto"/>
            <w:vAlign w:val="center"/>
          </w:tcPr>
          <w:p w14:paraId="188F6ADD"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1A88236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209E6E" w14:textId="77777777" w:rsidR="00217A47" w:rsidRDefault="00217A47"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6AAACA" w14:textId="77777777" w:rsidR="00217A47" w:rsidRDefault="00217A47"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4926F680" w14:textId="77777777" w:rsidR="00217A47" w:rsidRDefault="00217A47" w:rsidP="008E5574">
            <w:pPr>
              <w:pStyle w:val="TAC"/>
              <w:overflowPunct w:val="0"/>
              <w:autoSpaceDE w:val="0"/>
              <w:autoSpaceDN w:val="0"/>
              <w:adjustRightInd w:val="0"/>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6CB74A6" w14:textId="77777777" w:rsidR="00217A47" w:rsidRDefault="00217A47" w:rsidP="001169E8">
            <w:pPr>
              <w:pStyle w:val="TAC"/>
              <w:rPr>
                <w:lang w:val="en-US" w:eastAsia="zh-CN"/>
              </w:rPr>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46F093" w14:textId="77777777" w:rsidR="00217A47" w:rsidRDefault="00217A47" w:rsidP="008E5574">
            <w:pPr>
              <w:pStyle w:val="TAC"/>
              <w:overflowPunct w:val="0"/>
              <w:autoSpaceDE w:val="0"/>
              <w:autoSpaceDN w:val="0"/>
              <w:adjustRightInd w:val="0"/>
              <w:rPr>
                <w:szCs w:val="18"/>
                <w:lang w:val="en-US" w:eastAsia="zh-CN"/>
              </w:rPr>
            </w:pPr>
          </w:p>
        </w:tc>
      </w:tr>
      <w:tr w:rsidR="00217A47" w14:paraId="3E9F697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C1E9F8" w14:textId="77777777" w:rsidR="00217A47" w:rsidRDefault="00217A47" w:rsidP="008E5574">
            <w:pPr>
              <w:pStyle w:val="TAC"/>
              <w:overflowPunct w:val="0"/>
              <w:autoSpaceDE w:val="0"/>
              <w:autoSpaceDN w:val="0"/>
              <w:adjustRightInd w:val="0"/>
              <w:rPr>
                <w:rFonts w:cs="Arial"/>
                <w:szCs w:val="18"/>
              </w:rPr>
            </w:pPr>
            <w:r>
              <w:t>CA_n12A-n30A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39D5F6" w14:textId="77777777" w:rsidR="00217A47" w:rsidRDefault="00217A47" w:rsidP="008E5574">
            <w:pPr>
              <w:pStyle w:val="TAC"/>
              <w:overflowPunct w:val="0"/>
              <w:autoSpaceDE w:val="0"/>
              <w:autoSpaceDN w:val="0"/>
              <w:adjustRightInd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52D23CC5" w14:textId="77777777" w:rsidR="00217A47" w:rsidRDefault="00217A47" w:rsidP="008E5574">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723BE3" w14:textId="77777777" w:rsidR="00217A47" w:rsidRDefault="00217A47" w:rsidP="001169E8">
            <w:pPr>
              <w:pStyle w:val="TAC"/>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706A00"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4F754C5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9E413E" w14:textId="77777777" w:rsidR="00217A47" w:rsidRDefault="00217A47"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39ABC8"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2D8003B4" w14:textId="77777777" w:rsidR="00217A47" w:rsidRDefault="00217A47" w:rsidP="008E5574">
            <w:pPr>
              <w:pStyle w:val="TAC"/>
              <w:overflowPunct w:val="0"/>
              <w:autoSpaceDE w:val="0"/>
              <w:autoSpaceDN w:val="0"/>
              <w:adjustRightInd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31AE762" w14:textId="77777777" w:rsidR="00217A47" w:rsidRDefault="00217A47" w:rsidP="001169E8">
            <w:pPr>
              <w:pStyle w:val="TAC"/>
            </w:pPr>
            <w:r>
              <w:rPr>
                <w:rFonts w:eastAsia="SimSun"/>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2B7005" w14:textId="77777777" w:rsidR="00217A47" w:rsidRDefault="00217A47" w:rsidP="008E5574">
            <w:pPr>
              <w:pStyle w:val="TAC"/>
              <w:overflowPunct w:val="0"/>
              <w:autoSpaceDE w:val="0"/>
              <w:autoSpaceDN w:val="0"/>
              <w:adjustRightInd w:val="0"/>
              <w:rPr>
                <w:szCs w:val="18"/>
                <w:lang w:val="en-US" w:eastAsia="zh-CN"/>
              </w:rPr>
            </w:pPr>
          </w:p>
        </w:tc>
      </w:tr>
      <w:tr w:rsidR="00217A47" w14:paraId="2D52BF3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FEFF0C" w14:textId="77777777" w:rsidR="00217A47" w:rsidRDefault="00217A47" w:rsidP="008E5574">
            <w:pPr>
              <w:pStyle w:val="TAC"/>
              <w:overflowPunct w:val="0"/>
              <w:autoSpaceDE w:val="0"/>
              <w:autoSpaceDN w:val="0"/>
              <w:adjustRightInd w:val="0"/>
            </w:pPr>
            <w:r>
              <w:rPr>
                <w:lang w:val="en-US" w:eastAsia="zh-CN"/>
              </w:rPr>
              <w:t>CA_n12A-n48A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8B4DD9"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1136332F" w14:textId="77777777" w:rsidR="00217A47" w:rsidRDefault="00217A47" w:rsidP="008E5574">
            <w:pPr>
              <w:pStyle w:val="TAC"/>
              <w:overflowPunct w:val="0"/>
              <w:autoSpaceDE w:val="0"/>
              <w:autoSpaceDN w:val="0"/>
              <w:adjustRightInd w:val="0"/>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7565223" w14:textId="77777777" w:rsidR="00217A47" w:rsidRDefault="00217A47" w:rsidP="001169E8">
            <w:pPr>
              <w:pStyle w:val="TAC"/>
              <w:rPr>
                <w:lang w:val="en-US" w:eastAsia="zh-CN"/>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99EE2A"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3C5D8B0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7E617E" w14:textId="77777777" w:rsidR="00217A47" w:rsidRDefault="00217A47"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6F07AC" w14:textId="77777777" w:rsidR="00217A47" w:rsidRDefault="00217A47"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78636B6" w14:textId="77777777" w:rsidR="00217A47" w:rsidRDefault="00217A47" w:rsidP="008E5574">
            <w:pPr>
              <w:pStyle w:val="TAC"/>
              <w:overflowPunct w:val="0"/>
              <w:autoSpaceDE w:val="0"/>
              <w:autoSpaceDN w:val="0"/>
              <w:adjustRightInd w:val="0"/>
            </w:pPr>
            <w:r>
              <w:rPr>
                <w:rFonts w:hint="eastAsia"/>
                <w:lang w:val="en-US" w:eastAsia="zh-CN"/>
              </w:rPr>
              <w:t>n</w:t>
            </w:r>
            <w:r>
              <w:rPr>
                <w:lang w:val="en-US"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22EDCD2B" w14:textId="77777777" w:rsidR="00217A47" w:rsidRDefault="00217A47" w:rsidP="001169E8">
            <w:pPr>
              <w:pStyle w:val="TAC"/>
              <w:rPr>
                <w:lang w:val="en-US" w:eastAsia="zh-CN"/>
              </w:rPr>
            </w:pPr>
            <w:r>
              <w:rPr>
                <w:rFonts w:eastAsia="SimSun"/>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E4B76D" w14:textId="77777777" w:rsidR="00217A47" w:rsidRDefault="00217A47" w:rsidP="008E5574">
            <w:pPr>
              <w:pStyle w:val="TAC"/>
              <w:overflowPunct w:val="0"/>
              <w:autoSpaceDE w:val="0"/>
              <w:autoSpaceDN w:val="0"/>
              <w:adjustRightInd w:val="0"/>
              <w:rPr>
                <w:szCs w:val="18"/>
                <w:lang w:val="en-US" w:eastAsia="zh-CN"/>
              </w:rPr>
            </w:pPr>
          </w:p>
        </w:tc>
      </w:tr>
      <w:tr w:rsidR="00217A47" w14:paraId="0B45CCE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BF28B" w14:textId="77777777" w:rsidR="00217A47" w:rsidRDefault="00217A47" w:rsidP="008E5574">
            <w:pPr>
              <w:pStyle w:val="TAC"/>
              <w:overflowPunct w:val="0"/>
              <w:autoSpaceDE w:val="0"/>
              <w:autoSpaceDN w:val="0"/>
              <w:adjustRightInd w:val="0"/>
              <w:rPr>
                <w:rFonts w:cs="Arial"/>
                <w:szCs w:val="18"/>
              </w:rPr>
            </w:pPr>
            <w:r>
              <w:t>CA_n12A-n66A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84BEA0" w14:textId="77777777" w:rsidR="00217A47" w:rsidRDefault="00217A47" w:rsidP="008E5574">
            <w:pPr>
              <w:pStyle w:val="TAC"/>
              <w:overflowPunct w:val="0"/>
              <w:autoSpaceDE w:val="0"/>
              <w:autoSpaceDN w:val="0"/>
              <w:adjustRightInd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591CAFB" w14:textId="77777777" w:rsidR="00217A47" w:rsidRDefault="00217A47" w:rsidP="008E5574">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4524C444" w14:textId="77777777" w:rsidR="00217A47" w:rsidRDefault="00217A47" w:rsidP="001169E8">
            <w:pPr>
              <w:pStyle w:val="TAC"/>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8A50AD"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402C151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D1608E" w14:textId="77777777" w:rsidR="00217A47" w:rsidRDefault="00217A47"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71DD62"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2146E27A" w14:textId="77777777" w:rsidR="00217A47" w:rsidRDefault="00217A47" w:rsidP="008E5574">
            <w:pPr>
              <w:pStyle w:val="TAC"/>
              <w:overflowPunct w:val="0"/>
              <w:autoSpaceDE w:val="0"/>
              <w:autoSpaceDN w:val="0"/>
              <w:adjustRightInd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76B2F1F" w14:textId="77777777" w:rsidR="00217A47" w:rsidRDefault="00217A47" w:rsidP="001169E8">
            <w:pPr>
              <w:pStyle w:val="TAC"/>
            </w:pPr>
            <w:r>
              <w:rPr>
                <w:rFonts w:eastAsia="SimSun"/>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FB9912" w14:textId="77777777" w:rsidR="00217A47" w:rsidRDefault="00217A47" w:rsidP="008E5574">
            <w:pPr>
              <w:pStyle w:val="TAC"/>
              <w:overflowPunct w:val="0"/>
              <w:autoSpaceDE w:val="0"/>
              <w:autoSpaceDN w:val="0"/>
              <w:adjustRightInd w:val="0"/>
              <w:rPr>
                <w:szCs w:val="18"/>
                <w:lang w:val="en-US" w:eastAsia="zh-CN"/>
              </w:rPr>
            </w:pPr>
          </w:p>
        </w:tc>
      </w:tr>
      <w:tr w:rsidR="00217A47" w14:paraId="06EDD29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31ED1E" w14:textId="77777777" w:rsidR="00217A47" w:rsidRDefault="00217A47" w:rsidP="008E5574">
            <w:pPr>
              <w:pStyle w:val="TAC"/>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6288F6" w14:textId="77777777" w:rsidR="00217A47" w:rsidRDefault="00217A47" w:rsidP="008E5574">
            <w:pPr>
              <w:pStyle w:val="TAC"/>
              <w:overflowPunct w:val="0"/>
              <w:autoSpaceDE w:val="0"/>
              <w:autoSpaceDN w:val="0"/>
              <w:adjustRightInd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032D4952" w14:textId="77777777" w:rsidR="00217A47" w:rsidRDefault="00217A47" w:rsidP="008E5574">
            <w:pPr>
              <w:pStyle w:val="TAC"/>
              <w:overflowPunct w:val="0"/>
              <w:autoSpaceDE w:val="0"/>
              <w:autoSpaceDN w:val="0"/>
              <w:adjustRightInd w:val="0"/>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7B627D51" w14:textId="77777777" w:rsidR="00217A47" w:rsidRDefault="00217A47" w:rsidP="001169E8">
            <w:pPr>
              <w:pStyle w:val="TAC"/>
              <w:rPr>
                <w:rFonts w:eastAsia="SimSun"/>
                <w:lang w:val="en-US" w:eastAsia="zh-CN" w:bidi="ar"/>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6E84EB"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7ADC524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B391B6" w14:textId="77777777" w:rsidR="00217A47" w:rsidRDefault="00217A47"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E9E42F" w14:textId="77777777" w:rsidR="00217A47" w:rsidRDefault="00217A47" w:rsidP="008E5574">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0AE3BCAA" w14:textId="77777777" w:rsidR="00217A47" w:rsidRDefault="00217A47" w:rsidP="008E5574">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DC97436" w14:textId="77777777" w:rsidR="00217A47" w:rsidRDefault="00217A47" w:rsidP="001169E8">
            <w:pPr>
              <w:pStyle w:val="TAC"/>
              <w:rPr>
                <w:rFonts w:eastAsia="SimSun"/>
                <w:lang w:val="en-US" w:eastAsia="zh-CN" w:bidi="ar"/>
              </w:rPr>
            </w:pPr>
            <w:r>
              <w:rPr>
                <w:rFonts w:eastAsia="SimSun"/>
                <w:lang w:val="en-US" w:eastAsia="zh-CN" w:bidi="ar"/>
              </w:rPr>
              <w:t>CA_n66(2A)</w:t>
            </w:r>
            <w:r>
              <w:rPr>
                <w:rFonts w:eastAsia="SimSun" w:hint="eastAsia"/>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7C2D23" w14:textId="77777777" w:rsidR="00217A47" w:rsidRDefault="00217A47" w:rsidP="008E5574">
            <w:pPr>
              <w:pStyle w:val="TAC"/>
              <w:overflowPunct w:val="0"/>
              <w:autoSpaceDE w:val="0"/>
              <w:autoSpaceDN w:val="0"/>
              <w:adjustRightInd w:val="0"/>
              <w:rPr>
                <w:szCs w:val="18"/>
                <w:lang w:val="en-US" w:eastAsia="zh-CN"/>
              </w:rPr>
            </w:pPr>
          </w:p>
        </w:tc>
      </w:tr>
      <w:tr w:rsidR="00217A47" w14:paraId="69CA102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4E7C2F" w14:textId="77777777" w:rsidR="00217A47" w:rsidRDefault="00217A47" w:rsidP="008E5574">
            <w:pPr>
              <w:pStyle w:val="TAC"/>
              <w:overflowPunct w:val="0"/>
              <w:autoSpaceDE w:val="0"/>
              <w:autoSpaceDN w:val="0"/>
              <w:adjustRightInd w:val="0"/>
              <w:rPr>
                <w:lang w:eastAsia="zh-CN"/>
              </w:rPr>
            </w:pPr>
            <w:r>
              <w:t>CA_n12A-n66(</w:t>
            </w:r>
            <w:r>
              <w:rPr>
                <w:rFonts w:hint="eastAsia"/>
                <w:lang w:val="en-US" w:eastAsia="zh-CN"/>
              </w:rPr>
              <w:t>3</w:t>
            </w:r>
            <w: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FF0F08" w14:textId="77777777" w:rsidR="00217A47" w:rsidRDefault="00217A47" w:rsidP="008E5574">
            <w:pPr>
              <w:pStyle w:val="TAC"/>
              <w:overflowPunct w:val="0"/>
              <w:autoSpaceDE w:val="0"/>
              <w:autoSpaceDN w:val="0"/>
              <w:adjustRightInd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55F09EC4" w14:textId="77777777" w:rsidR="00217A47" w:rsidRDefault="00217A47" w:rsidP="008E5574">
            <w:pPr>
              <w:pStyle w:val="TAC"/>
              <w:overflowPunct w:val="0"/>
              <w:autoSpaceDE w:val="0"/>
              <w:autoSpaceDN w:val="0"/>
              <w:adjustRightInd w:val="0"/>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B079E99" w14:textId="77777777" w:rsidR="00217A47" w:rsidRDefault="00217A47" w:rsidP="001169E8">
            <w:pPr>
              <w:pStyle w:val="TAC"/>
              <w:rPr>
                <w:rFonts w:eastAsia="SimSun"/>
                <w:lang w:val="en-US" w:eastAsia="zh-CN" w:bidi="ar"/>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5BFB72"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59ACAFB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DB0D9A" w14:textId="77777777" w:rsidR="00217A47" w:rsidRDefault="00217A47"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A58776" w14:textId="77777777" w:rsidR="00217A47" w:rsidRDefault="00217A47" w:rsidP="008E5574">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5E4AB4C0" w14:textId="77777777" w:rsidR="00217A47" w:rsidRDefault="00217A47" w:rsidP="008E5574">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304FF64" w14:textId="77777777" w:rsidR="00217A47" w:rsidRDefault="00217A47" w:rsidP="001169E8">
            <w:pPr>
              <w:pStyle w:val="TAC"/>
              <w:rPr>
                <w:rFonts w:eastAsia="SimSun"/>
                <w:lang w:val="en-US" w:eastAsia="zh-CN" w:bidi="ar"/>
              </w:rPr>
            </w:pPr>
            <w:r>
              <w:rPr>
                <w:rFonts w:eastAsia="SimSun"/>
                <w:lang w:val="en-US" w:eastAsia="zh-CN" w:bidi="ar"/>
              </w:rPr>
              <w:t>CA_n66(</w:t>
            </w:r>
            <w:r>
              <w:rPr>
                <w:rFonts w:eastAsia="SimSun" w:hint="eastAsia"/>
                <w:lang w:val="en-US" w:eastAsia="zh-CN" w:bidi="ar"/>
              </w:rPr>
              <w:t>3</w:t>
            </w:r>
            <w:r>
              <w:rPr>
                <w:rFonts w:eastAsia="SimSun"/>
                <w:lang w:val="en-US" w:eastAsia="zh-CN" w:bidi="ar"/>
              </w:rPr>
              <w:t>A)</w:t>
            </w:r>
            <w:r>
              <w:rPr>
                <w:rFonts w:eastAsia="SimSun" w:hint="eastAsia"/>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C690C6" w14:textId="77777777" w:rsidR="00217A47" w:rsidRDefault="00217A47" w:rsidP="008E5574">
            <w:pPr>
              <w:pStyle w:val="TAC"/>
              <w:overflowPunct w:val="0"/>
              <w:autoSpaceDE w:val="0"/>
              <w:autoSpaceDN w:val="0"/>
              <w:adjustRightInd w:val="0"/>
              <w:rPr>
                <w:szCs w:val="18"/>
                <w:lang w:val="en-US" w:eastAsia="zh-CN"/>
              </w:rPr>
            </w:pPr>
          </w:p>
        </w:tc>
      </w:tr>
      <w:tr w:rsidR="00217A47" w14:paraId="299289E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DD79EF" w14:textId="77777777" w:rsidR="00217A47" w:rsidRDefault="00217A47" w:rsidP="008E5574">
            <w:pPr>
              <w:pStyle w:val="TAC"/>
              <w:overflowPunct w:val="0"/>
              <w:autoSpaceDE w:val="0"/>
              <w:autoSpaceDN w:val="0"/>
              <w:adjustRightInd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9BB517" w14:textId="77777777" w:rsidR="00217A47" w:rsidRDefault="00217A47" w:rsidP="008E5574">
            <w:pPr>
              <w:pStyle w:val="TAC"/>
              <w:overflowPunct w:val="0"/>
              <w:autoSpaceDE w:val="0"/>
              <w:autoSpaceDN w:val="0"/>
              <w:adjustRightInd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7F7F2970" w14:textId="77777777" w:rsidR="00217A47" w:rsidRDefault="00217A47" w:rsidP="008E5574">
            <w:pPr>
              <w:pStyle w:val="TAC"/>
              <w:overflowPunct w:val="0"/>
              <w:autoSpaceDE w:val="0"/>
              <w:autoSpaceDN w:val="0"/>
              <w:adjustRightInd w:val="0"/>
              <w:rPr>
                <w:rFonts w:cs="Arial"/>
                <w:szCs w:val="18"/>
              </w:rPr>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4C65B814" w14:textId="77777777" w:rsidR="00217A47" w:rsidRDefault="00217A47" w:rsidP="001169E8">
            <w:pPr>
              <w:pStyle w:val="TAC"/>
              <w:rPr>
                <w:lang w:val="en-US" w:eastAsia="zh-CN"/>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53C3FC"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170ED28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C0C6AB" w14:textId="77777777" w:rsidR="00217A47" w:rsidRDefault="00217A47"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927BF6" w14:textId="77777777" w:rsidR="00217A47" w:rsidRDefault="00217A47" w:rsidP="008E5574">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31AA97A9" w14:textId="77777777" w:rsidR="00217A47" w:rsidRDefault="00217A47" w:rsidP="008E5574">
            <w:pPr>
              <w:pStyle w:val="TAC"/>
              <w:overflowPunct w:val="0"/>
              <w:autoSpaceDE w:val="0"/>
              <w:autoSpaceDN w:val="0"/>
              <w:adjustRightInd w:val="0"/>
              <w:rPr>
                <w:rFonts w:cs="Arial"/>
                <w:szCs w:val="18"/>
              </w:rPr>
            </w:pPr>
            <w:r>
              <w:rPr>
                <w:rFonts w:hint="eastAsia"/>
                <w:lang w:val="en-US" w:eastAsia="zh-CN"/>
              </w:rPr>
              <w:t>n</w:t>
            </w:r>
            <w:r>
              <w:rPr>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7888FBA4" w14:textId="77777777" w:rsidR="00217A47" w:rsidRDefault="00217A47" w:rsidP="001169E8">
            <w:pPr>
              <w:pStyle w:val="TAC"/>
              <w:rPr>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2ACD32" w14:textId="77777777" w:rsidR="00217A47" w:rsidRDefault="00217A47" w:rsidP="008E5574">
            <w:pPr>
              <w:pStyle w:val="TAC"/>
              <w:overflowPunct w:val="0"/>
              <w:autoSpaceDE w:val="0"/>
              <w:autoSpaceDN w:val="0"/>
              <w:adjustRightInd w:val="0"/>
              <w:rPr>
                <w:szCs w:val="18"/>
                <w:lang w:val="en-US" w:eastAsia="zh-CN"/>
              </w:rPr>
            </w:pPr>
          </w:p>
        </w:tc>
      </w:tr>
      <w:tr w:rsidR="00217A47" w14:paraId="45A68DD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AE6273" w14:textId="77777777" w:rsidR="00217A47" w:rsidRDefault="00217A47" w:rsidP="008E5574">
            <w:pPr>
              <w:keepNext/>
              <w:keepLines/>
              <w:overflowPunct w:val="0"/>
              <w:autoSpaceDE w:val="0"/>
              <w:autoSpaceDN w:val="0"/>
              <w:adjustRightInd w:val="0"/>
              <w:spacing w:after="0"/>
              <w:jc w:val="center"/>
              <w:rPr>
                <w:sz w:val="18"/>
                <w:szCs w:val="18"/>
              </w:rPr>
            </w:pPr>
            <w:r>
              <w:rPr>
                <w:rFonts w:ascii="Arial" w:hAnsi="Arial" w:cs="Arial"/>
                <w:sz w:val="18"/>
                <w:szCs w:val="18"/>
              </w:rPr>
              <w:t>CA_n12A-n77A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03A978" w14:textId="77777777" w:rsidR="00217A47" w:rsidRDefault="00217A47"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6E895CAC" w14:textId="77777777" w:rsidR="00217A47" w:rsidRDefault="00217A47" w:rsidP="008E5574">
            <w:pPr>
              <w:keepNext/>
              <w:keepLines/>
              <w:overflowPunct w:val="0"/>
              <w:autoSpaceDE w:val="0"/>
              <w:autoSpaceDN w:val="0"/>
              <w:adjustRightInd w:val="0"/>
              <w:spacing w:after="0"/>
              <w:jc w:val="center"/>
              <w:rPr>
                <w:sz w:val="18"/>
                <w:szCs w:val="18"/>
              </w:rPr>
            </w:pPr>
            <w:r>
              <w:rPr>
                <w:rFonts w:ascii="Arial" w:hAnsi="Arial" w:cs="Arial"/>
                <w:sz w:val="18"/>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6B52AE5" w14:textId="77777777" w:rsidR="00217A47" w:rsidRDefault="00217A47" w:rsidP="008E5574">
            <w:pPr>
              <w:keepNext/>
              <w:keepLines/>
              <w:overflowPunct w:val="0"/>
              <w:autoSpaceDE w:val="0"/>
              <w:autoSpaceDN w:val="0"/>
              <w:adjustRightInd w:val="0"/>
              <w:spacing w:after="0"/>
              <w:jc w:val="center"/>
              <w:rPr>
                <w:sz w:val="18"/>
                <w:szCs w:val="18"/>
              </w:rPr>
            </w:pPr>
            <w:r>
              <w:rPr>
                <w:rFonts w:ascii="Arial" w:hAnsi="Arial" w:cs="Arial"/>
                <w:sz w:val="18"/>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F3B6923" w14:textId="77777777" w:rsidR="00217A47" w:rsidRDefault="00217A47" w:rsidP="001169E8">
            <w:pPr>
              <w:pStyle w:val="TAC"/>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3D244D"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5BBE6BB1"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19C524A" w14:textId="77777777" w:rsidR="00217A47" w:rsidRDefault="00217A47"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0DAAEA" w14:textId="77777777" w:rsidR="00217A47" w:rsidRDefault="00217A47" w:rsidP="008E5574">
            <w:pPr>
              <w:keepNext/>
              <w:keepLines/>
              <w:overflowPunct w:val="0"/>
              <w:autoSpaceDE w:val="0"/>
              <w:autoSpaceDN w:val="0"/>
              <w:adjustRightInd w:val="0"/>
              <w:spacing w:after="0"/>
              <w:jc w:val="center"/>
              <w:rPr>
                <w:sz w:val="18"/>
                <w:szCs w:val="18"/>
              </w:rPr>
            </w:pPr>
          </w:p>
        </w:tc>
        <w:tc>
          <w:tcPr>
            <w:tcW w:w="730" w:type="dxa"/>
            <w:tcBorders>
              <w:left w:val="single" w:sz="4" w:space="0" w:color="auto"/>
              <w:bottom w:val="single" w:sz="4" w:space="0" w:color="auto"/>
              <w:right w:val="single" w:sz="4" w:space="0" w:color="auto"/>
            </w:tcBorders>
            <w:vAlign w:val="center"/>
          </w:tcPr>
          <w:p w14:paraId="7862982A" w14:textId="77777777" w:rsidR="00217A47" w:rsidRDefault="00217A47" w:rsidP="008E5574">
            <w:pPr>
              <w:keepNext/>
              <w:keepLines/>
              <w:overflowPunct w:val="0"/>
              <w:autoSpaceDE w:val="0"/>
              <w:autoSpaceDN w:val="0"/>
              <w:adjustRightInd w:val="0"/>
              <w:spacing w:after="0"/>
              <w:jc w:val="center"/>
              <w:rPr>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747632" w14:textId="77777777" w:rsidR="00217A47" w:rsidRDefault="00217A47" w:rsidP="001169E8">
            <w:pPr>
              <w:pStyle w:val="TAC"/>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E74E95" w14:textId="77777777" w:rsidR="00217A47" w:rsidRDefault="00217A47" w:rsidP="008E5574">
            <w:pPr>
              <w:pStyle w:val="TAC"/>
              <w:overflowPunct w:val="0"/>
              <w:autoSpaceDE w:val="0"/>
              <w:autoSpaceDN w:val="0"/>
              <w:adjustRightInd w:val="0"/>
              <w:rPr>
                <w:szCs w:val="18"/>
                <w:lang w:val="en-US" w:eastAsia="zh-CN"/>
              </w:rPr>
            </w:pPr>
          </w:p>
        </w:tc>
      </w:tr>
      <w:tr w:rsidR="00217A47" w14:paraId="5F73ADA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363CAB" w14:textId="77777777" w:rsidR="00217A47" w:rsidRDefault="00217A47" w:rsidP="008E5574">
            <w:pPr>
              <w:keepNext/>
              <w:keepLines/>
              <w:overflowPunct w:val="0"/>
              <w:autoSpaceDE w:val="0"/>
              <w:autoSpaceDN w:val="0"/>
              <w:adjustRightInd w:val="0"/>
              <w:spacing w:after="0"/>
              <w:jc w:val="center"/>
              <w:rPr>
                <w:sz w:val="18"/>
                <w:szCs w:val="18"/>
              </w:rPr>
            </w:pPr>
            <w:r>
              <w:rPr>
                <w:rFonts w:ascii="Arial" w:eastAsia="PMingLiU" w:hAnsi="Arial" w:cs="Arial"/>
                <w:sz w:val="18"/>
                <w:szCs w:val="18"/>
                <w:lang w:eastAsia="zh-TW"/>
              </w:rPr>
              <w:t>CA_n12A-n77(2A)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C23E05" w14:textId="77777777" w:rsidR="00217A47" w:rsidRDefault="00217A47"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30D20DC0" w14:textId="77777777" w:rsidR="00217A47" w:rsidRDefault="00217A47" w:rsidP="008E5574">
            <w:pPr>
              <w:keepNext/>
              <w:keepLines/>
              <w:overflowPunct w:val="0"/>
              <w:autoSpaceDE w:val="0"/>
              <w:autoSpaceDN w:val="0"/>
              <w:adjustRightInd w:val="0"/>
              <w:spacing w:after="0"/>
              <w:jc w:val="center"/>
              <w:rPr>
                <w:sz w:val="18"/>
                <w:szCs w:val="18"/>
              </w:rPr>
            </w:pPr>
            <w:r>
              <w:rPr>
                <w:rFonts w:ascii="Arial" w:hAnsi="Arial" w:cs="Arial"/>
                <w:sz w:val="18"/>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566409E" w14:textId="77777777" w:rsidR="00217A47" w:rsidRDefault="00217A47" w:rsidP="008E5574">
            <w:pPr>
              <w:keepNext/>
              <w:keepLines/>
              <w:overflowPunct w:val="0"/>
              <w:autoSpaceDE w:val="0"/>
              <w:autoSpaceDN w:val="0"/>
              <w:adjustRightInd w:val="0"/>
              <w:spacing w:after="0"/>
              <w:jc w:val="center"/>
              <w:rPr>
                <w:sz w:val="18"/>
                <w:szCs w:val="18"/>
              </w:rPr>
            </w:pPr>
            <w:r>
              <w:rPr>
                <w:rFonts w:ascii="Arial" w:hAnsi="Arial" w:cs="Arial"/>
                <w:sz w:val="18"/>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EC993E9" w14:textId="77777777" w:rsidR="00217A47" w:rsidRDefault="00217A47" w:rsidP="001169E8">
            <w:pPr>
              <w:pStyle w:val="TAC"/>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3C396B"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284746A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DA2CE5" w14:textId="77777777" w:rsidR="00217A47" w:rsidRDefault="00217A47" w:rsidP="008E5574">
            <w:pPr>
              <w:keepNext/>
              <w:keepLines/>
              <w:overflowPunct w:val="0"/>
              <w:autoSpaceDE w:val="0"/>
              <w:autoSpaceDN w:val="0"/>
              <w:adjustRightInd w:val="0"/>
              <w:spacing w:after="0"/>
              <w:jc w:val="center"/>
              <w:rPr>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F93ABD" w14:textId="77777777" w:rsidR="00217A47" w:rsidRDefault="00217A47" w:rsidP="008E5574">
            <w:pPr>
              <w:keepNext/>
              <w:keepLines/>
              <w:overflowPunct w:val="0"/>
              <w:autoSpaceDE w:val="0"/>
              <w:autoSpaceDN w:val="0"/>
              <w:adjustRightInd w:val="0"/>
              <w:spacing w:after="0"/>
              <w:jc w:val="center"/>
              <w:rPr>
                <w:sz w:val="18"/>
                <w:szCs w:val="18"/>
              </w:rPr>
            </w:pPr>
          </w:p>
        </w:tc>
        <w:tc>
          <w:tcPr>
            <w:tcW w:w="730" w:type="dxa"/>
            <w:tcBorders>
              <w:left w:val="single" w:sz="4" w:space="0" w:color="auto"/>
              <w:bottom w:val="single" w:sz="4" w:space="0" w:color="auto"/>
              <w:right w:val="single" w:sz="4" w:space="0" w:color="auto"/>
            </w:tcBorders>
            <w:vAlign w:val="center"/>
          </w:tcPr>
          <w:p w14:paraId="5B4F2DB7" w14:textId="77777777" w:rsidR="00217A47" w:rsidRDefault="00217A47" w:rsidP="008E5574">
            <w:pPr>
              <w:keepNext/>
              <w:keepLines/>
              <w:overflowPunct w:val="0"/>
              <w:autoSpaceDE w:val="0"/>
              <w:autoSpaceDN w:val="0"/>
              <w:adjustRightInd w:val="0"/>
              <w:spacing w:after="0"/>
              <w:jc w:val="center"/>
              <w:rPr>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99A325" w14:textId="77777777" w:rsidR="00217A47" w:rsidRDefault="00217A47" w:rsidP="001169E8">
            <w:pPr>
              <w:pStyle w:val="TAC"/>
            </w:pPr>
            <w:r>
              <w:rPr>
                <w:rFonts w:eastAsia="SimSun"/>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1477DE" w14:textId="77777777" w:rsidR="00217A47" w:rsidRDefault="00217A47" w:rsidP="008E5574">
            <w:pPr>
              <w:pStyle w:val="TAC"/>
              <w:overflowPunct w:val="0"/>
              <w:autoSpaceDE w:val="0"/>
              <w:autoSpaceDN w:val="0"/>
              <w:adjustRightInd w:val="0"/>
              <w:rPr>
                <w:szCs w:val="18"/>
                <w:lang w:val="en-US" w:eastAsia="zh-CN"/>
              </w:rPr>
            </w:pPr>
          </w:p>
        </w:tc>
      </w:tr>
      <w:tr w:rsidR="00217A47" w14:paraId="0018EEB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6F628B" w14:textId="77777777" w:rsidR="00217A47" w:rsidRDefault="00217A47" w:rsidP="008E5574">
            <w:pPr>
              <w:pStyle w:val="TAC"/>
              <w:overflowPunct w:val="0"/>
              <w:autoSpaceDE w:val="0"/>
              <w:autoSpaceDN w:val="0"/>
              <w:adjustRightInd w:val="0"/>
              <w:rPr>
                <w:lang w:val="en-US" w:eastAsia="zh-CN"/>
              </w:rPr>
            </w:pPr>
            <w:r>
              <w:t>CA_n13A-n25A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244676" w14:textId="77777777" w:rsidR="00217A47" w:rsidRDefault="00217A47" w:rsidP="008E5574">
            <w:pPr>
              <w:pStyle w:val="TAC"/>
              <w:overflowPunct w:val="0"/>
              <w:autoSpaceDE w:val="0"/>
              <w:autoSpaceDN w:val="0"/>
              <w:adjustRightInd w:val="0"/>
              <w:rPr>
                <w:lang w:val="en-US" w:eastAsia="zh-CN"/>
              </w:rPr>
            </w:pPr>
            <w:r>
              <w:t>CA_n13A-n25A</w:t>
            </w:r>
          </w:p>
        </w:tc>
        <w:tc>
          <w:tcPr>
            <w:tcW w:w="730" w:type="dxa"/>
            <w:tcBorders>
              <w:left w:val="single" w:sz="4" w:space="0" w:color="auto"/>
              <w:bottom w:val="single" w:sz="4" w:space="0" w:color="auto"/>
              <w:right w:val="single" w:sz="4" w:space="0" w:color="auto"/>
            </w:tcBorders>
            <w:vAlign w:val="center"/>
          </w:tcPr>
          <w:p w14:paraId="3FB00026" w14:textId="77777777" w:rsidR="00217A47" w:rsidRDefault="00217A47" w:rsidP="008E5574">
            <w:pPr>
              <w:pStyle w:val="TAC"/>
              <w:overflowPunct w:val="0"/>
              <w:autoSpaceDE w:val="0"/>
              <w:autoSpaceDN w:val="0"/>
              <w:adjustRightInd w:val="0"/>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E027F21"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D40037" w14:textId="77777777" w:rsidR="00217A47" w:rsidRDefault="00217A47" w:rsidP="008E5574">
            <w:pPr>
              <w:pStyle w:val="TAC"/>
              <w:overflowPunct w:val="0"/>
              <w:autoSpaceDE w:val="0"/>
              <w:autoSpaceDN w:val="0"/>
              <w:adjustRightInd w:val="0"/>
              <w:rPr>
                <w:lang w:val="en-US" w:eastAsia="zh-CN"/>
              </w:rPr>
            </w:pPr>
            <w:r>
              <w:rPr>
                <w:lang w:val="en-US" w:eastAsia="zh-CN"/>
              </w:rPr>
              <w:t>0</w:t>
            </w:r>
          </w:p>
        </w:tc>
      </w:tr>
      <w:tr w:rsidR="00217A47" w14:paraId="2E7BEBD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898BF6"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CB34C8"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8B4D105" w14:textId="77777777" w:rsidR="00217A47" w:rsidRDefault="00217A47" w:rsidP="008E5574">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2BC38A07" w14:textId="77777777" w:rsidR="00217A47" w:rsidRDefault="00217A47" w:rsidP="001169E8">
            <w:pPr>
              <w:pStyle w:val="TAC"/>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9306E3" w14:textId="77777777" w:rsidR="00217A47" w:rsidRDefault="00217A47" w:rsidP="008E5574">
            <w:pPr>
              <w:pStyle w:val="TAC"/>
              <w:overflowPunct w:val="0"/>
              <w:autoSpaceDE w:val="0"/>
              <w:autoSpaceDN w:val="0"/>
              <w:adjustRightInd w:val="0"/>
              <w:rPr>
                <w:lang w:val="en-US" w:eastAsia="zh-CN"/>
              </w:rPr>
            </w:pPr>
          </w:p>
        </w:tc>
      </w:tr>
      <w:tr w:rsidR="00217A47" w14:paraId="5E5C98F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143601" w14:textId="77777777" w:rsidR="00217A47" w:rsidRDefault="00217A47" w:rsidP="008E5574">
            <w:pPr>
              <w:pStyle w:val="TAC"/>
              <w:overflowPunct w:val="0"/>
              <w:autoSpaceDE w:val="0"/>
              <w:autoSpaceDN w:val="0"/>
              <w:adjustRightInd w:val="0"/>
              <w:rPr>
                <w:lang w:val="en-US" w:eastAsia="zh-CN"/>
              </w:rPr>
            </w:pPr>
            <w:r>
              <w:t>CA_n13A-n66A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68B176" w14:textId="77777777" w:rsidR="00217A47" w:rsidRDefault="00217A47" w:rsidP="008E5574">
            <w:pPr>
              <w:pStyle w:val="TAC"/>
              <w:overflowPunct w:val="0"/>
              <w:autoSpaceDE w:val="0"/>
              <w:autoSpaceDN w:val="0"/>
              <w:adjustRightInd w:val="0"/>
              <w:rPr>
                <w:lang w:val="en-US" w:eastAsia="zh-CN"/>
              </w:rPr>
            </w:pPr>
            <w:r>
              <w:t>CA_n13A-n66A</w:t>
            </w:r>
          </w:p>
        </w:tc>
        <w:tc>
          <w:tcPr>
            <w:tcW w:w="730" w:type="dxa"/>
            <w:tcBorders>
              <w:left w:val="single" w:sz="4" w:space="0" w:color="auto"/>
              <w:bottom w:val="single" w:sz="4" w:space="0" w:color="auto"/>
              <w:right w:val="single" w:sz="4" w:space="0" w:color="auto"/>
            </w:tcBorders>
            <w:vAlign w:val="center"/>
          </w:tcPr>
          <w:p w14:paraId="606CC153" w14:textId="77777777" w:rsidR="00217A47" w:rsidRDefault="00217A47" w:rsidP="008E5574">
            <w:pPr>
              <w:pStyle w:val="TAC"/>
              <w:overflowPunct w:val="0"/>
              <w:autoSpaceDE w:val="0"/>
              <w:autoSpaceDN w:val="0"/>
              <w:adjustRightInd w:val="0"/>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4741759A"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4976BA" w14:textId="77777777" w:rsidR="00217A47" w:rsidRDefault="00217A47" w:rsidP="008E5574">
            <w:pPr>
              <w:pStyle w:val="TAC"/>
              <w:overflowPunct w:val="0"/>
              <w:autoSpaceDE w:val="0"/>
              <w:autoSpaceDN w:val="0"/>
              <w:adjustRightInd w:val="0"/>
              <w:rPr>
                <w:lang w:val="en-US" w:eastAsia="zh-CN"/>
              </w:rPr>
            </w:pPr>
            <w:r>
              <w:rPr>
                <w:lang w:val="en-US" w:eastAsia="zh-CN"/>
              </w:rPr>
              <w:t>0</w:t>
            </w:r>
          </w:p>
        </w:tc>
      </w:tr>
      <w:tr w:rsidR="00217A47" w14:paraId="0C23F05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165C61A"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6DA305"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113CCEA" w14:textId="77777777" w:rsidR="00217A47" w:rsidRDefault="00217A47" w:rsidP="008E5574">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FA8D52B" w14:textId="77777777" w:rsidR="00217A47" w:rsidRDefault="00217A47" w:rsidP="001169E8">
            <w:pPr>
              <w:pStyle w:val="TAC"/>
            </w:pPr>
            <w:r>
              <w:rPr>
                <w:rFonts w:eastAsia="SimSun"/>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06BA40" w14:textId="77777777" w:rsidR="00217A47" w:rsidRDefault="00217A47" w:rsidP="008E5574">
            <w:pPr>
              <w:pStyle w:val="TAC"/>
              <w:overflowPunct w:val="0"/>
              <w:autoSpaceDE w:val="0"/>
              <w:autoSpaceDN w:val="0"/>
              <w:adjustRightInd w:val="0"/>
              <w:rPr>
                <w:lang w:val="en-US" w:eastAsia="zh-CN"/>
              </w:rPr>
            </w:pPr>
          </w:p>
        </w:tc>
      </w:tr>
      <w:tr w:rsidR="00217A47" w14:paraId="5A895EE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9C8BB5C"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C88C45"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CB9F05C" w14:textId="77777777" w:rsidR="00217A47" w:rsidRDefault="00217A47" w:rsidP="008E5574">
            <w:pPr>
              <w:pStyle w:val="TAC"/>
              <w:overflowPunct w:val="0"/>
              <w:autoSpaceDE w:val="0"/>
              <w:autoSpaceDN w:val="0"/>
              <w:adjustRightInd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446C33A"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BC5EB0"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1</w:t>
            </w:r>
          </w:p>
        </w:tc>
      </w:tr>
      <w:tr w:rsidR="00217A47" w14:paraId="327910D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09A884"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92B470"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B20D00F" w14:textId="77777777" w:rsidR="00217A47" w:rsidRDefault="00217A47"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4DA78BD" w14:textId="77777777" w:rsidR="00217A47" w:rsidRDefault="00217A47" w:rsidP="001169E8">
            <w:pPr>
              <w:pStyle w:val="TAC"/>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6A15B" w14:textId="77777777" w:rsidR="00217A47" w:rsidRDefault="00217A47" w:rsidP="008E5574">
            <w:pPr>
              <w:pStyle w:val="TAC"/>
              <w:overflowPunct w:val="0"/>
              <w:autoSpaceDE w:val="0"/>
              <w:autoSpaceDN w:val="0"/>
              <w:adjustRightInd w:val="0"/>
              <w:rPr>
                <w:lang w:val="en-US" w:eastAsia="zh-CN"/>
              </w:rPr>
            </w:pPr>
          </w:p>
        </w:tc>
      </w:tr>
      <w:tr w:rsidR="00217A47" w14:paraId="54B759B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8756A7"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142302" w14:textId="77777777" w:rsidR="00217A47" w:rsidRDefault="00217A47"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078FAB25"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CA_n13A-n77A</w:t>
            </w:r>
            <w:r w:rsidRPr="007342AA">
              <w:rPr>
                <w:rFonts w:ascii="Arial" w:hAnsi="Arial" w:cs="Arial" w:hint="eastAsia"/>
                <w:sz w:val="18"/>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DA54C63"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3970304E"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F9FEF9"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2D10D12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FAAC36"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AD5374"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0B67800E"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CA856AE" w14:textId="77777777" w:rsidR="00217A47" w:rsidRDefault="00217A47" w:rsidP="001169E8">
            <w:pPr>
              <w:pStyle w:val="TAC"/>
            </w:pPr>
            <w:r>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121088" w14:textId="77777777" w:rsidR="00217A47" w:rsidRDefault="00217A47" w:rsidP="008E5574">
            <w:pPr>
              <w:pStyle w:val="TAC"/>
              <w:overflowPunct w:val="0"/>
              <w:autoSpaceDE w:val="0"/>
              <w:autoSpaceDN w:val="0"/>
              <w:adjustRightInd w:val="0"/>
              <w:rPr>
                <w:szCs w:val="18"/>
                <w:lang w:val="en-US" w:eastAsia="zh-CN"/>
              </w:rPr>
            </w:pPr>
          </w:p>
        </w:tc>
      </w:tr>
      <w:tr w:rsidR="00217A47" w14:paraId="16A0E4F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3585C9" w14:textId="77777777" w:rsidR="00217A47" w:rsidRDefault="00217A47" w:rsidP="008E5574">
            <w:pPr>
              <w:pStyle w:val="TAC"/>
              <w:overflowPunct w:val="0"/>
              <w:autoSpaceDE w:val="0"/>
              <w:autoSpaceDN w:val="0"/>
              <w:adjustRightInd w:val="0"/>
              <w:rPr>
                <w:rFonts w:cs="Arial"/>
                <w:szCs w:val="18"/>
              </w:rPr>
            </w:pPr>
            <w:r>
              <w:t>CA_n14A-n30A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5A5E94" w14:textId="77777777" w:rsidR="00217A47" w:rsidRDefault="00217A47" w:rsidP="008E5574">
            <w:pPr>
              <w:pStyle w:val="TAC"/>
              <w:overflowPunct w:val="0"/>
              <w:autoSpaceDE w:val="0"/>
              <w:autoSpaceDN w:val="0"/>
              <w:adjustRightInd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46EB1ADF" w14:textId="77777777" w:rsidR="00217A47" w:rsidRDefault="00217A47" w:rsidP="008E5574">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472C550"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0861E9"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0D2D38CB" w14:textId="77777777" w:rsidTr="00F63E8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7B94FF"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0FC1E4"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348E3E11" w14:textId="77777777" w:rsidR="00217A47" w:rsidRDefault="00217A47" w:rsidP="008E5574">
            <w:pPr>
              <w:pStyle w:val="TAC"/>
              <w:overflowPunct w:val="0"/>
              <w:autoSpaceDE w:val="0"/>
              <w:autoSpaceDN w:val="0"/>
              <w:adjustRightInd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FEFDDC7" w14:textId="77777777" w:rsidR="00217A47" w:rsidRDefault="00217A47" w:rsidP="001169E8">
            <w:pPr>
              <w:pStyle w:val="TAC"/>
            </w:pPr>
            <w:r>
              <w:rPr>
                <w:rFonts w:eastAsia="SimSun"/>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BFFB2" w14:textId="77777777" w:rsidR="00217A47" w:rsidRDefault="00217A47" w:rsidP="008E5574">
            <w:pPr>
              <w:pStyle w:val="TAC"/>
              <w:overflowPunct w:val="0"/>
              <w:autoSpaceDE w:val="0"/>
              <w:autoSpaceDN w:val="0"/>
              <w:adjustRightInd w:val="0"/>
              <w:rPr>
                <w:szCs w:val="18"/>
                <w:lang w:val="en-US" w:eastAsia="zh-CN"/>
              </w:rPr>
            </w:pPr>
          </w:p>
        </w:tc>
      </w:tr>
      <w:tr w:rsidR="00217A47" w14:paraId="1783055B" w14:textId="77777777" w:rsidTr="00F63E8E">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AE87128" w14:textId="77777777" w:rsidR="00217A47" w:rsidRDefault="00217A47" w:rsidP="008E5574">
            <w:pPr>
              <w:pStyle w:val="TAC"/>
              <w:overflowPunct w:val="0"/>
              <w:autoSpaceDE w:val="0"/>
              <w:autoSpaceDN w:val="0"/>
              <w:adjustRightInd w:val="0"/>
              <w:rPr>
                <w:rFonts w:cs="Arial"/>
                <w:szCs w:val="18"/>
              </w:rPr>
            </w:pPr>
            <w:r>
              <w:t>CA_n14A-n66A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49C1DA" w14:textId="77777777" w:rsidR="00217A47" w:rsidRDefault="00217A47" w:rsidP="008E5574">
            <w:pPr>
              <w:pStyle w:val="TAC"/>
              <w:overflowPunct w:val="0"/>
              <w:autoSpaceDE w:val="0"/>
              <w:autoSpaceDN w:val="0"/>
              <w:adjustRightInd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429EBC7C" w14:textId="77777777" w:rsidR="00217A47" w:rsidRDefault="00217A47" w:rsidP="008E5574">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EB1B74A"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D16E58" w14:textId="77777777" w:rsidR="00217A47" w:rsidRDefault="00217A47"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217A47" w14:paraId="5600BEE4" w14:textId="77777777" w:rsidTr="00F63E8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71304E"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56D54F"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234221A6" w14:textId="77777777" w:rsidR="00217A47" w:rsidRDefault="00217A47" w:rsidP="008E5574">
            <w:pPr>
              <w:pStyle w:val="TAC"/>
              <w:overflowPunct w:val="0"/>
              <w:autoSpaceDE w:val="0"/>
              <w:autoSpaceDN w:val="0"/>
              <w:adjustRightInd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B11B100" w14:textId="77777777" w:rsidR="00217A47" w:rsidRDefault="00217A47" w:rsidP="001169E8">
            <w:pPr>
              <w:pStyle w:val="TAC"/>
            </w:pPr>
            <w:r>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C022B8" w14:textId="77777777" w:rsidR="00217A47" w:rsidRDefault="00217A47" w:rsidP="008E5574">
            <w:pPr>
              <w:pStyle w:val="TAC"/>
              <w:overflowPunct w:val="0"/>
              <w:autoSpaceDE w:val="0"/>
              <w:autoSpaceDN w:val="0"/>
              <w:adjustRightInd w:val="0"/>
              <w:rPr>
                <w:szCs w:val="18"/>
                <w:lang w:val="en-US" w:eastAsia="zh-CN"/>
              </w:rPr>
            </w:pPr>
          </w:p>
        </w:tc>
      </w:tr>
      <w:tr w:rsidR="00217A47" w14:paraId="631DDF7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A806B1"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15BAA6"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CA_n14A-n66A</w:t>
            </w:r>
          </w:p>
        </w:tc>
        <w:tc>
          <w:tcPr>
            <w:tcW w:w="730" w:type="dxa"/>
            <w:tcBorders>
              <w:left w:val="single" w:sz="4" w:space="0" w:color="auto"/>
              <w:bottom w:val="single" w:sz="4" w:space="0" w:color="auto"/>
              <w:right w:val="single" w:sz="4" w:space="0" w:color="auto"/>
            </w:tcBorders>
            <w:vAlign w:val="center"/>
          </w:tcPr>
          <w:p w14:paraId="3EA64001"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0AF24E11"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A9A4A4"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217A47" w14:paraId="6FC715B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131222"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AB486A"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1005EED7"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A869E6" w14:textId="77777777" w:rsidR="00217A47" w:rsidRDefault="00217A47" w:rsidP="001169E8">
            <w:pPr>
              <w:pStyle w:val="TAC"/>
            </w:pPr>
            <w:r>
              <w:rPr>
                <w:rFonts w:eastAsia="SimSun"/>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F37472"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lang w:val="en-US" w:eastAsia="zh-CN"/>
              </w:rPr>
            </w:pPr>
          </w:p>
        </w:tc>
      </w:tr>
      <w:tr w:rsidR="00217A47" w14:paraId="638829D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995204"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w:t>
            </w:r>
            <w:r>
              <w:rPr>
                <w:rFonts w:ascii="Arial" w:eastAsia="SimSun" w:hAnsi="Arial" w:cs="Arial" w:hint="eastAsia"/>
                <w:sz w:val="18"/>
                <w:szCs w:val="18"/>
                <w:lang w:val="en-US" w:eastAsia="zh-CN"/>
              </w:rPr>
              <w:t>3</w:t>
            </w:r>
            <w:r>
              <w:rPr>
                <w:rFonts w:ascii="Arial" w:hAnsi="Arial" w:cs="Arial"/>
                <w:sz w:val="18"/>
                <w:szCs w:val="18"/>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EC4E60"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CA_n14A-n66A</w:t>
            </w:r>
          </w:p>
        </w:tc>
        <w:tc>
          <w:tcPr>
            <w:tcW w:w="730" w:type="dxa"/>
            <w:tcBorders>
              <w:left w:val="single" w:sz="4" w:space="0" w:color="auto"/>
              <w:bottom w:val="single" w:sz="4" w:space="0" w:color="auto"/>
              <w:right w:val="single" w:sz="4" w:space="0" w:color="auto"/>
            </w:tcBorders>
            <w:vAlign w:val="center"/>
          </w:tcPr>
          <w:p w14:paraId="63879A6E"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643C5AFB"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7B3409"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217A47" w14:paraId="31605D6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B9FE95"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68A664"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1CC44BBB"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9A1316" w14:textId="77777777" w:rsidR="00217A47" w:rsidRDefault="00217A47" w:rsidP="001169E8">
            <w:pPr>
              <w:pStyle w:val="TAC"/>
            </w:pPr>
            <w:r>
              <w:rPr>
                <w:rFonts w:eastAsia="SimSun"/>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DAF7C6" w14:textId="77777777" w:rsidR="00217A47" w:rsidRDefault="00217A47" w:rsidP="008E5574">
            <w:pPr>
              <w:keepNext/>
              <w:keepLines/>
              <w:overflowPunct w:val="0"/>
              <w:autoSpaceDE w:val="0"/>
              <w:autoSpaceDN w:val="0"/>
              <w:adjustRightInd w:val="0"/>
              <w:spacing w:after="0"/>
              <w:jc w:val="center"/>
              <w:rPr>
                <w:rFonts w:ascii="Arial" w:hAnsi="Arial" w:cs="Arial"/>
                <w:sz w:val="18"/>
                <w:szCs w:val="18"/>
                <w:lang w:val="en-US" w:eastAsia="zh-CN"/>
              </w:rPr>
            </w:pPr>
          </w:p>
        </w:tc>
      </w:tr>
      <w:tr w:rsidR="00217A47" w14:paraId="6357E52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EBA5E9" w14:textId="77777777" w:rsidR="00217A47" w:rsidRDefault="00217A47" w:rsidP="008E5574">
            <w:pPr>
              <w:pStyle w:val="TAC"/>
              <w:overflowPunct w:val="0"/>
              <w:autoSpaceDE w:val="0"/>
              <w:autoSpaceDN w:val="0"/>
              <w:adjustRightInd w:val="0"/>
            </w:pPr>
            <w:r>
              <w:t>CA_n14A-n77A</w:t>
            </w:r>
          </w:p>
        </w:tc>
        <w:tc>
          <w:tcPr>
            <w:tcW w:w="1690" w:type="dxa"/>
            <w:tcBorders>
              <w:top w:val="single" w:sz="4" w:space="0" w:color="auto"/>
              <w:left w:val="single" w:sz="4" w:space="0" w:color="auto"/>
              <w:bottom w:val="nil"/>
              <w:right w:val="single" w:sz="4" w:space="0" w:color="auto"/>
            </w:tcBorders>
            <w:vAlign w:val="center"/>
          </w:tcPr>
          <w:p w14:paraId="20C146EF" w14:textId="77777777" w:rsidR="00607E46" w:rsidRDefault="00607E46" w:rsidP="00607E46">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782D7ECB" w14:textId="77777777" w:rsidR="00217A47" w:rsidRDefault="00217A47" w:rsidP="008E5574">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46621B1" w14:textId="77777777" w:rsidR="00217A47" w:rsidRDefault="00217A47" w:rsidP="008E5574">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D274529"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46952922"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03CA58B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FDEC6B" w14:textId="77777777" w:rsidR="00217A47" w:rsidRDefault="00217A47"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vAlign w:val="center"/>
          </w:tcPr>
          <w:p w14:paraId="51639F02" w14:textId="77777777" w:rsidR="00217A47" w:rsidRDefault="00217A47"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5D7FD45" w14:textId="77777777" w:rsidR="00217A47" w:rsidRDefault="00217A47"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A1C2F55" w14:textId="77777777" w:rsidR="00217A47" w:rsidRDefault="00217A47" w:rsidP="001169E8">
            <w:pPr>
              <w:pStyle w:val="TAC"/>
            </w:pPr>
            <w:r>
              <w:rPr>
                <w:rFonts w:eastAsia="SimSun"/>
                <w:lang w:val="en-US"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2650C60B" w14:textId="77777777" w:rsidR="00217A47" w:rsidRDefault="00217A47" w:rsidP="008E5574">
            <w:pPr>
              <w:pStyle w:val="TAC"/>
              <w:overflowPunct w:val="0"/>
              <w:autoSpaceDE w:val="0"/>
              <w:autoSpaceDN w:val="0"/>
              <w:adjustRightInd w:val="0"/>
              <w:rPr>
                <w:lang w:val="en-US" w:eastAsia="zh-CN"/>
              </w:rPr>
            </w:pPr>
          </w:p>
        </w:tc>
      </w:tr>
      <w:tr w:rsidR="00217A47" w14:paraId="1172278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B9E0E3" w14:textId="77777777" w:rsidR="00217A47" w:rsidRDefault="00217A47" w:rsidP="008E5574">
            <w:pPr>
              <w:pStyle w:val="TAC"/>
              <w:overflowPunct w:val="0"/>
              <w:autoSpaceDE w:val="0"/>
              <w:autoSpaceDN w:val="0"/>
              <w:adjustRightInd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252909BF" w14:textId="77777777" w:rsidR="00607E46" w:rsidRDefault="00607E46" w:rsidP="00607E46">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7C423799" w14:textId="77777777" w:rsidR="00217A47" w:rsidRDefault="00217A47" w:rsidP="008E5574">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35BD65B" w14:textId="77777777" w:rsidR="00217A47" w:rsidRDefault="00217A47" w:rsidP="008E5574">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53B1895" w14:textId="77777777" w:rsidR="00217A47" w:rsidRDefault="00217A47" w:rsidP="001169E8">
            <w:pPr>
              <w:pStyle w:val="TAC"/>
            </w:pPr>
            <w:r>
              <w:rPr>
                <w:rFonts w:eastAsia="SimSun"/>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2AD676"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2FBFBFAB"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3639539" w14:textId="77777777" w:rsidR="00217A47" w:rsidRDefault="00217A47"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vAlign w:val="center"/>
          </w:tcPr>
          <w:p w14:paraId="7E609F78" w14:textId="77777777" w:rsidR="00217A47" w:rsidRDefault="00217A47"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5BD2B0C8" w14:textId="77777777" w:rsidR="00217A47" w:rsidRDefault="00217A47"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CD4E1F7" w14:textId="77777777" w:rsidR="00217A47" w:rsidRDefault="00217A47" w:rsidP="001169E8">
            <w:pPr>
              <w:pStyle w:val="TAC"/>
            </w:pPr>
            <w:r>
              <w:rPr>
                <w:rFonts w:eastAsia="SimSun"/>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ED9D7E" w14:textId="77777777" w:rsidR="00217A47" w:rsidRDefault="00217A47" w:rsidP="008E5574">
            <w:pPr>
              <w:pStyle w:val="TAC"/>
              <w:overflowPunct w:val="0"/>
              <w:autoSpaceDE w:val="0"/>
              <w:autoSpaceDN w:val="0"/>
              <w:adjustRightInd w:val="0"/>
              <w:rPr>
                <w:lang w:val="en-US" w:eastAsia="zh-CN"/>
              </w:rPr>
            </w:pPr>
          </w:p>
        </w:tc>
      </w:tr>
      <w:tr w:rsidR="00217A47" w14:paraId="0BCD2C5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28D53E" w14:textId="77777777" w:rsidR="00217A47" w:rsidRDefault="00217A47" w:rsidP="008E5574">
            <w:pPr>
              <w:pStyle w:val="TAC"/>
              <w:overflowPunct w:val="0"/>
              <w:autoSpaceDE w:val="0"/>
              <w:autoSpaceDN w:val="0"/>
              <w:adjustRightInd w:val="0"/>
            </w:pPr>
            <w:r>
              <w:rPr>
                <w:bCs/>
                <w:lang w:val="sv-SE" w:eastAsia="ja-JP"/>
              </w:rPr>
              <w:t>CA_n18A-n28A</w:t>
            </w:r>
          </w:p>
        </w:tc>
        <w:tc>
          <w:tcPr>
            <w:tcW w:w="1690" w:type="dxa"/>
            <w:tcBorders>
              <w:top w:val="single" w:sz="4" w:space="0" w:color="auto"/>
              <w:left w:val="single" w:sz="4" w:space="0" w:color="auto"/>
              <w:bottom w:val="nil"/>
              <w:right w:val="single" w:sz="4" w:space="0" w:color="auto"/>
            </w:tcBorders>
            <w:vAlign w:val="center"/>
          </w:tcPr>
          <w:p w14:paraId="3B89885C" w14:textId="3CCA59EF" w:rsidR="00217A47" w:rsidRDefault="00217A47"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p>
          <w:p w14:paraId="26410D49" w14:textId="77777777" w:rsidR="00217A47" w:rsidRDefault="00217A47" w:rsidP="008E5574">
            <w:pPr>
              <w:pStyle w:val="TAC"/>
              <w:overflowPunct w:val="0"/>
              <w:autoSpaceDE w:val="0"/>
              <w:autoSpaceDN w:val="0"/>
              <w:adjustRightInd w:val="0"/>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8A77786" w14:textId="77777777" w:rsidR="00217A47" w:rsidRDefault="00217A47" w:rsidP="008E5574">
            <w:pPr>
              <w:pStyle w:val="TAC"/>
              <w:overflowPunct w:val="0"/>
              <w:autoSpaceDE w:val="0"/>
              <w:autoSpaceDN w:val="0"/>
              <w:adjustRightInd w:val="0"/>
            </w:pPr>
            <w:r>
              <w:rPr>
                <w:bCs/>
                <w:lang w:val="sv-SE"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BA10687" w14:textId="77777777" w:rsidR="00217A47" w:rsidRDefault="00217A47" w:rsidP="001169E8">
            <w:pPr>
              <w:pStyle w:val="TAC"/>
              <w:rPr>
                <w:bCs/>
                <w:lang w:val="sv-SE" w:eastAsia="ja-JP"/>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844163"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707A4F8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2BA481" w14:textId="77777777" w:rsidR="00217A47" w:rsidRDefault="00217A47"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52D5F5" w14:textId="77777777" w:rsidR="00217A47" w:rsidRDefault="00217A47"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56E703D3" w14:textId="77777777" w:rsidR="00217A47" w:rsidRDefault="00217A47" w:rsidP="008E5574">
            <w:pPr>
              <w:pStyle w:val="TAC"/>
              <w:overflowPunct w:val="0"/>
              <w:autoSpaceDE w:val="0"/>
              <w:autoSpaceDN w:val="0"/>
              <w:adjustRightInd w:val="0"/>
            </w:pPr>
            <w:r>
              <w:rPr>
                <w:bCs/>
                <w:lang w:val="sv-SE"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8A9E2D" w14:textId="77777777" w:rsidR="00217A47" w:rsidRDefault="00217A47" w:rsidP="001169E8">
            <w:pPr>
              <w:pStyle w:val="TAC"/>
              <w:rPr>
                <w:bCs/>
                <w:lang w:val="sv-SE" w:eastAsia="ja-JP"/>
              </w:rPr>
            </w:pPr>
            <w:r>
              <w:rPr>
                <w:rFonts w:eastAsia="SimSun"/>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E30D1A" w14:textId="77777777" w:rsidR="00217A47" w:rsidRDefault="00217A47" w:rsidP="008E5574">
            <w:pPr>
              <w:pStyle w:val="TAC"/>
              <w:overflowPunct w:val="0"/>
              <w:autoSpaceDE w:val="0"/>
              <w:autoSpaceDN w:val="0"/>
              <w:adjustRightInd w:val="0"/>
              <w:rPr>
                <w:lang w:val="en-US" w:eastAsia="zh-CN"/>
              </w:rPr>
            </w:pPr>
          </w:p>
        </w:tc>
      </w:tr>
      <w:tr w:rsidR="00217A47" w14:paraId="549A721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49A08C" w14:textId="77777777" w:rsidR="00217A47" w:rsidRDefault="00217A47" w:rsidP="008E5574">
            <w:pPr>
              <w:pStyle w:val="TAC"/>
              <w:overflowPunct w:val="0"/>
              <w:autoSpaceDE w:val="0"/>
              <w:autoSpaceDN w:val="0"/>
              <w:adjustRightInd w:val="0"/>
              <w:rPr>
                <w:lang w:val="en-US" w:eastAsia="zh-CN"/>
              </w:rPr>
            </w:pPr>
            <w:r>
              <w:t>CA_n18A-n41A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A0DED1" w14:textId="77777777" w:rsidR="00217A47" w:rsidRDefault="00217A47" w:rsidP="008E5574">
            <w:pPr>
              <w:pStyle w:val="TAC"/>
              <w:overflowPunct w:val="0"/>
              <w:autoSpaceDE w:val="0"/>
              <w:autoSpaceDN w:val="0"/>
              <w:adjustRightInd w:val="0"/>
              <w:rPr>
                <w:lang w:val="en-US" w:eastAsia="zh-CN"/>
              </w:rPr>
            </w:pPr>
            <w:r>
              <w:t>CA_n18A-n41A</w:t>
            </w:r>
          </w:p>
        </w:tc>
        <w:tc>
          <w:tcPr>
            <w:tcW w:w="730" w:type="dxa"/>
            <w:tcBorders>
              <w:left w:val="single" w:sz="4" w:space="0" w:color="auto"/>
              <w:bottom w:val="single" w:sz="4" w:space="0" w:color="auto"/>
              <w:right w:val="single" w:sz="4" w:space="0" w:color="auto"/>
            </w:tcBorders>
            <w:vAlign w:val="center"/>
          </w:tcPr>
          <w:p w14:paraId="4490EE76" w14:textId="77777777" w:rsidR="00217A47" w:rsidRDefault="00217A47" w:rsidP="008E5574">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07190C59" w14:textId="77777777" w:rsidR="00217A47" w:rsidRDefault="00217A47" w:rsidP="001169E8">
            <w:pPr>
              <w:pStyle w:val="TAC"/>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FB5FE3" w14:textId="77777777" w:rsidR="00217A47" w:rsidRDefault="00217A47" w:rsidP="008E5574">
            <w:pPr>
              <w:pStyle w:val="TAC"/>
              <w:overflowPunct w:val="0"/>
              <w:autoSpaceDE w:val="0"/>
              <w:autoSpaceDN w:val="0"/>
              <w:adjustRightInd w:val="0"/>
              <w:rPr>
                <w:lang w:val="en-US" w:eastAsia="zh-CN"/>
              </w:rPr>
            </w:pPr>
            <w:r>
              <w:rPr>
                <w:lang w:val="en-US" w:eastAsia="zh-CN"/>
              </w:rPr>
              <w:t>0</w:t>
            </w:r>
          </w:p>
        </w:tc>
      </w:tr>
      <w:tr w:rsidR="00217A47" w14:paraId="45A40B7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17A20A"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B030A0"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7463F8B" w14:textId="77777777" w:rsidR="00217A47" w:rsidRDefault="00217A47" w:rsidP="008E5574">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D009408" w14:textId="77777777" w:rsidR="00217A47" w:rsidRDefault="00217A47" w:rsidP="001169E8">
            <w:pPr>
              <w:pStyle w:val="TAC"/>
            </w:pPr>
            <w:r>
              <w:rPr>
                <w:rFonts w:eastAsia="SimSun"/>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3BDD42" w14:textId="77777777" w:rsidR="00217A47" w:rsidRDefault="00217A47" w:rsidP="008E5574">
            <w:pPr>
              <w:pStyle w:val="TAC"/>
              <w:overflowPunct w:val="0"/>
              <w:autoSpaceDE w:val="0"/>
              <w:autoSpaceDN w:val="0"/>
              <w:adjustRightInd w:val="0"/>
              <w:rPr>
                <w:lang w:val="en-US" w:eastAsia="zh-CN"/>
              </w:rPr>
            </w:pPr>
          </w:p>
        </w:tc>
      </w:tr>
      <w:tr w:rsidR="00217A47" w14:paraId="0089E02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588994" w14:textId="77777777" w:rsidR="00217A47" w:rsidRDefault="00217A47" w:rsidP="008E5574">
            <w:pPr>
              <w:pStyle w:val="TAC"/>
              <w:overflowPunct w:val="0"/>
              <w:autoSpaceDE w:val="0"/>
              <w:autoSpaceDN w:val="0"/>
              <w:adjustRightInd w:val="0"/>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A2D930" w14:textId="77777777" w:rsidR="00217A47" w:rsidRDefault="00217A47" w:rsidP="008E5574">
            <w:pPr>
              <w:pStyle w:val="TAC"/>
              <w:overflowPunct w:val="0"/>
              <w:autoSpaceDE w:val="0"/>
              <w:autoSpaceDN w:val="0"/>
              <w:adjustRightInd w:val="0"/>
              <w:rPr>
                <w:lang w:val="en-US" w:eastAsia="zh-CN"/>
              </w:rPr>
            </w:pPr>
            <w:r>
              <w:rPr>
                <w:bCs/>
                <w:lang w:val="en-US" w:eastAsia="zh-CN"/>
              </w:rPr>
              <w:t>CA_n18A-n74A</w:t>
            </w:r>
          </w:p>
        </w:tc>
        <w:tc>
          <w:tcPr>
            <w:tcW w:w="730" w:type="dxa"/>
            <w:tcBorders>
              <w:left w:val="single" w:sz="4" w:space="0" w:color="auto"/>
              <w:bottom w:val="single" w:sz="4" w:space="0" w:color="auto"/>
              <w:right w:val="single" w:sz="4" w:space="0" w:color="auto"/>
            </w:tcBorders>
            <w:vAlign w:val="center"/>
          </w:tcPr>
          <w:p w14:paraId="0E731242" w14:textId="77777777" w:rsidR="00217A47" w:rsidRDefault="00217A47" w:rsidP="008E5574">
            <w:pPr>
              <w:pStyle w:val="TAC"/>
              <w:overflowPunct w:val="0"/>
              <w:autoSpaceDE w:val="0"/>
              <w:autoSpaceDN w:val="0"/>
              <w:adjustRightInd w:val="0"/>
              <w:rPr>
                <w:lang w:val="en-US" w:eastAsia="zh-CN"/>
              </w:rPr>
            </w:pPr>
            <w:r>
              <w:rPr>
                <w:bCs/>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F901F5A" w14:textId="77777777" w:rsidR="00217A47" w:rsidRDefault="00217A47" w:rsidP="001169E8">
            <w:pPr>
              <w:pStyle w:val="TAC"/>
              <w:rPr>
                <w:bCs/>
                <w:lang w:val="en-US" w:eastAsia="zh-CN"/>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0FB470"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25D9FB5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697CEE"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EA8FDB"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A9D77E2" w14:textId="77777777" w:rsidR="00217A47" w:rsidRDefault="00217A47" w:rsidP="008E5574">
            <w:pPr>
              <w:pStyle w:val="TAC"/>
              <w:overflowPunct w:val="0"/>
              <w:autoSpaceDE w:val="0"/>
              <w:autoSpaceDN w:val="0"/>
              <w:adjustRightInd w:val="0"/>
              <w:rPr>
                <w:lang w:val="en-US" w:eastAsia="zh-CN"/>
              </w:rPr>
            </w:pPr>
            <w:r>
              <w:rPr>
                <w:bCs/>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160D0334" w14:textId="77777777" w:rsidR="00217A47" w:rsidRDefault="00217A47" w:rsidP="001169E8">
            <w:pPr>
              <w:pStyle w:val="TAC"/>
              <w:rPr>
                <w:bCs/>
                <w:lang w:val="en-US" w:eastAsia="zh-CN"/>
              </w:rPr>
            </w:pPr>
            <w:r>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409D2A" w14:textId="77777777" w:rsidR="00217A47" w:rsidRDefault="00217A47" w:rsidP="008E5574">
            <w:pPr>
              <w:pStyle w:val="TAC"/>
              <w:overflowPunct w:val="0"/>
              <w:autoSpaceDE w:val="0"/>
              <w:autoSpaceDN w:val="0"/>
              <w:adjustRightInd w:val="0"/>
              <w:rPr>
                <w:lang w:val="en-US" w:eastAsia="zh-CN"/>
              </w:rPr>
            </w:pPr>
          </w:p>
        </w:tc>
      </w:tr>
      <w:tr w:rsidR="00217A47" w14:paraId="04B86FF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8D3E4F" w14:textId="77777777" w:rsidR="00217A47" w:rsidRDefault="00217A47" w:rsidP="008E5574">
            <w:pPr>
              <w:pStyle w:val="TAC"/>
              <w:overflowPunct w:val="0"/>
              <w:autoSpaceDE w:val="0"/>
              <w:autoSpaceDN w:val="0"/>
              <w:adjustRightInd w:val="0"/>
              <w:rPr>
                <w:lang w:val="en-US" w:eastAsia="zh-CN"/>
              </w:rPr>
            </w:pPr>
            <w:r>
              <w:rPr>
                <w:lang w:val="en-US" w:eastAsia="zh-CN"/>
              </w:rPr>
              <w:t>CA_n18</w:t>
            </w:r>
            <w:r>
              <w:rPr>
                <w:lang w:val="sv-SE" w:eastAsia="ja-JP"/>
              </w:rPr>
              <w:t>A-</w:t>
            </w:r>
            <w:r>
              <w:rPr>
                <w:lang w:val="en-US" w:eastAsia="zh-CN"/>
              </w:rPr>
              <w:t>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9C2B86" w14:textId="77777777" w:rsidR="00217A47" w:rsidRDefault="00217A47" w:rsidP="008E5574">
            <w:pPr>
              <w:pStyle w:val="TAC"/>
              <w:overflowPunct w:val="0"/>
              <w:autoSpaceDE w:val="0"/>
              <w:autoSpaceDN w:val="0"/>
              <w:adjustRightInd w:val="0"/>
              <w:rPr>
                <w:lang w:val="en-US" w:eastAsia="zh-CN"/>
              </w:rPr>
            </w:pPr>
            <w:r>
              <w:rPr>
                <w:lang w:val="en-US" w:eastAsia="zh-CN"/>
              </w:rPr>
              <w:t>CA_n18A-n77A</w:t>
            </w:r>
          </w:p>
        </w:tc>
        <w:tc>
          <w:tcPr>
            <w:tcW w:w="730" w:type="dxa"/>
            <w:tcBorders>
              <w:left w:val="single" w:sz="4" w:space="0" w:color="auto"/>
              <w:bottom w:val="single" w:sz="4" w:space="0" w:color="auto"/>
              <w:right w:val="single" w:sz="4" w:space="0" w:color="auto"/>
            </w:tcBorders>
            <w:vAlign w:val="center"/>
          </w:tcPr>
          <w:p w14:paraId="793E90D0" w14:textId="77777777" w:rsidR="00217A47" w:rsidRDefault="00217A47" w:rsidP="008E5574">
            <w:pPr>
              <w:pStyle w:val="TAC"/>
              <w:overflowPunct w:val="0"/>
              <w:autoSpaceDE w:val="0"/>
              <w:autoSpaceDN w:val="0"/>
              <w:adjustRightInd w:val="0"/>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7046734C" w14:textId="77777777" w:rsidR="00217A47" w:rsidRDefault="00217A47" w:rsidP="001169E8">
            <w:pPr>
              <w:pStyle w:val="TAC"/>
              <w:rPr>
                <w:lang w:val="en-US" w:eastAsia="zh-CN"/>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C20EA3"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1622A58A"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2AB132B"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0B2F50"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022EFF9" w14:textId="77777777" w:rsidR="00217A47" w:rsidRDefault="00217A47" w:rsidP="008E5574">
            <w:pPr>
              <w:pStyle w:val="TAC"/>
              <w:overflowPunct w:val="0"/>
              <w:autoSpaceDE w:val="0"/>
              <w:autoSpaceDN w:val="0"/>
              <w:adjustRightInd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5CEA1E" w14:textId="77777777" w:rsidR="00217A47" w:rsidRDefault="00217A47" w:rsidP="001169E8">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8E3F64" w14:textId="77777777" w:rsidR="00217A47" w:rsidRDefault="00217A47" w:rsidP="008E5574">
            <w:pPr>
              <w:pStyle w:val="TAC"/>
              <w:overflowPunct w:val="0"/>
              <w:autoSpaceDE w:val="0"/>
              <w:autoSpaceDN w:val="0"/>
              <w:adjustRightInd w:val="0"/>
              <w:rPr>
                <w:lang w:val="en-US" w:eastAsia="zh-CN"/>
              </w:rPr>
            </w:pPr>
          </w:p>
        </w:tc>
      </w:tr>
      <w:tr w:rsidR="00217A47" w14:paraId="685138C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355A2D" w14:textId="77777777" w:rsidR="00217A47" w:rsidRDefault="00217A47" w:rsidP="008E5574">
            <w:pPr>
              <w:pStyle w:val="TAC"/>
              <w:overflowPunct w:val="0"/>
              <w:autoSpaceDE w:val="0"/>
              <w:autoSpaceDN w:val="0"/>
              <w:adjustRightInd w:val="0"/>
              <w:rPr>
                <w:lang w:val="en-US" w:eastAsia="zh-CN"/>
              </w:rPr>
            </w:pPr>
            <w:r>
              <w:t>CA_n18A-n77(2A)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D14F47" w14:textId="77777777" w:rsidR="00217A47" w:rsidRDefault="00217A47" w:rsidP="008E5574">
            <w:pPr>
              <w:pStyle w:val="TAC"/>
              <w:overflowPunct w:val="0"/>
              <w:autoSpaceDE w:val="0"/>
              <w:autoSpaceDN w:val="0"/>
              <w:adjustRightInd w:val="0"/>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27DB5C51" w14:textId="77777777" w:rsidR="00217A47" w:rsidRDefault="00217A47" w:rsidP="008E5574">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5715D47" w14:textId="77777777" w:rsidR="00217A47" w:rsidRDefault="00217A47" w:rsidP="001169E8">
            <w:pPr>
              <w:pStyle w:val="TAC"/>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143C12"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45C3B88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FB497D"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3F002C"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0F687ED" w14:textId="77777777" w:rsidR="00217A47" w:rsidRDefault="00217A47"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CC9772C" w14:textId="77777777" w:rsidR="00217A47" w:rsidRDefault="00217A47" w:rsidP="001169E8">
            <w:pPr>
              <w:pStyle w:val="TAC"/>
            </w:pPr>
            <w:r>
              <w:rPr>
                <w:rFonts w:eastAsia="SimSun"/>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EDB84B" w14:textId="77777777" w:rsidR="00217A47" w:rsidRDefault="00217A47" w:rsidP="008E5574">
            <w:pPr>
              <w:pStyle w:val="TAC"/>
              <w:overflowPunct w:val="0"/>
              <w:autoSpaceDE w:val="0"/>
              <w:autoSpaceDN w:val="0"/>
              <w:adjustRightInd w:val="0"/>
              <w:rPr>
                <w:lang w:val="en-US" w:eastAsia="zh-CN"/>
              </w:rPr>
            </w:pPr>
          </w:p>
        </w:tc>
      </w:tr>
      <w:tr w:rsidR="00217A47" w14:paraId="400163F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8B4ED1" w14:textId="77777777" w:rsidR="00217A47" w:rsidRDefault="00217A47" w:rsidP="008E5574">
            <w:pPr>
              <w:pStyle w:val="TAC"/>
              <w:overflowPunct w:val="0"/>
              <w:autoSpaceDE w:val="0"/>
              <w:autoSpaceDN w:val="0"/>
              <w:adjustRightInd w:val="0"/>
              <w:rPr>
                <w:lang w:val="en-US"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5B62BE" w14:textId="77777777" w:rsidR="00217A47" w:rsidRDefault="00217A47" w:rsidP="008E5574">
            <w:pPr>
              <w:pStyle w:val="TAC"/>
              <w:overflowPunct w:val="0"/>
              <w:autoSpaceDE w:val="0"/>
              <w:autoSpaceDN w:val="0"/>
              <w:adjustRightInd w:val="0"/>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7BE8036A" w14:textId="77777777" w:rsidR="00217A47" w:rsidRDefault="00217A47" w:rsidP="008E5574">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0ED7F092" w14:textId="77777777" w:rsidR="00217A47" w:rsidRDefault="00217A47" w:rsidP="001169E8">
            <w:pPr>
              <w:pStyle w:val="TAC"/>
              <w:rPr>
                <w:rFonts w:eastAsia="SimSun"/>
                <w:lang w:val="en-US" w:eastAsia="zh-CN" w:bidi="ar"/>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34DCA5"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07A0898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657D50"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851379"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C48BF48" w14:textId="77777777" w:rsidR="00217A47" w:rsidRDefault="00217A47"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DDEFB14" w14:textId="77777777" w:rsidR="00217A47" w:rsidRDefault="00217A47" w:rsidP="001169E8">
            <w:pPr>
              <w:pStyle w:val="TAC"/>
              <w:rPr>
                <w:rFonts w:eastAsia="SimSun"/>
                <w:lang w:val="en-US" w:eastAsia="zh-CN" w:bidi="ar"/>
              </w:rPr>
            </w:pPr>
            <w:r>
              <w:rPr>
                <w:rFonts w:eastAsia="SimSun"/>
                <w:lang w:val="en-US" w:eastAsia="zh-CN" w:bidi="ar"/>
              </w:rPr>
              <w:t>CA_n77(</w:t>
            </w:r>
            <w:r>
              <w:rPr>
                <w:rFonts w:eastAsia="SimSun" w:hint="eastAsia"/>
                <w:lang w:val="en-US" w:eastAsia="zh-CN" w:bidi="ar"/>
              </w:rPr>
              <w:t>3</w:t>
            </w:r>
            <w:r>
              <w:rPr>
                <w:rFonts w:eastAsia="SimSun"/>
                <w:lang w:val="en-US" w:eastAsia="zh-CN" w:bidi="ar"/>
              </w:rPr>
              <w:t>A)_BCS</w:t>
            </w:r>
            <w:r>
              <w:rPr>
                <w:rFonts w:eastAsia="SimSun"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532ADE" w14:textId="77777777" w:rsidR="00217A47" w:rsidRDefault="00217A47" w:rsidP="008E5574">
            <w:pPr>
              <w:pStyle w:val="TAC"/>
              <w:overflowPunct w:val="0"/>
              <w:autoSpaceDE w:val="0"/>
              <w:autoSpaceDN w:val="0"/>
              <w:adjustRightInd w:val="0"/>
              <w:rPr>
                <w:lang w:val="en-US" w:eastAsia="zh-CN"/>
              </w:rPr>
            </w:pPr>
          </w:p>
        </w:tc>
      </w:tr>
      <w:tr w:rsidR="00217A47" w14:paraId="36A49C0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C9A64A" w14:textId="77777777" w:rsidR="00217A47" w:rsidRDefault="00217A47" w:rsidP="008E5574">
            <w:pPr>
              <w:pStyle w:val="TAC"/>
              <w:overflowPunct w:val="0"/>
              <w:autoSpaceDE w:val="0"/>
              <w:autoSpaceDN w:val="0"/>
              <w:adjustRightInd w:val="0"/>
              <w:rPr>
                <w:lang w:val="en-US" w:eastAsia="zh-CN"/>
              </w:rPr>
            </w:pPr>
            <w:r>
              <w:rPr>
                <w:lang w:val="en-US" w:eastAsia="zh-CN"/>
              </w:rPr>
              <w:t>CA_n18</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FD23F9" w14:textId="77777777" w:rsidR="00217A47" w:rsidRDefault="00217A47" w:rsidP="008E5574">
            <w:pPr>
              <w:pStyle w:val="TAC"/>
              <w:overflowPunct w:val="0"/>
              <w:autoSpaceDE w:val="0"/>
              <w:autoSpaceDN w:val="0"/>
              <w:adjustRightInd w:val="0"/>
              <w:rPr>
                <w:lang w:val="en-US" w:eastAsia="zh-CN"/>
              </w:rPr>
            </w:pPr>
            <w:r>
              <w:rPr>
                <w:lang w:val="en-US" w:eastAsia="zh-CN"/>
              </w:rPr>
              <w:t>CA_n18A-n78A</w:t>
            </w:r>
          </w:p>
        </w:tc>
        <w:tc>
          <w:tcPr>
            <w:tcW w:w="730" w:type="dxa"/>
            <w:tcBorders>
              <w:left w:val="single" w:sz="4" w:space="0" w:color="auto"/>
              <w:bottom w:val="single" w:sz="4" w:space="0" w:color="auto"/>
              <w:right w:val="single" w:sz="4" w:space="0" w:color="auto"/>
            </w:tcBorders>
            <w:vAlign w:val="center"/>
          </w:tcPr>
          <w:p w14:paraId="2859DF0D" w14:textId="77777777" w:rsidR="00217A47" w:rsidRDefault="00217A47" w:rsidP="008E5574">
            <w:pPr>
              <w:pStyle w:val="TAC"/>
              <w:overflowPunct w:val="0"/>
              <w:autoSpaceDE w:val="0"/>
              <w:autoSpaceDN w:val="0"/>
              <w:adjustRightInd w:val="0"/>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1ACEB62A" w14:textId="77777777" w:rsidR="00217A47" w:rsidRDefault="00217A47" w:rsidP="001169E8">
            <w:pPr>
              <w:pStyle w:val="TAC"/>
              <w:rPr>
                <w:lang w:val="en-US" w:eastAsia="zh-CN"/>
              </w:rPr>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2F24D4"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1F48809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0194AC"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B1812C"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3B54408" w14:textId="77777777" w:rsidR="00217A47" w:rsidRDefault="00217A47" w:rsidP="008E5574">
            <w:pPr>
              <w:pStyle w:val="TAC"/>
              <w:overflowPunct w:val="0"/>
              <w:autoSpaceDE w:val="0"/>
              <w:autoSpaceDN w:val="0"/>
              <w:adjustRightInd w:val="0"/>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FFD8F2" w14:textId="77777777" w:rsidR="00217A47" w:rsidRDefault="00217A47" w:rsidP="001169E8">
            <w:pPr>
              <w:pStyle w:val="TAC"/>
              <w:rPr>
                <w:lang w:val="en-US" w:eastAsia="zh-CN"/>
              </w:rPr>
            </w:pPr>
            <w:r>
              <w:rPr>
                <w:rFonts w:eastAsia="SimSun"/>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2A749" w14:textId="77777777" w:rsidR="00217A47" w:rsidRDefault="00217A47" w:rsidP="008E5574">
            <w:pPr>
              <w:pStyle w:val="TAC"/>
              <w:overflowPunct w:val="0"/>
              <w:autoSpaceDE w:val="0"/>
              <w:autoSpaceDN w:val="0"/>
              <w:adjustRightInd w:val="0"/>
              <w:rPr>
                <w:lang w:val="en-US" w:eastAsia="zh-CN"/>
              </w:rPr>
            </w:pPr>
          </w:p>
        </w:tc>
      </w:tr>
      <w:tr w:rsidR="00217A47" w14:paraId="0035D56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B7A48B2" w14:textId="77777777" w:rsidR="00217A47" w:rsidRDefault="00217A47" w:rsidP="008E5574">
            <w:pPr>
              <w:pStyle w:val="TAC"/>
              <w:overflowPunct w:val="0"/>
              <w:autoSpaceDE w:val="0"/>
              <w:autoSpaceDN w:val="0"/>
              <w:adjustRightInd w:val="0"/>
              <w:rPr>
                <w:lang w:val="en-US" w:eastAsia="zh-CN"/>
              </w:rPr>
            </w:pPr>
            <w:r>
              <w:t>CA_n18A-n78(2A)</w:t>
            </w:r>
          </w:p>
        </w:tc>
        <w:tc>
          <w:tcPr>
            <w:tcW w:w="1690" w:type="dxa"/>
            <w:tcBorders>
              <w:top w:val="nil"/>
              <w:left w:val="single" w:sz="4" w:space="0" w:color="auto"/>
              <w:bottom w:val="nil"/>
              <w:right w:val="single" w:sz="4" w:space="0" w:color="auto"/>
            </w:tcBorders>
            <w:shd w:val="clear" w:color="auto" w:fill="auto"/>
            <w:vAlign w:val="center"/>
          </w:tcPr>
          <w:p w14:paraId="5D43A9B5" w14:textId="77777777" w:rsidR="00217A47" w:rsidRDefault="00217A47" w:rsidP="008E5574">
            <w:pPr>
              <w:pStyle w:val="TAC"/>
              <w:overflowPunct w:val="0"/>
              <w:autoSpaceDE w:val="0"/>
              <w:autoSpaceDN w:val="0"/>
              <w:adjustRightInd w:val="0"/>
              <w:rPr>
                <w:lang w:val="en-US" w:eastAsia="zh-CN"/>
              </w:rPr>
            </w:pPr>
            <w:r>
              <w:t>CA_n18A-n78A</w:t>
            </w:r>
          </w:p>
        </w:tc>
        <w:tc>
          <w:tcPr>
            <w:tcW w:w="730" w:type="dxa"/>
            <w:tcBorders>
              <w:left w:val="single" w:sz="4" w:space="0" w:color="auto"/>
              <w:bottom w:val="single" w:sz="4" w:space="0" w:color="auto"/>
              <w:right w:val="single" w:sz="4" w:space="0" w:color="auto"/>
            </w:tcBorders>
            <w:vAlign w:val="center"/>
          </w:tcPr>
          <w:p w14:paraId="07D264D1" w14:textId="77777777" w:rsidR="00217A47" w:rsidRDefault="00217A47" w:rsidP="008E5574">
            <w:pPr>
              <w:pStyle w:val="TAC"/>
              <w:overflowPunct w:val="0"/>
              <w:autoSpaceDE w:val="0"/>
              <w:autoSpaceDN w:val="0"/>
              <w:adjustRightInd w:val="0"/>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D725428" w14:textId="77777777" w:rsidR="00217A47" w:rsidRDefault="00217A47" w:rsidP="001169E8">
            <w:pPr>
              <w:pStyle w:val="TAC"/>
            </w:pPr>
            <w:r>
              <w:rPr>
                <w:rFonts w:eastAsia="SimSun"/>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135F25" w14:textId="77777777" w:rsidR="00217A47" w:rsidRDefault="00217A47" w:rsidP="008E5574">
            <w:pPr>
              <w:pStyle w:val="TAC"/>
              <w:overflowPunct w:val="0"/>
              <w:autoSpaceDE w:val="0"/>
              <w:autoSpaceDN w:val="0"/>
              <w:adjustRightInd w:val="0"/>
              <w:rPr>
                <w:lang w:val="en-US" w:eastAsia="zh-CN"/>
              </w:rPr>
            </w:pPr>
            <w:r>
              <w:rPr>
                <w:rFonts w:hint="eastAsia"/>
                <w:lang w:val="en-US" w:eastAsia="zh-CN"/>
              </w:rPr>
              <w:t>0</w:t>
            </w:r>
          </w:p>
        </w:tc>
      </w:tr>
      <w:tr w:rsidR="00217A47" w14:paraId="5C08374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48846B" w14:textId="77777777" w:rsidR="00217A47" w:rsidRDefault="00217A47"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CD8F5" w14:textId="77777777" w:rsidR="00217A47" w:rsidRDefault="00217A47"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8EC204D" w14:textId="77777777" w:rsidR="00217A47" w:rsidRDefault="00217A47" w:rsidP="008E5574">
            <w:pPr>
              <w:pStyle w:val="TAC"/>
              <w:overflowPunct w:val="0"/>
              <w:autoSpaceDE w:val="0"/>
              <w:autoSpaceDN w:val="0"/>
              <w:adjustRightInd w:val="0"/>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659FCFA9" w14:textId="77777777" w:rsidR="00217A47" w:rsidRDefault="00217A47" w:rsidP="001169E8">
            <w:pPr>
              <w:pStyle w:val="TAC"/>
              <w:rPr>
                <w:rFonts w:eastAsia="SimSun"/>
              </w:rPr>
            </w:pPr>
            <w:r>
              <w:rPr>
                <w:rFonts w:eastAsia="SimSun"/>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EE6E3F" w14:textId="77777777" w:rsidR="00217A47" w:rsidRDefault="00217A47" w:rsidP="008E5574">
            <w:pPr>
              <w:pStyle w:val="TAC"/>
              <w:overflowPunct w:val="0"/>
              <w:autoSpaceDE w:val="0"/>
              <w:autoSpaceDN w:val="0"/>
              <w:adjustRightInd w:val="0"/>
              <w:rPr>
                <w:lang w:val="en-US" w:eastAsia="zh-CN"/>
              </w:rPr>
            </w:pPr>
          </w:p>
        </w:tc>
      </w:tr>
    </w:tbl>
    <w:p w14:paraId="4CD1DE0C" w14:textId="77777777" w:rsidR="00C338A2" w:rsidRDefault="00C338A2" w:rsidP="00C338A2">
      <w:pPr>
        <w:pStyle w:val="FL"/>
      </w:pPr>
    </w:p>
    <w:p w14:paraId="2A404442" w14:textId="60B89CC3" w:rsidR="00C338A2" w:rsidRDefault="00C338A2" w:rsidP="00571960">
      <w:pPr>
        <w:pStyle w:val="TH"/>
        <w:rPr>
          <w:bCs/>
        </w:rPr>
      </w:pPr>
      <w:r>
        <w:rPr>
          <w:bCs/>
        </w:rPr>
        <w:lastRenderedPageBreak/>
        <w:t>Table 5.5A.3.1-1</w:t>
      </w:r>
      <w:r>
        <w:rPr>
          <w:rFonts w:eastAsia="SimSun" w:hint="eastAsia"/>
          <w:bCs/>
          <w:lang w:val="en-US" w:eastAsia="zh-CN"/>
        </w:rPr>
        <w:t>g</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7779A" w14:paraId="1384CF0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C411C7" w14:textId="77777777" w:rsidR="00A7779A" w:rsidRDefault="00A7779A" w:rsidP="008E5574">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EACD12" w14:textId="77777777" w:rsidR="00A7779A" w:rsidRDefault="00A7779A" w:rsidP="008E5574">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6C9F3D9" w14:textId="77777777" w:rsidR="00A7779A" w:rsidRDefault="00A7779A" w:rsidP="008E5574">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C9C8A2C" w14:textId="77777777" w:rsidR="00A7779A" w:rsidRDefault="00A7779A"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6D989E" w14:textId="77777777" w:rsidR="00A7779A" w:rsidRDefault="00A7779A" w:rsidP="008E5574">
            <w:pPr>
              <w:pStyle w:val="TAH"/>
              <w:overflowPunct w:val="0"/>
              <w:autoSpaceDE w:val="0"/>
              <w:autoSpaceDN w:val="0"/>
              <w:adjustRightInd w:val="0"/>
              <w:rPr>
                <w:lang w:val="en-US" w:eastAsia="zh-CN"/>
              </w:rPr>
            </w:pPr>
            <w:r>
              <w:t>Bandwidth combination set</w:t>
            </w:r>
          </w:p>
        </w:tc>
      </w:tr>
      <w:tr w:rsidR="00A7779A" w14:paraId="570C755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07DDB1" w14:textId="77777777" w:rsidR="00A7779A" w:rsidRDefault="00A7779A" w:rsidP="008E5574">
            <w:pPr>
              <w:pStyle w:val="TAC"/>
              <w:overflowPunct w:val="0"/>
              <w:autoSpaceDE w:val="0"/>
              <w:autoSpaceDN w:val="0"/>
              <w:adjustRightInd w:val="0"/>
              <w:rPr>
                <w:lang w:val="en-US"/>
              </w:rPr>
            </w:pPr>
            <w:r>
              <w:rPr>
                <w:rFonts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D0C370" w14:textId="77777777" w:rsidR="00A7779A" w:rsidRDefault="00A7779A" w:rsidP="008E5574">
            <w:pPr>
              <w:pStyle w:val="TAC"/>
              <w:overflowPunct w:val="0"/>
              <w:autoSpaceDE w:val="0"/>
              <w:autoSpaceDN w:val="0"/>
              <w:adjustRightInd w:val="0"/>
              <w:rPr>
                <w:lang w:val="en-US"/>
              </w:rPr>
            </w:pPr>
            <w:r>
              <w:rPr>
                <w:rFonts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7CE68E5A" w14:textId="77777777" w:rsidR="00A7779A" w:rsidRDefault="00A7779A" w:rsidP="008E5574">
            <w:pPr>
              <w:pStyle w:val="TAC"/>
              <w:overflowPunct w:val="0"/>
              <w:autoSpaceDE w:val="0"/>
              <w:autoSpaceDN w:val="0"/>
              <w:adjustRightInd w:val="0"/>
              <w:rPr>
                <w:lang w:val="en-US"/>
              </w:rPr>
            </w:pPr>
            <w:r>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3F01DD7"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B5806C"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43F9727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3FF7197" w14:textId="77777777" w:rsidR="00A7779A" w:rsidRDefault="00A7779A"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49B56A8C"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FC55BA5" w14:textId="77777777" w:rsidR="00A7779A" w:rsidRDefault="00A7779A" w:rsidP="008E5574">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599A29"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7C1333" w14:textId="77777777" w:rsidR="00A7779A" w:rsidRDefault="00A7779A" w:rsidP="008E5574">
            <w:pPr>
              <w:pStyle w:val="TAC"/>
              <w:overflowPunct w:val="0"/>
              <w:autoSpaceDE w:val="0"/>
              <w:autoSpaceDN w:val="0"/>
              <w:adjustRightInd w:val="0"/>
              <w:rPr>
                <w:lang w:val="en-US" w:eastAsia="zh-CN"/>
              </w:rPr>
            </w:pPr>
          </w:p>
        </w:tc>
      </w:tr>
      <w:tr w:rsidR="00A7779A" w14:paraId="268FA97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3A9A230" w14:textId="77777777" w:rsidR="00A7779A" w:rsidRDefault="00A7779A" w:rsidP="008E5574">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2DBFEC8C"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6E279EC"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96C1C04"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B91A8" w14:textId="77777777" w:rsidR="00A7779A" w:rsidRDefault="00A7779A" w:rsidP="008E5574">
            <w:pPr>
              <w:pStyle w:val="TAC"/>
              <w:overflowPunct w:val="0"/>
              <w:autoSpaceDE w:val="0"/>
              <w:autoSpaceDN w:val="0"/>
              <w:adjustRightInd w:val="0"/>
              <w:rPr>
                <w:lang w:val="en-US" w:eastAsia="zh-CN"/>
              </w:rPr>
            </w:pPr>
            <w:r>
              <w:rPr>
                <w:lang w:val="en-US" w:eastAsia="zh-CN"/>
              </w:rPr>
              <w:t>1</w:t>
            </w:r>
          </w:p>
        </w:tc>
      </w:tr>
      <w:tr w:rsidR="00A7779A" w14:paraId="0B3013F6"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064B5A8" w14:textId="77777777" w:rsidR="00A7779A" w:rsidRDefault="00A7779A"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99EB29"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5DF6AEC"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15B036"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5BE3E" w14:textId="77777777" w:rsidR="00A7779A" w:rsidRDefault="00A7779A" w:rsidP="008E5574">
            <w:pPr>
              <w:pStyle w:val="TAC"/>
              <w:overflowPunct w:val="0"/>
              <w:autoSpaceDE w:val="0"/>
              <w:autoSpaceDN w:val="0"/>
              <w:adjustRightInd w:val="0"/>
              <w:rPr>
                <w:lang w:val="en-US" w:eastAsia="zh-CN"/>
              </w:rPr>
            </w:pPr>
          </w:p>
        </w:tc>
      </w:tr>
      <w:tr w:rsidR="00A7779A" w14:paraId="43074D25"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4E7A8A20" w14:textId="77777777" w:rsidR="00A7779A" w:rsidRDefault="00A7779A" w:rsidP="008E5574">
            <w:pPr>
              <w:pStyle w:val="TAC"/>
              <w:rPr>
                <w:bCs/>
                <w:lang w:val="en-US" w:eastAsia="zh-CN"/>
              </w:rPr>
            </w:pPr>
            <w:r>
              <w:rPr>
                <w:rFonts w:eastAsia="MS Mincho" w:cs="Arial"/>
                <w:bCs/>
                <w:szCs w:val="18"/>
                <w:lang w:val="en-US"/>
              </w:rPr>
              <w:t>CA_n20</w:t>
            </w:r>
            <w:r>
              <w:rPr>
                <w:rFonts w:cs="Arial" w:hint="eastAsia"/>
                <w:bCs/>
                <w:szCs w:val="18"/>
                <w:lang w:val="en-US" w:eastAsia="zh-CN"/>
              </w:rPr>
              <w:t>A</w:t>
            </w:r>
            <w:r>
              <w:rPr>
                <w:rFonts w:eastAsia="MS Mincho" w:cs="Arial"/>
                <w:bCs/>
                <w:szCs w:val="18"/>
                <w:lang w:val="en-US"/>
              </w:rPr>
              <w:t>-n40</w:t>
            </w:r>
            <w:r>
              <w:rPr>
                <w:rFonts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4E11CB96" w14:textId="77777777" w:rsidR="00A7779A" w:rsidRDefault="00A7779A" w:rsidP="008E5574">
            <w:pPr>
              <w:pStyle w:val="TAC"/>
              <w:rPr>
                <w:bCs/>
                <w:lang w:val="en-US" w:eastAsia="zh-CN"/>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1BBC0ACB" w14:textId="77777777" w:rsidR="00A7779A" w:rsidRDefault="00A7779A" w:rsidP="008E5574">
            <w:pPr>
              <w:pStyle w:val="TAC"/>
              <w:rPr>
                <w:bCs/>
                <w:lang w:val="sv-SE" w:eastAsia="ja-JP"/>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7F6C44C" w14:textId="77777777" w:rsidR="00A7779A" w:rsidRDefault="00A7779A" w:rsidP="008E5574">
            <w:pPr>
              <w:keepNext/>
              <w:keepLines/>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0D55413" w14:textId="77777777" w:rsidR="00A7779A" w:rsidRDefault="00A7779A" w:rsidP="008E5574">
            <w:pPr>
              <w:pStyle w:val="TAC"/>
              <w:rPr>
                <w:lang w:val="en-US" w:eastAsia="zh-CN"/>
              </w:rPr>
            </w:pPr>
            <w:r>
              <w:rPr>
                <w:szCs w:val="18"/>
                <w:lang w:val="en-US" w:eastAsia="zh-CN"/>
              </w:rPr>
              <w:t>0</w:t>
            </w:r>
          </w:p>
        </w:tc>
      </w:tr>
      <w:tr w:rsidR="00A7779A" w14:paraId="3EC0B4C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27622E" w14:textId="77777777" w:rsidR="00A7779A" w:rsidRDefault="00A7779A" w:rsidP="008E5574">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EE3B1B" w14:textId="77777777" w:rsidR="00A7779A" w:rsidRDefault="00A7779A" w:rsidP="008E5574">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055E3DB9" w14:textId="77777777" w:rsidR="00A7779A" w:rsidRDefault="00A7779A" w:rsidP="008E5574">
            <w:pPr>
              <w:pStyle w:val="TAC"/>
              <w:rPr>
                <w:bCs/>
                <w:lang w:val="sv-SE" w:eastAsia="ja-JP"/>
              </w:rPr>
            </w:pPr>
            <w:r>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B729D8E" w14:textId="77777777" w:rsidR="00A7779A" w:rsidRDefault="00A7779A" w:rsidP="008E5574">
            <w:pPr>
              <w:keepNext/>
              <w:keepLines/>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12FEAB" w14:textId="77777777" w:rsidR="00A7779A" w:rsidRDefault="00A7779A" w:rsidP="008E5574">
            <w:pPr>
              <w:pStyle w:val="TAC"/>
              <w:rPr>
                <w:lang w:val="en-US" w:eastAsia="zh-CN"/>
              </w:rPr>
            </w:pPr>
          </w:p>
        </w:tc>
      </w:tr>
      <w:tr w:rsidR="00A7779A" w14:paraId="46CBAC8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E4C550" w14:textId="77777777" w:rsidR="00A7779A" w:rsidRDefault="00A7779A" w:rsidP="008E5574">
            <w:pPr>
              <w:keepNext/>
              <w:keepLines/>
              <w:spacing w:after="0"/>
              <w:jc w:val="center"/>
              <w:rPr>
                <w:rFonts w:cs="Arial"/>
                <w:lang w:eastAsia="zh-CN"/>
              </w:rPr>
            </w:pPr>
            <w:r>
              <w:rPr>
                <w:rFonts w:ascii="Arial" w:hAnsi="Arial"/>
                <w:bCs/>
                <w:sz w:val="18"/>
                <w:lang w:eastAsia="zh-CN"/>
              </w:rPr>
              <w:t>CA</w:t>
            </w:r>
            <w:r>
              <w:rPr>
                <w:rFonts w:ascii="Arial" w:hAnsi="Arial"/>
                <w:bCs/>
                <w:sz w:val="18"/>
              </w:rPr>
              <w:t>_</w:t>
            </w:r>
            <w:r>
              <w:rPr>
                <w:rFonts w:ascii="Arial" w:hAnsi="Arial"/>
                <w:bCs/>
                <w:sz w:val="18"/>
                <w:lang w:val="en-US" w:eastAsia="zh-CN"/>
              </w:rPr>
              <w:t>n20</w:t>
            </w:r>
            <w:r>
              <w:rPr>
                <w:rFonts w:ascii="Arial" w:hAnsi="Arial"/>
                <w:bCs/>
                <w:sz w:val="18"/>
                <w:lang w:val="sv-SE" w:eastAsia="ja-JP"/>
              </w:rPr>
              <w:t>A-</w:t>
            </w:r>
            <w:r>
              <w:rPr>
                <w:rFonts w:ascii="Arial" w:hAnsi="Arial"/>
                <w:bCs/>
                <w:sz w:val="18"/>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724150" w14:textId="77777777" w:rsidR="00A7779A" w:rsidRDefault="00A7779A" w:rsidP="008E5574">
            <w:pPr>
              <w:keepNext/>
              <w:keepLines/>
              <w:spacing w:after="0"/>
              <w:jc w:val="center"/>
              <w:rPr>
                <w:rFonts w:cs="Arial"/>
                <w:lang w:eastAsia="zh-CN"/>
              </w:rPr>
            </w:pPr>
            <w:r>
              <w:rPr>
                <w:rFonts w:ascii="Arial" w:hAnsi="Arial"/>
                <w:bCs/>
                <w:sz w:val="18"/>
                <w:lang w:val="en-US" w:eastAsia="zh-CN"/>
              </w:rPr>
              <w:t>-</w:t>
            </w:r>
          </w:p>
        </w:tc>
        <w:tc>
          <w:tcPr>
            <w:tcW w:w="730" w:type="dxa"/>
            <w:tcBorders>
              <w:left w:val="single" w:sz="4" w:space="0" w:color="auto"/>
              <w:bottom w:val="single" w:sz="4" w:space="0" w:color="auto"/>
              <w:right w:val="single" w:sz="4" w:space="0" w:color="auto"/>
            </w:tcBorders>
            <w:vAlign w:val="center"/>
          </w:tcPr>
          <w:p w14:paraId="7A407D31" w14:textId="77777777" w:rsidR="00A7779A" w:rsidRDefault="00A7779A" w:rsidP="008E5574">
            <w:pPr>
              <w:keepNext/>
              <w:keepLines/>
              <w:spacing w:after="0"/>
              <w:jc w:val="center"/>
              <w:rPr>
                <w:rFonts w:cs="Arial"/>
                <w:lang w:val="en-US" w:eastAsia="zh-CN"/>
              </w:rPr>
            </w:pPr>
            <w:r>
              <w:rPr>
                <w:rFonts w:ascii="Arial" w:hAnsi="Arial"/>
                <w:bCs/>
                <w:sz w:val="18"/>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70FBD8F"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E7DB0F"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5C83605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A7C930" w14:textId="77777777" w:rsidR="00A7779A" w:rsidRDefault="00A7779A" w:rsidP="008E5574">
            <w:pPr>
              <w:keepNext/>
              <w:keepLines/>
              <w:spacing w:after="0"/>
              <w:jc w:val="center"/>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DDE4BE" w14:textId="77777777" w:rsidR="00A7779A" w:rsidRDefault="00A7779A" w:rsidP="008E5574">
            <w:pPr>
              <w:keepNext/>
              <w:keepLines/>
              <w:spacing w:after="0"/>
              <w:jc w:val="center"/>
              <w:rPr>
                <w:rFonts w:cs="Arial"/>
                <w:lang w:eastAsia="zh-CN"/>
              </w:rPr>
            </w:pPr>
          </w:p>
        </w:tc>
        <w:tc>
          <w:tcPr>
            <w:tcW w:w="730" w:type="dxa"/>
            <w:tcBorders>
              <w:left w:val="single" w:sz="4" w:space="0" w:color="auto"/>
              <w:bottom w:val="single" w:sz="4" w:space="0" w:color="auto"/>
              <w:right w:val="single" w:sz="4" w:space="0" w:color="auto"/>
            </w:tcBorders>
            <w:vAlign w:val="center"/>
          </w:tcPr>
          <w:p w14:paraId="3C9D309B" w14:textId="77777777" w:rsidR="00A7779A" w:rsidRDefault="00A7779A" w:rsidP="008E5574">
            <w:pPr>
              <w:keepNext/>
              <w:keepLines/>
              <w:spacing w:after="0"/>
              <w:jc w:val="center"/>
              <w:rPr>
                <w:rFonts w:cs="Arial"/>
                <w:lang w:val="en-US" w:eastAsia="zh-CN"/>
              </w:rPr>
            </w:pPr>
            <w:r>
              <w:rPr>
                <w:rFonts w:ascii="Arial" w:hAnsi="Arial"/>
                <w:bCs/>
                <w:sz w:val="18"/>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755E6D24"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8DFF2E" w14:textId="77777777" w:rsidR="00A7779A" w:rsidRDefault="00A7779A" w:rsidP="008E5574">
            <w:pPr>
              <w:pStyle w:val="TAC"/>
              <w:overflowPunct w:val="0"/>
              <w:autoSpaceDE w:val="0"/>
              <w:autoSpaceDN w:val="0"/>
              <w:adjustRightInd w:val="0"/>
              <w:rPr>
                <w:lang w:val="en-US" w:eastAsia="zh-CN"/>
              </w:rPr>
            </w:pPr>
          </w:p>
        </w:tc>
      </w:tr>
      <w:tr w:rsidR="00A7779A" w14:paraId="4CDF1C8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1431F7" w14:textId="77777777" w:rsidR="00A7779A" w:rsidRDefault="00A7779A" w:rsidP="008E5574">
            <w:pPr>
              <w:pStyle w:val="TAC"/>
              <w:overflowPunct w:val="0"/>
              <w:autoSpaceDE w:val="0"/>
              <w:autoSpaceDN w:val="0"/>
              <w:adjustRightInd w:val="0"/>
              <w:rPr>
                <w:lang w:val="en-US"/>
              </w:rPr>
            </w:pPr>
            <w:r>
              <w:rPr>
                <w:rFonts w:cs="Arial"/>
                <w:lang w:eastAsia="zh-CN"/>
              </w:rPr>
              <w:t>CA</w:t>
            </w:r>
            <w:r>
              <w:rPr>
                <w:rFonts w:cs="Arial"/>
              </w:rPr>
              <w:t>_</w:t>
            </w:r>
            <w:r>
              <w:rPr>
                <w:rFonts w:cs="Arial"/>
                <w:lang w:val="en-US" w:eastAsia="zh-CN"/>
              </w:rPr>
              <w:t>n20</w:t>
            </w:r>
            <w:r>
              <w:rPr>
                <w:rFonts w:cs="Arial"/>
                <w:lang w:val="sv-SE" w:eastAsia="ja-JP"/>
              </w:rPr>
              <w:t>A-</w:t>
            </w:r>
            <w:r>
              <w:rPr>
                <w:rFonts w:cs="Arial"/>
                <w:lang w:val="en-US" w:eastAsia="zh-CN"/>
              </w:rPr>
              <w:t>n75</w:t>
            </w:r>
            <w:r>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CD9F55" w14:textId="77777777" w:rsidR="00A7779A" w:rsidRDefault="00A7779A" w:rsidP="008E5574">
            <w:pPr>
              <w:pStyle w:val="TAC"/>
              <w:overflowPunct w:val="0"/>
              <w:autoSpaceDE w:val="0"/>
              <w:autoSpaceDN w:val="0"/>
              <w:adjustRightInd w:val="0"/>
              <w:rPr>
                <w:lang w:val="en-US"/>
              </w:rPr>
            </w:pPr>
            <w:r>
              <w:rPr>
                <w:rFonts w:cs="Arial"/>
                <w:lang w:eastAsia="zh-CN"/>
              </w:rPr>
              <w:t>-</w:t>
            </w:r>
          </w:p>
        </w:tc>
        <w:tc>
          <w:tcPr>
            <w:tcW w:w="730" w:type="dxa"/>
            <w:tcBorders>
              <w:left w:val="single" w:sz="4" w:space="0" w:color="auto"/>
              <w:bottom w:val="single" w:sz="4" w:space="0" w:color="auto"/>
              <w:right w:val="single" w:sz="4" w:space="0" w:color="auto"/>
            </w:tcBorders>
            <w:vAlign w:val="center"/>
          </w:tcPr>
          <w:p w14:paraId="1766481D" w14:textId="77777777" w:rsidR="00A7779A" w:rsidRDefault="00A7779A" w:rsidP="008E5574">
            <w:pPr>
              <w:pStyle w:val="TAC"/>
              <w:overflowPunct w:val="0"/>
              <w:autoSpaceDE w:val="0"/>
              <w:autoSpaceDN w:val="0"/>
              <w:adjustRightInd w:val="0"/>
              <w:rPr>
                <w:lang w:val="en-US"/>
              </w:rPr>
            </w:pPr>
            <w:r>
              <w:rPr>
                <w:rFonts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9E937E8"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12A20A"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6F0D839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56E234" w14:textId="77777777" w:rsidR="00A7779A" w:rsidRDefault="00A7779A"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30B955"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E42E6EA" w14:textId="77777777" w:rsidR="00A7779A" w:rsidRDefault="00A7779A" w:rsidP="008E5574">
            <w:pPr>
              <w:pStyle w:val="TAC"/>
              <w:overflowPunct w:val="0"/>
              <w:autoSpaceDE w:val="0"/>
              <w:autoSpaceDN w:val="0"/>
              <w:adjustRightInd w:val="0"/>
              <w:rPr>
                <w:lang w:val="en-US"/>
              </w:rPr>
            </w:pPr>
            <w:r>
              <w:rPr>
                <w:rFonts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7A194B8"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D33E66" w14:textId="77777777" w:rsidR="00A7779A" w:rsidRDefault="00A7779A" w:rsidP="008E5574">
            <w:pPr>
              <w:pStyle w:val="TAC"/>
              <w:overflowPunct w:val="0"/>
              <w:autoSpaceDE w:val="0"/>
              <w:autoSpaceDN w:val="0"/>
              <w:adjustRightInd w:val="0"/>
              <w:rPr>
                <w:lang w:val="en-US" w:eastAsia="zh-CN"/>
              </w:rPr>
            </w:pPr>
          </w:p>
        </w:tc>
      </w:tr>
      <w:tr w:rsidR="00A7779A" w14:paraId="6D4A19F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747DAB44" w14:textId="77777777" w:rsidR="00A7779A" w:rsidRDefault="00A7779A" w:rsidP="008E5574">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14203C21" w14:textId="77777777" w:rsidR="00A7779A" w:rsidRDefault="00A7779A" w:rsidP="008E5574">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3AF6B2C" w14:textId="77777777" w:rsidR="00A7779A" w:rsidRDefault="00A7779A" w:rsidP="008E5574">
            <w:pPr>
              <w:pStyle w:val="TAC"/>
              <w:overflowPunct w:val="0"/>
              <w:autoSpaceDE w:val="0"/>
              <w:autoSpaceDN w:val="0"/>
              <w:adjustRightInd w:val="0"/>
              <w:rPr>
                <w:lang w:val="en-US"/>
              </w:rPr>
            </w:pPr>
            <w:r>
              <w:rPr>
                <w:rFonts w:hint="eastAsia"/>
                <w:lang w:val="en-US" w:eastAsia="zh-CN"/>
              </w:rPr>
              <w:t>n</w:t>
            </w:r>
            <w:r>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6BAF3EC3"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D07BF7E"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457A0C0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D306BA" w14:textId="77777777" w:rsidR="00A7779A" w:rsidRDefault="00A7779A"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B5D9ED"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B761019" w14:textId="77777777" w:rsidR="00A7779A" w:rsidRDefault="00A7779A" w:rsidP="008E5574">
            <w:pPr>
              <w:pStyle w:val="TAC"/>
              <w:overflowPunct w:val="0"/>
              <w:autoSpaceDE w:val="0"/>
              <w:autoSpaceDN w:val="0"/>
              <w:adjustRightInd w:val="0"/>
              <w:rPr>
                <w:lang w:val="en-US"/>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B544EFE"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676428" w14:textId="77777777" w:rsidR="00A7779A" w:rsidRDefault="00A7779A" w:rsidP="008E5574">
            <w:pPr>
              <w:pStyle w:val="TAC"/>
              <w:overflowPunct w:val="0"/>
              <w:autoSpaceDE w:val="0"/>
              <w:autoSpaceDN w:val="0"/>
              <w:adjustRightInd w:val="0"/>
              <w:rPr>
                <w:lang w:val="en-US" w:eastAsia="zh-CN"/>
              </w:rPr>
            </w:pPr>
          </w:p>
        </w:tc>
      </w:tr>
      <w:tr w:rsidR="00A7779A" w14:paraId="38B804E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2B420D"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91D5B2"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19BFF9F0"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4E431CB"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572F21"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548B9C5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A07B12"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9E05A7"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2A4BC6A3" w14:textId="77777777" w:rsidR="00A7779A" w:rsidRDefault="00A7779A" w:rsidP="008E5574">
            <w:pPr>
              <w:pStyle w:val="TAC"/>
              <w:overflowPunct w:val="0"/>
              <w:autoSpaceDE w:val="0"/>
              <w:autoSpaceDN w:val="0"/>
              <w:adjustRightInd w:val="0"/>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10356E"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DE8B1C" w14:textId="77777777" w:rsidR="00A7779A" w:rsidRDefault="00A7779A" w:rsidP="008E5574">
            <w:pPr>
              <w:pStyle w:val="TAC"/>
              <w:overflowPunct w:val="0"/>
              <w:autoSpaceDE w:val="0"/>
              <w:autoSpaceDN w:val="0"/>
              <w:adjustRightInd w:val="0"/>
              <w:rPr>
                <w:lang w:val="en-US" w:eastAsia="zh-CN"/>
              </w:rPr>
            </w:pPr>
          </w:p>
        </w:tc>
      </w:tr>
      <w:tr w:rsidR="00A7779A" w14:paraId="7AAE6F4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F8C5E4"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CC75FA"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n41</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2D6A980"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0315762"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F23A2C"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32EF815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F06AC3"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3C7E7F"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5CDCF2B" w14:textId="77777777" w:rsidR="00A7779A" w:rsidRDefault="00A7779A" w:rsidP="008E5574">
            <w:pPr>
              <w:pStyle w:val="TAC"/>
              <w:overflowPunct w:val="0"/>
              <w:autoSpaceDE w:val="0"/>
              <w:autoSpaceDN w:val="0"/>
              <w:adjustRightInd w:val="0"/>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3915002"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B716B9" w14:textId="77777777" w:rsidR="00A7779A" w:rsidRDefault="00A7779A" w:rsidP="008E5574">
            <w:pPr>
              <w:pStyle w:val="TAC"/>
              <w:overflowPunct w:val="0"/>
              <w:autoSpaceDE w:val="0"/>
              <w:autoSpaceDN w:val="0"/>
              <w:adjustRightInd w:val="0"/>
              <w:rPr>
                <w:lang w:val="en-US" w:eastAsia="zh-CN"/>
              </w:rPr>
            </w:pPr>
          </w:p>
        </w:tc>
      </w:tr>
      <w:tr w:rsidR="00A7779A" w14:paraId="3F4851F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40A631"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346E42"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676A640"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0D4E201"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EF2AC3"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762BA7A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7DED8A"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0E9B6C"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116D8BB4" w14:textId="77777777" w:rsidR="00A7779A" w:rsidRDefault="00A7779A" w:rsidP="008E5574">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2952978"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4B976" w14:textId="77777777" w:rsidR="00A7779A" w:rsidRDefault="00A7779A" w:rsidP="008E5574">
            <w:pPr>
              <w:pStyle w:val="TAC"/>
              <w:overflowPunct w:val="0"/>
              <w:autoSpaceDE w:val="0"/>
              <w:autoSpaceDN w:val="0"/>
              <w:adjustRightInd w:val="0"/>
              <w:rPr>
                <w:lang w:val="en-US" w:eastAsia="zh-CN"/>
              </w:rPr>
            </w:pPr>
          </w:p>
        </w:tc>
      </w:tr>
      <w:tr w:rsidR="00A7779A" w14:paraId="316FF18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CC8074"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688522"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FC83C85"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FC6ABFC"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C0AB14"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143D254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9100DD"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DAE2B3"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7379A48" w14:textId="77777777" w:rsidR="00A7779A" w:rsidRDefault="00A7779A" w:rsidP="008E5574">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B26B145"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6B7A3B" w14:textId="77777777" w:rsidR="00A7779A" w:rsidRDefault="00A7779A" w:rsidP="008E5574">
            <w:pPr>
              <w:pStyle w:val="TAC"/>
              <w:overflowPunct w:val="0"/>
              <w:autoSpaceDE w:val="0"/>
              <w:autoSpaceDN w:val="0"/>
              <w:adjustRightInd w:val="0"/>
              <w:rPr>
                <w:lang w:val="en-US" w:eastAsia="zh-CN"/>
              </w:rPr>
            </w:pPr>
          </w:p>
        </w:tc>
      </w:tr>
      <w:tr w:rsidR="00A7779A" w14:paraId="4302431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CC6B77"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437712"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283BA1EA"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2BF6693"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CEE3B4"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7B4FE95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D57764"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521896"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2886037E" w14:textId="77777777" w:rsidR="00A7779A" w:rsidRDefault="00A7779A" w:rsidP="008E5574">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40B9D0"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252D84" w14:textId="77777777" w:rsidR="00A7779A" w:rsidRDefault="00A7779A" w:rsidP="008E5574">
            <w:pPr>
              <w:pStyle w:val="TAC"/>
              <w:overflowPunct w:val="0"/>
              <w:autoSpaceDE w:val="0"/>
              <w:autoSpaceDN w:val="0"/>
              <w:adjustRightInd w:val="0"/>
              <w:rPr>
                <w:lang w:val="en-US" w:eastAsia="zh-CN"/>
              </w:rPr>
            </w:pPr>
          </w:p>
        </w:tc>
      </w:tr>
      <w:tr w:rsidR="00A7779A" w14:paraId="429F4952" w14:textId="77777777" w:rsidTr="008E5574">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43B74D8D"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n48(3</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26F4CF"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n48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38A9A30"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274A2058"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C7A203"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0CD9BC6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CCAEC5"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59AF8F"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21B0BB52" w14:textId="77777777" w:rsidR="00A7779A" w:rsidRDefault="00A7779A" w:rsidP="008E5574">
            <w:pPr>
              <w:pStyle w:val="TAC"/>
              <w:overflowPunct w:val="0"/>
              <w:autoSpaceDE w:val="0"/>
              <w:autoSpaceDN w:val="0"/>
              <w:adjustRightInd w:val="0"/>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0EFF60"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67BD66" w14:textId="77777777" w:rsidR="00A7779A" w:rsidRDefault="00A7779A" w:rsidP="008E5574">
            <w:pPr>
              <w:pStyle w:val="TAC"/>
              <w:overflowPunct w:val="0"/>
              <w:autoSpaceDE w:val="0"/>
              <w:autoSpaceDN w:val="0"/>
              <w:adjustRightInd w:val="0"/>
              <w:rPr>
                <w:lang w:val="en-US" w:eastAsia="zh-CN"/>
              </w:rPr>
            </w:pPr>
          </w:p>
        </w:tc>
      </w:tr>
      <w:tr w:rsidR="00A7779A" w14:paraId="46F3A1A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1CDCA3"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49154F"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CC34519"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A3EC246"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AFCA60"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13D43DF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8CBF1D"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8C674B"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2638514" w14:textId="77777777" w:rsidR="00A7779A" w:rsidRDefault="00A7779A" w:rsidP="008E5574">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F5527D"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A79EC" w14:textId="77777777" w:rsidR="00A7779A" w:rsidRDefault="00A7779A" w:rsidP="008E5574">
            <w:pPr>
              <w:pStyle w:val="TAC"/>
              <w:overflowPunct w:val="0"/>
              <w:autoSpaceDE w:val="0"/>
              <w:autoSpaceDN w:val="0"/>
              <w:adjustRightInd w:val="0"/>
              <w:rPr>
                <w:lang w:val="en-US" w:eastAsia="zh-CN"/>
              </w:rPr>
            </w:pPr>
          </w:p>
        </w:tc>
      </w:tr>
      <w:tr w:rsidR="00A7779A" w14:paraId="56EFF66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59B712"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D109EE"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n77A</w:t>
            </w:r>
          </w:p>
        </w:tc>
        <w:tc>
          <w:tcPr>
            <w:tcW w:w="730" w:type="dxa"/>
            <w:tcBorders>
              <w:left w:val="single" w:sz="4" w:space="0" w:color="auto"/>
              <w:bottom w:val="single" w:sz="4" w:space="0" w:color="auto"/>
              <w:right w:val="single" w:sz="4" w:space="0" w:color="auto"/>
            </w:tcBorders>
            <w:vAlign w:val="center"/>
          </w:tcPr>
          <w:p w14:paraId="1A76A184"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41F0551"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1BCF64"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05CA36D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CDE8A0"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6215F8"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9F1AEBF" w14:textId="77777777" w:rsidR="00A7779A" w:rsidRDefault="00A7779A" w:rsidP="008E5574">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7C9C58D"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ACAF35" w14:textId="77777777" w:rsidR="00A7779A" w:rsidRDefault="00A7779A" w:rsidP="008E5574">
            <w:pPr>
              <w:pStyle w:val="TAC"/>
              <w:overflowPunct w:val="0"/>
              <w:autoSpaceDE w:val="0"/>
              <w:autoSpaceDN w:val="0"/>
              <w:adjustRightInd w:val="0"/>
              <w:rPr>
                <w:lang w:val="en-US" w:eastAsia="zh-CN"/>
              </w:rPr>
            </w:pPr>
          </w:p>
        </w:tc>
      </w:tr>
      <w:tr w:rsidR="00A7779A" w14:paraId="3D0B478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A65428"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F76703" w14:textId="77777777" w:rsidR="00A7779A" w:rsidRDefault="00A7779A" w:rsidP="008E5574">
            <w:pPr>
              <w:pStyle w:val="TAC"/>
              <w:overflowPunct w:val="0"/>
              <w:autoSpaceDE w:val="0"/>
              <w:autoSpaceDN w:val="0"/>
              <w:adjustRightInd w:val="0"/>
            </w:pPr>
            <w:r>
              <w:rPr>
                <w:lang w:eastAsia="zh-CN"/>
              </w:rPr>
              <w:t>CA</w:t>
            </w:r>
            <w:r>
              <w:t>_</w:t>
            </w:r>
            <w:r>
              <w:rPr>
                <w:lang w:eastAsia="zh-CN"/>
              </w:rPr>
              <w:t>n24</w:t>
            </w:r>
            <w:r>
              <w:rPr>
                <w:lang w:val="sv-SE" w:eastAsia="ja-JP"/>
              </w:rPr>
              <w:t>A-</w:t>
            </w:r>
            <w:r>
              <w:rPr>
                <w:lang w:eastAsia="zh-CN"/>
              </w:rPr>
              <w:t>n77</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A37A7D1" w14:textId="77777777" w:rsidR="00A7779A" w:rsidRDefault="00A7779A" w:rsidP="008E5574">
            <w:pPr>
              <w:pStyle w:val="TAC"/>
              <w:overflowPunct w:val="0"/>
              <w:autoSpaceDE w:val="0"/>
              <w:autoSpaceDN w:val="0"/>
              <w:adjustRightInd w:val="0"/>
            </w:pPr>
            <w:r>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42DF2F0"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CDBE53"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75B9669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C3C38E"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3223A9"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3F8ED4A6" w14:textId="77777777" w:rsidR="00A7779A" w:rsidRDefault="00A7779A" w:rsidP="008E5574">
            <w:pPr>
              <w:pStyle w:val="TAC"/>
              <w:overflowPunct w:val="0"/>
              <w:autoSpaceDE w:val="0"/>
              <w:autoSpaceDN w:val="0"/>
              <w:adjustRightInd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80BE5E" w14:textId="77777777" w:rsidR="00A7779A" w:rsidRDefault="00A7779A"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1402BA" w14:textId="77777777" w:rsidR="00A7779A" w:rsidRDefault="00A7779A" w:rsidP="008E5574">
            <w:pPr>
              <w:pStyle w:val="TAC"/>
              <w:overflowPunct w:val="0"/>
              <w:autoSpaceDE w:val="0"/>
              <w:autoSpaceDN w:val="0"/>
              <w:adjustRightInd w:val="0"/>
              <w:rPr>
                <w:lang w:val="en-US" w:eastAsia="zh-CN"/>
              </w:rPr>
            </w:pPr>
          </w:p>
        </w:tc>
      </w:tr>
      <w:tr w:rsidR="00A7779A" w14:paraId="4A061A7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A1CAEE" w14:textId="77777777" w:rsidR="00A7779A" w:rsidRDefault="00A7779A" w:rsidP="008E5574">
            <w:pPr>
              <w:pStyle w:val="TAC"/>
              <w:overflowPunct w:val="0"/>
              <w:autoSpaceDE w:val="0"/>
              <w:autoSpaceDN w:val="0"/>
              <w:adjustRightInd w:val="0"/>
              <w:rPr>
                <w:lang w:eastAsia="zh-CN"/>
              </w:rPr>
            </w:pPr>
            <w:r>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F2F417" w14:textId="77777777" w:rsidR="00A7779A" w:rsidRDefault="00A7779A" w:rsidP="008E5574">
            <w:pPr>
              <w:pStyle w:val="TAC"/>
              <w:overflowPunct w:val="0"/>
              <w:autoSpaceDE w:val="0"/>
              <w:autoSpaceDN w:val="0"/>
              <w:adjustRightInd w:val="0"/>
              <w:rPr>
                <w:lang w:eastAsia="zh-CN"/>
              </w:rPr>
            </w:pPr>
            <w:r>
              <w:t>-</w:t>
            </w:r>
          </w:p>
        </w:tc>
        <w:tc>
          <w:tcPr>
            <w:tcW w:w="730" w:type="dxa"/>
            <w:tcBorders>
              <w:left w:val="single" w:sz="4" w:space="0" w:color="auto"/>
              <w:bottom w:val="single" w:sz="4" w:space="0" w:color="auto"/>
              <w:right w:val="single" w:sz="4" w:space="0" w:color="auto"/>
            </w:tcBorders>
            <w:vAlign w:val="center"/>
          </w:tcPr>
          <w:p w14:paraId="5C8AD1D9" w14:textId="77777777" w:rsidR="00A7779A" w:rsidRDefault="00A7779A" w:rsidP="008E5574">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4A15436"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28886A" w14:textId="77777777" w:rsidR="00A7779A" w:rsidRDefault="00A7779A" w:rsidP="008E5574">
            <w:pPr>
              <w:pStyle w:val="TAC"/>
              <w:overflowPunct w:val="0"/>
              <w:autoSpaceDE w:val="0"/>
              <w:autoSpaceDN w:val="0"/>
              <w:adjustRightInd w:val="0"/>
              <w:rPr>
                <w:lang w:val="en-US" w:eastAsia="zh-CN"/>
              </w:rPr>
            </w:pPr>
            <w:r>
              <w:rPr>
                <w:lang w:val="en-US" w:eastAsia="zh-CN"/>
              </w:rPr>
              <w:t>0</w:t>
            </w:r>
          </w:p>
        </w:tc>
      </w:tr>
      <w:tr w:rsidR="00A7779A" w14:paraId="3B7EE78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31CD13" w14:textId="77777777" w:rsidR="00A7779A" w:rsidRDefault="00A7779A"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95322F" w14:textId="77777777" w:rsidR="00A7779A" w:rsidRDefault="00A7779A" w:rsidP="008E5574">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02B31E94" w14:textId="77777777" w:rsidR="00A7779A" w:rsidRDefault="00A7779A" w:rsidP="008E5574">
            <w:pPr>
              <w:pStyle w:val="TAC"/>
              <w:overflowPunct w:val="0"/>
              <w:autoSpaceDE w:val="0"/>
              <w:autoSpaceDN w:val="0"/>
              <w:adjustRightInd w:val="0"/>
              <w:rPr>
                <w:lang w:val="en-US" w:eastAsia="zh-CN"/>
              </w:rPr>
            </w:pPr>
            <w:r>
              <w:t>n29</w:t>
            </w:r>
          </w:p>
        </w:tc>
        <w:tc>
          <w:tcPr>
            <w:tcW w:w="4081" w:type="dxa"/>
            <w:tcBorders>
              <w:top w:val="single" w:sz="4" w:space="0" w:color="auto"/>
              <w:left w:val="single" w:sz="4" w:space="0" w:color="auto"/>
              <w:bottom w:val="single" w:sz="4" w:space="0" w:color="auto"/>
              <w:right w:val="single" w:sz="4" w:space="0" w:color="auto"/>
            </w:tcBorders>
            <w:vAlign w:val="center"/>
          </w:tcPr>
          <w:p w14:paraId="2CA8BDA7"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8077C0" w14:textId="77777777" w:rsidR="00A7779A" w:rsidRDefault="00A7779A" w:rsidP="008E5574">
            <w:pPr>
              <w:pStyle w:val="TAC"/>
              <w:overflowPunct w:val="0"/>
              <w:autoSpaceDE w:val="0"/>
              <w:autoSpaceDN w:val="0"/>
              <w:adjustRightInd w:val="0"/>
              <w:rPr>
                <w:lang w:val="en-US" w:eastAsia="zh-CN"/>
              </w:rPr>
            </w:pPr>
          </w:p>
        </w:tc>
      </w:tr>
      <w:tr w:rsidR="00A7779A" w14:paraId="1E49EBC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85EE28" w14:textId="77777777" w:rsidR="00A7779A" w:rsidRDefault="00A7779A" w:rsidP="008E5574">
            <w:pPr>
              <w:pStyle w:val="TAC"/>
              <w:overflowPunct w:val="0"/>
              <w:autoSpaceDE w:val="0"/>
              <w:autoSpaceDN w:val="0"/>
              <w:adjustRightInd w:val="0"/>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0E3784" w14:textId="77777777" w:rsidR="00A7779A" w:rsidRDefault="00A7779A" w:rsidP="008E5574">
            <w:pPr>
              <w:pStyle w:val="TAC"/>
              <w:overflowPunct w:val="0"/>
              <w:autoSpaceDE w:val="0"/>
              <w:autoSpaceDN w:val="0"/>
              <w:adjustRightInd w:val="0"/>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1374ABA2"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7DE90FCF"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106D9C"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729B951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E77070" w14:textId="77777777" w:rsidR="00A7779A" w:rsidRDefault="00A7779A"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D13A2E"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EB1A0BF"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w:t>
            </w:r>
            <w:r>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6F709567"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207E56" w14:textId="77777777" w:rsidR="00A7779A" w:rsidRDefault="00A7779A" w:rsidP="008E5574">
            <w:pPr>
              <w:pStyle w:val="TAC"/>
              <w:overflowPunct w:val="0"/>
              <w:autoSpaceDE w:val="0"/>
              <w:autoSpaceDN w:val="0"/>
              <w:adjustRightInd w:val="0"/>
              <w:rPr>
                <w:lang w:val="en-US" w:eastAsia="zh-CN"/>
              </w:rPr>
            </w:pPr>
          </w:p>
        </w:tc>
      </w:tr>
      <w:tr w:rsidR="00A7779A" w14:paraId="7E22B91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5B26F43" w14:textId="77777777" w:rsidR="00A7779A" w:rsidRDefault="00A7779A" w:rsidP="008E5574">
            <w:pPr>
              <w:pStyle w:val="TAC"/>
              <w:overflowPunct w:val="0"/>
              <w:autoSpaceDE w:val="0"/>
              <w:autoSpaceDN w:val="0"/>
              <w:adjustRightInd w:val="0"/>
              <w:rPr>
                <w:lang w:val="en-US"/>
              </w:rPr>
            </w:pPr>
            <w:r>
              <w:rPr>
                <w:rFonts w:hint="eastAsia"/>
                <w:lang w:eastAsia="zh-CN"/>
              </w:rPr>
              <w:t>CA</w:t>
            </w:r>
            <w:r>
              <w:t>_</w:t>
            </w:r>
            <w:r>
              <w:rPr>
                <w:rFonts w:hint="eastAsia"/>
                <w:lang w:val="en-US" w:eastAsia="zh-CN"/>
              </w:rPr>
              <w:t>n</w:t>
            </w:r>
            <w:r>
              <w:rPr>
                <w:lang w:val="en-US" w:eastAsia="zh-CN"/>
              </w:rPr>
              <w:t>25(2</w:t>
            </w:r>
            <w:r>
              <w:rPr>
                <w:lang w:val="sv-SE" w:eastAsia="ja-JP"/>
              </w:rPr>
              <w:t>A)-</w:t>
            </w:r>
            <w:r>
              <w:rPr>
                <w:rFonts w:hint="eastAsia"/>
                <w:lang w:val="en-US" w:eastAsia="zh-CN"/>
              </w:rPr>
              <w:t>n</w:t>
            </w:r>
            <w:r>
              <w:rPr>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39633F46" w14:textId="77777777" w:rsidR="00A7779A" w:rsidRDefault="00A7779A" w:rsidP="008E5574">
            <w:pPr>
              <w:pStyle w:val="TAC"/>
              <w:overflowPunct w:val="0"/>
              <w:autoSpaceDE w:val="0"/>
              <w:autoSpaceDN w:val="0"/>
              <w:adjustRightInd w:val="0"/>
              <w:rPr>
                <w:lang w:val="en-US"/>
              </w:rPr>
            </w:pPr>
            <w:proofErr w:type="spellStart"/>
            <w:r>
              <w:rPr>
                <w:rFonts w:hint="eastAsia"/>
                <w:lang w:eastAsia="zh-CN"/>
              </w:rPr>
              <w:t>CA</w:t>
            </w:r>
            <w:r>
              <w:t>_n</w:t>
            </w:r>
            <w:proofErr w:type="spellEnd"/>
            <w:r>
              <w:rPr>
                <w:lang w:val="en-US" w:eastAsia="zh-CN"/>
              </w:rPr>
              <w:t>25</w:t>
            </w:r>
            <w:r>
              <w:rPr>
                <w:lang w:val="sv-SE" w:eastAsia="ja-JP"/>
              </w:rPr>
              <w:t>A-</w:t>
            </w:r>
            <w:r>
              <w:rPr>
                <w:rFonts w:hint="eastAsia"/>
                <w:lang w:val="en-US" w:eastAsia="zh-CN"/>
              </w:rPr>
              <w:t>n</w:t>
            </w:r>
            <w:r>
              <w:rPr>
                <w:lang w:val="en-US" w:eastAsia="zh-CN"/>
              </w:rPr>
              <w:t>38</w:t>
            </w:r>
            <w:r>
              <w:rPr>
                <w:lang w:val="sv-SE" w:eastAsia="ja-JP"/>
              </w:rPr>
              <w:t>A</w:t>
            </w:r>
          </w:p>
        </w:tc>
        <w:tc>
          <w:tcPr>
            <w:tcW w:w="730" w:type="dxa"/>
            <w:tcBorders>
              <w:left w:val="single" w:sz="4" w:space="0" w:color="auto"/>
              <w:bottom w:val="single" w:sz="4" w:space="0" w:color="auto"/>
              <w:right w:val="single" w:sz="4" w:space="0" w:color="auto"/>
            </w:tcBorders>
            <w:vAlign w:val="center"/>
          </w:tcPr>
          <w:p w14:paraId="2F7F236B"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3B7E822F"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7F551565"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11B63DA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240C90" w14:textId="77777777" w:rsidR="00A7779A" w:rsidRDefault="00A7779A" w:rsidP="008E5574">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02BC5E"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B0123A3"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w:t>
            </w:r>
            <w:r>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35C0F49D"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75010E" w14:textId="77777777" w:rsidR="00A7779A" w:rsidRDefault="00A7779A" w:rsidP="008E5574">
            <w:pPr>
              <w:pStyle w:val="TAC"/>
              <w:overflowPunct w:val="0"/>
              <w:autoSpaceDE w:val="0"/>
              <w:autoSpaceDN w:val="0"/>
              <w:adjustRightInd w:val="0"/>
              <w:rPr>
                <w:lang w:val="en-US" w:eastAsia="zh-CN"/>
              </w:rPr>
            </w:pPr>
          </w:p>
        </w:tc>
      </w:tr>
      <w:tr w:rsidR="00A7779A" w14:paraId="5F647780"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1767A854" w14:textId="77777777" w:rsidR="00A7779A" w:rsidRDefault="00A7779A" w:rsidP="008E5574">
            <w:pPr>
              <w:pStyle w:val="TAC"/>
              <w:overflowPunct w:val="0"/>
              <w:autoSpaceDE w:val="0"/>
              <w:autoSpaceDN w:val="0"/>
              <w:adjustRightInd w:val="0"/>
              <w:rPr>
                <w:lang w:eastAsia="zh-CN"/>
              </w:rPr>
            </w:pPr>
            <w:r>
              <w:rPr>
                <w:rFonts w:hint="eastAsia"/>
                <w:lang w:val="en-US" w:eastAsia="zh-CN"/>
              </w:rPr>
              <w:t>CA_n25A-n41A</w:t>
            </w:r>
          </w:p>
        </w:tc>
        <w:tc>
          <w:tcPr>
            <w:tcW w:w="1690" w:type="dxa"/>
            <w:tcBorders>
              <w:left w:val="single" w:sz="4" w:space="0" w:color="auto"/>
              <w:bottom w:val="nil"/>
              <w:right w:val="single" w:sz="4" w:space="0" w:color="auto"/>
            </w:tcBorders>
            <w:shd w:val="clear" w:color="auto" w:fill="auto"/>
            <w:vAlign w:val="center"/>
          </w:tcPr>
          <w:p w14:paraId="7EB159A1" w14:textId="77777777" w:rsidR="00A7779A" w:rsidRDefault="00A7779A"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74C881C0" w14:textId="77777777" w:rsidR="00A7779A" w:rsidRDefault="00A7779A" w:rsidP="008E5574">
            <w:pPr>
              <w:pStyle w:val="TAC"/>
              <w:overflowPunct w:val="0"/>
              <w:autoSpaceDE w:val="0"/>
              <w:autoSpaceDN w:val="0"/>
              <w:adjustRightInd w:val="0"/>
              <w:rPr>
                <w:lang w:val="en-US"/>
              </w:rPr>
            </w:pPr>
            <w:r>
              <w:rPr>
                <w:lang w:val="en-US" w:eastAsia="zh-CN"/>
              </w:rPr>
              <w:t>CA_n25A-n41A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B26A427" w14:textId="77777777" w:rsidR="00A7779A" w:rsidRDefault="00A7779A" w:rsidP="008E5574">
            <w:pPr>
              <w:pStyle w:val="TAC"/>
              <w:overflowPunct w:val="0"/>
              <w:autoSpaceDE w:val="0"/>
              <w:autoSpaceDN w:val="0"/>
              <w:adjustRightInd w:val="0"/>
              <w:rPr>
                <w:lang w:val="en-US"/>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743A52"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9EE2093" w14:textId="77777777" w:rsidR="00A7779A" w:rsidRDefault="00A7779A" w:rsidP="008E5574">
            <w:pPr>
              <w:pStyle w:val="TAC"/>
              <w:overflowPunct w:val="0"/>
              <w:autoSpaceDE w:val="0"/>
              <w:autoSpaceDN w:val="0"/>
              <w:adjustRightInd w:val="0"/>
              <w:rPr>
                <w:lang w:eastAsia="zh-CN"/>
              </w:rPr>
            </w:pPr>
            <w:r>
              <w:rPr>
                <w:rFonts w:hint="eastAsia"/>
                <w:lang w:eastAsia="zh-CN"/>
              </w:rPr>
              <w:t>0</w:t>
            </w:r>
          </w:p>
        </w:tc>
      </w:tr>
      <w:tr w:rsidR="00A7779A" w14:paraId="3255531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C494A02" w14:textId="77777777" w:rsidR="00A7779A" w:rsidRDefault="00A7779A"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2A906C5"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79757773" w14:textId="77777777" w:rsidR="00A7779A" w:rsidRDefault="00A7779A"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A746659"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8729A4" w14:textId="77777777" w:rsidR="00A7779A" w:rsidRDefault="00A7779A" w:rsidP="008E5574">
            <w:pPr>
              <w:pStyle w:val="TAC"/>
              <w:overflowPunct w:val="0"/>
              <w:autoSpaceDE w:val="0"/>
              <w:autoSpaceDN w:val="0"/>
              <w:adjustRightInd w:val="0"/>
              <w:rPr>
                <w:rFonts w:eastAsia="Yu Mincho"/>
              </w:rPr>
            </w:pPr>
          </w:p>
        </w:tc>
      </w:tr>
      <w:tr w:rsidR="00A7779A" w14:paraId="5270C61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E618362" w14:textId="77777777" w:rsidR="00A7779A" w:rsidRDefault="00A7779A"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F9FAE7"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A1B4185" w14:textId="77777777" w:rsidR="00A7779A" w:rsidRDefault="00A7779A" w:rsidP="008E5574">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2AD3760"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A323038" w14:textId="77777777" w:rsidR="00A7779A" w:rsidRDefault="00A7779A" w:rsidP="008E5574">
            <w:pPr>
              <w:pStyle w:val="TAC"/>
              <w:overflowPunct w:val="0"/>
              <w:autoSpaceDE w:val="0"/>
              <w:autoSpaceDN w:val="0"/>
              <w:adjustRightInd w:val="0"/>
              <w:rPr>
                <w:rFonts w:eastAsia="Yu Mincho"/>
              </w:rPr>
            </w:pPr>
            <w:r>
              <w:rPr>
                <w:rFonts w:eastAsia="Yu Mincho"/>
              </w:rPr>
              <w:t>1</w:t>
            </w:r>
          </w:p>
        </w:tc>
      </w:tr>
      <w:tr w:rsidR="00A7779A" w14:paraId="17A0AC1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6C097E" w14:textId="77777777" w:rsidR="00A7779A" w:rsidRDefault="00A7779A"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4F5E7"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B4A4B33" w14:textId="77777777" w:rsidR="00A7779A" w:rsidRDefault="00A7779A" w:rsidP="008E5574">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C33CAC7"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F719AB" w14:textId="77777777" w:rsidR="00A7779A" w:rsidRDefault="00A7779A" w:rsidP="008E5574">
            <w:pPr>
              <w:pStyle w:val="TAC"/>
              <w:overflowPunct w:val="0"/>
              <w:autoSpaceDE w:val="0"/>
              <w:autoSpaceDN w:val="0"/>
              <w:adjustRightInd w:val="0"/>
              <w:rPr>
                <w:rFonts w:eastAsia="Yu Mincho"/>
              </w:rPr>
            </w:pPr>
          </w:p>
        </w:tc>
      </w:tr>
      <w:tr w:rsidR="00A7779A" w14:paraId="4957F283"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9F772BC" w14:textId="77777777" w:rsidR="00A7779A" w:rsidRDefault="00A7779A" w:rsidP="008E5574">
            <w:pPr>
              <w:pStyle w:val="TAC"/>
              <w:overflowPunct w:val="0"/>
              <w:autoSpaceDE w:val="0"/>
              <w:autoSpaceDN w:val="0"/>
              <w:adjustRightInd w:val="0"/>
              <w:rPr>
                <w:lang w:eastAsia="zh-CN"/>
              </w:rPr>
            </w:pPr>
            <w:r>
              <w:rPr>
                <w:rFonts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74F9517D" w14:textId="77777777" w:rsidR="00A7779A" w:rsidRDefault="00A7779A"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BB81549" w14:textId="77777777" w:rsidR="00A7779A" w:rsidRDefault="00A7779A" w:rsidP="008E5574">
            <w:pPr>
              <w:pStyle w:val="TAC"/>
              <w:overflowPunct w:val="0"/>
              <w:autoSpaceDE w:val="0"/>
              <w:autoSpaceDN w:val="0"/>
              <w:adjustRightInd w:val="0"/>
              <w:rPr>
                <w:lang w:val="en-US"/>
              </w:rPr>
            </w:pPr>
            <w:r>
              <w:rPr>
                <w:lang w:val="en-US" w:eastAsia="zh-CN"/>
              </w:rPr>
              <w:t>CA_n25A-n41A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0154227" w14:textId="77777777" w:rsidR="00A7779A" w:rsidRDefault="00A7779A" w:rsidP="008E5574">
            <w:pPr>
              <w:pStyle w:val="TAC"/>
              <w:overflowPunct w:val="0"/>
              <w:autoSpaceDE w:val="0"/>
              <w:autoSpaceDN w:val="0"/>
              <w:adjustRightInd w:val="0"/>
              <w:rPr>
                <w:lang w:val="en-US"/>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A978139"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3145443F" w14:textId="77777777" w:rsidR="00A7779A" w:rsidRDefault="00A7779A" w:rsidP="008E5574">
            <w:pPr>
              <w:pStyle w:val="TAC"/>
              <w:overflowPunct w:val="0"/>
              <w:autoSpaceDE w:val="0"/>
              <w:autoSpaceDN w:val="0"/>
              <w:adjustRightInd w:val="0"/>
              <w:rPr>
                <w:lang w:eastAsia="zh-CN"/>
              </w:rPr>
            </w:pPr>
            <w:r>
              <w:rPr>
                <w:rFonts w:hint="eastAsia"/>
                <w:lang w:eastAsia="zh-CN"/>
              </w:rPr>
              <w:t>0</w:t>
            </w:r>
          </w:p>
        </w:tc>
      </w:tr>
      <w:tr w:rsidR="00A7779A" w14:paraId="04CDAF3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DFF6C52" w14:textId="77777777" w:rsidR="00A7779A" w:rsidRDefault="00A7779A"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AEB72BC" w14:textId="77777777" w:rsidR="00A7779A" w:rsidRDefault="00A7779A"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59D742F" w14:textId="77777777" w:rsidR="00A7779A" w:rsidRDefault="00A7779A"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7EF967"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32C574" w14:textId="77777777" w:rsidR="00A7779A" w:rsidRDefault="00A7779A" w:rsidP="008E5574">
            <w:pPr>
              <w:pStyle w:val="TAC"/>
              <w:overflowPunct w:val="0"/>
              <w:autoSpaceDE w:val="0"/>
              <w:autoSpaceDN w:val="0"/>
              <w:adjustRightInd w:val="0"/>
              <w:rPr>
                <w:rFonts w:eastAsia="Yu Mincho"/>
              </w:rPr>
            </w:pPr>
          </w:p>
        </w:tc>
      </w:tr>
      <w:tr w:rsidR="00A7779A" w14:paraId="7DB0FF6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1C85E32"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D2965A"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FDEF401"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43A720"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6F4B85"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1</w:t>
            </w:r>
          </w:p>
        </w:tc>
      </w:tr>
      <w:tr w:rsidR="00A7779A" w14:paraId="3D89968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444887"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9F189D"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A803A5F"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4C0163"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E199E" w14:textId="77777777" w:rsidR="00A7779A" w:rsidRDefault="00A7779A" w:rsidP="008E5574">
            <w:pPr>
              <w:pStyle w:val="TAC"/>
              <w:overflowPunct w:val="0"/>
              <w:autoSpaceDE w:val="0"/>
              <w:autoSpaceDN w:val="0"/>
              <w:adjustRightInd w:val="0"/>
              <w:rPr>
                <w:lang w:val="en-US" w:eastAsia="zh-CN"/>
              </w:rPr>
            </w:pPr>
          </w:p>
        </w:tc>
      </w:tr>
      <w:tr w:rsidR="00A7779A" w14:paraId="78497B4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612BA9" w14:textId="77777777" w:rsidR="00A7779A" w:rsidRDefault="00A7779A" w:rsidP="008E5574">
            <w:pPr>
              <w:pStyle w:val="TAC"/>
              <w:overflowPunct w:val="0"/>
              <w:autoSpaceDE w:val="0"/>
              <w:autoSpaceDN w:val="0"/>
              <w:adjustRightInd w:val="0"/>
              <w:rPr>
                <w:lang w:val="en-US" w:eastAsia="zh-CN"/>
              </w:rPr>
            </w:pPr>
            <w:r>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D4D214" w14:textId="77777777" w:rsidR="00A7779A" w:rsidRDefault="00A7779A"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338C2162" w14:textId="77777777" w:rsidR="00A7779A" w:rsidRDefault="00A7779A" w:rsidP="008E5574">
            <w:pPr>
              <w:pStyle w:val="TAC"/>
              <w:overflowPunct w:val="0"/>
              <w:autoSpaceDE w:val="0"/>
              <w:autoSpaceDN w:val="0"/>
              <w:adjustRightInd w:val="0"/>
              <w:rPr>
                <w:szCs w:val="18"/>
                <w:lang w:val="en-US"/>
              </w:rPr>
            </w:pPr>
            <w:r>
              <w:t>CA_n25A-n41A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21E97775"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988897"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BCCE77"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2C7F0A0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0A4627"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322268" w14:textId="77777777" w:rsidR="00A7779A" w:rsidRDefault="00A7779A"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755EBA42"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1C64F2"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597234" w14:textId="77777777" w:rsidR="00A7779A" w:rsidRDefault="00A7779A" w:rsidP="008E5574">
            <w:pPr>
              <w:pStyle w:val="TAC"/>
              <w:overflowPunct w:val="0"/>
              <w:autoSpaceDE w:val="0"/>
              <w:autoSpaceDN w:val="0"/>
              <w:adjustRightInd w:val="0"/>
              <w:rPr>
                <w:lang w:val="en-US" w:eastAsia="zh-CN"/>
              </w:rPr>
            </w:pPr>
          </w:p>
        </w:tc>
      </w:tr>
      <w:tr w:rsidR="00A7779A" w14:paraId="0D8C899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AFD5C1" w14:textId="77777777" w:rsidR="00A7779A" w:rsidRDefault="00A7779A" w:rsidP="008E5574">
            <w:pPr>
              <w:pStyle w:val="TAC"/>
              <w:overflowPunct w:val="0"/>
              <w:autoSpaceDE w:val="0"/>
              <w:autoSpaceDN w:val="0"/>
              <w:adjustRightInd w:val="0"/>
              <w:rPr>
                <w:lang w:val="en-US" w:eastAsia="zh-CN"/>
              </w:rPr>
            </w:pPr>
            <w:r>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A81D97" w14:textId="77777777" w:rsidR="00A7779A" w:rsidRDefault="00A7779A"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083E07B" w14:textId="77777777" w:rsidR="00A7779A" w:rsidRDefault="00A7779A" w:rsidP="008E5574">
            <w:pPr>
              <w:pStyle w:val="TAC"/>
              <w:overflowPunct w:val="0"/>
              <w:autoSpaceDE w:val="0"/>
              <w:autoSpaceDN w:val="0"/>
              <w:adjustRightInd w:val="0"/>
              <w:rPr>
                <w:szCs w:val="18"/>
                <w:lang w:val="en-US"/>
              </w:rPr>
            </w:pPr>
            <w:r>
              <w:t>CA_n25A-n41A </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2E47921F" w14:textId="77777777" w:rsidR="00A7779A" w:rsidRDefault="00A7779A" w:rsidP="008E5574">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ABD7506"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3F1EC7"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69B83BD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8742C4"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193C08" w14:textId="77777777" w:rsidR="00A7779A" w:rsidRDefault="00A7779A"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7E20EF25" w14:textId="77777777" w:rsidR="00A7779A" w:rsidRDefault="00A7779A" w:rsidP="008E5574">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0836264"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626B38" w14:textId="77777777" w:rsidR="00A7779A" w:rsidRDefault="00A7779A" w:rsidP="008E5574">
            <w:pPr>
              <w:pStyle w:val="TAC"/>
              <w:overflowPunct w:val="0"/>
              <w:autoSpaceDE w:val="0"/>
              <w:autoSpaceDN w:val="0"/>
              <w:adjustRightInd w:val="0"/>
              <w:rPr>
                <w:lang w:val="en-US" w:eastAsia="zh-CN"/>
              </w:rPr>
            </w:pPr>
          </w:p>
        </w:tc>
      </w:tr>
      <w:tr w:rsidR="00A7779A" w14:paraId="0636EA4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DC10DA"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247F570F" w14:textId="77777777" w:rsidR="00A7779A" w:rsidRDefault="00A7779A"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443BA873" w14:textId="77777777" w:rsidR="00A7779A" w:rsidRDefault="00A7779A" w:rsidP="008E5574">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p w14:paraId="3FBA20FD" w14:textId="77777777" w:rsidR="00A7779A" w:rsidRDefault="00A7779A" w:rsidP="008E5574">
            <w:pPr>
              <w:pStyle w:val="TAC"/>
              <w:overflowPunct w:val="0"/>
              <w:autoSpaceDE w:val="0"/>
              <w:autoSpaceDN w:val="0"/>
              <w:adjustRightInd w:val="0"/>
              <w:rPr>
                <w:lang w:val="en-US" w:eastAsia="zh-CN"/>
              </w:rPr>
            </w:pPr>
            <w:r>
              <w:rPr>
                <w:rFonts w:cs="Arial"/>
              </w:rPr>
              <w:t>CA_n41C</w:t>
            </w:r>
          </w:p>
        </w:tc>
        <w:tc>
          <w:tcPr>
            <w:tcW w:w="730" w:type="dxa"/>
            <w:tcBorders>
              <w:top w:val="single" w:sz="4" w:space="0" w:color="auto"/>
              <w:left w:val="single" w:sz="4" w:space="0" w:color="auto"/>
              <w:right w:val="single" w:sz="4" w:space="0" w:color="auto"/>
            </w:tcBorders>
            <w:vAlign w:val="center"/>
          </w:tcPr>
          <w:p w14:paraId="62906240"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161102"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9758CF"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15ED0FE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3C72B12"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0ACC13A1" w14:textId="77777777" w:rsidR="00A7779A" w:rsidRDefault="00A7779A"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5219C2E8"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5719B2"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818C38" w14:textId="77777777" w:rsidR="00A7779A" w:rsidRDefault="00A7779A" w:rsidP="008E5574">
            <w:pPr>
              <w:pStyle w:val="TAC"/>
              <w:overflowPunct w:val="0"/>
              <w:autoSpaceDE w:val="0"/>
              <w:autoSpaceDN w:val="0"/>
              <w:adjustRightInd w:val="0"/>
              <w:rPr>
                <w:lang w:val="en-US" w:eastAsia="zh-CN"/>
              </w:rPr>
            </w:pPr>
          </w:p>
        </w:tc>
      </w:tr>
      <w:tr w:rsidR="00A7779A" w14:paraId="2590F1A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2888077"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vAlign w:val="center"/>
          </w:tcPr>
          <w:p w14:paraId="09B523C2" w14:textId="77777777" w:rsidR="00A7779A" w:rsidRDefault="00A7779A"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05298ABE" w14:textId="77777777" w:rsidR="00A7779A" w:rsidRDefault="00A7779A" w:rsidP="008E5574">
            <w:pPr>
              <w:pStyle w:val="TAC"/>
              <w:overflowPunct w:val="0"/>
              <w:autoSpaceDE w:val="0"/>
              <w:autoSpaceDN w:val="0"/>
              <w:adjustRightInd w:val="0"/>
              <w:rPr>
                <w:lang w:val="en-US" w:eastAsia="zh-CN"/>
              </w:rPr>
            </w:pPr>
            <w:r>
              <w:rPr>
                <w:rFonts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5BC5685" w14:textId="77777777" w:rsidR="00A7779A" w:rsidRDefault="00A7779A" w:rsidP="008E5574">
            <w:pPr>
              <w:keepNext/>
              <w:keepLines/>
              <w:overflowPunct w:val="0"/>
              <w:autoSpaceDE w:val="0"/>
              <w:autoSpaceDN w:val="0"/>
              <w:adjustRightInd w:val="0"/>
              <w:spacing w:after="0"/>
              <w:jc w:val="center"/>
              <w:textAlignment w:val="bottom"/>
              <w:rPr>
                <w:rFonts w:cs="Arial"/>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54FE855" w14:textId="77777777" w:rsidR="00A7779A" w:rsidRDefault="00A7779A" w:rsidP="008E5574">
            <w:pPr>
              <w:pStyle w:val="TAC"/>
              <w:overflowPunct w:val="0"/>
              <w:autoSpaceDE w:val="0"/>
              <w:autoSpaceDN w:val="0"/>
              <w:adjustRightInd w:val="0"/>
              <w:rPr>
                <w:lang w:val="en-US" w:eastAsia="zh-CN"/>
              </w:rPr>
            </w:pPr>
            <w:r>
              <w:rPr>
                <w:lang w:val="en-US" w:eastAsia="zh-CN"/>
              </w:rPr>
              <w:t>1</w:t>
            </w:r>
          </w:p>
        </w:tc>
      </w:tr>
      <w:tr w:rsidR="00A7779A" w14:paraId="05082F4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449CC"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07DFE9AF" w14:textId="77777777" w:rsidR="00A7779A" w:rsidRDefault="00A7779A"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414987F" w14:textId="77777777" w:rsidR="00A7779A" w:rsidRDefault="00A7779A" w:rsidP="008E5574">
            <w:pPr>
              <w:pStyle w:val="TAC"/>
              <w:overflowPunct w:val="0"/>
              <w:autoSpaceDE w:val="0"/>
              <w:autoSpaceDN w:val="0"/>
              <w:adjustRightInd w:val="0"/>
              <w:rPr>
                <w:lang w:val="en-US" w:eastAsia="zh-CN"/>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52B0347" w14:textId="77777777" w:rsidR="00A7779A" w:rsidRDefault="00A7779A" w:rsidP="008E5574">
            <w:pPr>
              <w:keepNext/>
              <w:keepLines/>
              <w:overflowPunct w:val="0"/>
              <w:autoSpaceDE w:val="0"/>
              <w:autoSpaceDN w:val="0"/>
              <w:adjustRightInd w:val="0"/>
              <w:spacing w:after="0"/>
              <w:jc w:val="center"/>
              <w:textAlignment w:val="bottom"/>
              <w:rPr>
                <w:rFonts w:cs="Arial"/>
              </w:rPr>
            </w:pPr>
            <w:r>
              <w:rPr>
                <w:rFonts w:ascii="Arial" w:eastAsia="SimSun"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2964AE" w14:textId="77777777" w:rsidR="00A7779A" w:rsidRDefault="00A7779A" w:rsidP="008E5574">
            <w:pPr>
              <w:pStyle w:val="TAC"/>
              <w:overflowPunct w:val="0"/>
              <w:autoSpaceDE w:val="0"/>
              <w:autoSpaceDN w:val="0"/>
              <w:adjustRightInd w:val="0"/>
              <w:rPr>
                <w:lang w:val="en-US" w:eastAsia="zh-CN"/>
              </w:rPr>
            </w:pPr>
          </w:p>
        </w:tc>
      </w:tr>
      <w:tr w:rsidR="00A7779A" w14:paraId="6DAD6FB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0B200C" w14:textId="77777777" w:rsidR="00A7779A" w:rsidRDefault="00A7779A" w:rsidP="008E5574">
            <w:pPr>
              <w:pStyle w:val="TAC"/>
              <w:overflowPunct w:val="0"/>
              <w:autoSpaceDE w:val="0"/>
              <w:autoSpaceDN w:val="0"/>
              <w:adjustRightInd w:val="0"/>
              <w:rPr>
                <w:rFonts w:eastAsia="PMingLiU" w:cs="Arial"/>
                <w:lang w:eastAsia="zh-TW"/>
              </w:rPr>
            </w:pPr>
            <w:r>
              <w:rPr>
                <w:rFonts w:hint="eastAsia"/>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13D930FF" w14:textId="77777777" w:rsidR="00A7779A" w:rsidRDefault="00A7779A"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0E3968CD" w14:textId="77777777" w:rsidR="00A7779A" w:rsidRDefault="00A7779A" w:rsidP="008E5574">
            <w:pPr>
              <w:pStyle w:val="TAC"/>
              <w:overflowPunct w:val="0"/>
              <w:autoSpaceDE w:val="0"/>
              <w:autoSpaceDN w:val="0"/>
              <w:adjustRightInd w:val="0"/>
              <w:rPr>
                <w:rFonts w:eastAsia="PMingLiU" w:cs="Arial"/>
                <w:lang w:eastAsia="zh-TW"/>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4B7642DC" w14:textId="77777777" w:rsidR="00A7779A" w:rsidRDefault="00A7779A" w:rsidP="008E5574">
            <w:pPr>
              <w:pStyle w:val="TAC"/>
              <w:overflowPunct w:val="0"/>
              <w:autoSpaceDE w:val="0"/>
              <w:autoSpaceDN w:val="0"/>
              <w:adjustRightInd w:val="0"/>
              <w:rPr>
                <w:rFonts w:cs="Arial"/>
                <w:kern w:val="2"/>
                <w:lang w:val="en-US"/>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2EFC937"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070DE9" w14:textId="77777777" w:rsidR="00A7779A" w:rsidRDefault="00A7779A" w:rsidP="008E5574">
            <w:pPr>
              <w:pStyle w:val="TAC"/>
              <w:overflowPunct w:val="0"/>
              <w:autoSpaceDE w:val="0"/>
              <w:autoSpaceDN w:val="0"/>
              <w:adjustRightInd w:val="0"/>
              <w:rPr>
                <w:rFonts w:cs="Arial"/>
                <w:lang w:eastAsia="zh-CN"/>
              </w:rPr>
            </w:pPr>
            <w:r>
              <w:rPr>
                <w:rFonts w:cs="Arial" w:hint="eastAsia"/>
                <w:lang w:eastAsia="zh-CN"/>
              </w:rPr>
              <w:t>0</w:t>
            </w:r>
          </w:p>
        </w:tc>
      </w:tr>
      <w:tr w:rsidR="00A7779A" w14:paraId="6F7C9BA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1A2E784" w14:textId="77777777" w:rsidR="00A7779A" w:rsidRDefault="00A7779A" w:rsidP="008E5574">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51988380" w14:textId="77777777" w:rsidR="00A7779A" w:rsidRDefault="00A7779A" w:rsidP="008E5574">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62F9A974" w14:textId="77777777" w:rsidR="00A7779A" w:rsidRDefault="00A7779A" w:rsidP="008E5574">
            <w:pPr>
              <w:pStyle w:val="TAC"/>
              <w:overflowPunct w:val="0"/>
              <w:autoSpaceDE w:val="0"/>
              <w:autoSpaceDN w:val="0"/>
              <w:adjustRightInd w:val="0"/>
              <w:rPr>
                <w:rFonts w:cs="Arial"/>
                <w:kern w:val="2"/>
                <w:lang w:val="en-US"/>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E6ACD2"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80BA6D" w14:textId="77777777" w:rsidR="00A7779A" w:rsidRDefault="00A7779A" w:rsidP="008E5574">
            <w:pPr>
              <w:pStyle w:val="TAC"/>
              <w:overflowPunct w:val="0"/>
              <w:autoSpaceDE w:val="0"/>
              <w:autoSpaceDN w:val="0"/>
              <w:adjustRightInd w:val="0"/>
              <w:rPr>
                <w:rFonts w:eastAsia="Yu Mincho" w:cs="Arial"/>
              </w:rPr>
            </w:pPr>
          </w:p>
        </w:tc>
      </w:tr>
      <w:tr w:rsidR="00A7779A" w14:paraId="67C44D1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A6CF88B" w14:textId="77777777" w:rsidR="00A7779A" w:rsidRDefault="00A7779A" w:rsidP="008E5574">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87A511"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BD45C56" w14:textId="77777777" w:rsidR="00A7779A" w:rsidRDefault="00A7779A" w:rsidP="008E5574">
            <w:pPr>
              <w:pStyle w:val="TAC"/>
              <w:overflowPunct w:val="0"/>
              <w:autoSpaceDE w:val="0"/>
              <w:autoSpaceDN w:val="0"/>
              <w:adjustRightInd w:val="0"/>
              <w:rPr>
                <w:rFonts w:eastAsia="DengXian"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E71CF2"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4E3141"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1</w:t>
            </w:r>
          </w:p>
        </w:tc>
      </w:tr>
      <w:tr w:rsidR="00A7779A" w14:paraId="01E54E9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DB029" w14:textId="77777777" w:rsidR="00A7779A" w:rsidRDefault="00A7779A" w:rsidP="008E5574">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EC0211"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21812AF" w14:textId="77777777" w:rsidR="00A7779A" w:rsidRDefault="00A7779A" w:rsidP="008E5574">
            <w:pPr>
              <w:pStyle w:val="TAC"/>
              <w:overflowPunct w:val="0"/>
              <w:autoSpaceDE w:val="0"/>
              <w:autoSpaceDN w:val="0"/>
              <w:adjustRightInd w:val="0"/>
              <w:rPr>
                <w:rFonts w:eastAsia="DengXian"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0916224"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6F037B" w14:textId="77777777" w:rsidR="00A7779A" w:rsidRDefault="00A7779A" w:rsidP="008E5574">
            <w:pPr>
              <w:pStyle w:val="TAC"/>
              <w:overflowPunct w:val="0"/>
              <w:autoSpaceDE w:val="0"/>
              <w:autoSpaceDN w:val="0"/>
              <w:adjustRightInd w:val="0"/>
              <w:rPr>
                <w:lang w:val="en-US" w:eastAsia="zh-CN"/>
              </w:rPr>
            </w:pPr>
          </w:p>
        </w:tc>
      </w:tr>
      <w:tr w:rsidR="00A7779A" w14:paraId="3246FB0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04C694" w14:textId="77777777" w:rsidR="00A7779A" w:rsidRDefault="00A7779A" w:rsidP="008E5574">
            <w:pPr>
              <w:pStyle w:val="TAC"/>
              <w:overflowPunct w:val="0"/>
              <w:autoSpaceDE w:val="0"/>
              <w:autoSpaceDN w:val="0"/>
              <w:adjustRightInd w:val="0"/>
              <w:rPr>
                <w:rFonts w:eastAsia="DengXian" w:cs="Arial"/>
                <w:szCs w:val="18"/>
                <w:lang w:eastAsia="zh-CN"/>
              </w:rPr>
            </w:pPr>
            <w:r>
              <w:rPr>
                <w:rFonts w:hint="eastAsia"/>
                <w:lang w:val="en-US" w:eastAsia="zh-CN"/>
              </w:rPr>
              <w:t>CA_n25A-n41(</w:t>
            </w:r>
            <w:r>
              <w:rPr>
                <w:lang w:val="en-US" w:eastAsia="zh-CN"/>
              </w:rPr>
              <w:t>3</w:t>
            </w:r>
            <w:r>
              <w:rPr>
                <w:rFonts w:hint="eastAsia"/>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42FFCC" w14:textId="77777777" w:rsidR="00A7779A" w:rsidRDefault="00A7779A"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2C5C1266" w14:textId="77777777" w:rsidR="00A7779A" w:rsidRDefault="00A7779A" w:rsidP="008E5574">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633A8C00" w14:textId="77777777" w:rsidR="00A7779A" w:rsidRDefault="00A7779A" w:rsidP="008E5574">
            <w:pPr>
              <w:pStyle w:val="TAC"/>
              <w:overflowPunct w:val="0"/>
              <w:autoSpaceDE w:val="0"/>
              <w:autoSpaceDN w:val="0"/>
              <w:adjustRightInd w:val="0"/>
              <w:rPr>
                <w:rFonts w:eastAsia="DengXian"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19B7A3"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A6C7AC"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597E56B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1A45BD" w14:textId="77777777" w:rsidR="00A7779A" w:rsidRDefault="00A7779A" w:rsidP="008E5574">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F254F3"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5B1E0B2" w14:textId="77777777" w:rsidR="00A7779A" w:rsidRDefault="00A7779A" w:rsidP="008E5574">
            <w:pPr>
              <w:pStyle w:val="TAC"/>
              <w:overflowPunct w:val="0"/>
              <w:autoSpaceDE w:val="0"/>
              <w:autoSpaceDN w:val="0"/>
              <w:adjustRightInd w:val="0"/>
              <w:rPr>
                <w:rFonts w:eastAsia="DengXian"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405CE28"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CA_n41(3A)_BCS</w:t>
            </w:r>
            <w:r>
              <w:rPr>
                <w:rFonts w:ascii="Arial" w:eastAsia="SimSun"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C27E90" w14:textId="77777777" w:rsidR="00A7779A" w:rsidRDefault="00A7779A" w:rsidP="008E5574">
            <w:pPr>
              <w:pStyle w:val="TAC"/>
              <w:overflowPunct w:val="0"/>
              <w:autoSpaceDE w:val="0"/>
              <w:autoSpaceDN w:val="0"/>
              <w:adjustRightInd w:val="0"/>
              <w:rPr>
                <w:lang w:val="en-US" w:eastAsia="zh-CN"/>
              </w:rPr>
            </w:pPr>
          </w:p>
        </w:tc>
      </w:tr>
      <w:tr w:rsidR="00A7779A" w14:paraId="211CE32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D0B238" w14:textId="77777777" w:rsidR="00A7779A" w:rsidRDefault="00A7779A" w:rsidP="008E5574">
            <w:pPr>
              <w:pStyle w:val="TAC"/>
              <w:overflowPunct w:val="0"/>
              <w:autoSpaceDE w:val="0"/>
              <w:autoSpaceDN w:val="0"/>
              <w:adjustRightInd w:val="0"/>
              <w:rPr>
                <w:rFonts w:eastAsia="DengXian" w:cs="Arial"/>
                <w:szCs w:val="18"/>
                <w:lang w:eastAsia="zh-CN"/>
              </w:rPr>
            </w:pPr>
            <w:r>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51FA18" w14:textId="77777777" w:rsidR="00A7779A" w:rsidRDefault="00A7779A"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6EF425D6" w14:textId="77777777" w:rsidR="00A7779A" w:rsidRDefault="00A7779A" w:rsidP="008E5574">
            <w:pPr>
              <w:pStyle w:val="TAC"/>
              <w:overflowPunct w:val="0"/>
              <w:autoSpaceDE w:val="0"/>
              <w:autoSpaceDN w:val="0"/>
              <w:adjustRightInd w:val="0"/>
              <w:rPr>
                <w:lang w:val="en-US" w:eastAsia="zh-CN"/>
              </w:rPr>
            </w:pPr>
            <w:r>
              <w:rPr>
                <w:lang w:val="en-US" w:eastAsia="zh-CN"/>
              </w:rPr>
              <w:t>CA_n25A-n41A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275C68A6" w14:textId="77777777" w:rsidR="00A7779A" w:rsidRDefault="00A7779A" w:rsidP="008E5574">
            <w:pPr>
              <w:pStyle w:val="TAC"/>
              <w:overflowPunct w:val="0"/>
              <w:autoSpaceDE w:val="0"/>
              <w:autoSpaceDN w:val="0"/>
              <w:adjustRightInd w:val="0"/>
              <w:rPr>
                <w:rFonts w:eastAsia="DengXian" w:cs="Arial"/>
                <w:szCs w:val="18"/>
                <w:lang w:eastAsia="zh-CN"/>
              </w:rPr>
            </w:pPr>
            <w:r>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F275CFB"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6D742"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5325543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4349C0" w14:textId="77777777" w:rsidR="00A7779A" w:rsidRDefault="00A7779A" w:rsidP="008E5574">
            <w:pPr>
              <w:pStyle w:val="TAC"/>
              <w:overflowPunct w:val="0"/>
              <w:autoSpaceDE w:val="0"/>
              <w:autoSpaceDN w:val="0"/>
              <w:adjustRightInd w:val="0"/>
              <w:rPr>
                <w:rFonts w:eastAsia="DengXian"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712AE1"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C86FBBD" w14:textId="77777777" w:rsidR="00A7779A" w:rsidRDefault="00A7779A" w:rsidP="008E5574">
            <w:pPr>
              <w:pStyle w:val="TAC"/>
              <w:overflowPunct w:val="0"/>
              <w:autoSpaceDE w:val="0"/>
              <w:autoSpaceDN w:val="0"/>
              <w:adjustRightInd w:val="0"/>
              <w:rPr>
                <w:rFonts w:eastAsia="DengXian" w:cs="Arial"/>
                <w:szCs w:val="18"/>
                <w:lang w:eastAsia="zh-CN"/>
              </w:rPr>
            </w:pPr>
            <w:r>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746131" w14:textId="77777777" w:rsidR="00A7779A" w:rsidRDefault="00A7779A"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CA_n41(A-C)_BCS0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C18559" w14:textId="77777777" w:rsidR="00A7779A" w:rsidRDefault="00A7779A" w:rsidP="008E5574">
            <w:pPr>
              <w:pStyle w:val="TAC"/>
              <w:overflowPunct w:val="0"/>
              <w:autoSpaceDE w:val="0"/>
              <w:autoSpaceDN w:val="0"/>
              <w:adjustRightInd w:val="0"/>
              <w:rPr>
                <w:lang w:val="en-US" w:eastAsia="zh-CN"/>
              </w:rPr>
            </w:pPr>
          </w:p>
        </w:tc>
      </w:tr>
      <w:tr w:rsidR="00A7779A" w14:paraId="76AA090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1C9440" w14:textId="77777777" w:rsidR="00A7779A" w:rsidRDefault="00A7779A" w:rsidP="008E5574">
            <w:pPr>
              <w:pStyle w:val="TAC"/>
              <w:overflowPunct w:val="0"/>
              <w:autoSpaceDE w:val="0"/>
              <w:autoSpaceDN w:val="0"/>
              <w:adjustRightInd w:val="0"/>
              <w:rPr>
                <w:lang w:val="en-US" w:eastAsia="zh-CN"/>
              </w:rPr>
            </w:pPr>
            <w:r>
              <w:rPr>
                <w:rFonts w:eastAsia="DengXian" w:cs="Arial"/>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704607"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0F3B27CE" w14:textId="77777777" w:rsidR="00A7779A" w:rsidRDefault="00A7779A" w:rsidP="008E5574">
            <w:pPr>
              <w:pStyle w:val="TAC"/>
              <w:overflowPunct w:val="0"/>
              <w:autoSpaceDE w:val="0"/>
              <w:autoSpaceDN w:val="0"/>
              <w:adjustRightInd w:val="0"/>
              <w:rPr>
                <w:lang w:val="en-US" w:eastAsia="zh-CN"/>
              </w:rPr>
            </w:pPr>
            <w:r>
              <w:rPr>
                <w:rFonts w:eastAsia="DengXian"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72B238" w14:textId="77777777" w:rsidR="00A7779A" w:rsidRDefault="00A7779A" w:rsidP="008E5574">
            <w:pPr>
              <w:keepNext/>
              <w:keepLines/>
              <w:overflowPunct w:val="0"/>
              <w:autoSpaceDE w:val="0"/>
              <w:autoSpaceDN w:val="0"/>
              <w:adjustRightInd w:val="0"/>
              <w:spacing w:after="0"/>
              <w:jc w:val="center"/>
              <w:textAlignment w:val="bottom"/>
              <w:rPr>
                <w:rFonts w:eastAsia="DengXian" w:cs="Arial"/>
                <w:szCs w:val="18"/>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2C0AE0"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42C1F8E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28CFE4"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BC5E54"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17BAA23" w14:textId="77777777" w:rsidR="00A7779A" w:rsidRDefault="00A7779A" w:rsidP="008E5574">
            <w:pPr>
              <w:pStyle w:val="TAC"/>
              <w:overflowPunct w:val="0"/>
              <w:autoSpaceDE w:val="0"/>
              <w:autoSpaceDN w:val="0"/>
              <w:adjustRightInd w:val="0"/>
              <w:rPr>
                <w:lang w:val="en-US" w:eastAsia="zh-CN"/>
              </w:rPr>
            </w:pPr>
            <w:r>
              <w:rPr>
                <w:rFonts w:eastAsia="DengXian"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03AD097" w14:textId="77777777" w:rsidR="00A7779A" w:rsidRDefault="00A7779A" w:rsidP="008E5574">
            <w:pPr>
              <w:keepNext/>
              <w:keepLines/>
              <w:overflowPunct w:val="0"/>
              <w:autoSpaceDE w:val="0"/>
              <w:autoSpaceDN w:val="0"/>
              <w:adjustRightInd w:val="0"/>
              <w:spacing w:after="0"/>
              <w:jc w:val="center"/>
              <w:textAlignment w:val="bottom"/>
              <w:rPr>
                <w:rFonts w:eastAsia="DengXian" w:cs="Arial"/>
                <w:szCs w:val="18"/>
                <w:lang w:eastAsia="zh-CN"/>
              </w:rPr>
            </w:pPr>
            <w:r>
              <w:rPr>
                <w:rFonts w:ascii="Arial" w:eastAsia="SimSun"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60FC76" w14:textId="77777777" w:rsidR="00A7779A" w:rsidRDefault="00A7779A" w:rsidP="008E5574">
            <w:pPr>
              <w:pStyle w:val="TAC"/>
              <w:overflowPunct w:val="0"/>
              <w:autoSpaceDE w:val="0"/>
              <w:autoSpaceDN w:val="0"/>
              <w:adjustRightInd w:val="0"/>
              <w:rPr>
                <w:lang w:val="en-US" w:eastAsia="zh-CN"/>
              </w:rPr>
            </w:pPr>
          </w:p>
        </w:tc>
      </w:tr>
      <w:tr w:rsidR="00A7779A" w14:paraId="0090A49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76C568" w14:textId="77777777" w:rsidR="00A7779A" w:rsidRDefault="00A7779A" w:rsidP="008E5574">
            <w:pPr>
              <w:pStyle w:val="TAC"/>
              <w:overflowPunct w:val="0"/>
              <w:autoSpaceDE w:val="0"/>
              <w:autoSpaceDN w:val="0"/>
              <w:adjustRightInd w:val="0"/>
              <w:rPr>
                <w:rFonts w:eastAsia="PMingLiU" w:cs="Arial"/>
                <w:lang w:eastAsia="zh-TW"/>
              </w:rPr>
            </w:pPr>
            <w:r>
              <w:rPr>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7FFA8D" w14:textId="77777777" w:rsidR="00A7779A" w:rsidRDefault="00A7779A" w:rsidP="008E5574">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09BBCFEA" w14:textId="77777777" w:rsidR="00A7779A" w:rsidRDefault="00A7779A" w:rsidP="008E5574">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523EB93"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111648" w14:textId="77777777" w:rsidR="00A7779A" w:rsidRDefault="00A7779A" w:rsidP="008E5574">
            <w:pPr>
              <w:pStyle w:val="TAC"/>
              <w:overflowPunct w:val="0"/>
              <w:autoSpaceDE w:val="0"/>
              <w:autoSpaceDN w:val="0"/>
              <w:adjustRightInd w:val="0"/>
              <w:rPr>
                <w:rFonts w:eastAsia="Yu Mincho" w:cs="Arial"/>
              </w:rPr>
            </w:pPr>
            <w:r>
              <w:rPr>
                <w:rFonts w:hint="eastAsia"/>
                <w:lang w:val="en-US" w:eastAsia="zh-CN"/>
              </w:rPr>
              <w:t>0</w:t>
            </w:r>
          </w:p>
        </w:tc>
      </w:tr>
      <w:tr w:rsidR="00A7779A" w14:paraId="677F3E9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80820C8" w14:textId="77777777" w:rsidR="00A7779A" w:rsidRDefault="00A7779A" w:rsidP="008E5574">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7ADE7B43" w14:textId="77777777" w:rsidR="00A7779A" w:rsidRDefault="00A7779A" w:rsidP="008E5574">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42BA024" w14:textId="77777777" w:rsidR="00A7779A" w:rsidRDefault="00A7779A" w:rsidP="008E5574">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8AB6702"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9BA113" w14:textId="77777777" w:rsidR="00A7779A" w:rsidRDefault="00A7779A" w:rsidP="008E5574">
            <w:pPr>
              <w:pStyle w:val="TAC"/>
              <w:overflowPunct w:val="0"/>
              <w:autoSpaceDE w:val="0"/>
              <w:autoSpaceDN w:val="0"/>
              <w:adjustRightInd w:val="0"/>
              <w:rPr>
                <w:rFonts w:eastAsia="Yu Mincho" w:cs="Arial"/>
              </w:rPr>
            </w:pPr>
          </w:p>
        </w:tc>
      </w:tr>
      <w:tr w:rsidR="00A7779A" w14:paraId="05CBB06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7908417" w14:textId="77777777" w:rsidR="00A7779A" w:rsidRDefault="00A7779A" w:rsidP="008E5574">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E283568" w14:textId="77777777" w:rsidR="00A7779A" w:rsidRDefault="00A7779A" w:rsidP="008E5574">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0795A276" w14:textId="77777777" w:rsidR="00A7779A" w:rsidRDefault="00A7779A" w:rsidP="008E5574">
            <w:pPr>
              <w:pStyle w:val="TAC"/>
              <w:overflowPunct w:val="0"/>
              <w:autoSpaceDE w:val="0"/>
              <w:autoSpaceDN w:val="0"/>
              <w:adjustRightInd w:val="0"/>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2864DE1" w14:textId="77777777" w:rsidR="00A7779A" w:rsidRDefault="00A7779A"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666F61" w14:textId="77777777" w:rsidR="00A7779A" w:rsidRDefault="00A7779A" w:rsidP="008E5574">
            <w:pPr>
              <w:pStyle w:val="TAC"/>
              <w:overflowPunct w:val="0"/>
              <w:autoSpaceDE w:val="0"/>
              <w:autoSpaceDN w:val="0"/>
              <w:adjustRightInd w:val="0"/>
              <w:rPr>
                <w:rFonts w:cs="Arial"/>
                <w:lang w:val="en-US" w:eastAsia="zh-CN"/>
              </w:rPr>
            </w:pPr>
            <w:r>
              <w:rPr>
                <w:rFonts w:cs="Arial" w:hint="eastAsia"/>
                <w:lang w:val="en-US" w:eastAsia="zh-CN"/>
              </w:rPr>
              <w:t>1</w:t>
            </w:r>
          </w:p>
        </w:tc>
      </w:tr>
      <w:tr w:rsidR="00A7779A" w14:paraId="422F54A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3A78C3" w14:textId="77777777" w:rsidR="00A7779A" w:rsidRDefault="00A7779A" w:rsidP="008E5574">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37D6E3" w14:textId="77777777" w:rsidR="00A7779A" w:rsidRDefault="00A7779A" w:rsidP="008E5574">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213B9AA8" w14:textId="77777777" w:rsidR="00A7779A" w:rsidRDefault="00A7779A" w:rsidP="008E5574">
            <w:pPr>
              <w:pStyle w:val="TAC"/>
              <w:overflowPunct w:val="0"/>
              <w:autoSpaceDE w:val="0"/>
              <w:autoSpaceDN w:val="0"/>
              <w:adjustRightInd w:val="0"/>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6A8F0DB" w14:textId="77777777" w:rsidR="00A7779A" w:rsidRDefault="00A7779A"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CC286" w14:textId="77777777" w:rsidR="00A7779A" w:rsidRDefault="00A7779A" w:rsidP="008E5574">
            <w:pPr>
              <w:pStyle w:val="TAC"/>
              <w:overflowPunct w:val="0"/>
              <w:autoSpaceDE w:val="0"/>
              <w:autoSpaceDN w:val="0"/>
              <w:adjustRightInd w:val="0"/>
              <w:rPr>
                <w:rFonts w:eastAsia="Yu Mincho" w:cs="Arial"/>
              </w:rPr>
            </w:pPr>
          </w:p>
        </w:tc>
      </w:tr>
      <w:tr w:rsidR="00A7779A" w14:paraId="07FE644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CFCA43" w14:textId="77777777" w:rsidR="00A7779A" w:rsidRDefault="00A7779A" w:rsidP="008E5574">
            <w:pPr>
              <w:pStyle w:val="TAC"/>
              <w:overflowPunct w:val="0"/>
              <w:autoSpaceDE w:val="0"/>
              <w:autoSpaceDN w:val="0"/>
              <w:adjustRightInd w:val="0"/>
              <w:rPr>
                <w:rFonts w:eastAsia="PMingLiU" w:cs="Arial"/>
                <w:lang w:eastAsia="zh-TW"/>
              </w:rPr>
            </w:pPr>
            <w:r>
              <w:rPr>
                <w:lang w:val="en-US" w:eastAsia="zh-CN"/>
              </w:rPr>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F3146" w14:textId="77777777" w:rsidR="00A7779A" w:rsidRDefault="00A7779A" w:rsidP="008E5574">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22622878" w14:textId="77777777" w:rsidR="00A7779A" w:rsidRDefault="00A7779A" w:rsidP="008E5574">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AB7357F"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C21ED" w14:textId="77777777" w:rsidR="00A7779A" w:rsidRDefault="00A7779A" w:rsidP="008E5574">
            <w:pPr>
              <w:pStyle w:val="TAC"/>
              <w:overflowPunct w:val="0"/>
              <w:autoSpaceDE w:val="0"/>
              <w:autoSpaceDN w:val="0"/>
              <w:adjustRightInd w:val="0"/>
              <w:rPr>
                <w:rFonts w:eastAsia="Yu Mincho" w:cs="Arial"/>
              </w:rPr>
            </w:pPr>
            <w:r>
              <w:rPr>
                <w:rFonts w:hint="eastAsia"/>
                <w:lang w:val="en-US" w:eastAsia="zh-CN"/>
              </w:rPr>
              <w:t>0</w:t>
            </w:r>
          </w:p>
        </w:tc>
      </w:tr>
      <w:tr w:rsidR="00A7779A" w14:paraId="355EBCF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55ACAB2" w14:textId="77777777" w:rsidR="00A7779A" w:rsidRDefault="00A7779A" w:rsidP="008E5574">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471ED7A5" w14:textId="77777777" w:rsidR="00A7779A" w:rsidRDefault="00A7779A" w:rsidP="008E5574">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0543ABA3" w14:textId="77777777" w:rsidR="00A7779A" w:rsidRDefault="00A7779A" w:rsidP="008E5574">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1C45C3"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AD1080" w14:textId="77777777" w:rsidR="00A7779A" w:rsidRDefault="00A7779A" w:rsidP="008E5574">
            <w:pPr>
              <w:pStyle w:val="TAC"/>
              <w:overflowPunct w:val="0"/>
              <w:autoSpaceDE w:val="0"/>
              <w:autoSpaceDN w:val="0"/>
              <w:adjustRightInd w:val="0"/>
              <w:rPr>
                <w:rFonts w:eastAsia="Yu Mincho" w:cs="Arial"/>
              </w:rPr>
            </w:pPr>
          </w:p>
        </w:tc>
      </w:tr>
      <w:tr w:rsidR="00A7779A" w14:paraId="2E79E05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E85227C"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88AA18"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9F2134B" w14:textId="77777777" w:rsidR="00A7779A" w:rsidRDefault="00A7779A" w:rsidP="008E5574">
            <w:pPr>
              <w:pStyle w:val="TAC"/>
              <w:overflowPunct w:val="0"/>
              <w:autoSpaceDE w:val="0"/>
              <w:autoSpaceDN w:val="0"/>
              <w:adjustRightInd w:val="0"/>
              <w:rPr>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DADD0B" w14:textId="77777777" w:rsidR="00A7779A" w:rsidRDefault="00A7779A"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5EBCB2" w14:textId="77777777" w:rsidR="00A7779A" w:rsidRDefault="00A7779A" w:rsidP="008E5574">
            <w:pPr>
              <w:pStyle w:val="TAC"/>
              <w:overflowPunct w:val="0"/>
              <w:autoSpaceDE w:val="0"/>
              <w:autoSpaceDN w:val="0"/>
              <w:adjustRightInd w:val="0"/>
              <w:rPr>
                <w:lang w:val="en-US" w:eastAsia="zh-CN"/>
              </w:rPr>
            </w:pPr>
            <w:r>
              <w:rPr>
                <w:rFonts w:cs="Arial" w:hint="eastAsia"/>
                <w:lang w:val="en-US" w:eastAsia="zh-CN"/>
              </w:rPr>
              <w:t>1</w:t>
            </w:r>
          </w:p>
        </w:tc>
      </w:tr>
      <w:tr w:rsidR="00A7779A" w14:paraId="4BC5436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A1389D"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0596EF"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97C15A1" w14:textId="77777777" w:rsidR="00A7779A" w:rsidRDefault="00A7779A" w:rsidP="008E5574">
            <w:pPr>
              <w:pStyle w:val="TAC"/>
              <w:overflowPunct w:val="0"/>
              <w:autoSpaceDE w:val="0"/>
              <w:autoSpaceDN w:val="0"/>
              <w:adjustRightInd w:val="0"/>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856B448" w14:textId="77777777" w:rsidR="00A7779A" w:rsidRDefault="00A7779A"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EEC20" w14:textId="77777777" w:rsidR="00A7779A" w:rsidRDefault="00A7779A" w:rsidP="008E5574">
            <w:pPr>
              <w:pStyle w:val="TAC"/>
              <w:overflowPunct w:val="0"/>
              <w:autoSpaceDE w:val="0"/>
              <w:autoSpaceDN w:val="0"/>
              <w:adjustRightInd w:val="0"/>
              <w:rPr>
                <w:lang w:val="en-US" w:eastAsia="zh-CN"/>
              </w:rPr>
            </w:pPr>
          </w:p>
        </w:tc>
      </w:tr>
      <w:tr w:rsidR="00A7779A" w14:paraId="12BCF68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B837C3" w14:textId="77777777" w:rsidR="00A7779A" w:rsidRDefault="00A7779A" w:rsidP="008E5574">
            <w:pPr>
              <w:pStyle w:val="TAC"/>
              <w:overflowPunct w:val="0"/>
              <w:autoSpaceDE w:val="0"/>
              <w:autoSpaceDN w:val="0"/>
              <w:adjustRightInd w:val="0"/>
              <w:rPr>
                <w:rFonts w:eastAsia="PMingLiU" w:cs="Arial"/>
                <w:lang w:eastAsia="zh-TW"/>
              </w:rPr>
            </w:pPr>
            <w:r>
              <w:rPr>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401B9D" w14:textId="77777777" w:rsidR="00A7779A" w:rsidRDefault="00A7779A" w:rsidP="008E5574">
            <w:pPr>
              <w:pStyle w:val="TAC"/>
              <w:overflowPunct w:val="0"/>
              <w:autoSpaceDE w:val="0"/>
              <w:autoSpaceDN w:val="0"/>
              <w:adjustRightInd w:val="0"/>
              <w:rPr>
                <w:rFonts w:eastAsia="PMingLiU" w:cs="Arial"/>
                <w:lang w:eastAsia="zh-TW"/>
              </w:rPr>
            </w:pPr>
            <w:r>
              <w:rPr>
                <w:lang w:val="en-US" w:eastAsia="zh-CN"/>
              </w:rPr>
              <w:t>CA_n25A-n48A</w:t>
            </w:r>
          </w:p>
        </w:tc>
        <w:tc>
          <w:tcPr>
            <w:tcW w:w="730" w:type="dxa"/>
            <w:tcBorders>
              <w:left w:val="single" w:sz="4" w:space="0" w:color="auto"/>
              <w:right w:val="single" w:sz="4" w:space="0" w:color="auto"/>
            </w:tcBorders>
            <w:vAlign w:val="center"/>
          </w:tcPr>
          <w:p w14:paraId="457045D4" w14:textId="77777777" w:rsidR="00A7779A" w:rsidRDefault="00A7779A" w:rsidP="008E5574">
            <w:pPr>
              <w:pStyle w:val="TAC"/>
              <w:overflowPunct w:val="0"/>
              <w:autoSpaceDE w:val="0"/>
              <w:autoSpaceDN w:val="0"/>
              <w:adjustRightInd w:val="0"/>
              <w:rPr>
                <w:rFonts w:cs="Arial"/>
                <w:lang w:val="en-US" w:eastAsia="zh-CN"/>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F33B027"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F9B5B6" w14:textId="77777777" w:rsidR="00A7779A" w:rsidRDefault="00A7779A" w:rsidP="008E5574">
            <w:pPr>
              <w:pStyle w:val="TAC"/>
              <w:overflowPunct w:val="0"/>
              <w:autoSpaceDE w:val="0"/>
              <w:autoSpaceDN w:val="0"/>
              <w:adjustRightInd w:val="0"/>
              <w:rPr>
                <w:rFonts w:eastAsia="Yu Mincho" w:cs="Arial"/>
              </w:rPr>
            </w:pPr>
            <w:r>
              <w:rPr>
                <w:rFonts w:hint="eastAsia"/>
                <w:lang w:val="en-US" w:eastAsia="zh-CN"/>
              </w:rPr>
              <w:t>0</w:t>
            </w:r>
          </w:p>
        </w:tc>
      </w:tr>
      <w:tr w:rsidR="00A7779A" w14:paraId="58AC200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64AC380" w14:textId="77777777" w:rsidR="00A7779A" w:rsidRDefault="00A7779A" w:rsidP="008E5574">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2D3B0E9F" w14:textId="77777777" w:rsidR="00A7779A" w:rsidRDefault="00A7779A" w:rsidP="008E5574">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DACACD2" w14:textId="77777777" w:rsidR="00A7779A" w:rsidRDefault="00A7779A" w:rsidP="008E5574">
            <w:pPr>
              <w:pStyle w:val="TAC"/>
              <w:overflowPunct w:val="0"/>
              <w:autoSpaceDE w:val="0"/>
              <w:autoSpaceDN w:val="0"/>
              <w:adjustRightInd w:val="0"/>
              <w:rPr>
                <w:rFonts w:cs="Arial"/>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6EE3EE"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2B1406" w14:textId="77777777" w:rsidR="00A7779A" w:rsidRDefault="00A7779A" w:rsidP="008E5574">
            <w:pPr>
              <w:pStyle w:val="TAC"/>
              <w:overflowPunct w:val="0"/>
              <w:autoSpaceDE w:val="0"/>
              <w:autoSpaceDN w:val="0"/>
              <w:adjustRightInd w:val="0"/>
              <w:rPr>
                <w:rFonts w:eastAsia="Yu Mincho" w:cs="Arial"/>
              </w:rPr>
            </w:pPr>
          </w:p>
        </w:tc>
      </w:tr>
      <w:tr w:rsidR="00A7779A" w14:paraId="7ACD367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E56151E" w14:textId="77777777" w:rsidR="00A7779A" w:rsidRDefault="00A7779A" w:rsidP="008E5574">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277518E9" w14:textId="77777777" w:rsidR="00A7779A" w:rsidRDefault="00A7779A" w:rsidP="008E5574">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52496388" w14:textId="77777777" w:rsidR="00A7779A" w:rsidRDefault="00A7779A" w:rsidP="008E5574">
            <w:pPr>
              <w:pStyle w:val="TAC"/>
              <w:overflowPunct w:val="0"/>
              <w:autoSpaceDE w:val="0"/>
              <w:autoSpaceDN w:val="0"/>
              <w:adjustRightInd w:val="0"/>
              <w:rPr>
                <w:rFonts w:cs="Arial"/>
                <w:kern w:val="2"/>
                <w:lang w:val="en-US"/>
              </w:rPr>
            </w:pPr>
            <w:r>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7C3DC8" w14:textId="77777777" w:rsidR="00A7779A" w:rsidRDefault="00A7779A"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0D5B18A5" w14:textId="77777777" w:rsidR="00A7779A" w:rsidRDefault="00A7779A" w:rsidP="008E5574">
            <w:pPr>
              <w:pStyle w:val="TAC"/>
              <w:overflowPunct w:val="0"/>
              <w:autoSpaceDE w:val="0"/>
              <w:autoSpaceDN w:val="0"/>
              <w:adjustRightInd w:val="0"/>
              <w:rPr>
                <w:lang w:eastAsia="zh-CN"/>
              </w:rPr>
            </w:pPr>
            <w:r>
              <w:rPr>
                <w:rFonts w:cs="Arial" w:hint="eastAsia"/>
                <w:lang w:val="en-US" w:eastAsia="zh-CN"/>
              </w:rPr>
              <w:t>1</w:t>
            </w:r>
          </w:p>
        </w:tc>
      </w:tr>
      <w:tr w:rsidR="00A7779A" w14:paraId="1523456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B0AE0F" w14:textId="77777777" w:rsidR="00A7779A" w:rsidRDefault="00A7779A" w:rsidP="008E5574">
            <w:pPr>
              <w:pStyle w:val="TAC"/>
              <w:overflowPunct w:val="0"/>
              <w:autoSpaceDE w:val="0"/>
              <w:autoSpaceDN w:val="0"/>
              <w:adjustRightInd w:val="0"/>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123C1B" w14:textId="77777777" w:rsidR="00A7779A" w:rsidRDefault="00A7779A" w:rsidP="008E5574">
            <w:pPr>
              <w:pStyle w:val="TAC"/>
              <w:overflowPunct w:val="0"/>
              <w:autoSpaceDE w:val="0"/>
              <w:autoSpaceDN w:val="0"/>
              <w:adjustRightInd w:val="0"/>
              <w:rPr>
                <w:rFonts w:eastAsia="PMingLiU" w:cs="Arial"/>
                <w:lang w:eastAsia="zh-TW"/>
              </w:rPr>
            </w:pPr>
          </w:p>
        </w:tc>
        <w:tc>
          <w:tcPr>
            <w:tcW w:w="730" w:type="dxa"/>
            <w:tcBorders>
              <w:left w:val="single" w:sz="4" w:space="0" w:color="auto"/>
              <w:right w:val="single" w:sz="4" w:space="0" w:color="auto"/>
            </w:tcBorders>
            <w:vAlign w:val="center"/>
          </w:tcPr>
          <w:p w14:paraId="4C98BCA9" w14:textId="77777777" w:rsidR="00A7779A" w:rsidRDefault="00A7779A" w:rsidP="008E5574">
            <w:pPr>
              <w:pStyle w:val="TAC"/>
              <w:overflowPunct w:val="0"/>
              <w:autoSpaceDE w:val="0"/>
              <w:autoSpaceDN w:val="0"/>
              <w:adjustRightInd w:val="0"/>
              <w:rPr>
                <w:rFonts w:cs="Arial"/>
                <w:kern w:val="2"/>
                <w:lang w:val="en-US"/>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8A8C1E" w14:textId="77777777" w:rsidR="00A7779A" w:rsidRDefault="00A7779A"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E23E1" w14:textId="77777777" w:rsidR="00A7779A" w:rsidRDefault="00A7779A" w:rsidP="008E5574">
            <w:pPr>
              <w:pStyle w:val="TAC"/>
              <w:overflowPunct w:val="0"/>
              <w:autoSpaceDE w:val="0"/>
              <w:autoSpaceDN w:val="0"/>
              <w:adjustRightInd w:val="0"/>
              <w:rPr>
                <w:lang w:eastAsia="zh-CN"/>
              </w:rPr>
            </w:pPr>
          </w:p>
        </w:tc>
      </w:tr>
      <w:tr w:rsidR="00A7779A" w14:paraId="3746ABF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2B6CE0" w14:textId="77777777" w:rsidR="00A7779A" w:rsidRDefault="00A7779A" w:rsidP="008E5574">
            <w:pPr>
              <w:pStyle w:val="TAC"/>
              <w:overflowPunct w:val="0"/>
              <w:autoSpaceDE w:val="0"/>
              <w:autoSpaceDN w:val="0"/>
              <w:adjustRightInd w:val="0"/>
              <w:rPr>
                <w:lang w:val="en-US" w:eastAsia="zh-CN"/>
              </w:rPr>
            </w:pPr>
            <w:r>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FC6DAB" w14:textId="77777777" w:rsidR="00A7779A" w:rsidRDefault="00A7779A" w:rsidP="008E5574">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08081DFA" w14:textId="77777777" w:rsidR="00A7779A" w:rsidRDefault="00A7779A" w:rsidP="008E5574">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72C62E" w14:textId="77777777" w:rsidR="00A7779A" w:rsidRDefault="00A7779A" w:rsidP="008E5574">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299BB1" w14:textId="77777777" w:rsidR="00A7779A" w:rsidRDefault="00A7779A" w:rsidP="008E5574">
            <w:pPr>
              <w:pStyle w:val="TAC"/>
              <w:overflowPunct w:val="0"/>
              <w:autoSpaceDE w:val="0"/>
              <w:autoSpaceDN w:val="0"/>
              <w:adjustRightInd w:val="0"/>
              <w:rPr>
                <w:lang w:eastAsia="zh-CN"/>
              </w:rPr>
            </w:pPr>
            <w:r>
              <w:rPr>
                <w:rFonts w:hint="eastAsia"/>
                <w:lang w:eastAsia="zh-CN"/>
              </w:rPr>
              <w:t>0</w:t>
            </w:r>
          </w:p>
        </w:tc>
      </w:tr>
      <w:tr w:rsidR="00A7779A" w14:paraId="7C53DC4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D410F2F"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3F044BC"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3899ECA" w14:textId="77777777" w:rsidR="00A7779A" w:rsidRDefault="00A7779A" w:rsidP="008E5574">
            <w:pPr>
              <w:pStyle w:val="TAC"/>
              <w:overflowPunct w:val="0"/>
              <w:autoSpaceDE w:val="0"/>
              <w:autoSpaceDN w:val="0"/>
              <w:adjustRightInd w:val="0"/>
              <w:rPr>
                <w:lang w:val="en-US" w:eastAsia="zh-CN"/>
              </w:rPr>
            </w:pPr>
            <w:r>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9D7197" w14:textId="77777777" w:rsidR="00A7779A" w:rsidRDefault="00A7779A" w:rsidP="008E5574">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1B8F43" w14:textId="77777777" w:rsidR="00A7779A" w:rsidRDefault="00A7779A" w:rsidP="008E5574">
            <w:pPr>
              <w:pStyle w:val="TAC"/>
              <w:overflowPunct w:val="0"/>
              <w:autoSpaceDE w:val="0"/>
              <w:autoSpaceDN w:val="0"/>
              <w:adjustRightInd w:val="0"/>
              <w:rPr>
                <w:rFonts w:eastAsia="Yu Mincho"/>
              </w:rPr>
            </w:pPr>
          </w:p>
        </w:tc>
      </w:tr>
      <w:tr w:rsidR="00A7779A" w14:paraId="208324F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8364897"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58B96B5"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7216D08" w14:textId="77777777" w:rsidR="00A7779A" w:rsidRDefault="00A7779A" w:rsidP="008E5574">
            <w:pPr>
              <w:pStyle w:val="TAC"/>
              <w:overflowPunct w:val="0"/>
              <w:autoSpaceDE w:val="0"/>
              <w:autoSpaceDN w:val="0"/>
              <w:adjustRightInd w:val="0"/>
              <w:rPr>
                <w:rFonts w:cs="Arial"/>
                <w:kern w:val="2"/>
                <w:lang w:val="en-US"/>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8608620" w14:textId="77777777" w:rsidR="00A7779A" w:rsidRDefault="00A7779A" w:rsidP="008E5574">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A0658A2" w14:textId="77777777" w:rsidR="00A7779A" w:rsidRDefault="00A7779A" w:rsidP="008E5574">
            <w:pPr>
              <w:pStyle w:val="TAC"/>
              <w:overflowPunct w:val="0"/>
              <w:autoSpaceDE w:val="0"/>
              <w:autoSpaceDN w:val="0"/>
              <w:adjustRightInd w:val="0"/>
              <w:rPr>
                <w:rFonts w:eastAsia="Yu Mincho"/>
              </w:rPr>
            </w:pPr>
            <w:r>
              <w:rPr>
                <w:rFonts w:hint="eastAsia"/>
                <w:lang w:val="en-US" w:eastAsia="zh-CN"/>
              </w:rPr>
              <w:t>1</w:t>
            </w:r>
          </w:p>
        </w:tc>
      </w:tr>
      <w:tr w:rsidR="00A7779A" w14:paraId="15F05AD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22E7AC3"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2872EB"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6CD6050" w14:textId="77777777" w:rsidR="00A7779A" w:rsidRDefault="00A7779A" w:rsidP="008E5574">
            <w:pPr>
              <w:pStyle w:val="TAC"/>
              <w:overflowPunct w:val="0"/>
              <w:autoSpaceDE w:val="0"/>
              <w:autoSpaceDN w:val="0"/>
              <w:adjustRightInd w:val="0"/>
              <w:rPr>
                <w:rFonts w:cs="Arial"/>
                <w:kern w:val="2"/>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F4A6B8"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ACA986" w14:textId="77777777" w:rsidR="00A7779A" w:rsidRDefault="00A7779A" w:rsidP="008E5574">
            <w:pPr>
              <w:pStyle w:val="TAC"/>
              <w:overflowPunct w:val="0"/>
              <w:autoSpaceDE w:val="0"/>
              <w:autoSpaceDN w:val="0"/>
              <w:adjustRightInd w:val="0"/>
              <w:rPr>
                <w:rFonts w:eastAsia="Yu Mincho"/>
              </w:rPr>
            </w:pPr>
          </w:p>
        </w:tc>
      </w:tr>
      <w:tr w:rsidR="00A7779A" w14:paraId="1231CF6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0DA9A51"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5EDA96"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AF47911" w14:textId="77777777" w:rsidR="00A7779A" w:rsidRDefault="00A7779A" w:rsidP="008E5574">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FD57370"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BA8FF6" w14:textId="77777777" w:rsidR="00A7779A" w:rsidRDefault="00A7779A" w:rsidP="008E5574">
            <w:pPr>
              <w:pStyle w:val="TAC"/>
              <w:overflowPunct w:val="0"/>
              <w:autoSpaceDE w:val="0"/>
              <w:autoSpaceDN w:val="0"/>
              <w:adjustRightInd w:val="0"/>
              <w:rPr>
                <w:rFonts w:eastAsia="Yu Mincho"/>
              </w:rPr>
            </w:pPr>
            <w:r>
              <w:rPr>
                <w:rFonts w:eastAsia="Yu Mincho"/>
              </w:rPr>
              <w:t>4 and 5</w:t>
            </w:r>
          </w:p>
        </w:tc>
      </w:tr>
      <w:tr w:rsidR="00A7779A" w14:paraId="6EB5040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ED44C8"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747B41"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7A95B36"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71CDDFE"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D15AB" w14:textId="77777777" w:rsidR="00A7779A" w:rsidRDefault="00A7779A" w:rsidP="008E5574">
            <w:pPr>
              <w:pStyle w:val="TAC"/>
              <w:overflowPunct w:val="0"/>
              <w:autoSpaceDE w:val="0"/>
              <w:autoSpaceDN w:val="0"/>
              <w:adjustRightInd w:val="0"/>
              <w:rPr>
                <w:rFonts w:eastAsia="Yu Mincho"/>
              </w:rPr>
            </w:pPr>
          </w:p>
        </w:tc>
      </w:tr>
      <w:tr w:rsidR="00A7779A" w14:paraId="0C6ADB02"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3168889D" w14:textId="77777777" w:rsidR="00A7779A" w:rsidRDefault="00A7779A" w:rsidP="008E5574">
            <w:pPr>
              <w:pStyle w:val="TAC"/>
              <w:overflowPunct w:val="0"/>
              <w:autoSpaceDE w:val="0"/>
              <w:autoSpaceDN w:val="0"/>
              <w:adjustRightInd w:val="0"/>
              <w:rPr>
                <w:lang w:val="en-US" w:eastAsia="zh-CN"/>
              </w:rPr>
            </w:pPr>
            <w:r>
              <w:rPr>
                <w:rFonts w:eastAsia="PMingLiU" w:cs="Arial"/>
                <w:lang w:eastAsia="zh-TW"/>
              </w:rPr>
              <w:t>CA_n25A-n66(2A)</w:t>
            </w:r>
          </w:p>
        </w:tc>
        <w:tc>
          <w:tcPr>
            <w:tcW w:w="1690" w:type="dxa"/>
            <w:tcBorders>
              <w:left w:val="single" w:sz="4" w:space="0" w:color="auto"/>
              <w:bottom w:val="nil"/>
              <w:right w:val="single" w:sz="4" w:space="0" w:color="auto"/>
            </w:tcBorders>
            <w:shd w:val="clear" w:color="auto" w:fill="auto"/>
            <w:vAlign w:val="center"/>
          </w:tcPr>
          <w:p w14:paraId="124DC37C" w14:textId="77777777" w:rsidR="00A7779A" w:rsidRDefault="00A7779A" w:rsidP="008E5574">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4C51145C" w14:textId="77777777" w:rsidR="00A7779A" w:rsidRDefault="00A7779A" w:rsidP="008E5574">
            <w:pPr>
              <w:pStyle w:val="TAC"/>
              <w:overflowPunct w:val="0"/>
              <w:autoSpaceDE w:val="0"/>
              <w:autoSpaceDN w:val="0"/>
              <w:adjustRightInd w:val="0"/>
              <w:rPr>
                <w:lang w:val="en-US" w:eastAsia="zh-CN"/>
              </w:rPr>
            </w:pPr>
            <w:r>
              <w:rPr>
                <w:rFonts w:eastAsia="Yu Mincho" w:cs="Arial"/>
                <w:kern w:val="2"/>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86DC9F" w14:textId="77777777" w:rsidR="00A7779A" w:rsidRDefault="00A7779A" w:rsidP="008E5574">
            <w:pPr>
              <w:keepNext/>
              <w:keepLines/>
              <w:overflowPunct w:val="0"/>
              <w:autoSpaceDE w:val="0"/>
              <w:autoSpaceDN w:val="0"/>
              <w:adjustRightInd w:val="0"/>
              <w:spacing w:after="0"/>
              <w:jc w:val="center"/>
              <w:textAlignment w:val="bottom"/>
              <w:rPr>
                <w:rFonts w:eastAsia="Yu Mincho" w:cs="Arial"/>
                <w:kern w:val="2"/>
                <w:lang w:val="en-US" w:eastAsia="ja-JP"/>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19CA9961" w14:textId="77777777" w:rsidR="00A7779A" w:rsidRDefault="00A7779A" w:rsidP="008E5574">
            <w:pPr>
              <w:pStyle w:val="TAC"/>
              <w:overflowPunct w:val="0"/>
              <w:autoSpaceDE w:val="0"/>
              <w:autoSpaceDN w:val="0"/>
              <w:adjustRightInd w:val="0"/>
              <w:rPr>
                <w:lang w:eastAsia="zh-CN"/>
              </w:rPr>
            </w:pPr>
            <w:r>
              <w:rPr>
                <w:rFonts w:hint="eastAsia"/>
                <w:lang w:eastAsia="zh-CN"/>
              </w:rPr>
              <w:t>0</w:t>
            </w:r>
          </w:p>
        </w:tc>
      </w:tr>
      <w:tr w:rsidR="00A7779A" w14:paraId="1612967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A609B1D"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2B9AFF"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EE62565" w14:textId="77777777" w:rsidR="00A7779A" w:rsidRDefault="00A7779A" w:rsidP="008E5574">
            <w:pPr>
              <w:pStyle w:val="TAC"/>
              <w:overflowPunct w:val="0"/>
              <w:autoSpaceDE w:val="0"/>
              <w:autoSpaceDN w:val="0"/>
              <w:adjustRightInd w:val="0"/>
              <w:rPr>
                <w:rFonts w:cs="Arial"/>
                <w:kern w:val="2"/>
                <w:lang w:val="en-US" w:eastAsia="zh-CN"/>
              </w:rPr>
            </w:pPr>
            <w:r>
              <w:rPr>
                <w:rFonts w:cs="Arial"/>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E3557BA" w14:textId="77777777" w:rsidR="00A7779A" w:rsidRDefault="00A7779A" w:rsidP="008E5574">
            <w:pPr>
              <w:keepNext/>
              <w:keepLines/>
              <w:overflowPunct w:val="0"/>
              <w:autoSpaceDE w:val="0"/>
              <w:autoSpaceDN w:val="0"/>
              <w:adjustRightInd w:val="0"/>
              <w:spacing w:after="0"/>
              <w:jc w:val="center"/>
              <w:textAlignment w:val="bottom"/>
              <w:rPr>
                <w:rFonts w:cs="Arial"/>
                <w:kern w:val="2"/>
                <w:lang w:val="en-US" w:eastAsia="zh-CN"/>
              </w:rPr>
            </w:pPr>
            <w:r>
              <w:rPr>
                <w:rFonts w:ascii="Arial" w:eastAsia="SimSun"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7351B6" w14:textId="77777777" w:rsidR="00A7779A" w:rsidRDefault="00A7779A" w:rsidP="008E5574">
            <w:pPr>
              <w:pStyle w:val="TAC"/>
              <w:overflowPunct w:val="0"/>
              <w:autoSpaceDE w:val="0"/>
              <w:autoSpaceDN w:val="0"/>
              <w:adjustRightInd w:val="0"/>
              <w:rPr>
                <w:rFonts w:eastAsia="Yu Mincho"/>
              </w:rPr>
            </w:pPr>
          </w:p>
        </w:tc>
      </w:tr>
      <w:tr w:rsidR="00A7779A" w14:paraId="6CBE2FD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2237440"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2FA25B"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0F742E24" w14:textId="77777777" w:rsidR="00A7779A" w:rsidRDefault="00A7779A" w:rsidP="008E5574">
            <w:pPr>
              <w:pStyle w:val="TAC"/>
              <w:overflowPunct w:val="0"/>
              <w:autoSpaceDE w:val="0"/>
              <w:autoSpaceDN w:val="0"/>
              <w:adjustRightInd w:val="0"/>
              <w:rPr>
                <w:rFonts w:cs="Arial"/>
                <w:kern w:val="2"/>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71ACD94" w14:textId="77777777" w:rsidR="00A7779A" w:rsidRDefault="00A7779A" w:rsidP="008E5574">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A4D90F0" w14:textId="77777777" w:rsidR="00A7779A" w:rsidRDefault="00A7779A" w:rsidP="008E5574">
            <w:pPr>
              <w:pStyle w:val="TAC"/>
              <w:overflowPunct w:val="0"/>
              <w:autoSpaceDE w:val="0"/>
              <w:autoSpaceDN w:val="0"/>
              <w:adjustRightInd w:val="0"/>
              <w:rPr>
                <w:rFonts w:eastAsia="Yu Mincho"/>
              </w:rPr>
            </w:pPr>
            <w:r>
              <w:rPr>
                <w:rFonts w:hint="eastAsia"/>
                <w:lang w:val="en-US" w:eastAsia="zh-CN"/>
              </w:rPr>
              <w:t>1</w:t>
            </w:r>
          </w:p>
        </w:tc>
      </w:tr>
      <w:tr w:rsidR="00A7779A" w14:paraId="33E9908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73F019B"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2D8CB9"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197C60E3" w14:textId="77777777" w:rsidR="00A7779A" w:rsidRDefault="00A7779A" w:rsidP="008E5574">
            <w:pPr>
              <w:pStyle w:val="TAC"/>
              <w:overflowPunct w:val="0"/>
              <w:autoSpaceDE w:val="0"/>
              <w:autoSpaceDN w:val="0"/>
              <w:adjustRightInd w:val="0"/>
              <w:rPr>
                <w:rFonts w:cs="Arial"/>
                <w:kern w:val="2"/>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9DA979"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7B6BF5" w14:textId="77777777" w:rsidR="00A7779A" w:rsidRDefault="00A7779A" w:rsidP="008E5574">
            <w:pPr>
              <w:pStyle w:val="TAC"/>
              <w:overflowPunct w:val="0"/>
              <w:autoSpaceDE w:val="0"/>
              <w:autoSpaceDN w:val="0"/>
              <w:adjustRightInd w:val="0"/>
              <w:rPr>
                <w:rFonts w:eastAsia="Yu Mincho"/>
              </w:rPr>
            </w:pPr>
          </w:p>
        </w:tc>
      </w:tr>
      <w:tr w:rsidR="00A7779A" w14:paraId="430DB7A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259CAC2"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C42DCB"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61DC33A" w14:textId="77777777" w:rsidR="00A7779A" w:rsidRDefault="00A7779A" w:rsidP="008E5574">
            <w:pPr>
              <w:pStyle w:val="TAC"/>
              <w:overflowPunct w:val="0"/>
              <w:autoSpaceDE w:val="0"/>
              <w:autoSpaceDN w:val="0"/>
              <w:adjustRightInd w:val="0"/>
              <w:rPr>
                <w:lang w:val="en-US" w:eastAsia="zh-CN"/>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ED752EC"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5132F" w14:textId="77777777" w:rsidR="00A7779A" w:rsidRDefault="00A7779A" w:rsidP="008E5574">
            <w:pPr>
              <w:pStyle w:val="TAC"/>
              <w:overflowPunct w:val="0"/>
              <w:autoSpaceDE w:val="0"/>
              <w:autoSpaceDN w:val="0"/>
              <w:adjustRightInd w:val="0"/>
              <w:rPr>
                <w:rFonts w:eastAsia="Yu Mincho"/>
              </w:rPr>
            </w:pPr>
            <w:r>
              <w:rPr>
                <w:rFonts w:eastAsia="Yu Mincho"/>
              </w:rPr>
              <w:t>4 and 5</w:t>
            </w:r>
          </w:p>
        </w:tc>
      </w:tr>
      <w:tr w:rsidR="00A7779A" w14:paraId="1FC7F0E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4C849A"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87BB20"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C22706C"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3FD77A"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3A331F" w14:textId="77777777" w:rsidR="00A7779A" w:rsidRDefault="00A7779A" w:rsidP="008E5574">
            <w:pPr>
              <w:pStyle w:val="TAC"/>
              <w:overflowPunct w:val="0"/>
              <w:autoSpaceDE w:val="0"/>
              <w:autoSpaceDN w:val="0"/>
              <w:adjustRightInd w:val="0"/>
              <w:rPr>
                <w:rFonts w:eastAsia="Yu Mincho"/>
              </w:rPr>
            </w:pPr>
          </w:p>
        </w:tc>
      </w:tr>
      <w:tr w:rsidR="00A7779A" w14:paraId="1EE2552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47169B7" w14:textId="77777777" w:rsidR="00A7779A" w:rsidRDefault="00A7779A" w:rsidP="008E5574">
            <w:pPr>
              <w:pStyle w:val="TAC"/>
              <w:overflowPunct w:val="0"/>
              <w:autoSpaceDE w:val="0"/>
              <w:autoSpaceDN w:val="0"/>
              <w:adjustRightInd w:val="0"/>
              <w:rPr>
                <w:lang w:val="en-US" w:eastAsia="zh-CN"/>
              </w:rPr>
            </w:pPr>
            <w:r>
              <w:rPr>
                <w:rFonts w:eastAsia="PMingLiU" w:cs="Arial"/>
                <w:lang w:eastAsia="zh-TW"/>
              </w:rPr>
              <w:t>CA_n25(2A)-n66A</w:t>
            </w:r>
          </w:p>
        </w:tc>
        <w:tc>
          <w:tcPr>
            <w:tcW w:w="1690" w:type="dxa"/>
            <w:tcBorders>
              <w:left w:val="single" w:sz="4" w:space="0" w:color="auto"/>
              <w:bottom w:val="nil"/>
              <w:right w:val="single" w:sz="4" w:space="0" w:color="auto"/>
            </w:tcBorders>
            <w:shd w:val="clear" w:color="auto" w:fill="auto"/>
            <w:vAlign w:val="center"/>
          </w:tcPr>
          <w:p w14:paraId="1DF17A3C" w14:textId="77777777" w:rsidR="00A7779A" w:rsidRDefault="00A7779A" w:rsidP="008E5574">
            <w:pPr>
              <w:pStyle w:val="TAC"/>
              <w:overflowPunct w:val="0"/>
              <w:autoSpaceDE w:val="0"/>
              <w:autoSpaceDN w:val="0"/>
              <w:adjustRightInd w:val="0"/>
              <w:rPr>
                <w:lang w:val="en-US" w:eastAsia="zh-CN"/>
              </w:rPr>
            </w:pPr>
            <w:r>
              <w:rPr>
                <w:rFonts w:eastAsia="PMingLiU" w:cs="Arial"/>
                <w:lang w:eastAsia="zh-TW"/>
              </w:rPr>
              <w:t>CA_n25A-n66A</w:t>
            </w:r>
          </w:p>
        </w:tc>
        <w:tc>
          <w:tcPr>
            <w:tcW w:w="730" w:type="dxa"/>
            <w:tcBorders>
              <w:left w:val="single" w:sz="4" w:space="0" w:color="auto"/>
              <w:right w:val="single" w:sz="4" w:space="0" w:color="auto"/>
            </w:tcBorders>
            <w:vAlign w:val="center"/>
          </w:tcPr>
          <w:p w14:paraId="53EB00B9" w14:textId="77777777" w:rsidR="00A7779A" w:rsidRDefault="00A7779A" w:rsidP="008E5574">
            <w:pPr>
              <w:pStyle w:val="TAC"/>
              <w:overflowPunct w:val="0"/>
              <w:autoSpaceDE w:val="0"/>
              <w:autoSpaceDN w:val="0"/>
              <w:adjustRightInd w:val="0"/>
              <w:rPr>
                <w:lang w:val="en-US" w:eastAsia="zh-CN"/>
              </w:rPr>
            </w:pPr>
            <w:r>
              <w:rPr>
                <w:rFonts w:cs="Arial"/>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987AA7F" w14:textId="77777777" w:rsidR="00A7779A" w:rsidRDefault="00A7779A" w:rsidP="008E5574">
            <w:pPr>
              <w:keepNext/>
              <w:keepLines/>
              <w:overflowPunct w:val="0"/>
              <w:autoSpaceDE w:val="0"/>
              <w:autoSpaceDN w:val="0"/>
              <w:adjustRightInd w:val="0"/>
              <w:spacing w:after="0"/>
              <w:jc w:val="center"/>
              <w:textAlignment w:val="bottom"/>
              <w:rPr>
                <w:rFonts w:cs="Arial"/>
                <w:kern w:val="2"/>
                <w:lang w:val="en-US" w:eastAsia="zh-CN"/>
              </w:rPr>
            </w:pPr>
            <w:r>
              <w:rPr>
                <w:rFonts w:ascii="Arial" w:eastAsia="SimSun"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64A4BC8D" w14:textId="77777777" w:rsidR="00A7779A" w:rsidRDefault="00A7779A" w:rsidP="008E5574">
            <w:pPr>
              <w:pStyle w:val="TAC"/>
              <w:overflowPunct w:val="0"/>
              <w:autoSpaceDE w:val="0"/>
              <w:autoSpaceDN w:val="0"/>
              <w:adjustRightInd w:val="0"/>
              <w:rPr>
                <w:lang w:eastAsia="zh-CN"/>
              </w:rPr>
            </w:pPr>
            <w:r>
              <w:rPr>
                <w:rFonts w:hint="eastAsia"/>
                <w:lang w:eastAsia="zh-CN"/>
              </w:rPr>
              <w:t>0</w:t>
            </w:r>
          </w:p>
        </w:tc>
      </w:tr>
      <w:tr w:rsidR="00A7779A" w14:paraId="09CBAFD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BE96A2B"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49AEBE1"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7658051B" w14:textId="77777777" w:rsidR="00A7779A" w:rsidRDefault="00A7779A" w:rsidP="008E5574">
            <w:pPr>
              <w:pStyle w:val="TAC"/>
              <w:overflowPunct w:val="0"/>
              <w:autoSpaceDE w:val="0"/>
              <w:autoSpaceDN w:val="0"/>
              <w:adjustRightInd w:val="0"/>
              <w:rPr>
                <w:lang w:val="en-US" w:eastAsia="zh-CN"/>
              </w:rPr>
            </w:pPr>
            <w:r>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C8CC14" w14:textId="77777777" w:rsidR="00A7779A" w:rsidRDefault="00A7779A" w:rsidP="008E5574">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49EB11" w14:textId="77777777" w:rsidR="00A7779A" w:rsidRDefault="00A7779A" w:rsidP="008E5574">
            <w:pPr>
              <w:pStyle w:val="TAC"/>
              <w:overflowPunct w:val="0"/>
              <w:autoSpaceDE w:val="0"/>
              <w:autoSpaceDN w:val="0"/>
              <w:adjustRightInd w:val="0"/>
              <w:rPr>
                <w:rFonts w:eastAsia="Yu Mincho"/>
              </w:rPr>
            </w:pPr>
          </w:p>
        </w:tc>
      </w:tr>
      <w:tr w:rsidR="00A7779A" w14:paraId="2BF019E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62480B9"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6B21F5"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26028B4C" w14:textId="77777777" w:rsidR="00A7779A" w:rsidRDefault="00A7779A" w:rsidP="008E5574">
            <w:pPr>
              <w:pStyle w:val="TAC"/>
              <w:overflowPunct w:val="0"/>
              <w:autoSpaceDE w:val="0"/>
              <w:autoSpaceDN w:val="0"/>
              <w:adjustRightInd w:val="0"/>
              <w:rPr>
                <w:rFonts w:cs="Arial"/>
                <w:kern w:val="2"/>
                <w:lang w:val="en-US"/>
              </w:rPr>
            </w:pPr>
            <w:r>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AA6AD8A" w14:textId="77777777" w:rsidR="00A7779A" w:rsidRDefault="00A7779A" w:rsidP="008E5574">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775C532F" w14:textId="77777777" w:rsidR="00A7779A" w:rsidRDefault="00A7779A" w:rsidP="008E5574">
            <w:pPr>
              <w:pStyle w:val="TAC"/>
              <w:overflowPunct w:val="0"/>
              <w:autoSpaceDE w:val="0"/>
              <w:autoSpaceDN w:val="0"/>
              <w:adjustRightInd w:val="0"/>
              <w:rPr>
                <w:rFonts w:eastAsia="Yu Mincho"/>
              </w:rPr>
            </w:pPr>
            <w:r>
              <w:rPr>
                <w:rFonts w:hint="eastAsia"/>
                <w:lang w:val="en-US" w:eastAsia="zh-CN"/>
              </w:rPr>
              <w:t>1</w:t>
            </w:r>
          </w:p>
        </w:tc>
      </w:tr>
      <w:tr w:rsidR="00A7779A" w14:paraId="217934C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51F69A6"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24C2E6"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4A55B0DE" w14:textId="77777777" w:rsidR="00A7779A" w:rsidRDefault="00A7779A" w:rsidP="008E5574">
            <w:pPr>
              <w:pStyle w:val="TAC"/>
              <w:overflowPunct w:val="0"/>
              <w:autoSpaceDE w:val="0"/>
              <w:autoSpaceDN w:val="0"/>
              <w:adjustRightInd w:val="0"/>
              <w:rPr>
                <w:rFonts w:cs="Arial"/>
                <w:kern w:val="2"/>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6F2125"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5762E1" w14:textId="77777777" w:rsidR="00A7779A" w:rsidRDefault="00A7779A" w:rsidP="008E5574">
            <w:pPr>
              <w:pStyle w:val="TAC"/>
              <w:overflowPunct w:val="0"/>
              <w:autoSpaceDE w:val="0"/>
              <w:autoSpaceDN w:val="0"/>
              <w:adjustRightInd w:val="0"/>
              <w:rPr>
                <w:rFonts w:eastAsia="Yu Mincho"/>
              </w:rPr>
            </w:pPr>
          </w:p>
        </w:tc>
      </w:tr>
      <w:tr w:rsidR="00A7779A" w14:paraId="0933469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1EB2E88"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64E8A0"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183D3E6F" w14:textId="77777777" w:rsidR="00A7779A" w:rsidRDefault="00A7779A" w:rsidP="008E5574">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090E8FE"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470262" w14:textId="77777777" w:rsidR="00A7779A" w:rsidRDefault="00A7779A" w:rsidP="008E5574">
            <w:pPr>
              <w:pStyle w:val="TAC"/>
              <w:overflowPunct w:val="0"/>
              <w:autoSpaceDE w:val="0"/>
              <w:autoSpaceDN w:val="0"/>
              <w:adjustRightInd w:val="0"/>
              <w:rPr>
                <w:rFonts w:eastAsia="Yu Mincho"/>
              </w:rPr>
            </w:pPr>
            <w:r>
              <w:rPr>
                <w:rFonts w:hint="eastAsia"/>
                <w:lang w:val="en-US" w:eastAsia="zh-CN"/>
              </w:rPr>
              <w:t>2</w:t>
            </w:r>
          </w:p>
        </w:tc>
      </w:tr>
      <w:tr w:rsidR="00A7779A" w14:paraId="44DAF17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F27DDC2"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731939"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59B4698" w14:textId="77777777" w:rsidR="00A7779A" w:rsidRDefault="00A7779A" w:rsidP="008E5574">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0F0197A"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0E1225" w14:textId="77777777" w:rsidR="00A7779A" w:rsidRDefault="00A7779A" w:rsidP="008E5574">
            <w:pPr>
              <w:pStyle w:val="TAC"/>
              <w:overflowPunct w:val="0"/>
              <w:autoSpaceDE w:val="0"/>
              <w:autoSpaceDN w:val="0"/>
              <w:adjustRightInd w:val="0"/>
              <w:rPr>
                <w:rFonts w:eastAsia="Yu Mincho"/>
              </w:rPr>
            </w:pPr>
          </w:p>
        </w:tc>
      </w:tr>
      <w:tr w:rsidR="00A7779A" w14:paraId="57A714A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E6DCB14"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514933B"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1613DE3"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A900640"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4CCED3" w14:textId="77777777" w:rsidR="00A7779A" w:rsidRDefault="00A7779A" w:rsidP="008E5574">
            <w:pPr>
              <w:pStyle w:val="TAC"/>
              <w:overflowPunct w:val="0"/>
              <w:autoSpaceDE w:val="0"/>
              <w:autoSpaceDN w:val="0"/>
              <w:adjustRightInd w:val="0"/>
              <w:rPr>
                <w:rFonts w:eastAsia="Yu Mincho"/>
              </w:rPr>
            </w:pPr>
            <w:r>
              <w:rPr>
                <w:rFonts w:eastAsia="Yu Mincho"/>
              </w:rPr>
              <w:t>4 and 5</w:t>
            </w:r>
          </w:p>
        </w:tc>
      </w:tr>
      <w:tr w:rsidR="00A7779A" w14:paraId="22BAA15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CFED4A"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CEF737"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CEECFD2" w14:textId="77777777" w:rsidR="00A7779A" w:rsidRDefault="00A7779A"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0A79923"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AA9247" w14:textId="77777777" w:rsidR="00A7779A" w:rsidRDefault="00A7779A" w:rsidP="008E5574">
            <w:pPr>
              <w:pStyle w:val="TAC"/>
              <w:overflowPunct w:val="0"/>
              <w:autoSpaceDE w:val="0"/>
              <w:autoSpaceDN w:val="0"/>
              <w:adjustRightInd w:val="0"/>
              <w:rPr>
                <w:rFonts w:eastAsia="Yu Mincho"/>
              </w:rPr>
            </w:pPr>
          </w:p>
        </w:tc>
      </w:tr>
      <w:tr w:rsidR="00A7779A" w14:paraId="047BC5F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CC172A" w14:textId="77777777" w:rsidR="00A7779A" w:rsidRDefault="00A7779A" w:rsidP="008E5574">
            <w:pPr>
              <w:pStyle w:val="TAC"/>
              <w:overflowPunct w:val="0"/>
              <w:autoSpaceDE w:val="0"/>
              <w:autoSpaceDN w:val="0"/>
              <w:adjustRightInd w:val="0"/>
              <w:rPr>
                <w:lang w:val="en-US" w:eastAsia="zh-CN"/>
              </w:rPr>
            </w:pPr>
            <w:r>
              <w:rPr>
                <w:lang w:eastAsia="zh-TW"/>
              </w:rPr>
              <w:t>CA_n25(2A)-n66</w:t>
            </w:r>
            <w:r>
              <w:rPr>
                <w:lang w:val="en-US" w:eastAsia="zh-CN"/>
              </w:rPr>
              <w:t>(2</w:t>
            </w:r>
            <w:r>
              <w:rPr>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A18590" w14:textId="77777777" w:rsidR="00A7779A" w:rsidRDefault="00A7779A" w:rsidP="008E5574">
            <w:pPr>
              <w:pStyle w:val="TAC"/>
              <w:overflowPunct w:val="0"/>
              <w:autoSpaceDE w:val="0"/>
              <w:autoSpaceDN w:val="0"/>
              <w:adjustRightInd w:val="0"/>
              <w:rPr>
                <w:lang w:val="en-US" w:eastAsia="zh-CN"/>
              </w:rPr>
            </w:pPr>
            <w:r>
              <w:rPr>
                <w:lang w:eastAsia="zh-TW"/>
              </w:rPr>
              <w:t>CA_n25A-n66A</w:t>
            </w:r>
          </w:p>
        </w:tc>
        <w:tc>
          <w:tcPr>
            <w:tcW w:w="730" w:type="dxa"/>
            <w:tcBorders>
              <w:left w:val="single" w:sz="4" w:space="0" w:color="auto"/>
              <w:right w:val="single" w:sz="4" w:space="0" w:color="auto"/>
            </w:tcBorders>
            <w:vAlign w:val="center"/>
          </w:tcPr>
          <w:p w14:paraId="0B8DE751" w14:textId="77777777" w:rsidR="00A7779A" w:rsidRDefault="00A7779A" w:rsidP="008E5574">
            <w:pPr>
              <w:pStyle w:val="TAC"/>
              <w:overflowPunct w:val="0"/>
              <w:autoSpaceDE w:val="0"/>
              <w:autoSpaceDN w:val="0"/>
              <w:adjustRightInd w:val="0"/>
              <w:rPr>
                <w:lang w:val="en-US" w:eastAsia="zh-CN"/>
              </w:rPr>
            </w:pPr>
            <w:r>
              <w:rPr>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EFC798" w14:textId="77777777" w:rsidR="00A7779A" w:rsidRDefault="00A7779A"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CA_n25(2A)_BCS0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C902C3" w14:textId="77777777" w:rsidR="00A7779A" w:rsidRDefault="00A7779A" w:rsidP="008E5574">
            <w:pPr>
              <w:pStyle w:val="TAC"/>
              <w:overflowPunct w:val="0"/>
              <w:autoSpaceDE w:val="0"/>
              <w:autoSpaceDN w:val="0"/>
              <w:adjustRightInd w:val="0"/>
              <w:rPr>
                <w:rFonts w:eastAsia="Yu Mincho"/>
              </w:rPr>
            </w:pPr>
            <w:r>
              <w:rPr>
                <w:rFonts w:eastAsia="Yu Mincho"/>
              </w:rPr>
              <w:t>0</w:t>
            </w:r>
          </w:p>
        </w:tc>
      </w:tr>
      <w:tr w:rsidR="00A7779A" w14:paraId="6B51D75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B654C86"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8357D56"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5715F8C0" w14:textId="77777777" w:rsidR="00A7779A" w:rsidRDefault="00A7779A" w:rsidP="008E5574">
            <w:pPr>
              <w:pStyle w:val="TAC"/>
              <w:overflowPunct w:val="0"/>
              <w:autoSpaceDE w:val="0"/>
              <w:autoSpaceDN w:val="0"/>
              <w:adjustRightInd w:val="0"/>
              <w:rPr>
                <w:lang w:val="en-US" w:eastAsia="zh-CN"/>
              </w:rPr>
            </w:pPr>
            <w:r>
              <w:rPr>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F4B38C" w14:textId="77777777" w:rsidR="00A7779A" w:rsidRDefault="00A7779A" w:rsidP="008E5574">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98B483" w14:textId="77777777" w:rsidR="00A7779A" w:rsidRDefault="00A7779A" w:rsidP="008E5574">
            <w:pPr>
              <w:pStyle w:val="TAC"/>
              <w:overflowPunct w:val="0"/>
              <w:autoSpaceDE w:val="0"/>
              <w:autoSpaceDN w:val="0"/>
              <w:adjustRightInd w:val="0"/>
              <w:rPr>
                <w:rFonts w:eastAsia="Yu Mincho"/>
              </w:rPr>
            </w:pPr>
          </w:p>
        </w:tc>
      </w:tr>
      <w:tr w:rsidR="00A7779A" w14:paraId="477EFD5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DBEEA11"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265056"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38E4DBFE" w14:textId="77777777" w:rsidR="00A7779A" w:rsidRDefault="00A7779A" w:rsidP="008E5574">
            <w:pPr>
              <w:pStyle w:val="TAC"/>
              <w:overflowPunct w:val="0"/>
              <w:autoSpaceDE w:val="0"/>
              <w:autoSpaceDN w:val="0"/>
              <w:adjustRightInd w:val="0"/>
              <w:rPr>
                <w:kern w:val="2"/>
                <w:lang w:val="en-US"/>
              </w:rPr>
            </w:pPr>
            <w:r>
              <w:rPr>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ED87691" w14:textId="77777777" w:rsidR="00A7779A" w:rsidRDefault="00A7779A" w:rsidP="008E5574">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1149639B" w14:textId="77777777" w:rsidR="00A7779A" w:rsidRDefault="00A7779A" w:rsidP="008E5574">
            <w:pPr>
              <w:pStyle w:val="TAC"/>
              <w:overflowPunct w:val="0"/>
              <w:autoSpaceDE w:val="0"/>
              <w:autoSpaceDN w:val="0"/>
              <w:adjustRightInd w:val="0"/>
              <w:rPr>
                <w:rFonts w:eastAsia="Yu Mincho"/>
              </w:rPr>
            </w:pPr>
            <w:r>
              <w:rPr>
                <w:rFonts w:hint="eastAsia"/>
                <w:lang w:val="en-US" w:eastAsia="zh-CN"/>
              </w:rPr>
              <w:t>1</w:t>
            </w:r>
          </w:p>
        </w:tc>
      </w:tr>
      <w:tr w:rsidR="00A7779A" w14:paraId="7F6A32B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DCA9A45"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8D3FD5"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15D67E1C" w14:textId="77777777" w:rsidR="00A7779A" w:rsidRDefault="00A7779A" w:rsidP="008E5574">
            <w:pPr>
              <w:pStyle w:val="TAC"/>
              <w:overflowPunct w:val="0"/>
              <w:autoSpaceDE w:val="0"/>
              <w:autoSpaceDN w:val="0"/>
              <w:adjustRightInd w:val="0"/>
              <w:rPr>
                <w:kern w:val="2"/>
                <w:lang w:val="en-US"/>
              </w:rPr>
            </w:pPr>
            <w:r>
              <w:rPr>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B0C6B2" w14:textId="77777777" w:rsidR="00A7779A" w:rsidRDefault="00A7779A" w:rsidP="008E5574">
            <w:pPr>
              <w:keepNext/>
              <w:keepLines/>
              <w:overflowPunct w:val="0"/>
              <w:autoSpaceDE w:val="0"/>
              <w:autoSpaceDN w:val="0"/>
              <w:adjustRightInd w:val="0"/>
              <w:spacing w:after="0"/>
              <w:jc w:val="center"/>
              <w:textAlignment w:val="bottom"/>
              <w:rPr>
                <w:kern w:val="2"/>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C38249" w14:textId="77777777" w:rsidR="00A7779A" w:rsidRDefault="00A7779A" w:rsidP="008E5574">
            <w:pPr>
              <w:pStyle w:val="TAC"/>
              <w:overflowPunct w:val="0"/>
              <w:autoSpaceDE w:val="0"/>
              <w:autoSpaceDN w:val="0"/>
              <w:adjustRightInd w:val="0"/>
              <w:rPr>
                <w:rFonts w:eastAsia="Yu Mincho"/>
              </w:rPr>
            </w:pPr>
          </w:p>
        </w:tc>
      </w:tr>
      <w:tr w:rsidR="00A7779A" w14:paraId="071E320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8295F31" w14:textId="77777777" w:rsidR="00A7779A" w:rsidRDefault="00A7779A"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35AF3E" w14:textId="77777777" w:rsidR="00A7779A" w:rsidRDefault="00A7779A"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490D28F" w14:textId="77777777" w:rsidR="00A7779A" w:rsidRDefault="00A7779A" w:rsidP="008E5574">
            <w:pPr>
              <w:pStyle w:val="TAC"/>
              <w:overflowPunct w:val="0"/>
              <w:autoSpaceDE w:val="0"/>
              <w:autoSpaceDN w:val="0"/>
              <w:adjustRightInd w:val="0"/>
              <w:rPr>
                <w:szCs w:val="18"/>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22EAAD84"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0F5435" w14:textId="77777777" w:rsidR="00A7779A" w:rsidRDefault="00A7779A" w:rsidP="008E5574">
            <w:pPr>
              <w:pStyle w:val="TAC"/>
              <w:overflowPunct w:val="0"/>
              <w:autoSpaceDE w:val="0"/>
              <w:autoSpaceDN w:val="0"/>
              <w:adjustRightInd w:val="0"/>
              <w:rPr>
                <w:szCs w:val="18"/>
                <w:lang w:eastAsia="zh-CN"/>
              </w:rPr>
            </w:pPr>
            <w:r>
              <w:rPr>
                <w:rFonts w:hint="eastAsia"/>
                <w:lang w:val="en-US" w:eastAsia="zh-CN"/>
              </w:rPr>
              <w:t>2</w:t>
            </w:r>
          </w:p>
        </w:tc>
      </w:tr>
      <w:tr w:rsidR="00A7779A" w14:paraId="2A13E58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C71CF92" w14:textId="77777777" w:rsidR="00A7779A" w:rsidRDefault="00A7779A"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34E124" w14:textId="77777777" w:rsidR="00A7779A" w:rsidRDefault="00A7779A"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8ADF864" w14:textId="77777777" w:rsidR="00A7779A" w:rsidRDefault="00A7779A" w:rsidP="008E5574">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51F1E1F"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D36699" w14:textId="77777777" w:rsidR="00A7779A" w:rsidRDefault="00A7779A" w:rsidP="008E5574">
            <w:pPr>
              <w:pStyle w:val="TAC"/>
              <w:overflowPunct w:val="0"/>
              <w:autoSpaceDE w:val="0"/>
              <w:autoSpaceDN w:val="0"/>
              <w:adjustRightInd w:val="0"/>
              <w:rPr>
                <w:szCs w:val="18"/>
                <w:lang w:eastAsia="zh-CN"/>
              </w:rPr>
            </w:pPr>
          </w:p>
        </w:tc>
      </w:tr>
      <w:tr w:rsidR="00A7779A" w14:paraId="22FA6AE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859661A" w14:textId="77777777" w:rsidR="00A7779A" w:rsidRDefault="00A7779A"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8AEC929" w14:textId="77777777" w:rsidR="00A7779A" w:rsidRDefault="00A7779A"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468224D"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9F8E048"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0EABF" w14:textId="77777777" w:rsidR="00A7779A" w:rsidRDefault="00A7779A" w:rsidP="008E5574">
            <w:pPr>
              <w:pStyle w:val="TAC"/>
              <w:overflowPunct w:val="0"/>
              <w:autoSpaceDE w:val="0"/>
              <w:autoSpaceDN w:val="0"/>
              <w:adjustRightInd w:val="0"/>
              <w:rPr>
                <w:szCs w:val="18"/>
                <w:lang w:eastAsia="zh-CN"/>
              </w:rPr>
            </w:pPr>
            <w:r>
              <w:rPr>
                <w:szCs w:val="18"/>
                <w:lang w:eastAsia="zh-CN"/>
              </w:rPr>
              <w:t>4</w:t>
            </w:r>
            <w:r>
              <w:rPr>
                <w:rFonts w:eastAsia="Yu Mincho"/>
              </w:rPr>
              <w:t xml:space="preserve"> and 5</w:t>
            </w:r>
          </w:p>
        </w:tc>
      </w:tr>
      <w:tr w:rsidR="00A7779A" w14:paraId="0B2ADF7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E38DEF" w14:textId="77777777" w:rsidR="00A7779A" w:rsidRDefault="00A7779A"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C8F33F" w14:textId="77777777" w:rsidR="00A7779A" w:rsidRDefault="00A7779A"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F28A79B" w14:textId="77777777" w:rsidR="00A7779A" w:rsidRDefault="00A7779A"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5B2B87B"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5C11FC" w14:textId="77777777" w:rsidR="00A7779A" w:rsidRDefault="00A7779A" w:rsidP="008E5574">
            <w:pPr>
              <w:pStyle w:val="TAC"/>
              <w:overflowPunct w:val="0"/>
              <w:autoSpaceDE w:val="0"/>
              <w:autoSpaceDN w:val="0"/>
              <w:adjustRightInd w:val="0"/>
              <w:rPr>
                <w:szCs w:val="18"/>
                <w:lang w:eastAsia="zh-CN"/>
              </w:rPr>
            </w:pPr>
          </w:p>
        </w:tc>
      </w:tr>
      <w:tr w:rsidR="00A7779A" w14:paraId="2AA72752"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6CAC54D" w14:textId="77777777" w:rsidR="00A7779A" w:rsidRDefault="00A7779A" w:rsidP="008E5574">
            <w:pPr>
              <w:pStyle w:val="TAC"/>
              <w:overflowPunct w:val="0"/>
              <w:autoSpaceDE w:val="0"/>
              <w:autoSpaceDN w:val="0"/>
              <w:adjustRightInd w:val="0"/>
              <w:rPr>
                <w:szCs w:val="18"/>
                <w:lang w:eastAsia="zh-CN"/>
              </w:rPr>
            </w:pPr>
            <w:r>
              <w:rPr>
                <w:rFonts w:hint="eastAsia"/>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2BFFC6E2" w14:textId="77777777" w:rsidR="00A7779A" w:rsidRDefault="00A7779A" w:rsidP="008E5574">
            <w:pPr>
              <w:pStyle w:val="TAC"/>
              <w:overflowPunct w:val="0"/>
              <w:autoSpaceDE w:val="0"/>
              <w:autoSpaceDN w:val="0"/>
              <w:adjustRightInd w:val="0"/>
              <w:rPr>
                <w:szCs w:val="18"/>
                <w:lang w:val="en-US"/>
              </w:rPr>
            </w:pPr>
            <w:r>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0E7D9084" w14:textId="77777777" w:rsidR="00A7779A" w:rsidRDefault="00A7779A" w:rsidP="008E5574">
            <w:pPr>
              <w:pStyle w:val="TAC"/>
              <w:overflowPunct w:val="0"/>
              <w:autoSpaceDE w:val="0"/>
              <w:autoSpaceDN w:val="0"/>
              <w:adjustRightInd w:val="0"/>
              <w:rPr>
                <w:szCs w:val="18"/>
                <w:lang w:val="en-US"/>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21DC537" w14:textId="77777777" w:rsidR="00A7779A" w:rsidRDefault="00A7779A"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B23775E" w14:textId="77777777" w:rsidR="00A7779A" w:rsidRDefault="00A7779A" w:rsidP="008E5574">
            <w:pPr>
              <w:pStyle w:val="TAC"/>
              <w:overflowPunct w:val="0"/>
              <w:autoSpaceDE w:val="0"/>
              <w:autoSpaceDN w:val="0"/>
              <w:adjustRightInd w:val="0"/>
              <w:rPr>
                <w:szCs w:val="18"/>
                <w:lang w:eastAsia="zh-CN"/>
              </w:rPr>
            </w:pPr>
            <w:r>
              <w:rPr>
                <w:rFonts w:hint="eastAsia"/>
                <w:szCs w:val="18"/>
                <w:lang w:eastAsia="zh-CN"/>
              </w:rPr>
              <w:t>0</w:t>
            </w:r>
          </w:p>
        </w:tc>
      </w:tr>
      <w:tr w:rsidR="00A7779A" w14:paraId="5E2E3FA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99C3AEB"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98D4A2D"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C635D0B" w14:textId="77777777" w:rsidR="00A7779A" w:rsidRDefault="00A7779A" w:rsidP="008E5574">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F5276A" w14:textId="77777777" w:rsidR="00A7779A" w:rsidRDefault="00A7779A"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F60518" w14:textId="77777777" w:rsidR="00A7779A" w:rsidRDefault="00A7779A" w:rsidP="008E5574">
            <w:pPr>
              <w:pStyle w:val="TAC"/>
              <w:overflowPunct w:val="0"/>
              <w:autoSpaceDE w:val="0"/>
              <w:autoSpaceDN w:val="0"/>
              <w:adjustRightInd w:val="0"/>
              <w:rPr>
                <w:rFonts w:eastAsia="Yu Mincho"/>
                <w:szCs w:val="18"/>
              </w:rPr>
            </w:pPr>
          </w:p>
        </w:tc>
      </w:tr>
      <w:tr w:rsidR="00A7779A" w14:paraId="024FC92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F4D1D59"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6BA8D6"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938FADA" w14:textId="77777777" w:rsidR="00A7779A" w:rsidRDefault="00A7779A" w:rsidP="008E5574">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69FC4041"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D39ED43" w14:textId="77777777" w:rsidR="00A7779A" w:rsidRDefault="00A7779A" w:rsidP="008E5574">
            <w:pPr>
              <w:pStyle w:val="TAC"/>
              <w:overflowPunct w:val="0"/>
              <w:autoSpaceDE w:val="0"/>
              <w:autoSpaceDN w:val="0"/>
              <w:adjustRightInd w:val="0"/>
              <w:rPr>
                <w:szCs w:val="18"/>
                <w:lang w:val="en-US" w:eastAsia="zh-CN"/>
              </w:rPr>
            </w:pPr>
            <w:r>
              <w:rPr>
                <w:szCs w:val="18"/>
                <w:lang w:val="en-US" w:eastAsia="zh-CN"/>
              </w:rPr>
              <w:t>1</w:t>
            </w:r>
          </w:p>
        </w:tc>
      </w:tr>
      <w:tr w:rsidR="00A7779A" w14:paraId="5E8164C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9E5B922"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FC3BE0"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391C7C8" w14:textId="77777777" w:rsidR="00A7779A" w:rsidRDefault="00A7779A" w:rsidP="008E5574">
            <w:pPr>
              <w:pStyle w:val="TAC"/>
              <w:overflowPunct w:val="0"/>
              <w:autoSpaceDE w:val="0"/>
              <w:autoSpaceDN w:val="0"/>
              <w:adjustRightInd w:val="0"/>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AAA2177"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D2BBF3" w14:textId="77777777" w:rsidR="00A7779A" w:rsidRDefault="00A7779A" w:rsidP="008E5574">
            <w:pPr>
              <w:pStyle w:val="TAC"/>
              <w:overflowPunct w:val="0"/>
              <w:autoSpaceDE w:val="0"/>
              <w:autoSpaceDN w:val="0"/>
              <w:adjustRightInd w:val="0"/>
              <w:rPr>
                <w:szCs w:val="18"/>
                <w:lang w:val="en-US" w:eastAsia="zh-CN"/>
              </w:rPr>
            </w:pPr>
          </w:p>
        </w:tc>
      </w:tr>
      <w:tr w:rsidR="00A7779A" w14:paraId="2A19926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504A1FB"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C6D2AE"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F8D3568"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tcPr>
          <w:p w14:paraId="3746823E"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FF457D" w14:textId="77777777" w:rsidR="00A7779A" w:rsidRDefault="00A7779A" w:rsidP="008E5574">
            <w:pPr>
              <w:pStyle w:val="TAC"/>
              <w:overflowPunct w:val="0"/>
              <w:autoSpaceDE w:val="0"/>
              <w:autoSpaceDN w:val="0"/>
              <w:adjustRightInd w:val="0"/>
              <w:rPr>
                <w:szCs w:val="18"/>
                <w:lang w:val="en-US" w:eastAsia="zh-CN"/>
              </w:rPr>
            </w:pPr>
            <w:r>
              <w:rPr>
                <w:szCs w:val="18"/>
                <w:lang w:val="en-US" w:eastAsia="zh-CN"/>
              </w:rPr>
              <w:t>4 and 5</w:t>
            </w:r>
          </w:p>
        </w:tc>
      </w:tr>
      <w:tr w:rsidR="00A7779A" w14:paraId="0473C57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11F932"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91B818"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F50751E" w14:textId="77777777" w:rsidR="00A7779A" w:rsidRDefault="00A7779A"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tcPr>
          <w:p w14:paraId="5CA9D83D"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D97BEA" w14:textId="77777777" w:rsidR="00A7779A" w:rsidRDefault="00A7779A" w:rsidP="008E5574">
            <w:pPr>
              <w:pStyle w:val="TAC"/>
              <w:overflowPunct w:val="0"/>
              <w:autoSpaceDE w:val="0"/>
              <w:autoSpaceDN w:val="0"/>
              <w:adjustRightInd w:val="0"/>
              <w:rPr>
                <w:szCs w:val="18"/>
                <w:lang w:val="en-US" w:eastAsia="zh-CN"/>
              </w:rPr>
            </w:pPr>
          </w:p>
        </w:tc>
      </w:tr>
      <w:tr w:rsidR="00A7779A" w14:paraId="7B6D7B3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6AE04F" w14:textId="77777777" w:rsidR="00A7779A" w:rsidRDefault="00A7779A" w:rsidP="008E5574">
            <w:pPr>
              <w:pStyle w:val="TAC"/>
              <w:overflowPunct w:val="0"/>
              <w:autoSpaceDE w:val="0"/>
              <w:autoSpaceDN w:val="0"/>
              <w:adjustRightInd w:val="0"/>
              <w:rPr>
                <w:lang w:val="en-US" w:eastAsia="zh-CN"/>
              </w:rPr>
            </w:pPr>
            <w:r>
              <w:rPr>
                <w:rFonts w:hint="eastAsia"/>
                <w:szCs w:val="18"/>
                <w:lang w:val="en-US" w:eastAsia="zh-CN"/>
              </w:rPr>
              <w:t>CA_n25A-n71</w:t>
            </w:r>
            <w:r>
              <w:rPr>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2C297D" w14:textId="77777777" w:rsidR="00A7779A" w:rsidRDefault="00A7779A" w:rsidP="008E5574">
            <w:pPr>
              <w:pStyle w:val="TAC"/>
              <w:overflowPunct w:val="0"/>
              <w:autoSpaceDE w:val="0"/>
              <w:autoSpaceDN w:val="0"/>
              <w:adjustRightInd w:val="0"/>
              <w:rPr>
                <w:lang w:val="en-US" w:eastAsia="zh-CN"/>
              </w:rPr>
            </w:pPr>
            <w:r>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244084BE"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A3128D1"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F7B1D1"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7779A" w14:paraId="7DC78FB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21DA49C"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640B93B"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C0EEDFD" w14:textId="77777777" w:rsidR="00A7779A" w:rsidRDefault="00A7779A"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3CCEFC9"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17A2A6" w14:textId="77777777" w:rsidR="00A7779A" w:rsidRDefault="00A7779A" w:rsidP="008E5574">
            <w:pPr>
              <w:pStyle w:val="TAC"/>
              <w:overflowPunct w:val="0"/>
              <w:autoSpaceDE w:val="0"/>
              <w:autoSpaceDN w:val="0"/>
              <w:adjustRightInd w:val="0"/>
              <w:rPr>
                <w:szCs w:val="18"/>
                <w:lang w:val="en-US" w:eastAsia="zh-CN"/>
              </w:rPr>
            </w:pPr>
          </w:p>
        </w:tc>
      </w:tr>
      <w:tr w:rsidR="00A7779A" w14:paraId="3C0C6E5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BE188BE"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47C773"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ABB6C4E" w14:textId="77777777" w:rsidR="00A7779A" w:rsidRDefault="00A7779A" w:rsidP="008E5574">
            <w:pPr>
              <w:pStyle w:val="TAC"/>
              <w:overflowPunct w:val="0"/>
              <w:autoSpaceDE w:val="0"/>
              <w:autoSpaceDN w:val="0"/>
              <w:adjustRightInd w:val="0"/>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336CAE6"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1295DF"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7779A" w14:paraId="1234EBF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3F0FF41"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F7D34B0"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15AEFC5" w14:textId="77777777" w:rsidR="00A7779A" w:rsidRDefault="00A7779A" w:rsidP="008E5574">
            <w:pPr>
              <w:pStyle w:val="TAC"/>
              <w:overflowPunct w:val="0"/>
              <w:autoSpaceDE w:val="0"/>
              <w:autoSpaceDN w:val="0"/>
              <w:adjustRightInd w:val="0"/>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8AD3C5F"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F1E041" w14:textId="77777777" w:rsidR="00A7779A" w:rsidRDefault="00A7779A" w:rsidP="008E5574">
            <w:pPr>
              <w:pStyle w:val="TAC"/>
              <w:overflowPunct w:val="0"/>
              <w:autoSpaceDE w:val="0"/>
              <w:autoSpaceDN w:val="0"/>
              <w:adjustRightInd w:val="0"/>
              <w:rPr>
                <w:szCs w:val="18"/>
                <w:lang w:val="en-US" w:eastAsia="zh-CN"/>
              </w:rPr>
            </w:pPr>
          </w:p>
        </w:tc>
      </w:tr>
      <w:tr w:rsidR="00A7779A" w14:paraId="6BF05AA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34E229A"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9231AE"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E88C1D7"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F8148F1"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D83EDB" w14:textId="77777777" w:rsidR="00A7779A" w:rsidRDefault="00A7779A" w:rsidP="008E5574">
            <w:pPr>
              <w:pStyle w:val="TAC"/>
              <w:overflowPunct w:val="0"/>
              <w:autoSpaceDE w:val="0"/>
              <w:autoSpaceDN w:val="0"/>
              <w:adjustRightInd w:val="0"/>
              <w:rPr>
                <w:szCs w:val="18"/>
                <w:lang w:val="en-US" w:eastAsia="zh-CN"/>
              </w:rPr>
            </w:pPr>
            <w:r>
              <w:rPr>
                <w:szCs w:val="18"/>
                <w:lang w:val="en-US" w:eastAsia="zh-CN"/>
              </w:rPr>
              <w:t>4 and 5</w:t>
            </w:r>
          </w:p>
        </w:tc>
      </w:tr>
      <w:tr w:rsidR="00A7779A" w14:paraId="54CBFDB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D3C09D" w14:textId="77777777" w:rsidR="00A7779A" w:rsidRDefault="00A7779A"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914D89" w14:textId="77777777" w:rsidR="00A7779A" w:rsidRDefault="00A7779A"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D58360C" w14:textId="77777777" w:rsidR="00A7779A" w:rsidRDefault="00A7779A"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C1E2375"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4302B6" w14:textId="77777777" w:rsidR="00A7779A" w:rsidRDefault="00A7779A" w:rsidP="008E5574">
            <w:pPr>
              <w:pStyle w:val="TAC"/>
              <w:overflowPunct w:val="0"/>
              <w:autoSpaceDE w:val="0"/>
              <w:autoSpaceDN w:val="0"/>
              <w:adjustRightInd w:val="0"/>
              <w:rPr>
                <w:szCs w:val="18"/>
                <w:lang w:val="en-US" w:eastAsia="zh-CN"/>
              </w:rPr>
            </w:pPr>
          </w:p>
        </w:tc>
      </w:tr>
      <w:tr w:rsidR="00A7779A" w14:paraId="62C56AD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D07FFD" w14:textId="77777777" w:rsidR="00A7779A" w:rsidRDefault="00A7779A" w:rsidP="008E5574">
            <w:pPr>
              <w:pStyle w:val="TAC"/>
              <w:overflowPunct w:val="0"/>
              <w:autoSpaceDE w:val="0"/>
              <w:autoSpaceDN w:val="0"/>
              <w:adjustRightInd w:val="0"/>
              <w:rPr>
                <w:szCs w:val="18"/>
                <w:lang w:eastAsia="zh-CN"/>
              </w:rPr>
            </w:pPr>
            <w:r>
              <w:rPr>
                <w:rFonts w:hint="eastAsia"/>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CADD15" w14:textId="674A9905" w:rsidR="00A7779A" w:rsidRDefault="00A7779A" w:rsidP="008E5574">
            <w:pPr>
              <w:pStyle w:val="TAC"/>
              <w:overflowPunct w:val="0"/>
              <w:autoSpaceDE w:val="0"/>
              <w:autoSpaceDN w:val="0"/>
              <w:adjustRightInd w:val="0"/>
              <w:rPr>
                <w:szCs w:val="18"/>
                <w:lang w:val="en-US"/>
              </w:rPr>
            </w:pPr>
            <w:r>
              <w:rPr>
                <w:rFonts w:cs="Arial"/>
                <w:szCs w:val="18"/>
              </w:rPr>
              <w:t xml:space="preserve"> CA_n25A-n71A</w:t>
            </w:r>
          </w:p>
        </w:tc>
        <w:tc>
          <w:tcPr>
            <w:tcW w:w="730" w:type="dxa"/>
            <w:tcBorders>
              <w:left w:val="single" w:sz="4" w:space="0" w:color="auto"/>
              <w:bottom w:val="single" w:sz="4" w:space="0" w:color="auto"/>
              <w:right w:val="single" w:sz="4" w:space="0" w:color="auto"/>
            </w:tcBorders>
            <w:vAlign w:val="center"/>
          </w:tcPr>
          <w:p w14:paraId="0690561C" w14:textId="77777777" w:rsidR="00A7779A" w:rsidRDefault="00A7779A" w:rsidP="008E5574">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441DBA"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355331" w14:textId="77777777" w:rsidR="00A7779A" w:rsidRDefault="00A7779A"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A7779A" w14:paraId="3B0455C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AA0DDD3"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6ABD13"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1E43813" w14:textId="77777777" w:rsidR="00A7779A" w:rsidRDefault="00A7779A" w:rsidP="008E5574">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B481741"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B0F719" w14:textId="77777777" w:rsidR="00A7779A" w:rsidRDefault="00A7779A" w:rsidP="008E5574">
            <w:pPr>
              <w:pStyle w:val="TAC"/>
              <w:overflowPunct w:val="0"/>
              <w:autoSpaceDE w:val="0"/>
              <w:autoSpaceDN w:val="0"/>
              <w:adjustRightInd w:val="0"/>
              <w:rPr>
                <w:rFonts w:eastAsia="Yu Mincho"/>
                <w:szCs w:val="18"/>
              </w:rPr>
            </w:pPr>
          </w:p>
        </w:tc>
      </w:tr>
      <w:tr w:rsidR="00A7779A" w14:paraId="2211BE2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05C332D"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C240470" w14:textId="33DD34E0" w:rsidR="00A7779A" w:rsidRDefault="00A7779A" w:rsidP="008E5574">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6CCB1447"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D5CE98" w14:textId="77777777" w:rsidR="00A7779A" w:rsidRDefault="00A7779A"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637F27" w14:textId="77777777" w:rsidR="00A7779A" w:rsidRDefault="00A7779A" w:rsidP="008E5574">
            <w:pPr>
              <w:pStyle w:val="TAC"/>
              <w:overflowPunct w:val="0"/>
              <w:autoSpaceDE w:val="0"/>
              <w:autoSpaceDN w:val="0"/>
              <w:adjustRightInd w:val="0"/>
              <w:rPr>
                <w:lang w:val="en-US" w:eastAsia="zh-CN"/>
              </w:rPr>
            </w:pPr>
            <w:r>
              <w:rPr>
                <w:rFonts w:hint="eastAsia"/>
                <w:szCs w:val="18"/>
                <w:lang w:val="en-US" w:eastAsia="zh-CN"/>
              </w:rPr>
              <w:t>1</w:t>
            </w:r>
          </w:p>
        </w:tc>
      </w:tr>
      <w:tr w:rsidR="00A7779A" w14:paraId="1AF3865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DB8C6D8"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B11CCA" w14:textId="77777777" w:rsidR="00A7779A" w:rsidRDefault="00A7779A" w:rsidP="008E5574">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29AA66CC"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366BCA" w14:textId="77777777" w:rsidR="00A7779A" w:rsidRDefault="00A7779A"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D1E965" w14:textId="77777777" w:rsidR="00A7779A" w:rsidRDefault="00A7779A" w:rsidP="008E5574">
            <w:pPr>
              <w:pStyle w:val="TAC"/>
              <w:overflowPunct w:val="0"/>
              <w:autoSpaceDE w:val="0"/>
              <w:autoSpaceDN w:val="0"/>
              <w:adjustRightInd w:val="0"/>
              <w:rPr>
                <w:lang w:val="en-US" w:eastAsia="zh-CN"/>
              </w:rPr>
            </w:pPr>
          </w:p>
        </w:tc>
      </w:tr>
      <w:tr w:rsidR="00A7779A" w14:paraId="0617D68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B753F07"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FFA259" w14:textId="77777777" w:rsidR="00A7779A" w:rsidRDefault="00A7779A" w:rsidP="008E5574">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903E9A8"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62783C8"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F780DF" w14:textId="77777777" w:rsidR="00A7779A" w:rsidRDefault="00A7779A" w:rsidP="008E5574">
            <w:pPr>
              <w:pStyle w:val="TAC"/>
              <w:overflowPunct w:val="0"/>
              <w:autoSpaceDE w:val="0"/>
              <w:autoSpaceDN w:val="0"/>
              <w:adjustRightInd w:val="0"/>
              <w:rPr>
                <w:lang w:val="en-US" w:eastAsia="zh-CN"/>
              </w:rPr>
            </w:pPr>
            <w:r>
              <w:rPr>
                <w:lang w:val="en-US" w:eastAsia="zh-CN"/>
              </w:rPr>
              <w:t xml:space="preserve">4 </w:t>
            </w:r>
            <w:r>
              <w:rPr>
                <w:szCs w:val="18"/>
                <w:lang w:val="en-US" w:eastAsia="zh-CN"/>
              </w:rPr>
              <w:t>and 5</w:t>
            </w:r>
          </w:p>
        </w:tc>
      </w:tr>
      <w:tr w:rsidR="00A7779A" w14:paraId="087985F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8E1258"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62AC3B" w14:textId="77777777" w:rsidR="00A7779A" w:rsidRDefault="00A7779A" w:rsidP="008E5574">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087653B7"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7645C2"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5EF8BE" w14:textId="77777777" w:rsidR="00A7779A" w:rsidRDefault="00A7779A" w:rsidP="008E5574">
            <w:pPr>
              <w:pStyle w:val="TAC"/>
              <w:overflowPunct w:val="0"/>
              <w:autoSpaceDE w:val="0"/>
              <w:autoSpaceDN w:val="0"/>
              <w:adjustRightInd w:val="0"/>
              <w:rPr>
                <w:lang w:val="en-US" w:eastAsia="zh-CN"/>
              </w:rPr>
            </w:pPr>
          </w:p>
        </w:tc>
      </w:tr>
      <w:tr w:rsidR="00A7779A" w14:paraId="52AD9F9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160324" w14:textId="77777777" w:rsidR="00A7779A" w:rsidRDefault="00A7779A" w:rsidP="008E5574">
            <w:pPr>
              <w:pStyle w:val="TAC"/>
              <w:overflowPunct w:val="0"/>
              <w:autoSpaceDE w:val="0"/>
              <w:autoSpaceDN w:val="0"/>
              <w:adjustRightInd w:val="0"/>
              <w:rPr>
                <w:szCs w:val="18"/>
                <w:lang w:eastAsia="zh-CN"/>
              </w:rPr>
            </w:pPr>
            <w:r>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8359D1" w14:textId="77777777" w:rsidR="00A7779A" w:rsidRDefault="00A7779A" w:rsidP="008E5574">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76196351" w14:textId="77777777" w:rsidR="00A7779A" w:rsidRDefault="00A7779A" w:rsidP="008E5574">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0403B3"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0ECBD0"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316E77A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9D11497"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0FC212"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894DE85" w14:textId="77777777" w:rsidR="00A7779A" w:rsidRDefault="00A7779A" w:rsidP="008E5574">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2294DB7"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971E34" w14:textId="77777777" w:rsidR="00A7779A" w:rsidRDefault="00A7779A" w:rsidP="008E5574">
            <w:pPr>
              <w:pStyle w:val="TAC"/>
              <w:overflowPunct w:val="0"/>
              <w:autoSpaceDE w:val="0"/>
              <w:autoSpaceDN w:val="0"/>
              <w:adjustRightInd w:val="0"/>
              <w:rPr>
                <w:lang w:val="en-US" w:eastAsia="zh-CN"/>
              </w:rPr>
            </w:pPr>
          </w:p>
        </w:tc>
      </w:tr>
      <w:tr w:rsidR="00A7779A" w14:paraId="54707D4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5EFFA95"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26D0E95"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D525B2"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8140704"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DE6EA" w14:textId="77777777" w:rsidR="00A7779A" w:rsidRDefault="00A7779A" w:rsidP="008E5574">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7779A" w14:paraId="4DCAD87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8286DF"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7D0BCC"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43A9BCD"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777E9B4"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4D7D41" w14:textId="77777777" w:rsidR="00A7779A" w:rsidRDefault="00A7779A" w:rsidP="008E5574">
            <w:pPr>
              <w:pStyle w:val="TAC"/>
              <w:overflowPunct w:val="0"/>
              <w:autoSpaceDE w:val="0"/>
              <w:autoSpaceDN w:val="0"/>
              <w:adjustRightInd w:val="0"/>
              <w:rPr>
                <w:lang w:val="en-US" w:eastAsia="zh-CN"/>
              </w:rPr>
            </w:pPr>
          </w:p>
        </w:tc>
      </w:tr>
      <w:tr w:rsidR="00A7779A" w14:paraId="274BD14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DE38DF" w14:textId="77777777" w:rsidR="00A7779A" w:rsidRDefault="00A7779A" w:rsidP="008E5574">
            <w:pPr>
              <w:pStyle w:val="TAC"/>
              <w:overflowPunct w:val="0"/>
              <w:autoSpaceDE w:val="0"/>
              <w:autoSpaceDN w:val="0"/>
              <w:adjustRightInd w:val="0"/>
              <w:rPr>
                <w:szCs w:val="18"/>
                <w:lang w:eastAsia="zh-CN"/>
              </w:rPr>
            </w:pPr>
            <w:r>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38AA56" w14:textId="77777777" w:rsidR="00A7779A" w:rsidRDefault="00A7779A" w:rsidP="008E5574">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61EB91A9" w14:textId="77777777" w:rsidR="00A7779A" w:rsidRDefault="00A7779A" w:rsidP="008E5574">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53FFA3B"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6F6A40"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0124EFD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2A9255B"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E0AD83E"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116A79B" w14:textId="77777777" w:rsidR="00A7779A" w:rsidRDefault="00A7779A" w:rsidP="008E5574">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D289A0F"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AB067F" w14:textId="77777777" w:rsidR="00A7779A" w:rsidRDefault="00A7779A" w:rsidP="008E5574">
            <w:pPr>
              <w:pStyle w:val="TAC"/>
              <w:overflowPunct w:val="0"/>
              <w:autoSpaceDE w:val="0"/>
              <w:autoSpaceDN w:val="0"/>
              <w:adjustRightInd w:val="0"/>
              <w:rPr>
                <w:lang w:val="en-US" w:eastAsia="zh-CN"/>
              </w:rPr>
            </w:pPr>
          </w:p>
        </w:tc>
      </w:tr>
      <w:tr w:rsidR="00A7779A" w14:paraId="2459D00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11192FA"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403712"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C8D7FFF"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742BA5"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BB3E82" w14:textId="77777777" w:rsidR="00A7779A" w:rsidRDefault="00A7779A" w:rsidP="008E5574">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7779A" w14:paraId="6981E63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8F5FDC"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5D4C4C"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544BD20"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185356"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41D480" w14:textId="77777777" w:rsidR="00A7779A" w:rsidRDefault="00A7779A" w:rsidP="008E5574">
            <w:pPr>
              <w:pStyle w:val="TAC"/>
              <w:overflowPunct w:val="0"/>
              <w:autoSpaceDE w:val="0"/>
              <w:autoSpaceDN w:val="0"/>
              <w:adjustRightInd w:val="0"/>
              <w:rPr>
                <w:lang w:val="en-US" w:eastAsia="zh-CN"/>
              </w:rPr>
            </w:pPr>
          </w:p>
        </w:tc>
      </w:tr>
      <w:tr w:rsidR="00A7779A" w14:paraId="287DDE2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69191B" w14:textId="77777777" w:rsidR="00A7779A" w:rsidRDefault="00A7779A" w:rsidP="008E5574">
            <w:pPr>
              <w:pStyle w:val="TAC"/>
              <w:overflowPunct w:val="0"/>
              <w:autoSpaceDE w:val="0"/>
              <w:autoSpaceDN w:val="0"/>
              <w:adjustRightInd w:val="0"/>
              <w:rPr>
                <w:szCs w:val="18"/>
                <w:lang w:eastAsia="zh-CN"/>
              </w:rPr>
            </w:pPr>
            <w:r>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F4EDD5" w14:textId="77777777" w:rsidR="00A7779A" w:rsidRDefault="00A7779A" w:rsidP="008E5574">
            <w:pPr>
              <w:pStyle w:val="TAC"/>
              <w:overflowPunct w:val="0"/>
              <w:autoSpaceDE w:val="0"/>
              <w:autoSpaceDN w:val="0"/>
              <w:adjustRightInd w:val="0"/>
              <w:rPr>
                <w:szCs w:val="18"/>
                <w:lang w:val="en-US"/>
              </w:rPr>
            </w:pPr>
            <w:r>
              <w:t>CA_n25A-n71A</w:t>
            </w:r>
          </w:p>
        </w:tc>
        <w:tc>
          <w:tcPr>
            <w:tcW w:w="730" w:type="dxa"/>
            <w:tcBorders>
              <w:left w:val="single" w:sz="4" w:space="0" w:color="auto"/>
              <w:bottom w:val="single" w:sz="4" w:space="0" w:color="auto"/>
              <w:right w:val="single" w:sz="4" w:space="0" w:color="auto"/>
            </w:tcBorders>
            <w:vAlign w:val="center"/>
          </w:tcPr>
          <w:p w14:paraId="3054FA18" w14:textId="77777777" w:rsidR="00A7779A" w:rsidRDefault="00A7779A" w:rsidP="008E5574">
            <w:pPr>
              <w:pStyle w:val="TAC"/>
              <w:overflowPunct w:val="0"/>
              <w:autoSpaceDE w:val="0"/>
              <w:autoSpaceDN w:val="0"/>
              <w:adjustRightInd w:val="0"/>
              <w:rPr>
                <w:szCs w:val="18"/>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0B2BE8"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A03E2C"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7BE5D74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FBF37AE"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5C8080B"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5E97552" w14:textId="77777777" w:rsidR="00A7779A" w:rsidRDefault="00A7779A" w:rsidP="008E5574">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846B723" w14:textId="77777777" w:rsidR="00A7779A" w:rsidRDefault="00A7779A"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EC8638" w14:textId="77777777" w:rsidR="00A7779A" w:rsidRDefault="00A7779A" w:rsidP="008E5574">
            <w:pPr>
              <w:pStyle w:val="TAC"/>
              <w:overflowPunct w:val="0"/>
              <w:autoSpaceDE w:val="0"/>
              <w:autoSpaceDN w:val="0"/>
              <w:adjustRightInd w:val="0"/>
              <w:rPr>
                <w:lang w:val="en-US" w:eastAsia="zh-CN"/>
              </w:rPr>
            </w:pPr>
          </w:p>
        </w:tc>
      </w:tr>
      <w:tr w:rsidR="00A7779A" w14:paraId="209BB51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B809CD4"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0D495B"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C407D2"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36CBC04"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7585D2" w14:textId="77777777" w:rsidR="00A7779A" w:rsidRDefault="00A7779A" w:rsidP="008E5574">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A7779A" w14:paraId="07902E7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7FDBB3"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1C246B"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6ADCDCD"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4BCFC67"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2BC779" w14:textId="77777777" w:rsidR="00A7779A" w:rsidRDefault="00A7779A" w:rsidP="008E5574">
            <w:pPr>
              <w:pStyle w:val="TAC"/>
              <w:overflowPunct w:val="0"/>
              <w:autoSpaceDE w:val="0"/>
              <w:autoSpaceDN w:val="0"/>
              <w:adjustRightInd w:val="0"/>
              <w:rPr>
                <w:lang w:val="en-US" w:eastAsia="zh-CN"/>
              </w:rPr>
            </w:pPr>
          </w:p>
        </w:tc>
      </w:tr>
      <w:tr w:rsidR="00A7779A" w14:paraId="1A02645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529BD0" w14:textId="77777777" w:rsidR="00A7779A" w:rsidRDefault="00A7779A" w:rsidP="008E5574">
            <w:pPr>
              <w:pStyle w:val="TAC"/>
              <w:overflowPunct w:val="0"/>
              <w:autoSpaceDE w:val="0"/>
              <w:autoSpaceDN w:val="0"/>
              <w:adjustRightInd w:val="0"/>
              <w:rPr>
                <w:szCs w:val="18"/>
                <w:lang w:eastAsia="zh-CN"/>
              </w:rPr>
            </w:pPr>
            <w:r>
              <w:rPr>
                <w:szCs w:val="18"/>
                <w:lang w:eastAsia="zh-CN"/>
              </w:rPr>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305C16" w14:textId="77777777" w:rsidR="00A7779A" w:rsidRDefault="00A7779A" w:rsidP="008E5574">
            <w:pPr>
              <w:pStyle w:val="TAC"/>
              <w:rPr>
                <w:szCs w:val="18"/>
                <w:vertAlign w:val="superscript"/>
                <w:lang w:val="en-US" w:eastAsia="zh-CN"/>
              </w:rPr>
            </w:pPr>
            <w:r>
              <w:rPr>
                <w:szCs w:val="18"/>
                <w:lang w:val="en-US"/>
              </w:rPr>
              <w:t>n77</w:t>
            </w:r>
            <w:r>
              <w:rPr>
                <w:szCs w:val="18"/>
                <w:vertAlign w:val="superscript"/>
                <w:lang w:val="en-US" w:eastAsia="zh-CN"/>
              </w:rPr>
              <w:t>8,9</w:t>
            </w:r>
          </w:p>
          <w:p w14:paraId="6F4967CB" w14:textId="77777777" w:rsidR="00A7779A" w:rsidRDefault="00A7779A" w:rsidP="008E5574">
            <w:pPr>
              <w:pStyle w:val="TAC"/>
              <w:overflowPunct w:val="0"/>
              <w:autoSpaceDE w:val="0"/>
              <w:autoSpaceDN w:val="0"/>
              <w:adjustRightInd w:val="0"/>
              <w:rPr>
                <w:szCs w:val="18"/>
                <w:lang w:val="en-US"/>
              </w:rPr>
            </w:pPr>
            <w:r>
              <w:rPr>
                <w:szCs w:val="18"/>
                <w:lang w:eastAsia="zh-CN"/>
              </w:rP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E1FD29A"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5DF4186" w14:textId="77777777" w:rsidR="00A7779A" w:rsidRDefault="00A7779A"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E19AF4" w14:textId="77777777" w:rsidR="00A7779A" w:rsidRDefault="00A7779A" w:rsidP="008E5574">
            <w:pPr>
              <w:pStyle w:val="TAC"/>
              <w:overflowPunct w:val="0"/>
              <w:autoSpaceDE w:val="0"/>
              <w:autoSpaceDN w:val="0"/>
              <w:adjustRightInd w:val="0"/>
              <w:rPr>
                <w:rFonts w:eastAsia="Yu Mincho"/>
                <w:szCs w:val="18"/>
              </w:rPr>
            </w:pPr>
            <w:r>
              <w:rPr>
                <w:rFonts w:hint="eastAsia"/>
                <w:lang w:val="en-US" w:eastAsia="zh-CN"/>
              </w:rPr>
              <w:t>0</w:t>
            </w:r>
          </w:p>
        </w:tc>
      </w:tr>
      <w:tr w:rsidR="00A7779A" w14:paraId="2C9BD07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8D07EC6"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19C66F8"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827074C"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C4FA1DC" w14:textId="77777777" w:rsidR="00A7779A" w:rsidRDefault="00A7779A"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01580D" w14:textId="77777777" w:rsidR="00A7779A" w:rsidRDefault="00A7779A" w:rsidP="008E5574">
            <w:pPr>
              <w:pStyle w:val="TAC"/>
              <w:overflowPunct w:val="0"/>
              <w:autoSpaceDE w:val="0"/>
              <w:autoSpaceDN w:val="0"/>
              <w:adjustRightInd w:val="0"/>
              <w:rPr>
                <w:rFonts w:eastAsia="Yu Mincho"/>
                <w:szCs w:val="18"/>
              </w:rPr>
            </w:pPr>
          </w:p>
        </w:tc>
      </w:tr>
      <w:tr w:rsidR="00A7779A" w14:paraId="7ED6B91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099A592"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171B64B"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26B3696" w14:textId="77777777" w:rsidR="00A7779A" w:rsidRDefault="00A7779A" w:rsidP="008E5574">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619DC14"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191CBEF7" w14:textId="77777777" w:rsidR="00A7779A" w:rsidRDefault="00A7779A" w:rsidP="008E5574">
            <w:pPr>
              <w:pStyle w:val="TAC"/>
              <w:overflowPunct w:val="0"/>
              <w:autoSpaceDE w:val="0"/>
              <w:autoSpaceDN w:val="0"/>
              <w:adjustRightInd w:val="0"/>
              <w:rPr>
                <w:szCs w:val="18"/>
                <w:lang w:eastAsia="zh-CN"/>
              </w:rPr>
            </w:pPr>
            <w:r>
              <w:rPr>
                <w:rFonts w:hint="eastAsia"/>
                <w:lang w:val="en-US" w:eastAsia="zh-CN"/>
              </w:rPr>
              <w:t>1</w:t>
            </w:r>
          </w:p>
        </w:tc>
      </w:tr>
      <w:tr w:rsidR="00A7779A" w14:paraId="02C7F51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E87530B"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8897C93"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D7CFA5A" w14:textId="77777777" w:rsidR="00A7779A" w:rsidRDefault="00A7779A" w:rsidP="008E5574">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E9D3EB6"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7BBB2A" w14:textId="77777777" w:rsidR="00A7779A" w:rsidRDefault="00A7779A" w:rsidP="008E5574">
            <w:pPr>
              <w:pStyle w:val="TAC"/>
              <w:overflowPunct w:val="0"/>
              <w:autoSpaceDE w:val="0"/>
              <w:autoSpaceDN w:val="0"/>
              <w:adjustRightInd w:val="0"/>
              <w:rPr>
                <w:szCs w:val="18"/>
                <w:lang w:eastAsia="zh-CN"/>
              </w:rPr>
            </w:pPr>
          </w:p>
        </w:tc>
      </w:tr>
      <w:tr w:rsidR="00A7779A" w14:paraId="19B2ABB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C11CA4C"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18A9644"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CB39954"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310DF133"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n25 channel bandwidths in Table 5.3.5-</w:t>
            </w:r>
            <w:r>
              <w:rPr>
                <w:rFonts w:ascii="Arial" w:hAnsi="Arial" w:cs="Arial"/>
                <w:sz w:val="18"/>
                <w:szCs w:val="18"/>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EB0884" w14:textId="77777777" w:rsidR="00A7779A" w:rsidRDefault="00A7779A" w:rsidP="008E5574">
            <w:pPr>
              <w:pStyle w:val="TAC"/>
              <w:overflowPunct w:val="0"/>
              <w:autoSpaceDE w:val="0"/>
              <w:autoSpaceDN w:val="0"/>
              <w:adjustRightInd w:val="0"/>
              <w:rPr>
                <w:szCs w:val="18"/>
                <w:lang w:eastAsia="zh-CN"/>
              </w:rPr>
            </w:pPr>
            <w:r>
              <w:rPr>
                <w:szCs w:val="18"/>
                <w:lang w:eastAsia="zh-CN"/>
              </w:rPr>
              <w:t>4 and 5</w:t>
            </w:r>
          </w:p>
        </w:tc>
      </w:tr>
      <w:tr w:rsidR="00A7779A" w14:paraId="6AFF137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7327D5"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CBFCBB"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EAB7092" w14:textId="77777777" w:rsidR="00A7779A" w:rsidRDefault="00A7779A"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20A5453"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51D256" w14:textId="77777777" w:rsidR="00A7779A" w:rsidRDefault="00A7779A" w:rsidP="008E5574">
            <w:pPr>
              <w:pStyle w:val="TAC"/>
              <w:overflowPunct w:val="0"/>
              <w:autoSpaceDE w:val="0"/>
              <w:autoSpaceDN w:val="0"/>
              <w:adjustRightInd w:val="0"/>
              <w:rPr>
                <w:szCs w:val="18"/>
                <w:lang w:eastAsia="zh-CN"/>
              </w:rPr>
            </w:pPr>
          </w:p>
        </w:tc>
      </w:tr>
      <w:tr w:rsidR="00A7779A" w14:paraId="650BF45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99CCF6" w14:textId="77777777" w:rsidR="00A7779A" w:rsidRDefault="00A7779A" w:rsidP="008E5574">
            <w:pPr>
              <w:pStyle w:val="TAC"/>
              <w:overflowPunct w:val="0"/>
              <w:autoSpaceDE w:val="0"/>
              <w:autoSpaceDN w:val="0"/>
              <w:adjustRightInd w:val="0"/>
            </w:pPr>
            <w:r>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58DD65" w14:textId="77777777" w:rsidR="00A7779A" w:rsidRDefault="00A7779A" w:rsidP="008E5574">
            <w:pPr>
              <w:pStyle w:val="TAC"/>
              <w:rPr>
                <w:szCs w:val="18"/>
                <w:vertAlign w:val="superscript"/>
                <w:lang w:val="en-US" w:eastAsia="zh-CN"/>
              </w:rPr>
            </w:pPr>
            <w:r>
              <w:rPr>
                <w:szCs w:val="18"/>
                <w:lang w:val="en-US"/>
              </w:rPr>
              <w:t>n77</w:t>
            </w:r>
            <w:r>
              <w:rPr>
                <w:szCs w:val="18"/>
                <w:vertAlign w:val="superscript"/>
                <w:lang w:val="en-US" w:eastAsia="zh-CN"/>
              </w:rPr>
              <w:t>8,9</w:t>
            </w:r>
          </w:p>
          <w:p w14:paraId="1D325857" w14:textId="77777777" w:rsidR="00A7779A" w:rsidRDefault="00A7779A" w:rsidP="008E5574">
            <w:pPr>
              <w:pStyle w:val="TAC"/>
              <w:overflowPunct w:val="0"/>
              <w:autoSpaceDE w:val="0"/>
              <w:autoSpaceDN w:val="0"/>
              <w:adjustRightInd w:val="0"/>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F73C39E"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7245F37"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657A27" w14:textId="77777777" w:rsidR="00A7779A" w:rsidRDefault="00A7779A" w:rsidP="008E5574">
            <w:pPr>
              <w:pStyle w:val="TAC"/>
              <w:overflowPunct w:val="0"/>
              <w:autoSpaceDE w:val="0"/>
              <w:autoSpaceDN w:val="0"/>
              <w:adjustRightInd w:val="0"/>
              <w:rPr>
                <w:lang w:val="en-US" w:eastAsia="zh-CN"/>
              </w:rPr>
            </w:pPr>
            <w:r>
              <w:rPr>
                <w:rFonts w:hint="eastAsia"/>
                <w:lang w:val="en-US" w:eastAsia="zh-CN"/>
              </w:rPr>
              <w:t>0</w:t>
            </w:r>
          </w:p>
        </w:tc>
      </w:tr>
      <w:tr w:rsidR="00A7779A" w14:paraId="7E5A2C2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6A9CD6E"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0B3AB94D"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6E36542" w14:textId="77777777" w:rsidR="00A7779A" w:rsidRDefault="00A7779A"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CB08E36"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w:t>
            </w:r>
            <w:r>
              <w:rPr>
                <w:rFonts w:ascii="Arial" w:eastAsia="SimSun"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4C8369" w14:textId="77777777" w:rsidR="00A7779A" w:rsidRDefault="00A7779A" w:rsidP="008E5574">
            <w:pPr>
              <w:pStyle w:val="TAC"/>
              <w:overflowPunct w:val="0"/>
              <w:autoSpaceDE w:val="0"/>
              <w:autoSpaceDN w:val="0"/>
              <w:adjustRightInd w:val="0"/>
              <w:rPr>
                <w:lang w:val="en-US" w:eastAsia="zh-CN"/>
              </w:rPr>
            </w:pPr>
          </w:p>
        </w:tc>
      </w:tr>
      <w:tr w:rsidR="00A7779A" w14:paraId="32D6CE1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45CF2A4"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5CD55E02"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00846A2B"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72E99543"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101A8A" w14:textId="77777777" w:rsidR="00A7779A" w:rsidRDefault="00A7779A" w:rsidP="008E5574">
            <w:pPr>
              <w:pStyle w:val="TAC"/>
              <w:overflowPunct w:val="0"/>
              <w:autoSpaceDE w:val="0"/>
              <w:autoSpaceDN w:val="0"/>
              <w:adjustRightInd w:val="0"/>
              <w:rPr>
                <w:lang w:val="en-US" w:eastAsia="zh-CN"/>
              </w:rPr>
            </w:pPr>
            <w:r>
              <w:rPr>
                <w:lang w:val="en-US" w:eastAsia="zh-CN"/>
              </w:rPr>
              <w:t>4</w:t>
            </w:r>
            <w:r>
              <w:rPr>
                <w:szCs w:val="18"/>
                <w:lang w:eastAsia="zh-CN"/>
              </w:rPr>
              <w:t xml:space="preserve"> and 5</w:t>
            </w:r>
          </w:p>
        </w:tc>
      </w:tr>
      <w:tr w:rsidR="00A7779A" w14:paraId="5E1AF6F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AC22E9" w14:textId="77777777" w:rsidR="00A7779A" w:rsidRDefault="00A7779A"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C44272" w14:textId="77777777" w:rsidR="00A7779A" w:rsidRDefault="00A7779A"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6F360EB7" w14:textId="77777777" w:rsidR="00A7779A" w:rsidRDefault="00A7779A"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7DF73A0"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37F64" w14:textId="77777777" w:rsidR="00A7779A" w:rsidRDefault="00A7779A" w:rsidP="008E5574">
            <w:pPr>
              <w:pStyle w:val="TAC"/>
              <w:overflowPunct w:val="0"/>
              <w:autoSpaceDE w:val="0"/>
              <w:autoSpaceDN w:val="0"/>
              <w:adjustRightInd w:val="0"/>
              <w:rPr>
                <w:lang w:val="en-US" w:eastAsia="zh-CN"/>
              </w:rPr>
            </w:pPr>
          </w:p>
        </w:tc>
      </w:tr>
      <w:tr w:rsidR="00A7779A" w14:paraId="5CC44C2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825C0B" w14:textId="77777777" w:rsidR="00A7779A" w:rsidRDefault="00A7779A" w:rsidP="008E5574">
            <w:pPr>
              <w:pStyle w:val="TAC"/>
              <w:overflowPunct w:val="0"/>
              <w:autoSpaceDE w:val="0"/>
              <w:autoSpaceDN w:val="0"/>
              <w:adjustRightInd w:val="0"/>
              <w:rPr>
                <w:rFonts w:eastAsia="PMingLiU" w:cs="Arial"/>
                <w:szCs w:val="18"/>
                <w:lang w:eastAsia="zh-TW"/>
              </w:rPr>
            </w:pPr>
            <w:r>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11EFCE" w14:textId="77777777" w:rsidR="00A7779A" w:rsidRDefault="00A7779A" w:rsidP="008E5574">
            <w:pPr>
              <w:pStyle w:val="TAC"/>
              <w:rPr>
                <w:szCs w:val="18"/>
                <w:vertAlign w:val="superscript"/>
                <w:lang w:val="en-US" w:eastAsia="zh-CN"/>
              </w:rPr>
            </w:pPr>
            <w:r>
              <w:rPr>
                <w:szCs w:val="18"/>
                <w:lang w:val="en-US"/>
              </w:rPr>
              <w:t>n77</w:t>
            </w:r>
            <w:r>
              <w:rPr>
                <w:szCs w:val="18"/>
                <w:vertAlign w:val="superscript"/>
                <w:lang w:val="en-US" w:eastAsia="zh-CN"/>
              </w:rPr>
              <w:t>8,9</w:t>
            </w:r>
          </w:p>
          <w:p w14:paraId="42299B8F" w14:textId="77777777" w:rsidR="00A7779A" w:rsidRDefault="00A7779A" w:rsidP="008E5574">
            <w:pPr>
              <w:pStyle w:val="TAC"/>
              <w:overflowPunct w:val="0"/>
              <w:autoSpaceDE w:val="0"/>
              <w:autoSpaceDN w:val="0"/>
              <w:adjustRightInd w:val="0"/>
              <w:rPr>
                <w:rFonts w:eastAsia="PMingLiU" w:cs="Arial"/>
                <w:szCs w:val="18"/>
                <w:lang w:eastAsia="zh-TW"/>
              </w:rPr>
            </w:pPr>
            <w:r>
              <w:t>CA_n25A-n77A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141A21A" w14:textId="77777777" w:rsidR="00A7779A" w:rsidRDefault="00A7779A" w:rsidP="008E5574">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DF4A186"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E588F8" w14:textId="77777777" w:rsidR="00A7779A" w:rsidRDefault="00A7779A" w:rsidP="008E5574">
            <w:pPr>
              <w:pStyle w:val="TAC"/>
              <w:overflowPunct w:val="0"/>
              <w:autoSpaceDE w:val="0"/>
              <w:autoSpaceDN w:val="0"/>
              <w:adjustRightInd w:val="0"/>
              <w:rPr>
                <w:szCs w:val="18"/>
                <w:lang w:eastAsia="zh-CN"/>
              </w:rPr>
            </w:pPr>
            <w:r>
              <w:rPr>
                <w:rFonts w:hint="eastAsia"/>
                <w:lang w:val="en-US" w:eastAsia="zh-CN"/>
              </w:rPr>
              <w:t>0</w:t>
            </w:r>
          </w:p>
        </w:tc>
      </w:tr>
      <w:tr w:rsidR="00A7779A" w14:paraId="02CCD14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1AAB854"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D6E5CE3"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DEE395F" w14:textId="77777777" w:rsidR="00A7779A" w:rsidRDefault="00A7779A" w:rsidP="008E5574">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71BC13C" w14:textId="77777777" w:rsidR="00A7779A" w:rsidRDefault="00A7779A"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D0FED4" w14:textId="77777777" w:rsidR="00A7779A" w:rsidRDefault="00A7779A" w:rsidP="008E5574">
            <w:pPr>
              <w:pStyle w:val="TAC"/>
              <w:overflowPunct w:val="0"/>
              <w:autoSpaceDE w:val="0"/>
              <w:autoSpaceDN w:val="0"/>
              <w:adjustRightInd w:val="0"/>
              <w:rPr>
                <w:szCs w:val="18"/>
                <w:lang w:eastAsia="zh-CN"/>
              </w:rPr>
            </w:pPr>
          </w:p>
        </w:tc>
      </w:tr>
      <w:tr w:rsidR="00A7779A" w14:paraId="542985B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68638FD"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644F65C"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EAC1DF2"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2C05CB78"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w:t>
            </w:r>
            <w:r>
              <w:rPr>
                <w:rFonts w:ascii="Arial" w:eastAsia="SimSun"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5B8C7D"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7779A" w14:paraId="274401A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7FB329D"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AD1A446"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797F935" w14:textId="77777777" w:rsidR="00A7779A" w:rsidRDefault="00A7779A"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C402FAF"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7226B7" w14:textId="77777777" w:rsidR="00A7779A" w:rsidRDefault="00A7779A" w:rsidP="008E5574">
            <w:pPr>
              <w:pStyle w:val="TAC"/>
              <w:overflowPunct w:val="0"/>
              <w:autoSpaceDE w:val="0"/>
              <w:autoSpaceDN w:val="0"/>
              <w:adjustRightInd w:val="0"/>
              <w:rPr>
                <w:szCs w:val="18"/>
                <w:lang w:eastAsia="zh-CN"/>
              </w:rPr>
            </w:pPr>
          </w:p>
        </w:tc>
      </w:tr>
      <w:tr w:rsidR="00A7779A" w14:paraId="6FAD27A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7009FA9"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DFA0C7B"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CBDAEB7"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3E468D8"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96C915" w14:textId="77777777" w:rsidR="00A7779A" w:rsidRDefault="00A7779A" w:rsidP="008E5574">
            <w:pPr>
              <w:pStyle w:val="TAC"/>
              <w:overflowPunct w:val="0"/>
              <w:autoSpaceDE w:val="0"/>
              <w:autoSpaceDN w:val="0"/>
              <w:adjustRightInd w:val="0"/>
              <w:rPr>
                <w:szCs w:val="18"/>
                <w:lang w:eastAsia="zh-CN"/>
              </w:rPr>
            </w:pPr>
            <w:r>
              <w:rPr>
                <w:szCs w:val="18"/>
                <w:lang w:eastAsia="zh-CN"/>
              </w:rPr>
              <w:t>4 and 5</w:t>
            </w:r>
          </w:p>
        </w:tc>
      </w:tr>
      <w:tr w:rsidR="00A7779A" w14:paraId="60D4BAB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D8448E"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CAEFA6"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B589B01" w14:textId="77777777" w:rsidR="00A7779A" w:rsidRDefault="00A7779A"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13F5E31"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D35C6" w14:textId="77777777" w:rsidR="00A7779A" w:rsidRDefault="00A7779A" w:rsidP="008E5574">
            <w:pPr>
              <w:pStyle w:val="TAC"/>
              <w:overflowPunct w:val="0"/>
              <w:autoSpaceDE w:val="0"/>
              <w:autoSpaceDN w:val="0"/>
              <w:adjustRightInd w:val="0"/>
              <w:rPr>
                <w:szCs w:val="18"/>
                <w:lang w:eastAsia="zh-CN"/>
              </w:rPr>
            </w:pPr>
          </w:p>
        </w:tc>
      </w:tr>
      <w:tr w:rsidR="00A7779A" w14:paraId="5A6C685B"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C0B7A0F" w14:textId="77777777" w:rsidR="00A7779A" w:rsidRDefault="00A7779A" w:rsidP="008E5574">
            <w:pPr>
              <w:pStyle w:val="TAC"/>
              <w:overflowPunct w:val="0"/>
              <w:autoSpaceDE w:val="0"/>
              <w:autoSpaceDN w:val="0"/>
              <w:adjustRightInd w:val="0"/>
              <w:rPr>
                <w:rFonts w:eastAsia="PMingLiU" w:cs="Arial"/>
                <w:szCs w:val="18"/>
                <w:lang w:eastAsia="zh-TW"/>
              </w:rPr>
            </w:pPr>
            <w:r>
              <w:rPr>
                <w:rFonts w:eastAsia="PMingLiU" w:cs="Arial"/>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3F567627" w14:textId="77777777" w:rsidR="00A7779A" w:rsidRDefault="00A7779A" w:rsidP="008E5574">
            <w:pPr>
              <w:pStyle w:val="TAC"/>
              <w:overflowPunct w:val="0"/>
              <w:autoSpaceDE w:val="0"/>
              <w:autoSpaceDN w:val="0"/>
              <w:adjustRightInd w:val="0"/>
              <w:rPr>
                <w:rFonts w:eastAsia="PMingLiU" w:cs="Arial"/>
                <w:szCs w:val="18"/>
                <w:lang w:eastAsia="zh-TW"/>
              </w:rPr>
            </w:pPr>
            <w:r>
              <w:t>CA_n25A-n77A</w:t>
            </w:r>
          </w:p>
        </w:tc>
        <w:tc>
          <w:tcPr>
            <w:tcW w:w="730" w:type="dxa"/>
            <w:tcBorders>
              <w:left w:val="single" w:sz="4" w:space="0" w:color="auto"/>
              <w:bottom w:val="single" w:sz="4" w:space="0" w:color="auto"/>
              <w:right w:val="single" w:sz="4" w:space="0" w:color="auto"/>
            </w:tcBorders>
            <w:vAlign w:val="center"/>
          </w:tcPr>
          <w:p w14:paraId="72FF94CD" w14:textId="77777777" w:rsidR="00A7779A" w:rsidRDefault="00A7779A" w:rsidP="008E5574">
            <w:pPr>
              <w:pStyle w:val="TAC"/>
              <w:overflowPunct w:val="0"/>
              <w:autoSpaceDE w:val="0"/>
              <w:autoSpaceDN w:val="0"/>
              <w:adjustRightInd w:val="0"/>
              <w:rPr>
                <w:rFonts w:cs="Arial"/>
                <w:kern w:val="2"/>
                <w:szCs w:val="18"/>
                <w:lang w:val="en-US"/>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51FC661F"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CA_n25(2A)_BCS1</w:t>
            </w:r>
          </w:p>
        </w:tc>
        <w:tc>
          <w:tcPr>
            <w:tcW w:w="1360" w:type="dxa"/>
            <w:tcBorders>
              <w:left w:val="single" w:sz="4" w:space="0" w:color="auto"/>
              <w:bottom w:val="nil"/>
              <w:right w:val="single" w:sz="4" w:space="0" w:color="auto"/>
            </w:tcBorders>
            <w:shd w:val="clear" w:color="auto" w:fill="auto"/>
            <w:vAlign w:val="center"/>
          </w:tcPr>
          <w:p w14:paraId="5AE69198"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7779A" w14:paraId="43114DE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BEC59BB"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53B1947"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7457110" w14:textId="77777777" w:rsidR="00A7779A" w:rsidRDefault="00A7779A" w:rsidP="008E5574">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E0F5C76"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w:t>
            </w:r>
            <w:r>
              <w:rPr>
                <w:rFonts w:ascii="Arial" w:eastAsia="SimSun"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5AF90D" w14:textId="77777777" w:rsidR="00A7779A" w:rsidRDefault="00A7779A" w:rsidP="008E5574">
            <w:pPr>
              <w:pStyle w:val="TAC"/>
              <w:overflowPunct w:val="0"/>
              <w:autoSpaceDE w:val="0"/>
              <w:autoSpaceDN w:val="0"/>
              <w:adjustRightInd w:val="0"/>
              <w:rPr>
                <w:szCs w:val="18"/>
                <w:lang w:eastAsia="zh-CN"/>
              </w:rPr>
            </w:pPr>
          </w:p>
        </w:tc>
      </w:tr>
      <w:tr w:rsidR="00A7779A" w14:paraId="61F748C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9E74DA6"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99A96E6"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A9BB4DF"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2769526"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w:t>
            </w:r>
            <w:r>
              <w:rPr>
                <w:rFonts w:ascii="Arial" w:eastAsia="SimSun"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4486E1"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7779A" w14:paraId="3B7CD0B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6B07287"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1A269CA2"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653A26E" w14:textId="77777777" w:rsidR="00A7779A" w:rsidRDefault="00A7779A"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18B3CE9"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w:t>
            </w:r>
            <w:r>
              <w:rPr>
                <w:rFonts w:ascii="Arial" w:eastAsia="SimSun"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ACA683" w14:textId="77777777" w:rsidR="00A7779A" w:rsidRDefault="00A7779A" w:rsidP="008E5574">
            <w:pPr>
              <w:pStyle w:val="TAC"/>
              <w:overflowPunct w:val="0"/>
              <w:autoSpaceDE w:val="0"/>
              <w:autoSpaceDN w:val="0"/>
              <w:adjustRightInd w:val="0"/>
              <w:rPr>
                <w:szCs w:val="18"/>
                <w:lang w:eastAsia="zh-CN"/>
              </w:rPr>
            </w:pPr>
          </w:p>
        </w:tc>
      </w:tr>
      <w:tr w:rsidR="00A7779A" w14:paraId="4FAEE2F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E5F2617"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34509A2"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6A8F7E6A" w14:textId="77777777" w:rsidR="00A7779A" w:rsidRDefault="00A7779A" w:rsidP="008E5574">
            <w:pPr>
              <w:pStyle w:val="TAC"/>
              <w:overflowPunct w:val="0"/>
              <w:autoSpaceDE w:val="0"/>
              <w:autoSpaceDN w:val="0"/>
              <w:adjustRightInd w:val="0"/>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1DF19E4C"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CA_n25(2A)_BCS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5291C4" w14:textId="77777777" w:rsidR="00A7779A" w:rsidRDefault="00A7779A" w:rsidP="008E5574">
            <w:pPr>
              <w:pStyle w:val="TAC"/>
              <w:overflowPunct w:val="0"/>
              <w:autoSpaceDE w:val="0"/>
              <w:autoSpaceDN w:val="0"/>
              <w:adjustRightInd w:val="0"/>
              <w:rPr>
                <w:szCs w:val="18"/>
                <w:lang w:eastAsia="zh-CN"/>
              </w:rPr>
            </w:pPr>
            <w:r>
              <w:rPr>
                <w:szCs w:val="18"/>
                <w:lang w:eastAsia="zh-CN"/>
              </w:rPr>
              <w:t>4 and 5</w:t>
            </w:r>
          </w:p>
        </w:tc>
      </w:tr>
      <w:tr w:rsidR="00A7779A" w14:paraId="5EA5A56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62AF9"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EB54FF" w14:textId="77777777" w:rsidR="00A7779A" w:rsidRDefault="00A7779A" w:rsidP="008E5574">
            <w:pPr>
              <w:pStyle w:val="TAC"/>
              <w:overflowPunct w:val="0"/>
              <w:autoSpaceDE w:val="0"/>
              <w:autoSpaceDN w:val="0"/>
              <w:adjustRightInd w:val="0"/>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0287982" w14:textId="77777777" w:rsidR="00A7779A" w:rsidRDefault="00A7779A"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BCA238D" w14:textId="77777777" w:rsidR="00A7779A" w:rsidRDefault="00A7779A"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7(2A)</w:t>
            </w:r>
            <w:r>
              <w:rPr>
                <w:rFonts w:ascii="Arial" w:eastAsia="SimSun" w:hAnsi="Arial" w:cs="Arial"/>
                <w:sz w:val="18"/>
                <w:szCs w:val="18"/>
                <w:lang w:val="en-US" w:eastAsia="zh-CN" w:bidi="ar"/>
              </w:rPr>
              <w:t>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C2C253" w14:textId="77777777" w:rsidR="00A7779A" w:rsidRDefault="00A7779A" w:rsidP="008E5574">
            <w:pPr>
              <w:pStyle w:val="TAC"/>
              <w:overflowPunct w:val="0"/>
              <w:autoSpaceDE w:val="0"/>
              <w:autoSpaceDN w:val="0"/>
              <w:adjustRightInd w:val="0"/>
              <w:rPr>
                <w:szCs w:val="18"/>
                <w:lang w:eastAsia="zh-CN"/>
              </w:rPr>
            </w:pPr>
          </w:p>
        </w:tc>
      </w:tr>
      <w:tr w:rsidR="00A7779A" w14:paraId="2B254D0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C7EDB7" w14:textId="77777777" w:rsidR="00A7779A" w:rsidRDefault="00A7779A" w:rsidP="008E5574">
            <w:pPr>
              <w:pStyle w:val="TAC"/>
              <w:overflowPunct w:val="0"/>
              <w:autoSpaceDE w:val="0"/>
              <w:autoSpaceDN w:val="0"/>
              <w:adjustRightInd w:val="0"/>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F731E9" w14:textId="77777777" w:rsidR="00A7779A" w:rsidRDefault="00A7779A" w:rsidP="008E5574">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6142ACD5" w14:textId="77777777" w:rsidR="00A7779A" w:rsidRDefault="00A7779A" w:rsidP="008E5574">
            <w:pPr>
              <w:pStyle w:val="TAC"/>
              <w:overflowPunct w:val="0"/>
              <w:autoSpaceDE w:val="0"/>
              <w:autoSpaceDN w:val="0"/>
              <w:adjustRightInd w:val="0"/>
              <w:rPr>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ED4484"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6A4D54" w14:textId="77777777" w:rsidR="00A7779A" w:rsidRDefault="00A7779A" w:rsidP="008E5574">
            <w:pPr>
              <w:pStyle w:val="TAC"/>
              <w:overflowPunct w:val="0"/>
              <w:autoSpaceDE w:val="0"/>
              <w:autoSpaceDN w:val="0"/>
              <w:adjustRightInd w:val="0"/>
              <w:rPr>
                <w:szCs w:val="18"/>
                <w:lang w:eastAsia="zh-CN"/>
              </w:rPr>
            </w:pPr>
            <w:r>
              <w:rPr>
                <w:rFonts w:hint="eastAsia"/>
                <w:szCs w:val="18"/>
                <w:lang w:eastAsia="zh-CN"/>
              </w:rPr>
              <w:t>0</w:t>
            </w:r>
          </w:p>
        </w:tc>
      </w:tr>
      <w:tr w:rsidR="00A7779A" w14:paraId="4BB787B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1090A9D"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E919A7"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389F5BC" w14:textId="77777777" w:rsidR="00A7779A" w:rsidRDefault="00A7779A" w:rsidP="008E5574">
            <w:pPr>
              <w:pStyle w:val="TAC"/>
              <w:overflowPunct w:val="0"/>
              <w:autoSpaceDE w:val="0"/>
              <w:autoSpaceDN w:val="0"/>
              <w:adjustRightInd w:val="0"/>
              <w:rPr>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EA4ED82"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38879E" w14:textId="77777777" w:rsidR="00A7779A" w:rsidRDefault="00A7779A" w:rsidP="008E5574">
            <w:pPr>
              <w:pStyle w:val="TAC"/>
              <w:overflowPunct w:val="0"/>
              <w:autoSpaceDE w:val="0"/>
              <w:autoSpaceDN w:val="0"/>
              <w:adjustRightInd w:val="0"/>
              <w:rPr>
                <w:rFonts w:eastAsia="Yu Mincho"/>
                <w:szCs w:val="18"/>
              </w:rPr>
            </w:pPr>
          </w:p>
        </w:tc>
      </w:tr>
      <w:tr w:rsidR="00A7779A" w14:paraId="7DE9CA9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ADF91F0"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DEE7F13"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18DE267" w14:textId="77777777" w:rsidR="00A7779A" w:rsidRDefault="00A7779A" w:rsidP="008E5574">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B3375D7"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3C8C94" w14:textId="77777777" w:rsidR="00A7779A" w:rsidRDefault="00A7779A"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A7779A" w14:paraId="2F0C7EC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0D6E2E"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488917"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4C021E8" w14:textId="77777777" w:rsidR="00A7779A" w:rsidRDefault="00A7779A" w:rsidP="008E5574">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9E17FFF"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F834C0" w14:textId="77777777" w:rsidR="00A7779A" w:rsidRDefault="00A7779A" w:rsidP="008E5574">
            <w:pPr>
              <w:pStyle w:val="TAC"/>
              <w:overflowPunct w:val="0"/>
              <w:autoSpaceDE w:val="0"/>
              <w:autoSpaceDN w:val="0"/>
              <w:adjustRightInd w:val="0"/>
              <w:rPr>
                <w:szCs w:val="18"/>
                <w:lang w:val="en-US" w:eastAsia="zh-CN"/>
              </w:rPr>
            </w:pPr>
          </w:p>
        </w:tc>
      </w:tr>
      <w:tr w:rsidR="00A7779A" w14:paraId="5B39881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6911CF" w14:textId="77777777" w:rsidR="00A7779A" w:rsidRDefault="00A7779A" w:rsidP="008E5574">
            <w:pPr>
              <w:pStyle w:val="TAC"/>
              <w:overflowPunct w:val="0"/>
              <w:autoSpaceDE w:val="0"/>
              <w:autoSpaceDN w:val="0"/>
              <w:adjustRightInd w:val="0"/>
              <w:rPr>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DCE06F" w14:textId="77777777" w:rsidR="00A7779A" w:rsidRDefault="00A7779A" w:rsidP="008E5574">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3E9AB893" w14:textId="77777777" w:rsidR="00A7779A" w:rsidRDefault="00A7779A" w:rsidP="008E5574">
            <w:pPr>
              <w:pStyle w:val="TAC"/>
              <w:overflowPunct w:val="0"/>
              <w:autoSpaceDE w:val="0"/>
              <w:autoSpaceDN w:val="0"/>
              <w:adjustRightInd w:val="0"/>
              <w:rPr>
                <w:szCs w:val="18"/>
                <w:lang w:val="en-US"/>
              </w:rPr>
            </w:pPr>
            <w:r>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0A7A65C" w14:textId="77777777" w:rsidR="00A7779A" w:rsidRDefault="00A7779A" w:rsidP="008E5574">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AA5F1C9" w14:textId="77777777" w:rsidR="00A7779A" w:rsidRDefault="00A7779A" w:rsidP="008E5574">
            <w:pPr>
              <w:pStyle w:val="TAC"/>
              <w:overflowPunct w:val="0"/>
              <w:autoSpaceDE w:val="0"/>
              <w:autoSpaceDN w:val="0"/>
              <w:adjustRightInd w:val="0"/>
              <w:rPr>
                <w:szCs w:val="18"/>
                <w:lang w:eastAsia="zh-CN"/>
              </w:rPr>
            </w:pPr>
            <w:r>
              <w:rPr>
                <w:rFonts w:hint="eastAsia"/>
                <w:szCs w:val="18"/>
                <w:lang w:eastAsia="zh-CN"/>
              </w:rPr>
              <w:t>0</w:t>
            </w:r>
          </w:p>
        </w:tc>
      </w:tr>
      <w:tr w:rsidR="00A7779A" w14:paraId="18EE5F5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92756B7"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367B55"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6261EFC" w14:textId="77777777" w:rsidR="00A7779A" w:rsidRDefault="00A7779A"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7F5860"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6E48DE" w14:textId="77777777" w:rsidR="00A7779A" w:rsidRDefault="00A7779A" w:rsidP="008E5574">
            <w:pPr>
              <w:pStyle w:val="TAC"/>
              <w:overflowPunct w:val="0"/>
              <w:autoSpaceDE w:val="0"/>
              <w:autoSpaceDN w:val="0"/>
              <w:adjustRightInd w:val="0"/>
              <w:rPr>
                <w:rFonts w:eastAsia="Yu Mincho"/>
                <w:szCs w:val="18"/>
              </w:rPr>
            </w:pPr>
          </w:p>
        </w:tc>
      </w:tr>
      <w:tr w:rsidR="00A7779A" w14:paraId="0E37ADB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BCD5026"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E8881B8"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5E5475C" w14:textId="77777777" w:rsidR="00A7779A" w:rsidRDefault="00A7779A" w:rsidP="008E5574">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7EF7442" w14:textId="77777777" w:rsidR="00A7779A" w:rsidRDefault="00A7779A" w:rsidP="008E5574">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4BC7AA" w14:textId="77777777" w:rsidR="00A7779A" w:rsidRDefault="00A7779A"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A7779A" w14:paraId="7866770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10CB35"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5075C9"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DC38F6F" w14:textId="77777777" w:rsidR="00A7779A" w:rsidRDefault="00A7779A"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629959"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A1C745" w14:textId="77777777" w:rsidR="00A7779A" w:rsidRDefault="00A7779A" w:rsidP="008E5574">
            <w:pPr>
              <w:pStyle w:val="TAC"/>
              <w:overflowPunct w:val="0"/>
              <w:autoSpaceDE w:val="0"/>
              <w:autoSpaceDN w:val="0"/>
              <w:adjustRightInd w:val="0"/>
              <w:rPr>
                <w:rFonts w:eastAsia="Yu Mincho"/>
                <w:szCs w:val="18"/>
              </w:rPr>
            </w:pPr>
          </w:p>
        </w:tc>
      </w:tr>
      <w:tr w:rsidR="00A7779A" w14:paraId="3BD8278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DF16D5D" w14:textId="77777777" w:rsidR="00A7779A" w:rsidRDefault="00A7779A" w:rsidP="008E5574">
            <w:pPr>
              <w:pStyle w:val="TAC"/>
              <w:overflowPunct w:val="0"/>
              <w:autoSpaceDE w:val="0"/>
              <w:autoSpaceDN w:val="0"/>
              <w:adjustRightInd w:val="0"/>
              <w:rPr>
                <w:szCs w:val="18"/>
                <w:lang w:eastAsia="zh-CN"/>
              </w:rPr>
            </w:pPr>
            <w:r>
              <w:rPr>
                <w:rFonts w:eastAsia="PMingLiU" w:cs="Arial"/>
                <w:szCs w:val="18"/>
                <w:lang w:eastAsia="zh-TW"/>
              </w:rPr>
              <w:t>CA_n25(2A)-n7</w:t>
            </w:r>
            <w:r>
              <w:rPr>
                <w:rFonts w:cs="Arial"/>
                <w:szCs w:val="18"/>
                <w:lang w:val="en-US" w:eastAsia="zh-CN"/>
              </w:rPr>
              <w:t>8</w:t>
            </w:r>
            <w:r>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01FD3B37" w14:textId="77777777" w:rsidR="00A7779A" w:rsidRDefault="00A7779A" w:rsidP="008E5574">
            <w:pPr>
              <w:pStyle w:val="TAC"/>
              <w:overflowPunct w:val="0"/>
              <w:autoSpaceDE w:val="0"/>
              <w:autoSpaceDN w:val="0"/>
              <w:adjustRightInd w:val="0"/>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6AD569D2" w14:textId="77777777" w:rsidR="00A7779A" w:rsidRDefault="00A7779A" w:rsidP="008E5574">
            <w:pPr>
              <w:pStyle w:val="TAC"/>
              <w:overflowPunct w:val="0"/>
              <w:autoSpaceDE w:val="0"/>
              <w:autoSpaceDN w:val="0"/>
              <w:adjustRightInd w:val="0"/>
              <w:rPr>
                <w:szCs w:val="18"/>
                <w:lang w:val="en-US"/>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8498A04"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58407512" w14:textId="77777777" w:rsidR="00A7779A" w:rsidRDefault="00A7779A" w:rsidP="008E5574">
            <w:pPr>
              <w:pStyle w:val="TAC"/>
              <w:overflowPunct w:val="0"/>
              <w:autoSpaceDE w:val="0"/>
              <w:autoSpaceDN w:val="0"/>
              <w:adjustRightInd w:val="0"/>
              <w:rPr>
                <w:szCs w:val="18"/>
                <w:lang w:eastAsia="zh-CN"/>
              </w:rPr>
            </w:pPr>
            <w:r>
              <w:rPr>
                <w:rFonts w:hint="eastAsia"/>
                <w:szCs w:val="18"/>
                <w:lang w:eastAsia="zh-CN"/>
              </w:rPr>
              <w:t>0</w:t>
            </w:r>
          </w:p>
        </w:tc>
      </w:tr>
      <w:tr w:rsidR="00A7779A" w14:paraId="2012BD0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E7146C6"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B506E1"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DD59D69" w14:textId="77777777" w:rsidR="00A7779A" w:rsidRDefault="00A7779A" w:rsidP="008E5574">
            <w:pPr>
              <w:pStyle w:val="TAC"/>
              <w:overflowPunct w:val="0"/>
              <w:autoSpaceDE w:val="0"/>
              <w:autoSpaceDN w:val="0"/>
              <w:adjustRightInd w:val="0"/>
              <w:rPr>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7049D68"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79DEF" w14:textId="77777777" w:rsidR="00A7779A" w:rsidRDefault="00A7779A" w:rsidP="008E5574">
            <w:pPr>
              <w:pStyle w:val="TAC"/>
              <w:overflowPunct w:val="0"/>
              <w:autoSpaceDE w:val="0"/>
              <w:autoSpaceDN w:val="0"/>
              <w:adjustRightInd w:val="0"/>
              <w:rPr>
                <w:rFonts w:eastAsia="Yu Mincho"/>
                <w:szCs w:val="18"/>
              </w:rPr>
            </w:pPr>
          </w:p>
        </w:tc>
      </w:tr>
      <w:tr w:rsidR="00A7779A" w14:paraId="6814872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9EAA244"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5FD3B0"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C48B744" w14:textId="77777777" w:rsidR="00A7779A" w:rsidRDefault="00A7779A" w:rsidP="008E5574">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CAB8B9C"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6C17CCB1" w14:textId="77777777" w:rsidR="00A7779A" w:rsidRDefault="00A7779A"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A7779A" w14:paraId="6DB3E4A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91CFE3"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E126CF"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29AAA0B" w14:textId="77777777" w:rsidR="00A7779A" w:rsidRDefault="00A7779A" w:rsidP="008E5574">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27A2F7B"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7C4019" w14:textId="77777777" w:rsidR="00A7779A" w:rsidRDefault="00A7779A" w:rsidP="008E5574">
            <w:pPr>
              <w:pStyle w:val="TAC"/>
              <w:overflowPunct w:val="0"/>
              <w:autoSpaceDE w:val="0"/>
              <w:autoSpaceDN w:val="0"/>
              <w:adjustRightInd w:val="0"/>
              <w:rPr>
                <w:rFonts w:eastAsia="Yu Mincho"/>
                <w:szCs w:val="18"/>
              </w:rPr>
            </w:pPr>
          </w:p>
        </w:tc>
      </w:tr>
      <w:tr w:rsidR="00A7779A" w14:paraId="4799A6E9"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958F31B" w14:textId="77777777" w:rsidR="00A7779A" w:rsidRDefault="00A7779A" w:rsidP="008E5574">
            <w:pPr>
              <w:pStyle w:val="TAC"/>
              <w:overflowPunct w:val="0"/>
              <w:autoSpaceDE w:val="0"/>
              <w:autoSpaceDN w:val="0"/>
              <w:adjustRightInd w:val="0"/>
              <w:rPr>
                <w:rFonts w:cs="Arial"/>
                <w:szCs w:val="18"/>
                <w:lang w:eastAsia="zh-CN"/>
              </w:rPr>
            </w:pPr>
            <w:r>
              <w:rPr>
                <w:rFonts w:eastAsia="PMingLiU" w:cs="Arial"/>
                <w:szCs w:val="18"/>
                <w:lang w:eastAsia="zh-TW"/>
              </w:rPr>
              <w:t>CA_n25(2A)-n7</w:t>
            </w:r>
            <w:r>
              <w:rPr>
                <w:rFonts w:cs="Arial"/>
                <w:szCs w:val="18"/>
                <w:lang w:val="en-US" w:eastAsia="zh-CN"/>
              </w:rPr>
              <w:t>8(2</w:t>
            </w:r>
            <w:r>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54730B14" w14:textId="77777777" w:rsidR="00A7779A" w:rsidRDefault="00A7779A" w:rsidP="008E5574">
            <w:pPr>
              <w:pStyle w:val="TAC"/>
              <w:overflowPunct w:val="0"/>
              <w:autoSpaceDE w:val="0"/>
              <w:autoSpaceDN w:val="0"/>
              <w:adjustRightInd w:val="0"/>
              <w:rPr>
                <w:rFonts w:cs="Arial"/>
                <w:szCs w:val="18"/>
                <w:lang w:eastAsia="zh-CN"/>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5C7CE7EA" w14:textId="77777777" w:rsidR="00A7779A" w:rsidRDefault="00A7779A" w:rsidP="008E5574">
            <w:pPr>
              <w:pStyle w:val="TAC"/>
              <w:overflowPunct w:val="0"/>
              <w:autoSpaceDE w:val="0"/>
              <w:autoSpaceDN w:val="0"/>
              <w:adjustRightInd w:val="0"/>
              <w:rPr>
                <w:rFonts w:cs="Arial"/>
                <w:szCs w:val="18"/>
                <w:lang w:val="en-US" w:eastAsia="zh-CN"/>
              </w:rPr>
            </w:pPr>
            <w:r>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ED9DA31"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46947001" w14:textId="77777777" w:rsidR="00A7779A" w:rsidRDefault="00A7779A" w:rsidP="008E5574">
            <w:pPr>
              <w:pStyle w:val="TAC"/>
              <w:overflowPunct w:val="0"/>
              <w:autoSpaceDE w:val="0"/>
              <w:autoSpaceDN w:val="0"/>
              <w:adjustRightInd w:val="0"/>
              <w:rPr>
                <w:rFonts w:eastAsia="Yu Mincho"/>
                <w:szCs w:val="18"/>
              </w:rPr>
            </w:pPr>
            <w:r>
              <w:rPr>
                <w:rFonts w:cs="Arial"/>
                <w:szCs w:val="18"/>
                <w:lang w:val="en-US" w:eastAsia="zh-CN"/>
              </w:rPr>
              <w:t>0</w:t>
            </w:r>
          </w:p>
        </w:tc>
      </w:tr>
      <w:tr w:rsidR="00A7779A" w14:paraId="6942BA5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CA51C99"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46FF43"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FBB738C" w14:textId="77777777" w:rsidR="00A7779A" w:rsidRDefault="00A7779A" w:rsidP="008E5574">
            <w:pPr>
              <w:pStyle w:val="TAC"/>
              <w:overflowPunct w:val="0"/>
              <w:autoSpaceDE w:val="0"/>
              <w:autoSpaceDN w:val="0"/>
              <w:adjustRightInd w:val="0"/>
              <w:rPr>
                <w:rFonts w:cs="Arial"/>
                <w:szCs w:val="18"/>
                <w:lang w:val="en-US" w:eastAsia="zh-CN"/>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54CA344"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2046A3" w14:textId="77777777" w:rsidR="00A7779A" w:rsidRDefault="00A7779A" w:rsidP="008E5574">
            <w:pPr>
              <w:pStyle w:val="TAC"/>
              <w:overflowPunct w:val="0"/>
              <w:autoSpaceDE w:val="0"/>
              <w:autoSpaceDN w:val="0"/>
              <w:adjustRightInd w:val="0"/>
              <w:rPr>
                <w:rFonts w:eastAsia="Yu Mincho"/>
                <w:szCs w:val="18"/>
              </w:rPr>
            </w:pPr>
          </w:p>
        </w:tc>
      </w:tr>
      <w:tr w:rsidR="00A7779A" w14:paraId="0179619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FF4C293"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D9691B"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EA1F345" w14:textId="77777777" w:rsidR="00A7779A" w:rsidRDefault="00A7779A" w:rsidP="008E5574">
            <w:pPr>
              <w:pStyle w:val="TAC"/>
              <w:overflowPunct w:val="0"/>
              <w:autoSpaceDE w:val="0"/>
              <w:autoSpaceDN w:val="0"/>
              <w:adjustRightInd w:val="0"/>
              <w:rPr>
                <w:rFonts w:cs="Arial"/>
                <w:kern w:val="2"/>
                <w:szCs w:val="18"/>
                <w:lang w:val="en-US"/>
              </w:rPr>
            </w:pPr>
            <w:r>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FE7C54"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7EF46952" w14:textId="77777777" w:rsidR="00A7779A" w:rsidRDefault="00A7779A"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A7779A" w14:paraId="6EB62F7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A14F19" w14:textId="77777777" w:rsidR="00A7779A" w:rsidRDefault="00A7779A"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642DE0" w14:textId="77777777" w:rsidR="00A7779A" w:rsidRDefault="00A7779A"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140CDC4" w14:textId="77777777" w:rsidR="00A7779A" w:rsidRDefault="00A7779A" w:rsidP="008E5574">
            <w:pPr>
              <w:pStyle w:val="TAC"/>
              <w:overflowPunct w:val="0"/>
              <w:autoSpaceDE w:val="0"/>
              <w:autoSpaceDN w:val="0"/>
              <w:adjustRightInd w:val="0"/>
              <w:rPr>
                <w:rFonts w:cs="Arial"/>
                <w:kern w:val="2"/>
                <w:szCs w:val="18"/>
                <w:lang w:val="en-US"/>
              </w:rPr>
            </w:pPr>
            <w:r>
              <w:rPr>
                <w:rFonts w:cs="Arial"/>
                <w:kern w:val="2"/>
                <w:szCs w:val="18"/>
                <w:lang w:val="en-US"/>
              </w:rPr>
              <w:t>n7</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E22C333" w14:textId="77777777" w:rsidR="00A7779A" w:rsidRDefault="00A7779A" w:rsidP="008E5574">
            <w:pPr>
              <w:keepNext/>
              <w:keepLines/>
              <w:overflowPunct w:val="0"/>
              <w:autoSpaceDE w:val="0"/>
              <w:autoSpaceDN w:val="0"/>
              <w:adjustRightInd w:val="0"/>
              <w:spacing w:after="0"/>
              <w:jc w:val="center"/>
              <w:textAlignment w:val="bottom"/>
              <w:rPr>
                <w:rFonts w:cs="Arial"/>
                <w:kern w:val="2"/>
                <w:szCs w:val="18"/>
                <w:lang w:val="en-US"/>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A7640D" w14:textId="77777777" w:rsidR="00A7779A" w:rsidRDefault="00A7779A" w:rsidP="008E5574">
            <w:pPr>
              <w:pStyle w:val="TAC"/>
              <w:overflowPunct w:val="0"/>
              <w:autoSpaceDE w:val="0"/>
              <w:autoSpaceDN w:val="0"/>
              <w:adjustRightInd w:val="0"/>
              <w:rPr>
                <w:rFonts w:eastAsia="Yu Mincho"/>
                <w:szCs w:val="18"/>
              </w:rPr>
            </w:pPr>
          </w:p>
        </w:tc>
      </w:tr>
    </w:tbl>
    <w:p w14:paraId="6E2EF117" w14:textId="77777777" w:rsidR="00C338A2" w:rsidRDefault="00C338A2" w:rsidP="00C338A2">
      <w:pPr>
        <w:pStyle w:val="FL"/>
      </w:pPr>
    </w:p>
    <w:p w14:paraId="19E3F811" w14:textId="75D3EDBB" w:rsidR="00C338A2" w:rsidRDefault="00C338A2" w:rsidP="00C338A2">
      <w:pPr>
        <w:pStyle w:val="TH"/>
        <w:rPr>
          <w:bCs/>
        </w:rPr>
      </w:pPr>
      <w:r>
        <w:rPr>
          <w:bCs/>
        </w:rPr>
        <w:t>Table 5.5A.3.1-1</w:t>
      </w:r>
      <w:r>
        <w:rPr>
          <w:rFonts w:eastAsia="SimSun" w:hint="eastAsia"/>
          <w:bCs/>
          <w:lang w:val="en-US" w:eastAsia="zh-CN"/>
        </w:rPr>
        <w:t>h</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C67D6" w14:paraId="318678E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513229" w14:textId="77777777" w:rsidR="00CC67D6" w:rsidRDefault="00CC67D6" w:rsidP="008E5574">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FE1EB1" w14:textId="77777777" w:rsidR="00CC67D6" w:rsidRDefault="00CC67D6" w:rsidP="008E5574">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29EC574D" w14:textId="77777777" w:rsidR="00CC67D6" w:rsidRDefault="00CC67D6" w:rsidP="008E5574">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ADDE722" w14:textId="77777777" w:rsidR="00CC67D6" w:rsidRDefault="00CC67D6"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5DF8EC1A" w14:textId="77777777" w:rsidR="00CC67D6" w:rsidRDefault="00CC67D6" w:rsidP="008E5574">
            <w:pPr>
              <w:pStyle w:val="TAH"/>
              <w:overflowPunct w:val="0"/>
              <w:autoSpaceDE w:val="0"/>
              <w:autoSpaceDN w:val="0"/>
              <w:adjustRightInd w:val="0"/>
              <w:rPr>
                <w:szCs w:val="18"/>
                <w:lang w:val="en-US" w:eastAsia="zh-CN"/>
              </w:rPr>
            </w:pPr>
            <w:r>
              <w:t>Bandwidth combination set</w:t>
            </w:r>
          </w:p>
        </w:tc>
      </w:tr>
      <w:tr w:rsidR="00CC67D6" w14:paraId="1C783D4E" w14:textId="77777777" w:rsidTr="008E5574">
        <w:trPr>
          <w:trHeight w:val="187"/>
        </w:trPr>
        <w:tc>
          <w:tcPr>
            <w:tcW w:w="1983" w:type="dxa"/>
            <w:vMerge w:val="restart"/>
            <w:tcBorders>
              <w:top w:val="single" w:sz="4" w:space="0" w:color="auto"/>
              <w:left w:val="single" w:sz="4" w:space="0" w:color="auto"/>
              <w:bottom w:val="nil"/>
              <w:right w:val="single" w:sz="4" w:space="0" w:color="auto"/>
            </w:tcBorders>
            <w:shd w:val="clear" w:color="auto" w:fill="auto"/>
            <w:vAlign w:val="center"/>
          </w:tcPr>
          <w:p w14:paraId="0ED87555" w14:textId="77777777" w:rsidR="00CC67D6" w:rsidRDefault="00CC67D6" w:rsidP="008E5574">
            <w:pPr>
              <w:pStyle w:val="TAC"/>
              <w:overflowPunct w:val="0"/>
              <w:autoSpaceDE w:val="0"/>
              <w:autoSpaceDN w:val="0"/>
              <w:adjustRightInd w:val="0"/>
              <w:rPr>
                <w:rFonts w:cs="Arial"/>
                <w:szCs w:val="18"/>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1690" w:type="dxa"/>
            <w:vMerge w:val="restart"/>
            <w:tcBorders>
              <w:top w:val="single" w:sz="4" w:space="0" w:color="auto"/>
              <w:left w:val="single" w:sz="4" w:space="0" w:color="auto"/>
              <w:bottom w:val="nil"/>
              <w:right w:val="single" w:sz="4" w:space="0" w:color="auto"/>
            </w:tcBorders>
            <w:shd w:val="clear" w:color="auto" w:fill="auto"/>
            <w:vAlign w:val="center"/>
          </w:tcPr>
          <w:p w14:paraId="211A01B1" w14:textId="77777777" w:rsidR="00CC67D6" w:rsidRDefault="00CC67D6" w:rsidP="008E5574">
            <w:pPr>
              <w:pStyle w:val="TAC"/>
              <w:overflowPunct w:val="0"/>
              <w:autoSpaceDE w:val="0"/>
              <w:autoSpaceDN w:val="0"/>
              <w:adjustRightInd w:val="0"/>
              <w:rPr>
                <w:rFonts w:cs="Arial"/>
                <w:szCs w:val="18"/>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730" w:type="dxa"/>
            <w:tcBorders>
              <w:left w:val="single" w:sz="4" w:space="0" w:color="auto"/>
              <w:right w:val="single" w:sz="4" w:space="0" w:color="auto"/>
            </w:tcBorders>
            <w:vAlign w:val="center"/>
          </w:tcPr>
          <w:p w14:paraId="7DBFA589" w14:textId="77777777" w:rsidR="00CC67D6" w:rsidRDefault="00CC67D6" w:rsidP="008E5574">
            <w:pPr>
              <w:pStyle w:val="TAC"/>
              <w:overflowPunct w:val="0"/>
              <w:autoSpaceDE w:val="0"/>
              <w:autoSpaceDN w:val="0"/>
              <w:adjustRightInd w:val="0"/>
              <w:rPr>
                <w:rFonts w:cs="Arial"/>
                <w:szCs w:val="18"/>
                <w:lang w:val="en-US" w:eastAsia="zh-CN"/>
              </w:rPr>
            </w:pPr>
            <w:r>
              <w:rPr>
                <w:rFonts w:cs="Arial"/>
                <w:szCs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C3E687D" w14:textId="77777777" w:rsidR="00CC67D6" w:rsidRDefault="00CC67D6" w:rsidP="008E5574">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13B56A8"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1832226D" w14:textId="77777777" w:rsidTr="008E5574">
        <w:trPr>
          <w:trHeight w:val="213"/>
        </w:trPr>
        <w:tc>
          <w:tcPr>
            <w:tcW w:w="1983" w:type="dxa"/>
            <w:vMerge/>
            <w:tcBorders>
              <w:top w:val="nil"/>
              <w:left w:val="single" w:sz="4" w:space="0" w:color="auto"/>
              <w:bottom w:val="single" w:sz="4" w:space="0" w:color="auto"/>
              <w:right w:val="single" w:sz="4" w:space="0" w:color="auto"/>
            </w:tcBorders>
            <w:shd w:val="clear" w:color="auto" w:fill="auto"/>
            <w:vAlign w:val="center"/>
          </w:tcPr>
          <w:p w14:paraId="4BD49DBF" w14:textId="77777777" w:rsidR="00CC67D6" w:rsidRDefault="00CC67D6" w:rsidP="008E5574">
            <w:pPr>
              <w:keepNext/>
              <w:keepLines/>
              <w:overflowPunct w:val="0"/>
              <w:autoSpaceDE w:val="0"/>
              <w:autoSpaceDN w:val="0"/>
              <w:adjustRightInd w:val="0"/>
              <w:spacing w:after="0"/>
              <w:jc w:val="center"/>
              <w:rPr>
                <w:rFonts w:cs="Arial"/>
                <w:szCs w:val="18"/>
                <w:lang w:val="en-US" w:eastAsia="zh-CN"/>
              </w:rPr>
            </w:pPr>
          </w:p>
        </w:tc>
        <w:tc>
          <w:tcPr>
            <w:tcW w:w="1690" w:type="dxa"/>
            <w:vMerge/>
            <w:tcBorders>
              <w:top w:val="nil"/>
              <w:left w:val="single" w:sz="4" w:space="0" w:color="auto"/>
              <w:bottom w:val="single" w:sz="4" w:space="0" w:color="auto"/>
              <w:right w:val="single" w:sz="4" w:space="0" w:color="auto"/>
            </w:tcBorders>
            <w:shd w:val="clear" w:color="auto" w:fill="auto"/>
            <w:vAlign w:val="center"/>
          </w:tcPr>
          <w:p w14:paraId="36B47C02" w14:textId="77777777" w:rsidR="00CC67D6" w:rsidRDefault="00CC67D6" w:rsidP="008E5574">
            <w:pPr>
              <w:keepNext/>
              <w:keepLines/>
              <w:overflowPunct w:val="0"/>
              <w:autoSpaceDE w:val="0"/>
              <w:autoSpaceDN w:val="0"/>
              <w:adjustRightInd w:val="0"/>
              <w:spacing w:after="0"/>
              <w:jc w:val="center"/>
              <w:rPr>
                <w:rFonts w:cs="Arial"/>
                <w:szCs w:val="18"/>
                <w:lang w:val="en-US" w:eastAsia="zh-CN"/>
              </w:rPr>
            </w:pPr>
          </w:p>
        </w:tc>
        <w:tc>
          <w:tcPr>
            <w:tcW w:w="730" w:type="dxa"/>
            <w:tcBorders>
              <w:left w:val="single" w:sz="4" w:space="0" w:color="auto"/>
              <w:right w:val="single" w:sz="4" w:space="0" w:color="auto"/>
            </w:tcBorders>
            <w:vAlign w:val="center"/>
          </w:tcPr>
          <w:p w14:paraId="4506277A" w14:textId="77777777" w:rsidR="00CC67D6" w:rsidRDefault="00CC67D6" w:rsidP="008E5574">
            <w:pPr>
              <w:pStyle w:val="TAC"/>
              <w:overflowPunct w:val="0"/>
              <w:autoSpaceDE w:val="0"/>
              <w:autoSpaceDN w:val="0"/>
              <w:adjustRightInd w:val="0"/>
              <w:rPr>
                <w:rFonts w:cs="Arial"/>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25497E" w14:textId="77777777" w:rsidR="00CC67D6" w:rsidRDefault="00CC67D6" w:rsidP="008E5574">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8115E7" w14:textId="77777777" w:rsidR="00CC67D6" w:rsidRDefault="00CC67D6" w:rsidP="008E5574">
            <w:pPr>
              <w:pStyle w:val="TAC"/>
              <w:overflowPunct w:val="0"/>
              <w:autoSpaceDE w:val="0"/>
              <w:autoSpaceDN w:val="0"/>
              <w:adjustRightInd w:val="0"/>
              <w:rPr>
                <w:szCs w:val="18"/>
                <w:lang w:val="en-US" w:eastAsia="zh-CN"/>
              </w:rPr>
            </w:pPr>
          </w:p>
        </w:tc>
      </w:tr>
      <w:tr w:rsidR="00CC67D6" w14:paraId="4AB1D25A" w14:textId="77777777" w:rsidTr="008E5574">
        <w:trPr>
          <w:trHeight w:val="187"/>
        </w:trPr>
        <w:tc>
          <w:tcPr>
            <w:tcW w:w="1983" w:type="dxa"/>
            <w:vMerge w:val="restart"/>
            <w:tcBorders>
              <w:top w:val="single" w:sz="4" w:space="0" w:color="auto"/>
              <w:left w:val="single" w:sz="4" w:space="0" w:color="auto"/>
              <w:bottom w:val="nil"/>
              <w:right w:val="single" w:sz="4" w:space="0" w:color="auto"/>
            </w:tcBorders>
            <w:shd w:val="clear" w:color="auto" w:fill="auto"/>
            <w:vAlign w:val="center"/>
          </w:tcPr>
          <w:p w14:paraId="565F6B77" w14:textId="77777777" w:rsidR="00CC67D6" w:rsidRDefault="00CC67D6" w:rsidP="008E5574">
            <w:pPr>
              <w:pStyle w:val="TAC"/>
              <w:overflowPunct w:val="0"/>
              <w:autoSpaceDE w:val="0"/>
              <w:autoSpaceDN w:val="0"/>
              <w:adjustRightInd w:val="0"/>
              <w:rPr>
                <w:lang w:val="en-US" w:eastAsia="zh-CN"/>
              </w:rPr>
            </w:pPr>
            <w:r>
              <w:rPr>
                <w:lang w:val="en-US" w:eastAsia="zh-CN"/>
              </w:rPr>
              <w:t>CA_n26A-n66(2A)</w:t>
            </w:r>
          </w:p>
          <w:p w14:paraId="25AA9317" w14:textId="77777777" w:rsidR="00CC67D6" w:rsidRDefault="00CC67D6" w:rsidP="008E5574">
            <w:pPr>
              <w:pStyle w:val="TAC"/>
              <w:overflowPunct w:val="0"/>
              <w:autoSpaceDE w:val="0"/>
              <w:autoSpaceDN w:val="0"/>
              <w:adjustRightInd w:val="0"/>
              <w:rPr>
                <w:lang w:val="en-US" w:eastAsia="zh-CN"/>
              </w:rPr>
            </w:pPr>
          </w:p>
        </w:tc>
        <w:tc>
          <w:tcPr>
            <w:tcW w:w="1690" w:type="dxa"/>
            <w:vMerge w:val="restart"/>
            <w:tcBorders>
              <w:top w:val="single" w:sz="4" w:space="0" w:color="auto"/>
              <w:left w:val="single" w:sz="4" w:space="0" w:color="auto"/>
              <w:bottom w:val="nil"/>
              <w:right w:val="single" w:sz="4" w:space="0" w:color="auto"/>
            </w:tcBorders>
            <w:shd w:val="clear" w:color="auto" w:fill="auto"/>
            <w:vAlign w:val="center"/>
          </w:tcPr>
          <w:p w14:paraId="1BD9B18C" w14:textId="77777777" w:rsidR="00CC67D6" w:rsidRDefault="00CC67D6" w:rsidP="008E5574">
            <w:pPr>
              <w:pStyle w:val="TAC"/>
              <w:overflowPunct w:val="0"/>
              <w:autoSpaceDE w:val="0"/>
              <w:autoSpaceDN w:val="0"/>
              <w:adjustRightInd w:val="0"/>
              <w:rPr>
                <w:lang w:val="en-US" w:eastAsia="zh-CN"/>
              </w:rPr>
            </w:pPr>
            <w:r>
              <w:rPr>
                <w:lang w:val="en-US" w:eastAsia="zh-CN"/>
              </w:rPr>
              <w:t>CA_n26A-</w:t>
            </w:r>
            <w:r>
              <w:rPr>
                <w:rFonts w:hint="eastAsia"/>
                <w:lang w:val="en-US" w:eastAsia="zh-CN"/>
              </w:rPr>
              <w:t>n</w:t>
            </w:r>
            <w:r>
              <w:rPr>
                <w:lang w:val="en-US" w:eastAsia="zh-CN"/>
              </w:rPr>
              <w:t>66A</w:t>
            </w:r>
          </w:p>
          <w:p w14:paraId="097D19AF"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1F4F0F8A" w14:textId="77777777" w:rsidR="00CC67D6" w:rsidRDefault="00CC67D6" w:rsidP="008E5574">
            <w:pPr>
              <w:pStyle w:val="TAC"/>
              <w:overflowPunct w:val="0"/>
              <w:autoSpaceDE w:val="0"/>
              <w:autoSpaceDN w:val="0"/>
              <w:adjustRightInd w:val="0"/>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713E71E"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963667"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0</w:t>
            </w:r>
          </w:p>
        </w:tc>
      </w:tr>
      <w:tr w:rsidR="00CC67D6" w14:paraId="0B0B3C7E" w14:textId="77777777" w:rsidTr="008E5574">
        <w:trPr>
          <w:trHeight w:val="187"/>
        </w:trPr>
        <w:tc>
          <w:tcPr>
            <w:tcW w:w="1983" w:type="dxa"/>
            <w:vMerge/>
            <w:tcBorders>
              <w:top w:val="nil"/>
              <w:left w:val="single" w:sz="4" w:space="0" w:color="auto"/>
              <w:bottom w:val="single" w:sz="4" w:space="0" w:color="auto"/>
              <w:right w:val="single" w:sz="4" w:space="0" w:color="auto"/>
            </w:tcBorders>
            <w:shd w:val="clear" w:color="auto" w:fill="auto"/>
            <w:vAlign w:val="center"/>
          </w:tcPr>
          <w:p w14:paraId="22DFA4BC" w14:textId="77777777" w:rsidR="00CC67D6" w:rsidRDefault="00CC67D6" w:rsidP="008E5574">
            <w:pPr>
              <w:pStyle w:val="TAC"/>
              <w:overflowPunct w:val="0"/>
              <w:autoSpaceDE w:val="0"/>
              <w:autoSpaceDN w:val="0"/>
              <w:adjustRightInd w:val="0"/>
              <w:rPr>
                <w:lang w:val="en-US" w:eastAsia="zh-CN"/>
              </w:rPr>
            </w:pPr>
          </w:p>
        </w:tc>
        <w:tc>
          <w:tcPr>
            <w:tcW w:w="1690" w:type="dxa"/>
            <w:vMerge/>
            <w:tcBorders>
              <w:top w:val="nil"/>
              <w:left w:val="single" w:sz="4" w:space="0" w:color="auto"/>
              <w:bottom w:val="single" w:sz="4" w:space="0" w:color="auto"/>
              <w:right w:val="single" w:sz="4" w:space="0" w:color="auto"/>
            </w:tcBorders>
            <w:shd w:val="clear" w:color="auto" w:fill="auto"/>
            <w:vAlign w:val="center"/>
          </w:tcPr>
          <w:p w14:paraId="78BF7232"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38CE751" w14:textId="77777777" w:rsidR="00CC67D6" w:rsidRDefault="00CC67D6" w:rsidP="008E5574">
            <w:pPr>
              <w:pStyle w:val="TAC"/>
              <w:overflowPunct w:val="0"/>
              <w:autoSpaceDE w:val="0"/>
              <w:autoSpaceDN w:val="0"/>
              <w:adjustRightInd w:val="0"/>
              <w:rPr>
                <w:lang w:val="en-US" w:eastAsia="zh-CN"/>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92F1B5" w14:textId="77777777" w:rsidR="00CC67D6" w:rsidRDefault="00CC67D6"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4F7A15" w14:textId="77777777" w:rsidR="00CC67D6" w:rsidRDefault="00CC67D6" w:rsidP="008E5574">
            <w:pPr>
              <w:pStyle w:val="TAC"/>
              <w:overflowPunct w:val="0"/>
              <w:autoSpaceDE w:val="0"/>
              <w:autoSpaceDN w:val="0"/>
              <w:adjustRightInd w:val="0"/>
              <w:rPr>
                <w:lang w:val="en-US" w:eastAsia="zh-CN"/>
              </w:rPr>
            </w:pPr>
          </w:p>
        </w:tc>
      </w:tr>
      <w:tr w:rsidR="00CC67D6" w14:paraId="46C551B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1C5E7A" w14:textId="77777777" w:rsidR="00CC67D6" w:rsidRDefault="00CC67D6" w:rsidP="008E5574">
            <w:pPr>
              <w:pStyle w:val="TAC"/>
              <w:overflowPunct w:val="0"/>
              <w:autoSpaceDE w:val="0"/>
              <w:autoSpaceDN w:val="0"/>
              <w:adjustRightInd w:val="0"/>
              <w:rPr>
                <w:lang w:val="en-US" w:eastAsia="zh-CN"/>
              </w:rPr>
            </w:pPr>
            <w:r>
              <w:rPr>
                <w:lang w:eastAsia="zh-CN"/>
              </w:rPr>
              <w:t>CA_n26A-n70A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614AB5" w14:textId="77777777" w:rsidR="00CC67D6" w:rsidRDefault="00CC67D6" w:rsidP="008E5574">
            <w:pPr>
              <w:pStyle w:val="TAC"/>
              <w:overflowPunct w:val="0"/>
              <w:autoSpaceDE w:val="0"/>
              <w:autoSpaceDN w:val="0"/>
              <w:adjustRightInd w:val="0"/>
              <w:rPr>
                <w:lang w:val="en-US" w:eastAsia="zh-CN"/>
              </w:rPr>
            </w:pPr>
            <w:r>
              <w:rPr>
                <w:lang w:eastAsia="zh-CN"/>
              </w:rPr>
              <w:t>CA_n26A-n70A</w:t>
            </w:r>
          </w:p>
        </w:tc>
        <w:tc>
          <w:tcPr>
            <w:tcW w:w="730" w:type="dxa"/>
            <w:tcBorders>
              <w:left w:val="single" w:sz="4" w:space="0" w:color="auto"/>
              <w:right w:val="single" w:sz="4" w:space="0" w:color="auto"/>
            </w:tcBorders>
            <w:vAlign w:val="center"/>
          </w:tcPr>
          <w:p w14:paraId="0F7BDA2C" w14:textId="77777777" w:rsidR="00CC67D6" w:rsidRDefault="00CC67D6" w:rsidP="008E5574">
            <w:pPr>
              <w:pStyle w:val="TAC"/>
              <w:overflowPunct w:val="0"/>
              <w:autoSpaceDE w:val="0"/>
              <w:autoSpaceDN w:val="0"/>
              <w:adjustRightInd w:val="0"/>
              <w:rPr>
                <w:kern w:val="2"/>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D6D8A5A"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61534C"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0</w:t>
            </w:r>
          </w:p>
        </w:tc>
      </w:tr>
      <w:tr w:rsidR="00CC67D6" w14:paraId="1832A0D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DCC1C9" w14:textId="77777777" w:rsidR="00CC67D6" w:rsidRDefault="00CC67D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02E981"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right w:val="single" w:sz="4" w:space="0" w:color="auto"/>
            </w:tcBorders>
            <w:vAlign w:val="center"/>
          </w:tcPr>
          <w:p w14:paraId="64C4B727" w14:textId="77777777" w:rsidR="00CC67D6" w:rsidRDefault="00CC67D6" w:rsidP="008E5574">
            <w:pPr>
              <w:pStyle w:val="TAC"/>
              <w:overflowPunct w:val="0"/>
              <w:autoSpaceDE w:val="0"/>
              <w:autoSpaceDN w:val="0"/>
              <w:adjustRightInd w:val="0"/>
              <w:rPr>
                <w:kern w:val="2"/>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9B34355"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2B10DD" w14:textId="77777777" w:rsidR="00CC67D6" w:rsidRDefault="00CC67D6" w:rsidP="008E5574">
            <w:pPr>
              <w:pStyle w:val="TAC"/>
              <w:overflowPunct w:val="0"/>
              <w:autoSpaceDE w:val="0"/>
              <w:autoSpaceDN w:val="0"/>
              <w:adjustRightInd w:val="0"/>
              <w:rPr>
                <w:lang w:val="en-US" w:eastAsia="zh-CN"/>
              </w:rPr>
            </w:pPr>
          </w:p>
        </w:tc>
      </w:tr>
      <w:tr w:rsidR="00CC67D6" w14:paraId="5589426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tcPr>
          <w:p w14:paraId="69520910" w14:textId="77777777" w:rsidR="00CC67D6" w:rsidRDefault="00CC67D6" w:rsidP="008E5574">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0B328F4B" w14:textId="77777777" w:rsidR="00CC67D6" w:rsidRDefault="00CC67D6" w:rsidP="008E5574">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730" w:type="dxa"/>
            <w:tcBorders>
              <w:left w:val="single" w:sz="4" w:space="0" w:color="auto"/>
              <w:right w:val="single" w:sz="4" w:space="0" w:color="auto"/>
            </w:tcBorders>
          </w:tcPr>
          <w:p w14:paraId="2DAFF9FA" w14:textId="77777777" w:rsidR="00CC67D6" w:rsidRDefault="00CC67D6" w:rsidP="008E5574">
            <w:pPr>
              <w:pStyle w:val="TAC"/>
              <w:rPr>
                <w:rFonts w:cs="Arial"/>
                <w:kern w:val="2"/>
                <w:szCs w:val="18"/>
                <w:lang w:val="en-US" w:eastAsia="zh-CN"/>
              </w:rPr>
            </w:pPr>
            <w:r>
              <w:rPr>
                <w:rFonts w:cs="Arial"/>
                <w:szCs w:val="18"/>
                <w:lang w:val="en-US" w:eastAsia="zh-CN"/>
              </w:rPr>
              <w:t>n</w:t>
            </w:r>
            <w:r>
              <w:rPr>
                <w:rFonts w:cs="Arial" w:hint="eastAsia"/>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315BB78" w14:textId="77777777" w:rsidR="00CC67D6" w:rsidRDefault="00CC67D6" w:rsidP="008E5574">
            <w:pPr>
              <w:pStyle w:val="TAC"/>
              <w:rPr>
                <w:rFonts w:cs="Arial"/>
                <w:szCs w:val="18"/>
                <w:lang w:val="en-US" w:eastAsia="zh-CN" w:bidi="ar"/>
              </w:rPr>
            </w:pPr>
            <w:r>
              <w:rPr>
                <w:rFonts w:hint="eastAsia"/>
                <w:lang w:val="en-US" w:eastAsia="zh-CN"/>
              </w:rPr>
              <w:t xml:space="preserve">5, </w:t>
            </w: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p>
        </w:tc>
        <w:tc>
          <w:tcPr>
            <w:tcW w:w="1360" w:type="dxa"/>
            <w:tcBorders>
              <w:top w:val="single" w:sz="4" w:space="0" w:color="auto"/>
              <w:left w:val="single" w:sz="4" w:space="0" w:color="auto"/>
              <w:bottom w:val="nil"/>
              <w:right w:val="single" w:sz="4" w:space="0" w:color="auto"/>
            </w:tcBorders>
            <w:shd w:val="clear" w:color="auto" w:fill="auto"/>
          </w:tcPr>
          <w:p w14:paraId="03C5C7A9" w14:textId="77777777" w:rsidR="00CC67D6" w:rsidRDefault="00CC67D6" w:rsidP="008E5574">
            <w:pPr>
              <w:pStyle w:val="TAC"/>
              <w:rPr>
                <w:szCs w:val="18"/>
                <w:lang w:val="en-US" w:eastAsia="zh-CN"/>
              </w:rPr>
            </w:pPr>
            <w:r>
              <w:rPr>
                <w:rFonts w:cs="Arial" w:hint="eastAsia"/>
                <w:szCs w:val="18"/>
                <w:lang w:val="en-US" w:eastAsia="zh-CN"/>
              </w:rPr>
              <w:t>0</w:t>
            </w:r>
          </w:p>
        </w:tc>
      </w:tr>
      <w:tr w:rsidR="00CC67D6" w14:paraId="4AE9973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tcPr>
          <w:p w14:paraId="0DC68454" w14:textId="77777777" w:rsidR="00CC67D6" w:rsidRDefault="00CC67D6" w:rsidP="008E5574">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3CF427D" w14:textId="77777777" w:rsidR="00CC67D6" w:rsidRDefault="00CC67D6" w:rsidP="008E5574">
            <w:pPr>
              <w:pStyle w:val="TAC"/>
              <w:rPr>
                <w:rFonts w:cs="Arial"/>
                <w:szCs w:val="18"/>
                <w:lang w:val="en-US" w:eastAsia="zh-CN"/>
              </w:rPr>
            </w:pPr>
          </w:p>
        </w:tc>
        <w:tc>
          <w:tcPr>
            <w:tcW w:w="730" w:type="dxa"/>
            <w:tcBorders>
              <w:left w:val="single" w:sz="4" w:space="0" w:color="auto"/>
              <w:right w:val="single" w:sz="4" w:space="0" w:color="auto"/>
            </w:tcBorders>
          </w:tcPr>
          <w:p w14:paraId="11368330" w14:textId="77777777" w:rsidR="00CC67D6" w:rsidRDefault="00CC67D6" w:rsidP="008E5574">
            <w:pPr>
              <w:pStyle w:val="TAC"/>
              <w:rPr>
                <w:rFonts w:cs="Arial"/>
                <w:kern w:val="2"/>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735390BE" w14:textId="77777777" w:rsidR="00CC67D6" w:rsidRDefault="00CC67D6" w:rsidP="008E5574">
            <w:pPr>
              <w:pStyle w:val="TAC"/>
              <w:rPr>
                <w:rFonts w:cs="Arial"/>
                <w:szCs w:val="18"/>
                <w:lang w:val="en-US" w:eastAsia="zh-CN" w:bidi="ar"/>
              </w:rPr>
            </w:pPr>
            <w:r>
              <w:rPr>
                <w:rFonts w:cs="Arial" w:hint="eastAsia"/>
                <w:szCs w:val="18"/>
                <w:lang w:val="en-US" w:eastAsia="zh-CN"/>
              </w:rPr>
              <w:t>5, 10, 15</w:t>
            </w:r>
          </w:p>
        </w:tc>
        <w:tc>
          <w:tcPr>
            <w:tcW w:w="1360" w:type="dxa"/>
            <w:tcBorders>
              <w:top w:val="nil"/>
              <w:left w:val="single" w:sz="4" w:space="0" w:color="auto"/>
              <w:bottom w:val="single" w:sz="4" w:space="0" w:color="auto"/>
              <w:right w:val="single" w:sz="4" w:space="0" w:color="auto"/>
            </w:tcBorders>
            <w:shd w:val="clear" w:color="auto" w:fill="auto"/>
          </w:tcPr>
          <w:p w14:paraId="67E4ADBA" w14:textId="77777777" w:rsidR="00CC67D6" w:rsidRDefault="00CC67D6" w:rsidP="008E5574">
            <w:pPr>
              <w:pStyle w:val="TAC"/>
              <w:rPr>
                <w:szCs w:val="18"/>
                <w:lang w:val="en-US" w:eastAsia="zh-CN"/>
              </w:rPr>
            </w:pPr>
          </w:p>
        </w:tc>
      </w:tr>
      <w:tr w:rsidR="00CC67D6" w14:paraId="36E7687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5A8F89" w14:textId="77777777" w:rsidR="00CC67D6" w:rsidRDefault="00CC67D6" w:rsidP="008E5574">
            <w:pPr>
              <w:pStyle w:val="TAC"/>
              <w:overflowPunct w:val="0"/>
              <w:autoSpaceDE w:val="0"/>
              <w:autoSpaceDN w:val="0"/>
              <w:adjustRightInd w:val="0"/>
              <w:rPr>
                <w:rFonts w:cs="Arial"/>
                <w:szCs w:val="18"/>
                <w:lang w:val="en-US" w:eastAsia="zh-CN"/>
              </w:rPr>
            </w:pPr>
            <w:r>
              <w:rPr>
                <w:rFonts w:cs="Arial"/>
                <w:szCs w:val="18"/>
                <w:lang w:val="en-US" w:eastAsia="zh-CN"/>
              </w:rPr>
              <w:t>CA_n28A-n</w:t>
            </w:r>
            <w:r>
              <w:rPr>
                <w:rFonts w:cs="Arial" w:hint="eastAsia"/>
                <w:szCs w:val="18"/>
                <w:lang w:val="en-US" w:eastAsia="zh-CN"/>
              </w:rPr>
              <w:t>38</w:t>
            </w:r>
            <w:r>
              <w:rPr>
                <w:rFonts w:cs="Arial"/>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417F51" w14:textId="77777777" w:rsidR="00CC67D6" w:rsidRDefault="00CC67D6" w:rsidP="008E5574">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right w:val="single" w:sz="4" w:space="0" w:color="auto"/>
            </w:tcBorders>
            <w:vAlign w:val="center"/>
          </w:tcPr>
          <w:p w14:paraId="32BE2CB4" w14:textId="77777777" w:rsidR="00CC67D6" w:rsidRDefault="00CC67D6"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4C5CCFB" w14:textId="77777777" w:rsidR="00CC67D6" w:rsidRDefault="00CC67D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Fonts w:ascii="Arial" w:eastAsia="SimSun" w:hAnsi="Arial" w:cs="Arial" w:hint="eastAsia"/>
                <w:sz w:val="18"/>
                <w:szCs w:val="18"/>
                <w:lang w:val="en-US" w:eastAsia="zh-CN" w:bidi="ar"/>
              </w:rPr>
              <w:t>,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559FFB"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3352358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9FF9BE" w14:textId="77777777" w:rsidR="00CC67D6" w:rsidRDefault="00CC67D6" w:rsidP="008E5574">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3CDDAB" w14:textId="77777777" w:rsidR="00CC67D6" w:rsidRDefault="00CC67D6" w:rsidP="008E5574">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1410B554" w14:textId="77777777" w:rsidR="00CC67D6" w:rsidRDefault="00CC67D6"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w:t>
            </w:r>
            <w:r>
              <w:rPr>
                <w:rFonts w:cs="Arial" w:hint="eastAsia"/>
                <w:kern w:val="2"/>
                <w:szCs w:val="18"/>
                <w:lang w:val="en-US" w:eastAsia="zh-CN"/>
              </w:rPr>
              <w:t>3</w:t>
            </w:r>
            <w:r>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0090093" w14:textId="77777777" w:rsidR="00CC67D6" w:rsidRDefault="00CC67D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7F5EC" w14:textId="77777777" w:rsidR="00CC67D6" w:rsidRDefault="00CC67D6" w:rsidP="008E5574">
            <w:pPr>
              <w:pStyle w:val="TAC"/>
              <w:overflowPunct w:val="0"/>
              <w:autoSpaceDE w:val="0"/>
              <w:autoSpaceDN w:val="0"/>
              <w:adjustRightInd w:val="0"/>
              <w:rPr>
                <w:szCs w:val="18"/>
                <w:lang w:val="en-US" w:eastAsia="zh-CN"/>
              </w:rPr>
            </w:pPr>
          </w:p>
        </w:tc>
      </w:tr>
      <w:tr w:rsidR="00CC67D6" w14:paraId="4EDE384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tcPr>
          <w:p w14:paraId="73DB5660" w14:textId="77777777" w:rsidR="00CC67D6" w:rsidRDefault="00CC67D6" w:rsidP="008E5574">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408D89C6" w14:textId="77777777" w:rsidR="00CC67D6" w:rsidRDefault="00CC67D6" w:rsidP="008E5574">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730" w:type="dxa"/>
            <w:tcBorders>
              <w:left w:val="single" w:sz="4" w:space="0" w:color="auto"/>
              <w:right w:val="single" w:sz="4" w:space="0" w:color="auto"/>
            </w:tcBorders>
          </w:tcPr>
          <w:p w14:paraId="10EB5629" w14:textId="77777777" w:rsidR="00CC67D6" w:rsidRDefault="00CC67D6" w:rsidP="008E5574">
            <w:pPr>
              <w:pStyle w:val="TAC"/>
              <w:rPr>
                <w:rFonts w:cs="Arial"/>
                <w:szCs w:val="18"/>
                <w:lang w:val="en-US" w:eastAsia="zh-CN"/>
              </w:rPr>
            </w:pPr>
            <w:r>
              <w:rPr>
                <w:rFonts w:cs="Arial"/>
                <w:szCs w:val="18"/>
                <w:lang w:val="en-US" w:eastAsia="zh-CN"/>
              </w:rPr>
              <w:t>n</w:t>
            </w:r>
            <w:r>
              <w:rPr>
                <w:rFonts w:cs="Arial" w:hint="eastAsia"/>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2F552595" w14:textId="77777777" w:rsidR="00CC67D6" w:rsidRDefault="00CC67D6" w:rsidP="008E5574">
            <w:pPr>
              <w:pStyle w:val="TAC"/>
              <w:rPr>
                <w:rFonts w:cs="Arial"/>
                <w:szCs w:val="18"/>
                <w:lang w:val="en-US" w:eastAsia="zh-CN"/>
              </w:rPr>
            </w:pPr>
            <w:r>
              <w:rPr>
                <w:rFonts w:hint="eastAsia"/>
                <w:lang w:val="en-US" w:eastAsia="zh-CN"/>
              </w:rPr>
              <w:t xml:space="preserve">5, </w:t>
            </w: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p>
        </w:tc>
        <w:tc>
          <w:tcPr>
            <w:tcW w:w="1360" w:type="dxa"/>
            <w:tcBorders>
              <w:top w:val="single" w:sz="4" w:space="0" w:color="auto"/>
              <w:left w:val="single" w:sz="4" w:space="0" w:color="auto"/>
              <w:bottom w:val="nil"/>
              <w:right w:val="single" w:sz="4" w:space="0" w:color="auto"/>
            </w:tcBorders>
            <w:shd w:val="clear" w:color="auto" w:fill="auto"/>
          </w:tcPr>
          <w:p w14:paraId="708F91EE" w14:textId="77777777" w:rsidR="00CC67D6" w:rsidRDefault="00CC67D6" w:rsidP="008E5574">
            <w:pPr>
              <w:pStyle w:val="TAC"/>
              <w:rPr>
                <w:rFonts w:cs="Arial"/>
                <w:szCs w:val="18"/>
                <w:lang w:val="en-US" w:eastAsia="zh-CN"/>
              </w:rPr>
            </w:pPr>
            <w:r>
              <w:rPr>
                <w:rFonts w:cs="Arial" w:hint="eastAsia"/>
                <w:szCs w:val="18"/>
                <w:lang w:val="en-US" w:eastAsia="zh-CN"/>
              </w:rPr>
              <w:t>0</w:t>
            </w:r>
          </w:p>
        </w:tc>
      </w:tr>
      <w:tr w:rsidR="00CC67D6" w14:paraId="171F372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tcPr>
          <w:p w14:paraId="3E217C9E" w14:textId="77777777" w:rsidR="00CC67D6" w:rsidRDefault="00CC67D6" w:rsidP="008E5574">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5B6932A" w14:textId="77777777" w:rsidR="00CC67D6" w:rsidRDefault="00CC67D6" w:rsidP="008E5574">
            <w:pPr>
              <w:pStyle w:val="TAC"/>
              <w:rPr>
                <w:rFonts w:cs="Arial"/>
                <w:szCs w:val="18"/>
                <w:lang w:val="en-US" w:eastAsia="zh-CN"/>
              </w:rPr>
            </w:pPr>
          </w:p>
        </w:tc>
        <w:tc>
          <w:tcPr>
            <w:tcW w:w="730" w:type="dxa"/>
            <w:tcBorders>
              <w:left w:val="single" w:sz="4" w:space="0" w:color="auto"/>
              <w:right w:val="single" w:sz="4" w:space="0" w:color="auto"/>
            </w:tcBorders>
          </w:tcPr>
          <w:p w14:paraId="68387CF6" w14:textId="77777777" w:rsidR="00CC67D6" w:rsidRDefault="00CC67D6" w:rsidP="008E5574">
            <w:pPr>
              <w:pStyle w:val="TAC"/>
              <w:rPr>
                <w:rFonts w:cs="Arial"/>
                <w:szCs w:val="18"/>
                <w:lang w:val="en-US" w:eastAsia="zh-CN"/>
              </w:rPr>
            </w:pPr>
            <w:r>
              <w:rPr>
                <w:rFonts w:cs="Arial"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5A1EC6E0" w14:textId="77777777" w:rsidR="00CC67D6" w:rsidRDefault="00CC67D6" w:rsidP="008E5574">
            <w:pPr>
              <w:pStyle w:val="TAC"/>
              <w:rPr>
                <w:rFonts w:eastAsia="Yu Mincho"/>
                <w:lang w:val="en-US" w:eastAsia="zh-CN"/>
              </w:rPr>
            </w:pPr>
            <w:r>
              <w:rPr>
                <w:rFonts w:cs="Arial" w:hint="eastAsia"/>
                <w:szCs w:val="18"/>
                <w:lang w:val="en-US" w:eastAsia="zh-CN"/>
              </w:rPr>
              <w:t>5, 10, 15, 20, 25, 30, 40</w:t>
            </w:r>
          </w:p>
        </w:tc>
        <w:tc>
          <w:tcPr>
            <w:tcW w:w="1360" w:type="dxa"/>
            <w:tcBorders>
              <w:top w:val="nil"/>
              <w:left w:val="single" w:sz="4" w:space="0" w:color="auto"/>
              <w:bottom w:val="single" w:sz="4" w:space="0" w:color="auto"/>
              <w:right w:val="single" w:sz="4" w:space="0" w:color="auto"/>
            </w:tcBorders>
            <w:shd w:val="clear" w:color="auto" w:fill="auto"/>
          </w:tcPr>
          <w:p w14:paraId="69C07396" w14:textId="77777777" w:rsidR="00CC67D6" w:rsidRDefault="00CC67D6" w:rsidP="008E5574">
            <w:pPr>
              <w:pStyle w:val="TAC"/>
              <w:rPr>
                <w:rFonts w:cs="Arial"/>
                <w:szCs w:val="18"/>
                <w:lang w:val="en-US" w:eastAsia="zh-CN"/>
              </w:rPr>
            </w:pPr>
          </w:p>
        </w:tc>
      </w:tr>
      <w:tr w:rsidR="00CC67D6" w14:paraId="024D3CD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92CD93" w14:textId="77777777" w:rsidR="00CC67D6" w:rsidRDefault="00CC67D6" w:rsidP="008E5574">
            <w:pPr>
              <w:pStyle w:val="TAC"/>
              <w:overflowPunct w:val="0"/>
              <w:autoSpaceDE w:val="0"/>
              <w:autoSpaceDN w:val="0"/>
              <w:adjustRightInd w:val="0"/>
              <w:rPr>
                <w:szCs w:val="18"/>
                <w:lang w:eastAsia="zh-CN"/>
              </w:rPr>
            </w:pPr>
            <w:r>
              <w:rPr>
                <w:rFonts w:cs="Arial"/>
                <w:szCs w:val="18"/>
                <w:lang w:val="en-US" w:eastAsia="zh-CN"/>
              </w:rPr>
              <w:t>CA_n28A-n40A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E5390C" w14:textId="77777777" w:rsidR="00CC67D6" w:rsidRDefault="00CC67D6" w:rsidP="008E5574">
            <w:pPr>
              <w:pStyle w:val="TAC"/>
              <w:overflowPunct w:val="0"/>
              <w:autoSpaceDE w:val="0"/>
              <w:autoSpaceDN w:val="0"/>
              <w:adjustRightInd w:val="0"/>
              <w:rPr>
                <w:szCs w:val="18"/>
                <w:lang w:eastAsia="zh-CN"/>
              </w:rPr>
            </w:pPr>
            <w:r>
              <w:rPr>
                <w:rFonts w:cs="Arial"/>
                <w:szCs w:val="18"/>
                <w:lang w:val="en-US" w:eastAsia="zh-CN"/>
              </w:rPr>
              <w:t>CA_n28A-n40A</w:t>
            </w:r>
          </w:p>
        </w:tc>
        <w:tc>
          <w:tcPr>
            <w:tcW w:w="730" w:type="dxa"/>
            <w:tcBorders>
              <w:left w:val="single" w:sz="4" w:space="0" w:color="auto"/>
              <w:right w:val="single" w:sz="4" w:space="0" w:color="auto"/>
            </w:tcBorders>
            <w:vAlign w:val="center"/>
          </w:tcPr>
          <w:p w14:paraId="61CA677C" w14:textId="77777777" w:rsidR="00CC67D6" w:rsidRDefault="00CC67D6" w:rsidP="008E5574">
            <w:pPr>
              <w:pStyle w:val="TAC"/>
              <w:overflowPunct w:val="0"/>
              <w:autoSpaceDE w:val="0"/>
              <w:autoSpaceDN w:val="0"/>
              <w:adjustRightInd w:val="0"/>
              <w:rPr>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CF0EFFE" w14:textId="77777777" w:rsidR="00CC67D6" w:rsidRDefault="00CC67D6"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33A4FD"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2DD75C4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2440D9"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D8B3E1" w14:textId="77777777" w:rsidR="00CC67D6" w:rsidRDefault="00CC67D6" w:rsidP="008E5574">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01799090" w14:textId="77777777" w:rsidR="00CC67D6" w:rsidRDefault="00CC67D6" w:rsidP="008E5574">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FABA547" w14:textId="77777777" w:rsidR="00CC67D6" w:rsidRDefault="00CC67D6"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F05AC6" w14:textId="77777777" w:rsidR="00CC67D6" w:rsidRDefault="00CC67D6" w:rsidP="008E5574">
            <w:pPr>
              <w:pStyle w:val="TAC"/>
              <w:overflowPunct w:val="0"/>
              <w:autoSpaceDE w:val="0"/>
              <w:autoSpaceDN w:val="0"/>
              <w:adjustRightInd w:val="0"/>
              <w:rPr>
                <w:szCs w:val="18"/>
                <w:lang w:val="en-US" w:eastAsia="zh-CN"/>
              </w:rPr>
            </w:pPr>
          </w:p>
        </w:tc>
      </w:tr>
      <w:tr w:rsidR="00CC67D6" w14:paraId="7EB7973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FCA33B" w14:textId="77777777" w:rsidR="00CC67D6" w:rsidRDefault="00CC67D6" w:rsidP="008E5574">
            <w:pPr>
              <w:pStyle w:val="TAC"/>
              <w:overflowPunct w:val="0"/>
              <w:autoSpaceDE w:val="0"/>
              <w:autoSpaceDN w:val="0"/>
              <w:adjustRightInd w:val="0"/>
              <w:rPr>
                <w:szCs w:val="18"/>
                <w:lang w:eastAsia="zh-CN"/>
              </w:rPr>
            </w:pPr>
            <w:r>
              <w:rPr>
                <w:szCs w:val="18"/>
                <w:lang w:eastAsia="zh-CN"/>
              </w:rPr>
              <w:t>CA_n28A-n40B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0EDD2F"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51482A3E" w14:textId="77777777" w:rsidR="00CC67D6" w:rsidRDefault="00CC67D6"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8896204" w14:textId="77777777" w:rsidR="00CC67D6" w:rsidRDefault="00CC67D6"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8216F6"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6C5D3B6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31B7A7"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5F805F" w14:textId="77777777" w:rsidR="00CC67D6" w:rsidRDefault="00CC67D6" w:rsidP="008E5574">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04CC9C46" w14:textId="77777777" w:rsidR="00CC67D6" w:rsidRDefault="00CC67D6" w:rsidP="008E5574">
            <w:pPr>
              <w:pStyle w:val="TAC"/>
              <w:overflowPunct w:val="0"/>
              <w:autoSpaceDE w:val="0"/>
              <w:autoSpaceDN w:val="0"/>
              <w:adjustRightInd w:val="0"/>
              <w:rPr>
                <w:rFonts w:cs="Arial"/>
                <w:kern w:val="2"/>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893E227" w14:textId="77777777" w:rsidR="00CC67D6" w:rsidRDefault="00CC67D6" w:rsidP="008E5574">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SimSun" w:hAnsi="Arial" w:cs="Arial"/>
                <w:sz w:val="18"/>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7B8E7" w14:textId="77777777" w:rsidR="00CC67D6" w:rsidRDefault="00CC67D6" w:rsidP="008E5574">
            <w:pPr>
              <w:pStyle w:val="TAC"/>
              <w:overflowPunct w:val="0"/>
              <w:autoSpaceDE w:val="0"/>
              <w:autoSpaceDN w:val="0"/>
              <w:adjustRightInd w:val="0"/>
              <w:rPr>
                <w:szCs w:val="18"/>
                <w:lang w:val="en-US" w:eastAsia="zh-CN"/>
              </w:rPr>
            </w:pPr>
          </w:p>
        </w:tc>
      </w:tr>
      <w:tr w:rsidR="00CC67D6" w14:paraId="52F7C132"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4FBBBA53" w14:textId="77777777" w:rsidR="00CC67D6" w:rsidRDefault="00CC67D6" w:rsidP="008E5574">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FE7E415" w14:textId="77777777" w:rsidR="00CC67D6" w:rsidRDefault="00CC67D6"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2E25E2FB" w14:textId="77777777" w:rsidR="00CC67D6" w:rsidRDefault="00CC67D6" w:rsidP="008E5574">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7E8179A4" w14:textId="77777777" w:rsidR="00CC67D6" w:rsidRDefault="00CC67D6" w:rsidP="008E5574">
            <w:pPr>
              <w:pStyle w:val="TAC"/>
              <w:overflowPunct w:val="0"/>
              <w:autoSpaceDE w:val="0"/>
              <w:autoSpaceDN w:val="0"/>
              <w:adjustRightInd w:val="0"/>
              <w:rPr>
                <w:szCs w:val="18"/>
                <w:lang w:val="en-US" w:eastAsia="zh-CN"/>
              </w:rPr>
            </w:pPr>
            <w:r>
              <w:rPr>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8248D33"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D49CAD9" w14:textId="77777777" w:rsidR="00CC67D6" w:rsidRDefault="00CC67D6" w:rsidP="008E5574">
            <w:pPr>
              <w:pStyle w:val="TAC"/>
              <w:overflowPunct w:val="0"/>
              <w:autoSpaceDE w:val="0"/>
              <w:autoSpaceDN w:val="0"/>
              <w:adjustRightInd w:val="0"/>
              <w:rPr>
                <w:szCs w:val="18"/>
                <w:lang w:eastAsia="zh-CN"/>
              </w:rPr>
            </w:pPr>
            <w:r>
              <w:rPr>
                <w:rFonts w:hint="eastAsia"/>
                <w:szCs w:val="18"/>
                <w:lang w:eastAsia="zh-CN"/>
              </w:rPr>
              <w:t>0</w:t>
            </w:r>
          </w:p>
        </w:tc>
      </w:tr>
      <w:tr w:rsidR="00CC67D6" w14:paraId="198399D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5BB7741" w14:textId="77777777" w:rsidR="00CC67D6" w:rsidRDefault="00CC67D6"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3DAB529" w14:textId="77777777" w:rsidR="00CC67D6" w:rsidRDefault="00CC67D6"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8649060" w14:textId="77777777" w:rsidR="00CC67D6" w:rsidRDefault="00CC67D6" w:rsidP="008E5574">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503B2B4"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B78BC" w14:textId="77777777" w:rsidR="00CC67D6" w:rsidRDefault="00CC67D6" w:rsidP="008E5574">
            <w:pPr>
              <w:pStyle w:val="TAC"/>
              <w:overflowPunct w:val="0"/>
              <w:autoSpaceDE w:val="0"/>
              <w:autoSpaceDN w:val="0"/>
              <w:adjustRightInd w:val="0"/>
              <w:rPr>
                <w:rFonts w:eastAsia="Yu Mincho"/>
                <w:szCs w:val="18"/>
              </w:rPr>
            </w:pPr>
          </w:p>
        </w:tc>
      </w:tr>
      <w:tr w:rsidR="00CC67D6" w14:paraId="3EBA20D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8B29DC2" w14:textId="77777777" w:rsidR="00CC67D6" w:rsidRDefault="00CC67D6"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5AF997" w14:textId="77777777" w:rsidR="00CC67D6" w:rsidRDefault="00CC67D6"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825CEB9" w14:textId="77777777" w:rsidR="00CC67D6" w:rsidRDefault="00CC67D6" w:rsidP="008E5574">
            <w:pPr>
              <w:pStyle w:val="TAC"/>
              <w:overflowPunct w:val="0"/>
              <w:autoSpaceDE w:val="0"/>
              <w:autoSpaceDN w:val="0"/>
              <w:adjustRightInd w:val="0"/>
              <w:rPr>
                <w:szCs w:val="18"/>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D788A3E"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645C29BD" w14:textId="77777777" w:rsidR="00CC67D6" w:rsidRDefault="00CC67D6"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CC67D6" w14:paraId="21549D7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8B72AA" w14:textId="77777777" w:rsidR="00CC67D6" w:rsidRDefault="00CC67D6"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BA95F6" w14:textId="77777777" w:rsidR="00CC67D6" w:rsidRDefault="00CC67D6"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E17CCAA" w14:textId="77777777" w:rsidR="00CC67D6" w:rsidRDefault="00CC67D6" w:rsidP="008E5574">
            <w:pPr>
              <w:pStyle w:val="TAC"/>
              <w:overflowPunct w:val="0"/>
              <w:autoSpaceDE w:val="0"/>
              <w:autoSpaceDN w:val="0"/>
              <w:adjustRightInd w:val="0"/>
              <w:rPr>
                <w:szCs w:val="18"/>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2138ED7"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5BBC52" w14:textId="77777777" w:rsidR="00CC67D6" w:rsidRDefault="00CC67D6" w:rsidP="008E5574">
            <w:pPr>
              <w:pStyle w:val="TAC"/>
              <w:overflowPunct w:val="0"/>
              <w:autoSpaceDE w:val="0"/>
              <w:autoSpaceDN w:val="0"/>
              <w:adjustRightInd w:val="0"/>
              <w:rPr>
                <w:rFonts w:eastAsia="Yu Mincho"/>
                <w:szCs w:val="18"/>
              </w:rPr>
            </w:pPr>
          </w:p>
        </w:tc>
      </w:tr>
      <w:tr w:rsidR="00CC67D6" w14:paraId="586B606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462A7616" w14:textId="77777777" w:rsidR="00CC67D6" w:rsidRDefault="00CC67D6" w:rsidP="008E5574">
            <w:pPr>
              <w:pStyle w:val="TAC"/>
              <w:overflowPunct w:val="0"/>
              <w:autoSpaceDE w:val="0"/>
              <w:autoSpaceDN w:val="0"/>
              <w:adjustRightInd w:val="0"/>
              <w:rPr>
                <w:szCs w:val="18"/>
                <w:lang w:eastAsia="zh-CN"/>
              </w:rPr>
            </w:pPr>
            <w:r>
              <w:rPr>
                <w:szCs w:val="18"/>
                <w:lang w:eastAsia="zh-CN"/>
              </w:rPr>
              <w:t>CA_n28A-n41B</w:t>
            </w:r>
          </w:p>
        </w:tc>
        <w:tc>
          <w:tcPr>
            <w:tcW w:w="1690" w:type="dxa"/>
            <w:tcBorders>
              <w:left w:val="single" w:sz="4" w:space="0" w:color="auto"/>
              <w:bottom w:val="nil"/>
              <w:right w:val="single" w:sz="4" w:space="0" w:color="auto"/>
            </w:tcBorders>
            <w:shd w:val="clear" w:color="auto" w:fill="auto"/>
            <w:vAlign w:val="center"/>
          </w:tcPr>
          <w:p w14:paraId="6601143D" w14:textId="77777777" w:rsidR="00CC67D6" w:rsidRDefault="00CC67D6" w:rsidP="008E5574">
            <w:pPr>
              <w:pStyle w:val="TAC"/>
              <w:overflowPunct w:val="0"/>
              <w:autoSpaceDE w:val="0"/>
              <w:autoSpaceDN w:val="0"/>
              <w:adjustRightInd w:val="0"/>
              <w:rPr>
                <w:szCs w:val="18"/>
                <w:lang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527257BA" w14:textId="77777777" w:rsidR="00CC67D6" w:rsidRDefault="00CC67D6" w:rsidP="008E5574">
            <w:pPr>
              <w:pStyle w:val="TAC"/>
              <w:overflowPunct w:val="0"/>
              <w:autoSpaceDE w:val="0"/>
              <w:autoSpaceDN w:val="0"/>
              <w:adjustRightInd w:val="0"/>
              <w:rPr>
                <w:szCs w:val="18"/>
                <w:lang w:val="en-US" w:eastAsia="zh-CN"/>
              </w:rPr>
            </w:pPr>
            <w:r>
              <w:rPr>
                <w:rFonts w:cs="Arial"/>
                <w:kern w:val="2"/>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79C662C" w14:textId="77777777" w:rsidR="00CC67D6" w:rsidRDefault="00CC67D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5, 10</w:t>
            </w:r>
          </w:p>
        </w:tc>
        <w:tc>
          <w:tcPr>
            <w:tcW w:w="1360" w:type="dxa"/>
            <w:tcBorders>
              <w:left w:val="single" w:sz="4" w:space="0" w:color="auto"/>
              <w:bottom w:val="nil"/>
              <w:right w:val="single" w:sz="4" w:space="0" w:color="auto"/>
            </w:tcBorders>
            <w:shd w:val="clear" w:color="auto" w:fill="auto"/>
            <w:vAlign w:val="center"/>
          </w:tcPr>
          <w:p w14:paraId="1608532B"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2A5C9A7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5E29B5"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72D9DF" w14:textId="77777777" w:rsidR="00CC67D6" w:rsidRDefault="00CC67D6" w:rsidP="008E5574">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461D270A" w14:textId="77777777" w:rsidR="00CC67D6" w:rsidRDefault="00CC67D6" w:rsidP="008E5574">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76F7B2E" w14:textId="77777777" w:rsidR="00CC67D6" w:rsidRDefault="00CC67D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D577AA" w14:textId="77777777" w:rsidR="00CC67D6" w:rsidRDefault="00CC67D6" w:rsidP="008E5574">
            <w:pPr>
              <w:pStyle w:val="TAC"/>
              <w:overflowPunct w:val="0"/>
              <w:autoSpaceDE w:val="0"/>
              <w:autoSpaceDN w:val="0"/>
              <w:adjustRightInd w:val="0"/>
              <w:rPr>
                <w:szCs w:val="18"/>
                <w:lang w:val="en-US" w:eastAsia="zh-CN"/>
              </w:rPr>
            </w:pPr>
          </w:p>
        </w:tc>
      </w:tr>
      <w:tr w:rsidR="00CC67D6" w14:paraId="04B5E7C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9D80D2" w14:textId="77777777" w:rsidR="00CC67D6" w:rsidRDefault="00CC67D6" w:rsidP="008E5574">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63D2BA" w14:textId="77777777" w:rsidR="00CC67D6" w:rsidRDefault="00CC67D6" w:rsidP="008E5574">
            <w:pPr>
              <w:pStyle w:val="TAC"/>
              <w:overflowPunct w:val="0"/>
              <w:autoSpaceDE w:val="0"/>
              <w:autoSpaceDN w:val="0"/>
              <w:adjustRightInd w:val="0"/>
              <w:rPr>
                <w:szCs w:val="18"/>
                <w:lang w:val="sv-SE" w:eastAsia="ja-JP"/>
              </w:rPr>
            </w:pPr>
            <w:r>
              <w:rPr>
                <w:szCs w:val="18"/>
                <w:lang w:eastAsia="zh-CN"/>
              </w:rPr>
              <w:t>CA</w:t>
            </w:r>
            <w:r>
              <w:rPr>
                <w:szCs w:val="18"/>
              </w:rPr>
              <w:t>_</w:t>
            </w:r>
            <w:r>
              <w:rPr>
                <w:szCs w:val="18"/>
                <w:lang w:val="en-US" w:eastAsia="zh-CN"/>
              </w:rPr>
              <w:t>n28</w:t>
            </w:r>
            <w:r>
              <w:rPr>
                <w:szCs w:val="18"/>
                <w:lang w:val="sv-SE" w:eastAsia="ja-JP"/>
              </w:rPr>
              <w:t>A-</w:t>
            </w:r>
            <w:r>
              <w:rPr>
                <w:szCs w:val="18"/>
                <w:lang w:val="en-US" w:eastAsia="zh-CN"/>
              </w:rPr>
              <w:t>n41</w:t>
            </w:r>
            <w:r>
              <w:rPr>
                <w:szCs w:val="18"/>
                <w:lang w:val="sv-SE" w:eastAsia="ja-JP"/>
              </w:rPr>
              <w:t>A</w:t>
            </w:r>
          </w:p>
          <w:p w14:paraId="36980CA0" w14:textId="77777777" w:rsidR="00CC67D6" w:rsidRDefault="00CC67D6" w:rsidP="008E5574">
            <w:pPr>
              <w:pStyle w:val="TAC"/>
              <w:overflowPunct w:val="0"/>
              <w:autoSpaceDE w:val="0"/>
              <w:autoSpaceDN w:val="0"/>
              <w:adjustRightInd w:val="0"/>
              <w:rPr>
                <w:szCs w:val="18"/>
                <w:lang w:val="en-US" w:eastAsia="zh-CN"/>
              </w:rPr>
            </w:pPr>
            <w:r>
              <w:rPr>
                <w:szCs w:val="18"/>
                <w:lang w:eastAsia="zh-CN"/>
              </w:rPr>
              <w:t>CA</w:t>
            </w:r>
            <w:r>
              <w:rPr>
                <w:szCs w:val="18"/>
              </w:rPr>
              <w:t>_</w:t>
            </w:r>
            <w:r>
              <w:rPr>
                <w:szCs w:val="18"/>
                <w:lang w:val="en-US" w:eastAsia="zh-CN"/>
              </w:rPr>
              <w:t>n</w:t>
            </w:r>
            <w:r>
              <w:rPr>
                <w:rFonts w:hint="eastAsia"/>
                <w:szCs w:val="18"/>
                <w:lang w:val="en-US" w:eastAsia="zh-CN"/>
              </w:rPr>
              <w:t>41C</w:t>
            </w:r>
          </w:p>
        </w:tc>
        <w:tc>
          <w:tcPr>
            <w:tcW w:w="730" w:type="dxa"/>
            <w:tcBorders>
              <w:left w:val="single" w:sz="4" w:space="0" w:color="auto"/>
              <w:bottom w:val="single" w:sz="4" w:space="0" w:color="auto"/>
              <w:right w:val="single" w:sz="4" w:space="0" w:color="auto"/>
            </w:tcBorders>
            <w:vAlign w:val="center"/>
          </w:tcPr>
          <w:p w14:paraId="022934EA" w14:textId="77777777" w:rsidR="00CC67D6" w:rsidRDefault="00CC67D6" w:rsidP="008E5574">
            <w:pPr>
              <w:pStyle w:val="TAC"/>
              <w:overflowPunct w:val="0"/>
              <w:autoSpaceDE w:val="0"/>
              <w:autoSpaceDN w:val="0"/>
              <w:adjustRightInd w:val="0"/>
              <w:rPr>
                <w:szCs w:val="18"/>
                <w:lang w:val="en-US" w:eastAsia="zh-CN"/>
              </w:rPr>
            </w:pPr>
            <w:r>
              <w:rPr>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DF9FDF"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04DD97"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3441596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8AA912" w14:textId="77777777" w:rsidR="00CC67D6" w:rsidRDefault="00CC67D6"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84EC35" w14:textId="77777777" w:rsidR="00CC67D6" w:rsidRDefault="00CC67D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96690D6" w14:textId="77777777" w:rsidR="00CC67D6" w:rsidRDefault="00CC67D6" w:rsidP="008E5574">
            <w:pPr>
              <w:pStyle w:val="TAC"/>
              <w:overflowPunct w:val="0"/>
              <w:autoSpaceDE w:val="0"/>
              <w:autoSpaceDN w:val="0"/>
              <w:adjustRightInd w:val="0"/>
              <w:rPr>
                <w:szCs w:val="18"/>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ECF2494"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BB1C81" w14:textId="77777777" w:rsidR="00CC67D6" w:rsidRDefault="00CC67D6" w:rsidP="008E5574">
            <w:pPr>
              <w:pStyle w:val="TAC"/>
              <w:overflowPunct w:val="0"/>
              <w:autoSpaceDE w:val="0"/>
              <w:autoSpaceDN w:val="0"/>
              <w:adjustRightInd w:val="0"/>
              <w:rPr>
                <w:szCs w:val="18"/>
                <w:lang w:eastAsia="zh-CN"/>
              </w:rPr>
            </w:pPr>
          </w:p>
        </w:tc>
      </w:tr>
      <w:tr w:rsidR="00CC67D6" w14:paraId="3150CB1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109F43" w14:textId="77777777" w:rsidR="00CC67D6" w:rsidRDefault="00CC67D6" w:rsidP="008E5574">
            <w:pPr>
              <w:pStyle w:val="TAC"/>
              <w:overflowPunct w:val="0"/>
              <w:autoSpaceDE w:val="0"/>
              <w:autoSpaceDN w:val="0"/>
              <w:adjustRightInd w:val="0"/>
              <w:rPr>
                <w:lang w:val="en-US" w:eastAsia="zh-CN"/>
              </w:rPr>
            </w:pPr>
            <w:r>
              <w:rPr>
                <w:lang w:eastAsia="zh-CN"/>
              </w:rPr>
              <w:t>CA_n28A-n46A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BAA00F" w14:textId="77777777" w:rsidR="00CC67D6" w:rsidRDefault="00CC67D6" w:rsidP="008E5574">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649B4DAB" w14:textId="77777777" w:rsidR="00CC67D6" w:rsidRDefault="00CC67D6" w:rsidP="008E5574">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4FF7A74"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098C1B"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0</w:t>
            </w:r>
          </w:p>
        </w:tc>
      </w:tr>
      <w:tr w:rsidR="00CC67D6" w14:paraId="118164E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8BFEAF" w14:textId="77777777" w:rsidR="00CC67D6" w:rsidRDefault="00CC67D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B6446F"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76C2D64" w14:textId="77777777" w:rsidR="00CC67D6" w:rsidRDefault="00CC67D6" w:rsidP="008E5574">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C1631B7"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E11E6" w14:textId="77777777" w:rsidR="00CC67D6" w:rsidRDefault="00CC67D6" w:rsidP="008E5574">
            <w:pPr>
              <w:pStyle w:val="TAC"/>
              <w:overflowPunct w:val="0"/>
              <w:autoSpaceDE w:val="0"/>
              <w:autoSpaceDN w:val="0"/>
              <w:adjustRightInd w:val="0"/>
              <w:rPr>
                <w:lang w:eastAsia="zh-CN"/>
              </w:rPr>
            </w:pPr>
          </w:p>
        </w:tc>
      </w:tr>
      <w:tr w:rsidR="00CC67D6" w14:paraId="47143B9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096656" w14:textId="77777777" w:rsidR="00CC67D6" w:rsidRDefault="00CC67D6" w:rsidP="008E5574">
            <w:pPr>
              <w:pStyle w:val="TAC"/>
              <w:overflowPunct w:val="0"/>
              <w:autoSpaceDE w:val="0"/>
              <w:autoSpaceDN w:val="0"/>
              <w:adjustRightInd w:val="0"/>
              <w:rPr>
                <w:lang w:val="en-US" w:eastAsia="zh-CN"/>
              </w:rPr>
            </w:pPr>
            <w:r>
              <w:rPr>
                <w:lang w:eastAsia="zh-CN"/>
              </w:rPr>
              <w:t>CA_n28A-n46C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7B858" w14:textId="77777777" w:rsidR="00CC67D6" w:rsidRDefault="00CC67D6" w:rsidP="008E5574">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605816A1" w14:textId="77777777" w:rsidR="00CC67D6" w:rsidRDefault="00CC67D6" w:rsidP="008E5574">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E6918B3"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E54852"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0</w:t>
            </w:r>
          </w:p>
        </w:tc>
      </w:tr>
      <w:tr w:rsidR="00CC67D6" w14:paraId="50D9EA1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3F0CD5" w14:textId="77777777" w:rsidR="00CC67D6" w:rsidRDefault="00CC67D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DC46B0"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490726E" w14:textId="77777777" w:rsidR="00CC67D6" w:rsidRDefault="00CC67D6" w:rsidP="008E5574">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82AB0C"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E8B0F8" w14:textId="77777777" w:rsidR="00CC67D6" w:rsidRDefault="00CC67D6" w:rsidP="008E5574">
            <w:pPr>
              <w:pStyle w:val="TAC"/>
              <w:overflowPunct w:val="0"/>
              <w:autoSpaceDE w:val="0"/>
              <w:autoSpaceDN w:val="0"/>
              <w:adjustRightInd w:val="0"/>
              <w:rPr>
                <w:lang w:eastAsia="zh-CN"/>
              </w:rPr>
            </w:pPr>
          </w:p>
        </w:tc>
      </w:tr>
      <w:tr w:rsidR="00CC67D6" w14:paraId="4921203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F75A70" w14:textId="77777777" w:rsidR="00CC67D6" w:rsidRDefault="00CC67D6" w:rsidP="008E5574">
            <w:pPr>
              <w:pStyle w:val="TAC"/>
              <w:overflowPunct w:val="0"/>
              <w:autoSpaceDE w:val="0"/>
              <w:autoSpaceDN w:val="0"/>
              <w:adjustRightInd w:val="0"/>
              <w:rPr>
                <w:lang w:val="en-US" w:eastAsia="zh-CN"/>
              </w:rPr>
            </w:pPr>
            <w:r>
              <w:rPr>
                <w:lang w:eastAsia="zh-CN"/>
              </w:rPr>
              <w:t>CA_n28A-n46D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5556D9" w14:textId="77777777" w:rsidR="00CC67D6" w:rsidRDefault="00CC67D6" w:rsidP="008E5574">
            <w:pPr>
              <w:pStyle w:val="TAC"/>
              <w:overflowPunct w:val="0"/>
              <w:autoSpaceDE w:val="0"/>
              <w:autoSpaceDN w:val="0"/>
              <w:adjustRightInd w:val="0"/>
              <w:rPr>
                <w:lang w:val="en-US" w:eastAsia="zh-CN"/>
              </w:rPr>
            </w:pPr>
            <w:r>
              <w:rPr>
                <w:lang w:eastAsia="zh-CN"/>
              </w:rPr>
              <w:t>CA_n28A-n46A</w:t>
            </w:r>
          </w:p>
        </w:tc>
        <w:tc>
          <w:tcPr>
            <w:tcW w:w="730" w:type="dxa"/>
            <w:tcBorders>
              <w:left w:val="single" w:sz="4" w:space="0" w:color="auto"/>
              <w:bottom w:val="single" w:sz="4" w:space="0" w:color="auto"/>
              <w:right w:val="single" w:sz="4" w:space="0" w:color="auto"/>
            </w:tcBorders>
            <w:vAlign w:val="center"/>
          </w:tcPr>
          <w:p w14:paraId="42F1ACB5" w14:textId="77777777" w:rsidR="00CC67D6" w:rsidRDefault="00CC67D6" w:rsidP="008E5574">
            <w:pPr>
              <w:pStyle w:val="TAC"/>
              <w:overflowPunct w:val="0"/>
              <w:autoSpaceDE w:val="0"/>
              <w:autoSpaceDN w:val="0"/>
              <w:adjustRightInd w:val="0"/>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B688E"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66F065"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0</w:t>
            </w:r>
          </w:p>
        </w:tc>
      </w:tr>
      <w:tr w:rsidR="00CC67D6" w14:paraId="6D9BC83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DEC44A" w14:textId="77777777" w:rsidR="00CC67D6" w:rsidRDefault="00CC67D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1D1595"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5D1F901" w14:textId="77777777" w:rsidR="00CC67D6" w:rsidRDefault="00CC67D6" w:rsidP="008E5574">
            <w:pPr>
              <w:pStyle w:val="TAC"/>
              <w:overflowPunct w:val="0"/>
              <w:autoSpaceDE w:val="0"/>
              <w:autoSpaceDN w:val="0"/>
              <w:adjustRightInd w:val="0"/>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34A6938"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33241" w14:textId="77777777" w:rsidR="00CC67D6" w:rsidRDefault="00CC67D6" w:rsidP="008E5574">
            <w:pPr>
              <w:pStyle w:val="TAC"/>
              <w:overflowPunct w:val="0"/>
              <w:autoSpaceDE w:val="0"/>
              <w:autoSpaceDN w:val="0"/>
              <w:adjustRightInd w:val="0"/>
              <w:rPr>
                <w:lang w:eastAsia="zh-CN"/>
              </w:rPr>
            </w:pPr>
          </w:p>
        </w:tc>
      </w:tr>
      <w:tr w:rsidR="00CC67D6" w14:paraId="7D0CADF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5C1C2E" w14:textId="77777777" w:rsidR="00CC67D6" w:rsidRDefault="00CC67D6" w:rsidP="008E5574">
            <w:pPr>
              <w:pStyle w:val="TAC"/>
              <w:overflowPunct w:val="0"/>
              <w:autoSpaceDE w:val="0"/>
              <w:autoSpaceDN w:val="0"/>
              <w:adjustRightInd w:val="0"/>
              <w:rPr>
                <w:szCs w:val="18"/>
                <w:lang w:eastAsia="zh-CN"/>
              </w:rPr>
            </w:pPr>
            <w:r>
              <w:rPr>
                <w:rFonts w:hint="eastAsia"/>
                <w:szCs w:val="18"/>
                <w:lang w:val="en-US" w:eastAsia="zh-CN"/>
              </w:rPr>
              <w:t>CA_n28A-n50A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B1C77C"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CA_n28A-n50A</w:t>
            </w:r>
          </w:p>
        </w:tc>
        <w:tc>
          <w:tcPr>
            <w:tcW w:w="730" w:type="dxa"/>
            <w:tcBorders>
              <w:left w:val="single" w:sz="4" w:space="0" w:color="auto"/>
              <w:bottom w:val="single" w:sz="4" w:space="0" w:color="auto"/>
              <w:right w:val="single" w:sz="4" w:space="0" w:color="auto"/>
            </w:tcBorders>
            <w:vAlign w:val="center"/>
          </w:tcPr>
          <w:p w14:paraId="733EB16B"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72939C0"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99598A" w14:textId="77777777" w:rsidR="00CC67D6" w:rsidRDefault="00CC67D6" w:rsidP="008E5574">
            <w:pPr>
              <w:pStyle w:val="TAC"/>
              <w:overflowPunct w:val="0"/>
              <w:autoSpaceDE w:val="0"/>
              <w:autoSpaceDN w:val="0"/>
              <w:adjustRightInd w:val="0"/>
              <w:rPr>
                <w:szCs w:val="18"/>
                <w:lang w:eastAsia="zh-CN"/>
              </w:rPr>
            </w:pPr>
            <w:r>
              <w:rPr>
                <w:rFonts w:hint="eastAsia"/>
                <w:szCs w:val="18"/>
                <w:lang w:eastAsia="zh-CN"/>
              </w:rPr>
              <w:t>0</w:t>
            </w:r>
          </w:p>
        </w:tc>
      </w:tr>
      <w:tr w:rsidR="00CC67D6" w14:paraId="21CA231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7BBF37"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638802" w14:textId="77777777" w:rsidR="00CC67D6" w:rsidRDefault="00CC67D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D658534"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0AB3D284"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5, 10, 15, 20, 40, 50, 60, 80</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9FD564" w14:textId="77777777" w:rsidR="00CC67D6" w:rsidRDefault="00CC67D6" w:rsidP="008E5574">
            <w:pPr>
              <w:pStyle w:val="TAC"/>
              <w:overflowPunct w:val="0"/>
              <w:autoSpaceDE w:val="0"/>
              <w:autoSpaceDN w:val="0"/>
              <w:adjustRightInd w:val="0"/>
              <w:rPr>
                <w:rFonts w:eastAsia="Yu Mincho"/>
                <w:szCs w:val="18"/>
              </w:rPr>
            </w:pPr>
          </w:p>
        </w:tc>
      </w:tr>
      <w:tr w:rsidR="00CC67D6" w14:paraId="5903490D"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62B0E0F3" w14:textId="77777777" w:rsidR="00CC67D6" w:rsidRDefault="00CC67D6" w:rsidP="008E5574">
            <w:pPr>
              <w:pStyle w:val="TAC"/>
              <w:overflowPunct w:val="0"/>
              <w:autoSpaceDE w:val="0"/>
              <w:autoSpaceDN w:val="0"/>
              <w:adjustRightInd w:val="0"/>
              <w:rPr>
                <w:szCs w:val="18"/>
                <w:lang w:val="en-US"/>
              </w:rPr>
            </w:pPr>
            <w:r>
              <w:rPr>
                <w:szCs w:val="18"/>
                <w:lang w:eastAsia="zh-CN"/>
              </w:rPr>
              <w:t>CA_n28A-n71A</w:t>
            </w:r>
          </w:p>
        </w:tc>
        <w:tc>
          <w:tcPr>
            <w:tcW w:w="1690" w:type="dxa"/>
            <w:tcBorders>
              <w:left w:val="single" w:sz="4" w:space="0" w:color="auto"/>
              <w:bottom w:val="nil"/>
              <w:right w:val="single" w:sz="4" w:space="0" w:color="auto"/>
            </w:tcBorders>
            <w:shd w:val="clear" w:color="auto" w:fill="auto"/>
            <w:vAlign w:val="center"/>
          </w:tcPr>
          <w:p w14:paraId="36B2C1F0" w14:textId="77777777" w:rsidR="00CC67D6" w:rsidRDefault="00CC67D6" w:rsidP="008E5574">
            <w:pPr>
              <w:pStyle w:val="TAC"/>
              <w:overflowPunct w:val="0"/>
              <w:autoSpaceDE w:val="0"/>
              <w:autoSpaceDN w:val="0"/>
              <w:adjustRightInd w:val="0"/>
              <w:rPr>
                <w:szCs w:val="18"/>
                <w:lang w:val="en-US"/>
              </w:rPr>
            </w:pPr>
            <w:r>
              <w:rPr>
                <w:szCs w:val="18"/>
                <w:lang w:eastAsia="zh-CN"/>
              </w:rPr>
              <w:t>-</w:t>
            </w:r>
          </w:p>
        </w:tc>
        <w:tc>
          <w:tcPr>
            <w:tcW w:w="730" w:type="dxa"/>
            <w:tcBorders>
              <w:left w:val="single" w:sz="4" w:space="0" w:color="auto"/>
              <w:bottom w:val="single" w:sz="4" w:space="0" w:color="auto"/>
              <w:right w:val="single" w:sz="4" w:space="0" w:color="auto"/>
            </w:tcBorders>
            <w:vAlign w:val="center"/>
          </w:tcPr>
          <w:p w14:paraId="02C6F11A"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251C2EEA"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5, 10, 15, 20, 30</w:t>
            </w:r>
          </w:p>
        </w:tc>
        <w:tc>
          <w:tcPr>
            <w:tcW w:w="1360" w:type="dxa"/>
            <w:tcBorders>
              <w:left w:val="single" w:sz="4" w:space="0" w:color="auto"/>
              <w:bottom w:val="nil"/>
              <w:right w:val="single" w:sz="4" w:space="0" w:color="auto"/>
            </w:tcBorders>
            <w:shd w:val="clear" w:color="auto" w:fill="auto"/>
            <w:vAlign w:val="center"/>
          </w:tcPr>
          <w:p w14:paraId="454090E4" w14:textId="77777777" w:rsidR="00CC67D6" w:rsidRDefault="00CC67D6" w:rsidP="008E5574">
            <w:pPr>
              <w:pStyle w:val="TAC"/>
              <w:overflowPunct w:val="0"/>
              <w:autoSpaceDE w:val="0"/>
              <w:autoSpaceDN w:val="0"/>
              <w:adjustRightInd w:val="0"/>
              <w:rPr>
                <w:szCs w:val="18"/>
                <w:lang w:eastAsia="zh-CN"/>
              </w:rPr>
            </w:pPr>
            <w:r>
              <w:rPr>
                <w:rFonts w:hint="eastAsia"/>
                <w:szCs w:val="18"/>
                <w:lang w:val="en-US" w:eastAsia="zh-CN"/>
              </w:rPr>
              <w:t>0</w:t>
            </w:r>
          </w:p>
        </w:tc>
      </w:tr>
      <w:tr w:rsidR="00CC67D6" w14:paraId="4219CF2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1669D6" w14:textId="77777777" w:rsidR="00CC67D6" w:rsidRDefault="00CC67D6"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E72915" w14:textId="77777777" w:rsidR="00CC67D6" w:rsidRDefault="00CC67D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B1FEBA8"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12A094EE"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7E1C8B" w14:textId="77777777" w:rsidR="00CC67D6" w:rsidRDefault="00CC67D6" w:rsidP="008E5574">
            <w:pPr>
              <w:pStyle w:val="TAC"/>
              <w:overflowPunct w:val="0"/>
              <w:autoSpaceDE w:val="0"/>
              <w:autoSpaceDN w:val="0"/>
              <w:adjustRightInd w:val="0"/>
              <w:rPr>
                <w:szCs w:val="18"/>
                <w:lang w:eastAsia="zh-CN"/>
              </w:rPr>
            </w:pPr>
          </w:p>
        </w:tc>
      </w:tr>
      <w:tr w:rsidR="00CC67D6" w14:paraId="755963A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D9A2E" w14:textId="77777777" w:rsidR="00CC67D6" w:rsidRDefault="00CC67D6" w:rsidP="008E5574">
            <w:pPr>
              <w:pStyle w:val="TAC"/>
              <w:overflowPunct w:val="0"/>
              <w:autoSpaceDE w:val="0"/>
              <w:autoSpaceDN w:val="0"/>
              <w:adjustRightInd w:val="0"/>
              <w:rPr>
                <w:szCs w:val="18"/>
                <w:lang w:val="en-US" w:eastAsia="zh-CN"/>
              </w:rPr>
            </w:pPr>
            <w:r>
              <w:rPr>
                <w:szCs w:val="18"/>
                <w:lang w:eastAsia="zh-CN"/>
              </w:rPr>
              <w:t>CA_n28A-n74A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80D6B0" w14:textId="77777777" w:rsidR="00CC67D6" w:rsidRDefault="00CC67D6" w:rsidP="008E5574">
            <w:pPr>
              <w:pStyle w:val="TAC"/>
              <w:overflowPunct w:val="0"/>
              <w:autoSpaceDE w:val="0"/>
              <w:autoSpaceDN w:val="0"/>
              <w:adjustRightInd w:val="0"/>
              <w:rPr>
                <w:szCs w:val="18"/>
                <w:lang w:val="en-US" w:eastAsia="zh-CN"/>
              </w:rPr>
            </w:pPr>
            <w:r>
              <w:rPr>
                <w:szCs w:val="18"/>
                <w:lang w:eastAsia="zh-CN"/>
              </w:rPr>
              <w:t>CA_n28A-n74A</w:t>
            </w:r>
          </w:p>
        </w:tc>
        <w:tc>
          <w:tcPr>
            <w:tcW w:w="730" w:type="dxa"/>
            <w:tcBorders>
              <w:left w:val="single" w:sz="4" w:space="0" w:color="auto"/>
              <w:bottom w:val="single" w:sz="4" w:space="0" w:color="auto"/>
              <w:right w:val="single" w:sz="4" w:space="0" w:color="auto"/>
            </w:tcBorders>
            <w:vAlign w:val="center"/>
          </w:tcPr>
          <w:p w14:paraId="64B90111"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286ACEEE"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914D90" w14:textId="77777777" w:rsidR="00CC67D6" w:rsidRDefault="00CC67D6" w:rsidP="008E5574">
            <w:pPr>
              <w:pStyle w:val="TAC"/>
              <w:overflowPunct w:val="0"/>
              <w:autoSpaceDE w:val="0"/>
              <w:autoSpaceDN w:val="0"/>
              <w:adjustRightInd w:val="0"/>
              <w:rPr>
                <w:szCs w:val="18"/>
                <w:lang w:eastAsia="zh-CN"/>
              </w:rPr>
            </w:pPr>
            <w:r>
              <w:rPr>
                <w:rFonts w:hint="eastAsia"/>
                <w:szCs w:val="18"/>
                <w:lang w:val="en-US" w:eastAsia="zh-CN"/>
              </w:rPr>
              <w:t>0</w:t>
            </w:r>
          </w:p>
        </w:tc>
      </w:tr>
      <w:tr w:rsidR="00CC67D6" w14:paraId="34CE0E5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4FFAEC" w14:textId="77777777" w:rsidR="00CC67D6" w:rsidRDefault="00CC67D6"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59E4B5" w14:textId="77777777" w:rsidR="00CC67D6" w:rsidRDefault="00CC67D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7A7DDB4"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3DF121A0"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A3CBCB" w14:textId="77777777" w:rsidR="00CC67D6" w:rsidRDefault="00CC67D6" w:rsidP="008E5574">
            <w:pPr>
              <w:pStyle w:val="TAC"/>
              <w:overflowPunct w:val="0"/>
              <w:autoSpaceDE w:val="0"/>
              <w:autoSpaceDN w:val="0"/>
              <w:adjustRightInd w:val="0"/>
              <w:rPr>
                <w:szCs w:val="18"/>
                <w:lang w:eastAsia="zh-CN"/>
              </w:rPr>
            </w:pPr>
          </w:p>
        </w:tc>
      </w:tr>
      <w:tr w:rsidR="00CC67D6" w14:paraId="2222EEF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086F5A" w14:textId="77777777" w:rsidR="00CC67D6" w:rsidRDefault="00CC67D6" w:rsidP="008E5574">
            <w:pPr>
              <w:pStyle w:val="TAC"/>
              <w:overflowPunct w:val="0"/>
              <w:autoSpaceDE w:val="0"/>
              <w:autoSpaceDN w:val="0"/>
              <w:adjustRightInd w:val="0"/>
              <w:rPr>
                <w:szCs w:val="18"/>
                <w:lang w:eastAsia="zh-CN"/>
              </w:rPr>
            </w:pPr>
            <w:r>
              <w:rPr>
                <w:szCs w:val="18"/>
                <w:lang w:val="en-US"/>
              </w:rPr>
              <w:t>CA_n28A-n75A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A4AA6F" w14:textId="77777777" w:rsidR="00CC67D6" w:rsidRDefault="00CC67D6" w:rsidP="008E5574">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4E2B3CE4" w14:textId="77777777" w:rsidR="00CC67D6" w:rsidRDefault="00CC67D6" w:rsidP="008E5574">
            <w:pPr>
              <w:pStyle w:val="TAC"/>
              <w:overflowPunct w:val="0"/>
              <w:autoSpaceDE w:val="0"/>
              <w:autoSpaceDN w:val="0"/>
              <w:adjustRightInd w:val="0"/>
              <w:rPr>
                <w:szCs w:val="18"/>
                <w:lang w:val="en-US"/>
              </w:rPr>
            </w:pPr>
            <w:r>
              <w:rPr>
                <w:szCs w:val="18"/>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CBC520" w14:textId="77777777" w:rsidR="00CC67D6" w:rsidRDefault="00CC67D6"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5655B7" w14:textId="77777777" w:rsidR="00CC67D6" w:rsidRDefault="00CC67D6" w:rsidP="008E5574">
            <w:pPr>
              <w:pStyle w:val="TAC"/>
              <w:overflowPunct w:val="0"/>
              <w:autoSpaceDE w:val="0"/>
              <w:autoSpaceDN w:val="0"/>
              <w:adjustRightInd w:val="0"/>
              <w:rPr>
                <w:szCs w:val="18"/>
                <w:lang w:eastAsia="zh-CN"/>
              </w:rPr>
            </w:pPr>
            <w:r>
              <w:rPr>
                <w:rFonts w:hint="eastAsia"/>
                <w:szCs w:val="18"/>
                <w:lang w:eastAsia="zh-CN"/>
              </w:rPr>
              <w:t>0</w:t>
            </w:r>
          </w:p>
        </w:tc>
      </w:tr>
      <w:tr w:rsidR="00CC67D6" w14:paraId="49DA0B4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136A7B7"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CCE87B" w14:textId="77777777" w:rsidR="00CC67D6" w:rsidRDefault="00CC67D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FF77BA" w14:textId="77777777" w:rsidR="00CC67D6" w:rsidRDefault="00CC67D6" w:rsidP="008E5574">
            <w:pPr>
              <w:pStyle w:val="TAC"/>
              <w:overflowPunct w:val="0"/>
              <w:autoSpaceDE w:val="0"/>
              <w:autoSpaceDN w:val="0"/>
              <w:adjustRightInd w:val="0"/>
              <w:rPr>
                <w:szCs w:val="18"/>
                <w:lang w:val="en-US"/>
              </w:rPr>
            </w:pPr>
            <w:r>
              <w:rPr>
                <w:szCs w:val="18"/>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EA0C128" w14:textId="77777777" w:rsidR="00CC67D6" w:rsidRDefault="00CC67D6"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1F0A47" w14:textId="77777777" w:rsidR="00CC67D6" w:rsidRDefault="00CC67D6" w:rsidP="008E5574">
            <w:pPr>
              <w:pStyle w:val="TAC"/>
              <w:overflowPunct w:val="0"/>
              <w:autoSpaceDE w:val="0"/>
              <w:autoSpaceDN w:val="0"/>
              <w:adjustRightInd w:val="0"/>
              <w:rPr>
                <w:rFonts w:eastAsia="Yu Mincho"/>
                <w:szCs w:val="18"/>
              </w:rPr>
            </w:pPr>
          </w:p>
        </w:tc>
      </w:tr>
      <w:tr w:rsidR="00CC67D6" w14:paraId="5CF1950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CEE7EB3" w14:textId="77777777" w:rsidR="00CC67D6" w:rsidRDefault="00CC67D6" w:rsidP="008E5574">
            <w:pPr>
              <w:pStyle w:val="TAC"/>
              <w:overflowPunct w:val="0"/>
              <w:autoSpaceDE w:val="0"/>
              <w:autoSpaceDN w:val="0"/>
              <w:adjustRightInd w:val="0"/>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47F7ACE"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5997329C"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7D7B97"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0FB1F6E" w14:textId="77777777" w:rsidR="00CC67D6" w:rsidRDefault="00CC67D6" w:rsidP="008E5574">
            <w:pPr>
              <w:pStyle w:val="TAC"/>
              <w:overflowPunct w:val="0"/>
              <w:autoSpaceDE w:val="0"/>
              <w:autoSpaceDN w:val="0"/>
              <w:adjustRightInd w:val="0"/>
              <w:rPr>
                <w:szCs w:val="18"/>
                <w:lang w:eastAsia="zh-CN"/>
              </w:rPr>
            </w:pPr>
            <w:r>
              <w:rPr>
                <w:rFonts w:hint="eastAsia"/>
                <w:szCs w:val="18"/>
                <w:lang w:eastAsia="zh-CN"/>
              </w:rPr>
              <w:t>1</w:t>
            </w:r>
          </w:p>
        </w:tc>
      </w:tr>
      <w:tr w:rsidR="00CC67D6" w14:paraId="4004FC8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F0089D" w14:textId="77777777" w:rsidR="00CC67D6" w:rsidRDefault="00CC67D6"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87304D" w14:textId="77777777" w:rsidR="00CC67D6" w:rsidRDefault="00CC67D6" w:rsidP="008E5574">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E54B577"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2C2789D"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99E578" w14:textId="77777777" w:rsidR="00CC67D6" w:rsidRDefault="00CC67D6" w:rsidP="008E5574">
            <w:pPr>
              <w:pStyle w:val="TAC"/>
              <w:overflowPunct w:val="0"/>
              <w:autoSpaceDE w:val="0"/>
              <w:autoSpaceDN w:val="0"/>
              <w:adjustRightInd w:val="0"/>
              <w:rPr>
                <w:rFonts w:eastAsia="Yu Mincho"/>
                <w:szCs w:val="18"/>
              </w:rPr>
            </w:pPr>
          </w:p>
        </w:tc>
      </w:tr>
      <w:tr w:rsidR="00CC67D6" w14:paraId="5682C4D9"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1A593312" w14:textId="77777777" w:rsidR="00CC67D6" w:rsidRDefault="00CC67D6" w:rsidP="008E5574">
            <w:pPr>
              <w:pStyle w:val="TAC"/>
              <w:overflowPunct w:val="0"/>
              <w:autoSpaceDE w:val="0"/>
              <w:autoSpaceDN w:val="0"/>
              <w:adjustRightInd w:val="0"/>
              <w:rPr>
                <w:szCs w:val="18"/>
                <w:lang w:eastAsia="zh-CN"/>
              </w:rPr>
            </w:pPr>
            <w:r>
              <w:rPr>
                <w:rFonts w:hint="eastAsia"/>
                <w:szCs w:val="18"/>
                <w:lang w:val="en-US" w:eastAsia="zh-CN"/>
              </w:rPr>
              <w:t>CA_n28A-n77A</w:t>
            </w:r>
          </w:p>
        </w:tc>
        <w:tc>
          <w:tcPr>
            <w:tcW w:w="1690" w:type="dxa"/>
            <w:tcBorders>
              <w:left w:val="single" w:sz="4" w:space="0" w:color="auto"/>
              <w:bottom w:val="nil"/>
              <w:right w:val="single" w:sz="4" w:space="0" w:color="auto"/>
            </w:tcBorders>
            <w:shd w:val="clear" w:color="auto" w:fill="auto"/>
            <w:vAlign w:val="center"/>
          </w:tcPr>
          <w:p w14:paraId="6B08F375"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CA_n28A-n77A</w:t>
            </w:r>
          </w:p>
        </w:tc>
        <w:tc>
          <w:tcPr>
            <w:tcW w:w="730" w:type="dxa"/>
            <w:tcBorders>
              <w:left w:val="single" w:sz="4" w:space="0" w:color="auto"/>
              <w:bottom w:val="single" w:sz="4" w:space="0" w:color="auto"/>
              <w:right w:val="single" w:sz="4" w:space="0" w:color="auto"/>
            </w:tcBorders>
            <w:vAlign w:val="center"/>
          </w:tcPr>
          <w:p w14:paraId="5170B901"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C762B9C"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C73EE1F" w14:textId="77777777" w:rsidR="00CC67D6" w:rsidRDefault="00CC67D6" w:rsidP="008E5574">
            <w:pPr>
              <w:pStyle w:val="TAC"/>
              <w:overflowPunct w:val="0"/>
              <w:autoSpaceDE w:val="0"/>
              <w:autoSpaceDN w:val="0"/>
              <w:adjustRightInd w:val="0"/>
              <w:rPr>
                <w:szCs w:val="18"/>
                <w:lang w:eastAsia="zh-CN"/>
              </w:rPr>
            </w:pPr>
            <w:r>
              <w:rPr>
                <w:rFonts w:hint="eastAsia"/>
                <w:szCs w:val="18"/>
                <w:lang w:eastAsia="zh-CN"/>
              </w:rPr>
              <w:t>0</w:t>
            </w:r>
          </w:p>
        </w:tc>
      </w:tr>
      <w:tr w:rsidR="00CC67D6" w14:paraId="775D048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C68B66"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DECEB3" w14:textId="77777777" w:rsidR="00CC67D6" w:rsidRDefault="00CC67D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6AC929A"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80F529"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4A1038" w14:textId="77777777" w:rsidR="00CC67D6" w:rsidRDefault="00CC67D6" w:rsidP="008E5574">
            <w:pPr>
              <w:pStyle w:val="TAC"/>
              <w:overflowPunct w:val="0"/>
              <w:autoSpaceDE w:val="0"/>
              <w:autoSpaceDN w:val="0"/>
              <w:adjustRightInd w:val="0"/>
              <w:rPr>
                <w:rFonts w:eastAsia="Yu Mincho"/>
                <w:szCs w:val="18"/>
              </w:rPr>
            </w:pPr>
          </w:p>
        </w:tc>
      </w:tr>
      <w:tr w:rsidR="00CC67D6" w14:paraId="6FF2F81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83236E" w14:textId="77777777" w:rsidR="00CC67D6" w:rsidRDefault="00CC67D6" w:rsidP="008E5574">
            <w:pPr>
              <w:pStyle w:val="TAC"/>
              <w:overflowPunct w:val="0"/>
              <w:autoSpaceDE w:val="0"/>
              <w:autoSpaceDN w:val="0"/>
              <w:adjustRightInd w:val="0"/>
              <w:rPr>
                <w:lang w:eastAsia="zh-CN"/>
              </w:rPr>
            </w:pPr>
            <w:r>
              <w:rPr>
                <w:rFonts w:hint="eastAsia"/>
                <w:lang w:val="en-US" w:eastAsia="zh-CN"/>
              </w:rPr>
              <w:t>CA_n28A-n77(2A)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F306F5" w14:textId="77777777" w:rsidR="00CC67D6" w:rsidRDefault="00CC67D6" w:rsidP="008E5574">
            <w:pPr>
              <w:pStyle w:val="TAC"/>
              <w:overflowPunct w:val="0"/>
              <w:autoSpaceDE w:val="0"/>
              <w:autoSpaceDN w:val="0"/>
              <w:adjustRightInd w:val="0"/>
              <w:rPr>
                <w:rFonts w:cs="Arial"/>
                <w:lang w:eastAsia="zh-CN"/>
              </w:rPr>
            </w:pPr>
            <w:r>
              <w:rPr>
                <w:rFonts w:cs="Arial" w:hint="eastAsia"/>
                <w:lang w:eastAsia="zh-CN"/>
              </w:rPr>
              <w:t>CA_n77(2A)</w:t>
            </w:r>
          </w:p>
          <w:p w14:paraId="195EB03C" w14:textId="77777777" w:rsidR="00CC67D6" w:rsidRDefault="00CC67D6" w:rsidP="008E5574">
            <w:pPr>
              <w:pStyle w:val="TAC"/>
              <w:overflowPunct w:val="0"/>
              <w:autoSpaceDE w:val="0"/>
              <w:autoSpaceDN w:val="0"/>
              <w:adjustRightInd w:val="0"/>
              <w:rPr>
                <w:lang w:eastAsia="zh-CN"/>
              </w:rPr>
            </w:pPr>
            <w:r>
              <w:rPr>
                <w:rFonts w:hint="eastAsia"/>
                <w:lang w:val="en-US" w:eastAsia="zh-CN"/>
              </w:rPr>
              <w:t>CA_n28A-n77A</w:t>
            </w:r>
          </w:p>
        </w:tc>
        <w:tc>
          <w:tcPr>
            <w:tcW w:w="730" w:type="dxa"/>
            <w:tcBorders>
              <w:top w:val="single" w:sz="4" w:space="0" w:color="auto"/>
              <w:left w:val="single" w:sz="4" w:space="0" w:color="auto"/>
              <w:bottom w:val="single" w:sz="4" w:space="0" w:color="auto"/>
              <w:right w:val="single" w:sz="4" w:space="0" w:color="auto"/>
            </w:tcBorders>
            <w:vAlign w:val="center"/>
          </w:tcPr>
          <w:p w14:paraId="609BAF5C" w14:textId="77777777" w:rsidR="00CC67D6" w:rsidRDefault="00CC67D6" w:rsidP="008E5574">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FA333CA"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069E48" w14:textId="77777777" w:rsidR="00CC67D6" w:rsidRDefault="00CC67D6" w:rsidP="008E5574">
            <w:pPr>
              <w:pStyle w:val="TAC"/>
              <w:overflowPunct w:val="0"/>
              <w:autoSpaceDE w:val="0"/>
              <w:autoSpaceDN w:val="0"/>
              <w:adjustRightInd w:val="0"/>
              <w:rPr>
                <w:lang w:eastAsia="zh-CN"/>
              </w:rPr>
            </w:pPr>
            <w:r>
              <w:rPr>
                <w:rFonts w:hint="eastAsia"/>
                <w:lang w:eastAsia="zh-CN"/>
              </w:rPr>
              <w:t>0</w:t>
            </w:r>
          </w:p>
        </w:tc>
      </w:tr>
      <w:tr w:rsidR="00CC67D6" w14:paraId="166ABB9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244C37"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8CCD4C" w14:textId="77777777" w:rsidR="00CC67D6" w:rsidRDefault="00CC67D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ACA4FF" w14:textId="77777777" w:rsidR="00CC67D6" w:rsidRDefault="00CC67D6" w:rsidP="008E5574">
            <w:pPr>
              <w:pStyle w:val="TAC"/>
              <w:overflowPunct w:val="0"/>
              <w:autoSpaceDE w:val="0"/>
              <w:autoSpaceDN w:val="0"/>
              <w:adjustRightInd w:val="0"/>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426995"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953A4" w14:textId="77777777" w:rsidR="00CC67D6" w:rsidRDefault="00CC67D6" w:rsidP="008E5574">
            <w:pPr>
              <w:pStyle w:val="TAC"/>
              <w:overflowPunct w:val="0"/>
              <w:autoSpaceDE w:val="0"/>
              <w:autoSpaceDN w:val="0"/>
              <w:adjustRightInd w:val="0"/>
              <w:rPr>
                <w:rFonts w:eastAsia="Yu Mincho"/>
              </w:rPr>
            </w:pPr>
          </w:p>
        </w:tc>
      </w:tr>
      <w:tr w:rsidR="00CC67D6" w14:paraId="589A8D4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ABFB0F" w14:textId="77777777" w:rsidR="00CC67D6" w:rsidRDefault="00CC67D6" w:rsidP="008E5574">
            <w:pPr>
              <w:pStyle w:val="TAC"/>
              <w:overflowPunct w:val="0"/>
              <w:autoSpaceDE w:val="0"/>
              <w:autoSpaceDN w:val="0"/>
              <w:adjustRightInd w:val="0"/>
              <w:rPr>
                <w:lang w:eastAsia="zh-CN"/>
              </w:rPr>
            </w:pPr>
            <w:r>
              <w:rPr>
                <w:rFonts w:eastAsia="DengXian"/>
                <w:lang w:eastAsia="zh-CN"/>
              </w:rPr>
              <w:t>CA_n28A-n77(3A)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CB2872" w14:textId="77777777" w:rsidR="00CC67D6" w:rsidRDefault="00CC67D6" w:rsidP="008E5574">
            <w:pPr>
              <w:pStyle w:val="TAC"/>
              <w:overflowPunct w:val="0"/>
              <w:autoSpaceDE w:val="0"/>
              <w:autoSpaceDN w:val="0"/>
              <w:adjustRightInd w:val="0"/>
              <w:rPr>
                <w:lang w:eastAsia="zh-CN"/>
              </w:rPr>
            </w:pPr>
            <w:r>
              <w:rPr>
                <w:rFonts w:eastAsia="DengXian"/>
                <w:lang w:eastAsia="zh-CN"/>
              </w:rPr>
              <w:t>CA_n28A-n77A</w:t>
            </w:r>
          </w:p>
        </w:tc>
        <w:tc>
          <w:tcPr>
            <w:tcW w:w="730" w:type="dxa"/>
            <w:tcBorders>
              <w:top w:val="single" w:sz="4" w:space="0" w:color="auto"/>
              <w:left w:val="single" w:sz="4" w:space="0" w:color="auto"/>
              <w:bottom w:val="single" w:sz="4" w:space="0" w:color="auto"/>
              <w:right w:val="single" w:sz="4" w:space="0" w:color="auto"/>
            </w:tcBorders>
            <w:vAlign w:val="center"/>
          </w:tcPr>
          <w:p w14:paraId="7BDB6784" w14:textId="77777777" w:rsidR="00CC67D6" w:rsidRDefault="00CC67D6" w:rsidP="008E5574">
            <w:pPr>
              <w:pStyle w:val="TAC"/>
              <w:overflowPunct w:val="0"/>
              <w:autoSpaceDE w:val="0"/>
              <w:autoSpaceDN w:val="0"/>
              <w:adjustRightInd w:val="0"/>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1F2572"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EC4EDE"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0</w:t>
            </w:r>
          </w:p>
        </w:tc>
      </w:tr>
      <w:tr w:rsidR="00CC67D6" w14:paraId="16536B9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2B2647"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6835D4" w14:textId="77777777" w:rsidR="00CC67D6" w:rsidRDefault="00CC67D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E5DD28" w14:textId="77777777" w:rsidR="00CC67D6" w:rsidRDefault="00CC67D6" w:rsidP="008E5574">
            <w:pPr>
              <w:pStyle w:val="TAC"/>
              <w:overflowPunct w:val="0"/>
              <w:autoSpaceDE w:val="0"/>
              <w:autoSpaceDN w:val="0"/>
              <w:adjustRightInd w:val="0"/>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622AE3"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141AC2" w14:textId="77777777" w:rsidR="00CC67D6" w:rsidRDefault="00CC67D6" w:rsidP="008E5574">
            <w:pPr>
              <w:pStyle w:val="TAC"/>
              <w:overflowPunct w:val="0"/>
              <w:autoSpaceDE w:val="0"/>
              <w:autoSpaceDN w:val="0"/>
              <w:adjustRightInd w:val="0"/>
              <w:rPr>
                <w:lang w:eastAsia="zh-CN"/>
              </w:rPr>
            </w:pPr>
          </w:p>
        </w:tc>
      </w:tr>
      <w:tr w:rsidR="00CC67D6" w14:paraId="7038789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52E436" w14:textId="77777777" w:rsidR="00CC67D6" w:rsidRDefault="00CC67D6" w:rsidP="008E5574">
            <w:pPr>
              <w:pStyle w:val="TAC"/>
              <w:overflowPunct w:val="0"/>
              <w:autoSpaceDE w:val="0"/>
              <w:autoSpaceDN w:val="0"/>
              <w:adjustRightInd w:val="0"/>
              <w:rPr>
                <w:lang w:eastAsia="zh-CN"/>
              </w:rPr>
            </w:pPr>
            <w:r>
              <w:rPr>
                <w:lang w:eastAsia="zh-CN"/>
              </w:rPr>
              <w:t>CA_n28A-n78A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099E1F" w14:textId="77777777" w:rsidR="00CC67D6" w:rsidRDefault="00CC67D6" w:rsidP="008E5574">
            <w:pPr>
              <w:pStyle w:val="TAC"/>
              <w:rPr>
                <w:rFonts w:cs="Arial"/>
                <w:szCs w:val="18"/>
                <w:lang w:val="en-US" w:eastAsia="zh-CN"/>
              </w:rPr>
            </w:pPr>
            <w:r>
              <w:rPr>
                <w:rFonts w:cs="Arial"/>
                <w:szCs w:val="18"/>
                <w:lang w:val="en-US"/>
              </w:rPr>
              <w:t>n77</w:t>
            </w:r>
            <w:r>
              <w:rPr>
                <w:rFonts w:cs="Arial"/>
                <w:szCs w:val="18"/>
                <w:vertAlign w:val="superscript"/>
                <w:lang w:val="en-US" w:eastAsia="zh-CN"/>
              </w:rPr>
              <w:t>8</w:t>
            </w:r>
          </w:p>
          <w:p w14:paraId="3803CF13" w14:textId="77777777" w:rsidR="00CC67D6" w:rsidRDefault="00CC67D6" w:rsidP="008E5574">
            <w:pPr>
              <w:pStyle w:val="TAC"/>
              <w:overflowPunct w:val="0"/>
              <w:autoSpaceDE w:val="0"/>
              <w:autoSpaceDN w:val="0"/>
              <w:adjustRightInd w:val="0"/>
              <w:rPr>
                <w:lang w:val="en-US"/>
              </w:rPr>
            </w:pPr>
            <w:r>
              <w:rPr>
                <w:lang w:eastAsia="zh-CN"/>
              </w:rPr>
              <w:t>CA_n28A-n78A</w:t>
            </w:r>
            <w:r w:rsidRPr="00EB1CF3">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52BCE25" w14:textId="77777777" w:rsidR="00CC67D6" w:rsidRDefault="00CC67D6" w:rsidP="008E5574">
            <w:pPr>
              <w:pStyle w:val="TAC"/>
              <w:overflowPunct w:val="0"/>
              <w:autoSpaceDE w:val="0"/>
              <w:autoSpaceDN w:val="0"/>
              <w:adjustRightInd w:val="0"/>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C90046E" w14:textId="77777777" w:rsidR="00CC67D6" w:rsidRDefault="00CC67D6"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06E97F" w14:textId="77777777" w:rsidR="00CC67D6" w:rsidRDefault="00CC67D6" w:rsidP="008E5574">
            <w:pPr>
              <w:pStyle w:val="TAC"/>
              <w:overflowPunct w:val="0"/>
              <w:autoSpaceDE w:val="0"/>
              <w:autoSpaceDN w:val="0"/>
              <w:adjustRightInd w:val="0"/>
              <w:rPr>
                <w:lang w:eastAsia="zh-CN"/>
              </w:rPr>
            </w:pPr>
            <w:r>
              <w:rPr>
                <w:rFonts w:hint="eastAsia"/>
                <w:lang w:eastAsia="zh-CN"/>
              </w:rPr>
              <w:t>0</w:t>
            </w:r>
          </w:p>
        </w:tc>
      </w:tr>
      <w:tr w:rsidR="00CC67D6" w14:paraId="2496E7B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1770F53"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F93AE4F" w14:textId="77777777" w:rsidR="00CC67D6" w:rsidRDefault="00CC67D6"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F92C74B" w14:textId="77777777" w:rsidR="00CC67D6" w:rsidRDefault="00CC67D6" w:rsidP="008E5574">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F463BC" w14:textId="77777777" w:rsidR="00CC67D6" w:rsidRDefault="00CC67D6"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A2F4D2" w14:textId="77777777" w:rsidR="00CC67D6" w:rsidRDefault="00CC67D6" w:rsidP="008E5574">
            <w:pPr>
              <w:pStyle w:val="TAC"/>
              <w:overflowPunct w:val="0"/>
              <w:autoSpaceDE w:val="0"/>
              <w:autoSpaceDN w:val="0"/>
              <w:adjustRightInd w:val="0"/>
              <w:rPr>
                <w:rFonts w:eastAsia="Yu Mincho"/>
              </w:rPr>
            </w:pPr>
          </w:p>
        </w:tc>
      </w:tr>
      <w:tr w:rsidR="00CC67D6" w14:paraId="4223A3A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C453A7E"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E1BEC8" w14:textId="77777777" w:rsidR="00CC67D6" w:rsidRDefault="00CC67D6"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D60AB50" w14:textId="77777777" w:rsidR="00CC67D6" w:rsidRDefault="00CC67D6" w:rsidP="008E5574">
            <w:pPr>
              <w:pStyle w:val="TAC"/>
              <w:overflowPunct w:val="0"/>
              <w:autoSpaceDE w:val="0"/>
              <w:autoSpaceDN w:val="0"/>
              <w:adjustRightInd w:val="0"/>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98FFCB" w14:textId="77777777" w:rsidR="00CC67D6" w:rsidRDefault="00CC67D6"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7899DF97" w14:textId="77777777" w:rsidR="00CC67D6" w:rsidRDefault="00CC67D6" w:rsidP="008E5574">
            <w:pPr>
              <w:pStyle w:val="TAC"/>
              <w:overflowPunct w:val="0"/>
              <w:autoSpaceDE w:val="0"/>
              <w:autoSpaceDN w:val="0"/>
              <w:adjustRightInd w:val="0"/>
              <w:rPr>
                <w:rFonts w:eastAsia="Yu Mincho"/>
              </w:rPr>
            </w:pPr>
            <w:r>
              <w:rPr>
                <w:rFonts w:hint="eastAsia"/>
                <w:lang w:val="en-US" w:eastAsia="zh-CN"/>
              </w:rPr>
              <w:t>1</w:t>
            </w:r>
          </w:p>
        </w:tc>
      </w:tr>
      <w:tr w:rsidR="00CC67D6" w14:paraId="7662A32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4B45EA"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C61DF1" w14:textId="77777777" w:rsidR="00CC67D6" w:rsidRDefault="00CC67D6"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776AD0" w14:textId="77777777" w:rsidR="00CC67D6" w:rsidRDefault="00CC67D6" w:rsidP="008E5574">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49733F" w14:textId="77777777" w:rsidR="00CC67D6" w:rsidRDefault="00CC67D6"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D70EE2" w14:textId="77777777" w:rsidR="00CC67D6" w:rsidRDefault="00CC67D6" w:rsidP="008E5574">
            <w:pPr>
              <w:pStyle w:val="TAC"/>
              <w:overflowPunct w:val="0"/>
              <w:autoSpaceDE w:val="0"/>
              <w:autoSpaceDN w:val="0"/>
              <w:adjustRightInd w:val="0"/>
              <w:rPr>
                <w:rFonts w:eastAsia="Yu Mincho"/>
              </w:rPr>
            </w:pPr>
          </w:p>
        </w:tc>
      </w:tr>
      <w:tr w:rsidR="00CC67D6" w14:paraId="7B8800F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1A1211" w14:textId="77777777" w:rsidR="00CC67D6" w:rsidRDefault="00CC67D6" w:rsidP="008E5574">
            <w:pPr>
              <w:pStyle w:val="TAC"/>
              <w:overflowPunct w:val="0"/>
              <w:autoSpaceDE w:val="0"/>
              <w:autoSpaceDN w:val="0"/>
              <w:adjustRightInd w:val="0"/>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3FC9B" w14:textId="77777777" w:rsidR="00CC67D6" w:rsidRDefault="00CC67D6" w:rsidP="008E5574">
            <w:pPr>
              <w:pStyle w:val="TAC"/>
              <w:overflowPunct w:val="0"/>
              <w:autoSpaceDE w:val="0"/>
              <w:autoSpaceDN w:val="0"/>
              <w:adjustRightInd w:val="0"/>
              <w:rPr>
                <w:rFonts w:cs="Arial"/>
                <w:lang w:eastAsia="zh-CN"/>
              </w:rPr>
            </w:pPr>
            <w:r>
              <w:rPr>
                <w:rFonts w:cs="Arial" w:hint="eastAsia"/>
                <w:lang w:eastAsia="zh-CN"/>
              </w:rPr>
              <w:t>CA_n78(2A)</w:t>
            </w:r>
          </w:p>
          <w:p w14:paraId="056E8567" w14:textId="77777777" w:rsidR="00CC67D6" w:rsidRDefault="00CC67D6" w:rsidP="008E5574">
            <w:pPr>
              <w:pStyle w:val="TAC"/>
              <w:overflowPunct w:val="0"/>
              <w:autoSpaceDE w:val="0"/>
              <w:autoSpaceDN w:val="0"/>
              <w:adjustRightInd w:val="0"/>
              <w:rPr>
                <w:lang w:eastAsia="zh-CN"/>
              </w:rPr>
            </w:pPr>
            <w:r>
              <w:rPr>
                <w:rFonts w:cs="Arial"/>
                <w:lang w:val="fr-FR"/>
              </w:rPr>
              <w:t>CA</w:t>
            </w:r>
            <w:r>
              <w:rPr>
                <w:rFonts w:cs="Arial"/>
              </w:rPr>
              <w:t>_</w:t>
            </w:r>
            <w:r>
              <w:rPr>
                <w:rFonts w:cs="Arial"/>
                <w:lang w:val="fr-FR"/>
              </w:rPr>
              <w:t>n</w:t>
            </w:r>
            <w:r>
              <w:rPr>
                <w:rFonts w:cs="Arial"/>
                <w:lang w:eastAsia="zh-CN"/>
              </w:rPr>
              <w:t>28</w:t>
            </w:r>
            <w:r>
              <w:rPr>
                <w:rFonts w:cs="Arial"/>
              </w:rPr>
              <w:t>A-n78A</w:t>
            </w:r>
          </w:p>
        </w:tc>
        <w:tc>
          <w:tcPr>
            <w:tcW w:w="730" w:type="dxa"/>
            <w:tcBorders>
              <w:top w:val="single" w:sz="4" w:space="0" w:color="auto"/>
              <w:left w:val="single" w:sz="4" w:space="0" w:color="auto"/>
              <w:bottom w:val="single" w:sz="4" w:space="0" w:color="auto"/>
              <w:right w:val="single" w:sz="4" w:space="0" w:color="auto"/>
            </w:tcBorders>
            <w:vAlign w:val="center"/>
          </w:tcPr>
          <w:p w14:paraId="7C0071A4" w14:textId="77777777" w:rsidR="00CC67D6" w:rsidRDefault="00CC67D6" w:rsidP="008E5574">
            <w:pPr>
              <w:pStyle w:val="TAC"/>
              <w:overflowPunct w:val="0"/>
              <w:autoSpaceDE w:val="0"/>
              <w:autoSpaceDN w:val="0"/>
              <w:adjustRightInd w:val="0"/>
              <w:rPr>
                <w:lang w:val="en-US" w:eastAsia="zh-CN"/>
              </w:rPr>
            </w:pPr>
            <w:r>
              <w:rPr>
                <w:rFonts w:cs="Arial"/>
                <w:lang w:val="fr-FR" w:eastAsia="zh-CN"/>
              </w:rPr>
              <w:t>n</w:t>
            </w:r>
            <w:r>
              <w:rPr>
                <w:rFonts w:cs="Arial"/>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3814ADBE" w14:textId="77777777" w:rsidR="00CC67D6" w:rsidRDefault="00CC67D6" w:rsidP="008E5574">
            <w:pPr>
              <w:keepNext/>
              <w:keepLines/>
              <w:overflowPunct w:val="0"/>
              <w:autoSpaceDE w:val="0"/>
              <w:autoSpaceDN w:val="0"/>
              <w:adjustRightInd w:val="0"/>
              <w:spacing w:after="0"/>
              <w:jc w:val="center"/>
              <w:textAlignment w:val="bottom"/>
              <w:rPr>
                <w:rFonts w:cs="Arial"/>
                <w:lang w:val="fr-FR"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5A33F5" w14:textId="77777777" w:rsidR="00CC67D6" w:rsidRDefault="00CC67D6" w:rsidP="008E5574">
            <w:pPr>
              <w:pStyle w:val="TAC"/>
              <w:overflowPunct w:val="0"/>
              <w:autoSpaceDE w:val="0"/>
              <w:autoSpaceDN w:val="0"/>
              <w:adjustRightInd w:val="0"/>
              <w:rPr>
                <w:lang w:eastAsia="zh-CN"/>
              </w:rPr>
            </w:pPr>
            <w:r>
              <w:rPr>
                <w:rFonts w:hint="eastAsia"/>
                <w:lang w:eastAsia="zh-CN"/>
              </w:rPr>
              <w:t>0</w:t>
            </w:r>
          </w:p>
        </w:tc>
      </w:tr>
      <w:tr w:rsidR="00CC67D6" w14:paraId="359FA48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B9AD296"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D8D94E3" w14:textId="77777777" w:rsidR="00CC67D6" w:rsidRDefault="00CC67D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95C4D8" w14:textId="77777777" w:rsidR="00CC67D6" w:rsidRDefault="00CC67D6" w:rsidP="008E5574">
            <w:pPr>
              <w:pStyle w:val="TAC"/>
              <w:overflowPunct w:val="0"/>
              <w:autoSpaceDE w:val="0"/>
              <w:autoSpaceDN w:val="0"/>
              <w:adjustRightInd w:val="0"/>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AD8063" w14:textId="77777777" w:rsidR="00CC67D6" w:rsidRDefault="00CC67D6" w:rsidP="008E5574">
            <w:pPr>
              <w:keepNext/>
              <w:keepLines/>
              <w:overflowPunct w:val="0"/>
              <w:autoSpaceDE w:val="0"/>
              <w:autoSpaceDN w:val="0"/>
              <w:adjustRightInd w:val="0"/>
              <w:spacing w:after="0"/>
              <w:jc w:val="center"/>
              <w:textAlignment w:val="bottom"/>
              <w:rPr>
                <w:rFonts w:cs="Arial"/>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2341C9" w14:textId="77777777" w:rsidR="00CC67D6" w:rsidRDefault="00CC67D6" w:rsidP="008E5574">
            <w:pPr>
              <w:pStyle w:val="TAC"/>
              <w:overflowPunct w:val="0"/>
              <w:autoSpaceDE w:val="0"/>
              <w:autoSpaceDN w:val="0"/>
              <w:adjustRightInd w:val="0"/>
              <w:rPr>
                <w:rFonts w:eastAsia="Yu Mincho"/>
              </w:rPr>
            </w:pPr>
          </w:p>
        </w:tc>
      </w:tr>
      <w:tr w:rsidR="00CC67D6" w14:paraId="41C0CBF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8785152"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AD4950C" w14:textId="77777777" w:rsidR="00CC67D6" w:rsidRDefault="00CC67D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66DA87" w14:textId="77777777" w:rsidR="00CC67D6" w:rsidRDefault="00CC67D6" w:rsidP="008E5574">
            <w:pPr>
              <w:pStyle w:val="TAC"/>
              <w:overflowPunct w:val="0"/>
              <w:autoSpaceDE w:val="0"/>
              <w:autoSpaceDN w:val="0"/>
              <w:adjustRightInd w:val="0"/>
              <w:rPr>
                <w:lang w:val="en-US" w:eastAsia="zh-CN"/>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CDA5FD4" w14:textId="77777777" w:rsidR="00CC67D6" w:rsidRDefault="00CC67D6"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9B52B5"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1</w:t>
            </w:r>
          </w:p>
        </w:tc>
      </w:tr>
      <w:tr w:rsidR="00CC67D6" w14:paraId="4DA0934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5E6169"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CBAAF8" w14:textId="77777777" w:rsidR="00CC67D6" w:rsidRDefault="00CC67D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6AE446" w14:textId="77777777" w:rsidR="00CC67D6" w:rsidRDefault="00CC67D6" w:rsidP="008E5574">
            <w:pPr>
              <w:pStyle w:val="TAC"/>
              <w:overflowPunct w:val="0"/>
              <w:autoSpaceDE w:val="0"/>
              <w:autoSpaceDN w:val="0"/>
              <w:adjustRightInd w:val="0"/>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C45F1F" w14:textId="77777777" w:rsidR="00CC67D6" w:rsidRDefault="00CC67D6" w:rsidP="008E5574">
            <w:pPr>
              <w:keepNext/>
              <w:keepLines/>
              <w:overflowPunct w:val="0"/>
              <w:autoSpaceDE w:val="0"/>
              <w:autoSpaceDN w:val="0"/>
              <w:adjustRightInd w:val="0"/>
              <w:spacing w:after="0"/>
              <w:jc w:val="center"/>
              <w:textAlignment w:val="bottom"/>
              <w:rPr>
                <w:rFonts w:cs="Arial"/>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81EE53" w14:textId="77777777" w:rsidR="00CC67D6" w:rsidRDefault="00CC67D6" w:rsidP="008E5574">
            <w:pPr>
              <w:pStyle w:val="TAC"/>
              <w:overflowPunct w:val="0"/>
              <w:autoSpaceDE w:val="0"/>
              <w:autoSpaceDN w:val="0"/>
              <w:adjustRightInd w:val="0"/>
              <w:rPr>
                <w:lang w:val="en-US" w:eastAsia="zh-CN"/>
              </w:rPr>
            </w:pPr>
          </w:p>
        </w:tc>
      </w:tr>
      <w:tr w:rsidR="00CC67D6" w14:paraId="2F8891B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3E3228" w14:textId="77777777" w:rsidR="00CC67D6" w:rsidRDefault="00CC67D6" w:rsidP="008E5574">
            <w:pPr>
              <w:pStyle w:val="TAC"/>
              <w:overflowPunct w:val="0"/>
              <w:autoSpaceDE w:val="0"/>
              <w:autoSpaceDN w:val="0"/>
              <w:adjustRightInd w:val="0"/>
              <w:rPr>
                <w:lang w:eastAsia="zh-CN"/>
              </w:rPr>
            </w:pPr>
            <w:r>
              <w:rPr>
                <w:rFonts w:hint="eastAsia"/>
                <w:lang w:eastAsia="zh-CN"/>
              </w:rPr>
              <w:t>CA_n28A-n79A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16F796" w14:textId="77777777" w:rsidR="00CC67D6" w:rsidRDefault="00CC67D6" w:rsidP="008E5574">
            <w:pPr>
              <w:pStyle w:val="TAC"/>
              <w:overflowPunct w:val="0"/>
              <w:autoSpaceDE w:val="0"/>
              <w:autoSpaceDN w:val="0"/>
              <w:adjustRightInd w:val="0"/>
              <w:rPr>
                <w:szCs w:val="18"/>
                <w:vertAlign w:val="superscript"/>
                <w:lang w:val="en-US" w:eastAsia="zh-CN"/>
              </w:rPr>
            </w:pPr>
            <w:r>
              <w:rPr>
                <w:szCs w:val="18"/>
                <w:lang w:val="en-US"/>
              </w:rPr>
              <w:t>n79</w:t>
            </w:r>
            <w:r>
              <w:rPr>
                <w:rFonts w:hint="eastAsia"/>
                <w:szCs w:val="18"/>
                <w:vertAlign w:val="superscript"/>
                <w:lang w:val="en-US" w:eastAsia="zh-CN"/>
              </w:rPr>
              <w:t>8</w:t>
            </w:r>
          </w:p>
          <w:p w14:paraId="6924DACE" w14:textId="77777777" w:rsidR="00CC67D6" w:rsidRDefault="00CC67D6" w:rsidP="008E5574">
            <w:pPr>
              <w:pStyle w:val="TAC"/>
              <w:overflowPunct w:val="0"/>
              <w:autoSpaceDE w:val="0"/>
              <w:autoSpaceDN w:val="0"/>
              <w:adjustRightInd w:val="0"/>
              <w:rPr>
                <w:lang w:eastAsia="zh-CN"/>
              </w:rPr>
            </w:pPr>
            <w:r>
              <w:rPr>
                <w:lang w:eastAsia="zh-CN"/>
              </w:rPr>
              <w:t>CA_n28A-n79A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5EAFC36"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n</w:t>
            </w:r>
            <w:r>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2DA6DB8"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01E55" w14:textId="77777777" w:rsidR="00CC67D6" w:rsidRDefault="00CC67D6" w:rsidP="008E5574">
            <w:pPr>
              <w:pStyle w:val="TAC"/>
              <w:overflowPunct w:val="0"/>
              <w:autoSpaceDE w:val="0"/>
              <w:autoSpaceDN w:val="0"/>
              <w:adjustRightInd w:val="0"/>
              <w:rPr>
                <w:lang w:eastAsia="zh-CN"/>
              </w:rPr>
            </w:pPr>
            <w:r>
              <w:rPr>
                <w:rFonts w:hint="eastAsia"/>
                <w:lang w:val="en-US" w:eastAsia="zh-CN"/>
              </w:rPr>
              <w:t>0</w:t>
            </w:r>
          </w:p>
        </w:tc>
      </w:tr>
      <w:tr w:rsidR="00CC67D6" w14:paraId="082D245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4A4C62"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61029A" w14:textId="77777777" w:rsidR="00CC67D6" w:rsidRDefault="00CC67D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AD8DDC"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n</w:t>
            </w:r>
            <w:r>
              <w:rPr>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4F280870"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D89085" w14:textId="77777777" w:rsidR="00CC67D6" w:rsidRDefault="00CC67D6" w:rsidP="008E5574">
            <w:pPr>
              <w:pStyle w:val="TAC"/>
              <w:overflowPunct w:val="0"/>
              <w:autoSpaceDE w:val="0"/>
              <w:autoSpaceDN w:val="0"/>
              <w:adjustRightInd w:val="0"/>
              <w:rPr>
                <w:lang w:eastAsia="zh-CN"/>
              </w:rPr>
            </w:pPr>
          </w:p>
        </w:tc>
      </w:tr>
      <w:tr w:rsidR="00CC67D6" w14:paraId="66D93D5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D9131F" w14:textId="77777777" w:rsidR="00CC67D6" w:rsidRDefault="00CC67D6" w:rsidP="008E5574">
            <w:pPr>
              <w:pStyle w:val="TAC"/>
              <w:overflowPunct w:val="0"/>
              <w:autoSpaceDE w:val="0"/>
              <w:autoSpaceDN w:val="0"/>
              <w:adjustRightInd w:val="0"/>
              <w:rPr>
                <w:lang w:val="en-US" w:eastAsia="zh-CN"/>
              </w:rPr>
            </w:pPr>
            <w:r>
              <w:rPr>
                <w:rFonts w:cs="Arial"/>
                <w:szCs w:val="18"/>
                <w:lang w:val="en-US" w:eastAsia="zh-CN"/>
              </w:rPr>
              <w:lastRenderedPageBreak/>
              <w:t>CA_n28A-</w:t>
            </w:r>
            <w:r>
              <w:rPr>
                <w:rFonts w:cs="Arial" w:hint="eastAsia"/>
                <w:szCs w:val="18"/>
                <w:lang w:val="en-US" w:eastAsia="zh-CN"/>
              </w:rPr>
              <w:t>n</w:t>
            </w:r>
            <w:r>
              <w:rPr>
                <w:rFonts w:cs="Arial"/>
                <w:szCs w:val="18"/>
                <w:lang w:val="en-US" w:eastAsia="zh-CN"/>
              </w:rPr>
              <w:t>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BF7876" w14:textId="77777777" w:rsidR="00CC67D6" w:rsidRDefault="00CC67D6" w:rsidP="008E5574">
            <w:pPr>
              <w:pStyle w:val="TAC"/>
              <w:overflowPunct w:val="0"/>
              <w:autoSpaceDE w:val="0"/>
              <w:autoSpaceDN w:val="0"/>
              <w:adjustRightInd w:val="0"/>
              <w:rPr>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79C</w:t>
            </w:r>
          </w:p>
        </w:tc>
        <w:tc>
          <w:tcPr>
            <w:tcW w:w="730" w:type="dxa"/>
            <w:tcBorders>
              <w:top w:val="single" w:sz="4" w:space="0" w:color="auto"/>
              <w:left w:val="single" w:sz="4" w:space="0" w:color="auto"/>
              <w:bottom w:val="single" w:sz="4" w:space="0" w:color="auto"/>
              <w:right w:val="single" w:sz="4" w:space="0" w:color="auto"/>
            </w:tcBorders>
            <w:vAlign w:val="center"/>
          </w:tcPr>
          <w:p w14:paraId="1C7D056F" w14:textId="77777777" w:rsidR="00CC67D6" w:rsidRDefault="00CC67D6" w:rsidP="008E5574">
            <w:pPr>
              <w:pStyle w:val="TAC"/>
              <w:overflowPunct w:val="0"/>
              <w:autoSpaceDE w:val="0"/>
              <w:autoSpaceDN w:val="0"/>
              <w:adjustRightInd w:val="0"/>
              <w:rPr>
                <w:lang w:val="en-US" w:eastAsia="zh-CN"/>
              </w:rPr>
            </w:pPr>
            <w:r>
              <w:rPr>
                <w:rFonts w:cs="Arial"/>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3464081" w14:textId="77777777" w:rsidR="00CC67D6" w:rsidRDefault="00CC67D6" w:rsidP="008E5574">
            <w:pPr>
              <w:pStyle w:val="TAC"/>
              <w:overflowPunct w:val="0"/>
              <w:autoSpaceDE w:val="0"/>
              <w:autoSpaceDN w:val="0"/>
              <w:adjustRightInd w:val="0"/>
              <w:rPr>
                <w:rFonts w:cs="Arial"/>
                <w:szCs w:val="18"/>
                <w:lang w:val="en-US" w:eastAsia="zh-CN" w:bidi="ar"/>
              </w:rPr>
            </w:pPr>
            <w:r>
              <w:rPr>
                <w:rFonts w:cs="Arial"/>
                <w:szCs w:val="18"/>
                <w:lang w:val="en-US" w:eastAsia="zh-CN"/>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254BC9" w14:textId="77777777" w:rsidR="00CC67D6" w:rsidRDefault="00CC67D6" w:rsidP="008E5574">
            <w:pPr>
              <w:pStyle w:val="TAC"/>
              <w:overflowPunct w:val="0"/>
              <w:autoSpaceDE w:val="0"/>
              <w:autoSpaceDN w:val="0"/>
              <w:adjustRightInd w:val="0"/>
              <w:rPr>
                <w:lang w:val="en-US" w:eastAsia="zh-CN"/>
              </w:rPr>
            </w:pPr>
            <w:r>
              <w:rPr>
                <w:rFonts w:cs="Arial" w:hint="eastAsia"/>
                <w:szCs w:val="18"/>
                <w:lang w:val="en-US" w:eastAsia="zh-CN"/>
              </w:rPr>
              <w:t>0</w:t>
            </w:r>
          </w:p>
        </w:tc>
      </w:tr>
      <w:tr w:rsidR="00CC67D6" w14:paraId="7545444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12B228" w14:textId="77777777" w:rsidR="00CC67D6" w:rsidRDefault="00CC67D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497EEC" w14:textId="77777777" w:rsidR="00CC67D6" w:rsidRDefault="00CC67D6"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970E23" w14:textId="77777777" w:rsidR="00CC67D6" w:rsidRDefault="00CC67D6" w:rsidP="008E5574">
            <w:pPr>
              <w:pStyle w:val="TAC"/>
              <w:overflowPunct w:val="0"/>
              <w:autoSpaceDE w:val="0"/>
              <w:autoSpaceDN w:val="0"/>
              <w:adjustRightInd w:val="0"/>
              <w:rPr>
                <w:lang w:val="en-US" w:eastAsia="zh-CN"/>
              </w:rPr>
            </w:pPr>
            <w:r>
              <w:rPr>
                <w:rFonts w:cs="Arial"/>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F06057E" w14:textId="77777777" w:rsidR="00CC67D6" w:rsidRDefault="00CC67D6" w:rsidP="008E5574">
            <w:pPr>
              <w:pStyle w:val="TAC"/>
              <w:overflowPunct w:val="0"/>
              <w:autoSpaceDE w:val="0"/>
              <w:autoSpaceDN w:val="0"/>
              <w:adjustRightInd w:val="0"/>
              <w:rPr>
                <w:rFonts w:cs="Arial"/>
                <w:szCs w:val="18"/>
                <w:lang w:val="en-US" w:eastAsia="zh-CN" w:bidi="ar"/>
              </w:rPr>
            </w:pPr>
            <w:r>
              <w:rPr>
                <w:rFonts w:cs="Arial" w:hint="eastAsia"/>
                <w:szCs w:val="18"/>
                <w:lang w:val="en-US" w:eastAsia="zh-CN"/>
              </w:rPr>
              <w:t>C</w:t>
            </w:r>
            <w:r>
              <w:rPr>
                <w:rFonts w:cs="Arial"/>
                <w:szCs w:val="18"/>
                <w:lang w:val="en-US" w:eastAsia="zh-CN"/>
              </w:rPr>
              <w:t>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0D9622" w14:textId="77777777" w:rsidR="00CC67D6" w:rsidRDefault="00CC67D6" w:rsidP="008E5574">
            <w:pPr>
              <w:pStyle w:val="TAC"/>
              <w:overflowPunct w:val="0"/>
              <w:autoSpaceDE w:val="0"/>
              <w:autoSpaceDN w:val="0"/>
              <w:adjustRightInd w:val="0"/>
              <w:rPr>
                <w:lang w:val="en-US" w:eastAsia="zh-CN"/>
              </w:rPr>
            </w:pPr>
          </w:p>
        </w:tc>
      </w:tr>
      <w:tr w:rsidR="00CC67D6" w14:paraId="260442B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596541" w14:textId="77777777" w:rsidR="00CC67D6" w:rsidRDefault="00CC67D6" w:rsidP="008E5574">
            <w:pPr>
              <w:pStyle w:val="TAC"/>
              <w:overflowPunct w:val="0"/>
              <w:autoSpaceDE w:val="0"/>
              <w:autoSpaceDN w:val="0"/>
              <w:adjustRightInd w:val="0"/>
              <w:rPr>
                <w:lang w:eastAsia="zh-CN"/>
              </w:rPr>
            </w:pPr>
            <w:r>
              <w:rPr>
                <w:lang w:val="en-US" w:eastAsia="zh-CN"/>
              </w:rPr>
              <w:t>CA_n29A-n30A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8E6C6A" w14:textId="77777777" w:rsidR="00CC67D6" w:rsidRDefault="00CC67D6" w:rsidP="008E5574">
            <w:pPr>
              <w:pStyle w:val="TAC"/>
              <w:overflowPunct w:val="0"/>
              <w:autoSpaceDE w:val="0"/>
              <w:autoSpaceDN w:val="0"/>
              <w:adjustRightInd w:val="0"/>
              <w:rPr>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7E21DD0" w14:textId="77777777" w:rsidR="00CC67D6" w:rsidRDefault="00CC67D6" w:rsidP="008E5574">
            <w:pPr>
              <w:pStyle w:val="TAC"/>
              <w:overflowPunct w:val="0"/>
              <w:autoSpaceDE w:val="0"/>
              <w:autoSpaceDN w:val="0"/>
              <w:adjustRightInd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89E7F57" w14:textId="77777777" w:rsidR="00CC67D6" w:rsidRDefault="00CC67D6"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881115" w14:textId="77777777" w:rsidR="00CC67D6" w:rsidRDefault="00CC67D6" w:rsidP="008E5574">
            <w:pPr>
              <w:pStyle w:val="TAC"/>
              <w:overflowPunct w:val="0"/>
              <w:autoSpaceDE w:val="0"/>
              <w:autoSpaceDN w:val="0"/>
              <w:adjustRightInd w:val="0"/>
              <w:rPr>
                <w:lang w:eastAsia="zh-CN"/>
              </w:rPr>
            </w:pPr>
            <w:r>
              <w:rPr>
                <w:rFonts w:hint="eastAsia"/>
                <w:lang w:val="en-US" w:eastAsia="zh-CN"/>
              </w:rPr>
              <w:t>0</w:t>
            </w:r>
          </w:p>
        </w:tc>
      </w:tr>
      <w:tr w:rsidR="00CC67D6" w14:paraId="4BC7CDD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8082DC"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28E89F" w14:textId="77777777" w:rsidR="00CC67D6" w:rsidRDefault="00CC67D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70E62A" w14:textId="77777777" w:rsidR="00CC67D6" w:rsidRDefault="00CC67D6" w:rsidP="008E5574">
            <w:pPr>
              <w:pStyle w:val="TAC"/>
              <w:overflowPunct w:val="0"/>
              <w:autoSpaceDE w:val="0"/>
              <w:autoSpaceDN w:val="0"/>
              <w:adjustRightInd w:val="0"/>
              <w:rPr>
                <w:lang w:val="en-US" w:eastAsia="zh-CN"/>
              </w:rPr>
            </w:pPr>
            <w:r>
              <w:rPr>
                <w:lang w:val="en-US"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33AC143" w14:textId="77777777" w:rsidR="00CC67D6" w:rsidRDefault="00CC67D6"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14DF50" w14:textId="77777777" w:rsidR="00CC67D6" w:rsidRDefault="00CC67D6" w:rsidP="008E5574">
            <w:pPr>
              <w:pStyle w:val="TAC"/>
              <w:overflowPunct w:val="0"/>
              <w:autoSpaceDE w:val="0"/>
              <w:autoSpaceDN w:val="0"/>
              <w:adjustRightInd w:val="0"/>
              <w:rPr>
                <w:lang w:eastAsia="zh-CN"/>
              </w:rPr>
            </w:pPr>
          </w:p>
        </w:tc>
      </w:tr>
      <w:tr w:rsidR="00CC67D6" w14:paraId="545926F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307969" w14:textId="77777777" w:rsidR="00CC67D6" w:rsidRDefault="00CC67D6" w:rsidP="008E5574">
            <w:pPr>
              <w:pStyle w:val="TAC"/>
              <w:overflowPunct w:val="0"/>
              <w:autoSpaceDE w:val="0"/>
              <w:autoSpaceDN w:val="0"/>
              <w:adjustRightInd w:val="0"/>
              <w:rPr>
                <w:lang w:eastAsia="zh-CN"/>
              </w:rPr>
            </w:pPr>
            <w:r>
              <w:rPr>
                <w:lang w:eastAsia="zh-CN"/>
              </w:rPr>
              <w:t>CA_n29A-n66A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E95DA" w14:textId="77777777" w:rsidR="00CC67D6" w:rsidRDefault="00CC67D6" w:rsidP="008E5574">
            <w:pPr>
              <w:pStyle w:val="TAC"/>
              <w:overflowPunct w:val="0"/>
              <w:autoSpaceDE w:val="0"/>
              <w:autoSpaceDN w:val="0"/>
              <w:adjustRightInd w:val="0"/>
              <w:rPr>
                <w:lang w:val="en-US"/>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DB78477" w14:textId="77777777" w:rsidR="00CC67D6" w:rsidRDefault="00CC67D6" w:rsidP="008E5574">
            <w:pPr>
              <w:pStyle w:val="TAC"/>
              <w:overflowPunct w:val="0"/>
              <w:autoSpaceDE w:val="0"/>
              <w:autoSpaceDN w:val="0"/>
              <w:adjustRightInd w:val="0"/>
              <w:rPr>
                <w:lang w:val="en-US"/>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461B2E2"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183FED" w14:textId="77777777" w:rsidR="00CC67D6" w:rsidRDefault="00CC67D6" w:rsidP="008E5574">
            <w:pPr>
              <w:pStyle w:val="TAC"/>
              <w:overflowPunct w:val="0"/>
              <w:autoSpaceDE w:val="0"/>
              <w:autoSpaceDN w:val="0"/>
              <w:adjustRightInd w:val="0"/>
              <w:rPr>
                <w:lang w:eastAsia="zh-CN"/>
              </w:rPr>
            </w:pPr>
            <w:r>
              <w:rPr>
                <w:rFonts w:hint="eastAsia"/>
                <w:lang w:eastAsia="zh-CN"/>
              </w:rPr>
              <w:t>0</w:t>
            </w:r>
          </w:p>
        </w:tc>
      </w:tr>
      <w:tr w:rsidR="00CC67D6" w14:paraId="0B0B809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B3795BC"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784842" w14:textId="77777777" w:rsidR="00CC67D6" w:rsidRDefault="00CC67D6"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778C24E" w14:textId="77777777" w:rsidR="00CC67D6" w:rsidRDefault="00CC67D6" w:rsidP="008E5574">
            <w:pPr>
              <w:pStyle w:val="TAC"/>
              <w:overflowPunct w:val="0"/>
              <w:autoSpaceDE w:val="0"/>
              <w:autoSpaceDN w:val="0"/>
              <w:adjustRightInd w:val="0"/>
              <w:rPr>
                <w:lang w:val="en-US"/>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C2D1E6"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FB3ACC" w14:textId="77777777" w:rsidR="00CC67D6" w:rsidRDefault="00CC67D6" w:rsidP="008E5574">
            <w:pPr>
              <w:pStyle w:val="TAC"/>
              <w:overflowPunct w:val="0"/>
              <w:autoSpaceDE w:val="0"/>
              <w:autoSpaceDN w:val="0"/>
              <w:adjustRightInd w:val="0"/>
              <w:rPr>
                <w:rFonts w:eastAsia="Yu Mincho"/>
              </w:rPr>
            </w:pPr>
          </w:p>
        </w:tc>
      </w:tr>
      <w:tr w:rsidR="00CC67D6" w14:paraId="7D5D0A6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350406C"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C451D7" w14:textId="77777777" w:rsidR="00CC67D6" w:rsidRDefault="00CC67D6"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848072"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C405900"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3BA328B2" w14:textId="77777777" w:rsidR="00CC67D6" w:rsidRDefault="00CC67D6" w:rsidP="008E5574">
            <w:pPr>
              <w:pStyle w:val="TAC"/>
              <w:overflowPunct w:val="0"/>
              <w:autoSpaceDE w:val="0"/>
              <w:autoSpaceDN w:val="0"/>
              <w:adjustRightInd w:val="0"/>
              <w:rPr>
                <w:rFonts w:eastAsia="Yu Mincho"/>
              </w:rPr>
            </w:pPr>
            <w:r>
              <w:rPr>
                <w:rFonts w:hint="eastAsia"/>
                <w:lang w:val="en-US" w:eastAsia="zh-CN"/>
              </w:rPr>
              <w:t>1</w:t>
            </w:r>
          </w:p>
        </w:tc>
      </w:tr>
      <w:tr w:rsidR="00CC67D6" w14:paraId="732F21E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6423A5" w14:textId="77777777" w:rsidR="00CC67D6" w:rsidRDefault="00CC67D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B86D40" w14:textId="77777777" w:rsidR="00CC67D6" w:rsidRDefault="00CC67D6"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743F0EA"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7E117C"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7178AB" w14:textId="77777777" w:rsidR="00CC67D6" w:rsidRDefault="00CC67D6" w:rsidP="008E5574">
            <w:pPr>
              <w:pStyle w:val="TAC"/>
              <w:overflowPunct w:val="0"/>
              <w:autoSpaceDE w:val="0"/>
              <w:autoSpaceDN w:val="0"/>
              <w:adjustRightInd w:val="0"/>
              <w:rPr>
                <w:rFonts w:eastAsia="Yu Mincho"/>
              </w:rPr>
            </w:pPr>
          </w:p>
        </w:tc>
      </w:tr>
      <w:tr w:rsidR="00CC67D6" w14:paraId="674BFB8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35207D" w14:textId="77777777" w:rsidR="00CC67D6" w:rsidRDefault="00CC67D6" w:rsidP="008E5574">
            <w:pPr>
              <w:pStyle w:val="TAC"/>
              <w:overflowPunct w:val="0"/>
              <w:autoSpaceDE w:val="0"/>
              <w:autoSpaceDN w:val="0"/>
              <w:adjustRightInd w:val="0"/>
              <w:rPr>
                <w:szCs w:val="18"/>
                <w:lang w:val="en-US"/>
              </w:rPr>
            </w:pPr>
            <w:r>
              <w:rPr>
                <w:szCs w:val="18"/>
                <w:lang w:val="en-US"/>
              </w:rPr>
              <w:t>CA_n29A-n66B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2C5FCE" w14:textId="77777777" w:rsidR="00CC67D6" w:rsidRDefault="00CC67D6" w:rsidP="008E5574">
            <w:pPr>
              <w:pStyle w:val="TAC"/>
              <w:overflowPunct w:val="0"/>
              <w:autoSpaceDE w:val="0"/>
              <w:autoSpaceDN w:val="0"/>
              <w:adjustRightInd w:val="0"/>
              <w:rPr>
                <w:szCs w:val="18"/>
                <w:lang w:val="en-US" w:eastAsia="zh-CN"/>
              </w:rPr>
            </w:pPr>
            <w:r>
              <w:rPr>
                <w:szCs w:val="18"/>
                <w:lang w:val="en-US" w:eastAsia="zh-CN"/>
              </w:rPr>
              <w:t>-</w:t>
            </w:r>
          </w:p>
        </w:tc>
        <w:tc>
          <w:tcPr>
            <w:tcW w:w="730" w:type="dxa"/>
            <w:tcBorders>
              <w:top w:val="single" w:sz="4" w:space="0" w:color="auto"/>
              <w:left w:val="single" w:sz="4" w:space="0" w:color="auto"/>
              <w:right w:val="single" w:sz="4" w:space="0" w:color="auto"/>
            </w:tcBorders>
            <w:vAlign w:val="center"/>
          </w:tcPr>
          <w:p w14:paraId="70646089" w14:textId="77777777" w:rsidR="00CC67D6" w:rsidRDefault="00CC67D6" w:rsidP="008E5574">
            <w:pPr>
              <w:pStyle w:val="TAC"/>
              <w:overflowPunct w:val="0"/>
              <w:autoSpaceDE w:val="0"/>
              <w:autoSpaceDN w:val="0"/>
              <w:adjustRightInd w:val="0"/>
              <w:rPr>
                <w:szCs w:val="18"/>
                <w:lang w:val="fi-FI" w:eastAsia="ja-JP"/>
              </w:rPr>
            </w:pPr>
            <w:r>
              <w:rPr>
                <w:szCs w:val="18"/>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5D86DF7" w14:textId="77777777" w:rsidR="00CC67D6" w:rsidRDefault="00CC67D6" w:rsidP="008E5574">
            <w:pPr>
              <w:keepNext/>
              <w:keepLines/>
              <w:overflowPunct w:val="0"/>
              <w:autoSpaceDE w:val="0"/>
              <w:autoSpaceDN w:val="0"/>
              <w:adjustRightInd w:val="0"/>
              <w:spacing w:after="0"/>
              <w:jc w:val="center"/>
              <w:textAlignment w:val="bottom"/>
              <w:rPr>
                <w:szCs w:val="18"/>
                <w:lang w:val="fi-FI" w:eastAsia="ja-JP"/>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FF82DB"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4853429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FC45B9" w14:textId="77777777" w:rsidR="00CC67D6" w:rsidRDefault="00CC67D6" w:rsidP="008E5574">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BBD73" w14:textId="77777777" w:rsidR="00CC67D6" w:rsidRDefault="00CC67D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A6FA631" w14:textId="77777777" w:rsidR="00CC67D6" w:rsidRDefault="00CC67D6" w:rsidP="008E5574">
            <w:pPr>
              <w:pStyle w:val="TAC"/>
              <w:overflowPunct w:val="0"/>
              <w:autoSpaceDE w:val="0"/>
              <w:autoSpaceDN w:val="0"/>
              <w:adjustRightInd w:val="0"/>
              <w:rPr>
                <w:szCs w:val="18"/>
                <w:lang w:val="fi-FI" w:eastAsia="ja-JP"/>
              </w:rPr>
            </w:pPr>
            <w:r>
              <w:rPr>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476F3C" w14:textId="77777777" w:rsidR="00CC67D6" w:rsidRDefault="00CC67D6" w:rsidP="008E5574">
            <w:pPr>
              <w:keepNext/>
              <w:keepLines/>
              <w:overflowPunct w:val="0"/>
              <w:autoSpaceDE w:val="0"/>
              <w:autoSpaceDN w:val="0"/>
              <w:adjustRightInd w:val="0"/>
              <w:spacing w:after="0"/>
              <w:jc w:val="center"/>
              <w:textAlignment w:val="bottom"/>
              <w:rPr>
                <w:szCs w:val="18"/>
                <w:lang w:eastAsia="ja-JP"/>
              </w:rPr>
            </w:pPr>
            <w:r>
              <w:rPr>
                <w:rFonts w:ascii="Arial" w:eastAsia="SimSun"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830493" w14:textId="77777777" w:rsidR="00CC67D6" w:rsidRDefault="00CC67D6" w:rsidP="008E5574">
            <w:pPr>
              <w:pStyle w:val="TAC"/>
              <w:overflowPunct w:val="0"/>
              <w:autoSpaceDE w:val="0"/>
              <w:autoSpaceDN w:val="0"/>
              <w:adjustRightInd w:val="0"/>
              <w:rPr>
                <w:szCs w:val="18"/>
                <w:lang w:val="en-US" w:eastAsia="zh-CN"/>
              </w:rPr>
            </w:pPr>
          </w:p>
        </w:tc>
      </w:tr>
      <w:tr w:rsidR="00CC67D6" w14:paraId="6B3FD4D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2E3D66" w14:textId="77777777" w:rsidR="00CC67D6" w:rsidRDefault="00CC67D6" w:rsidP="008E5574">
            <w:pPr>
              <w:pStyle w:val="TAC"/>
              <w:overflowPunct w:val="0"/>
              <w:autoSpaceDE w:val="0"/>
              <w:autoSpaceDN w:val="0"/>
              <w:adjustRightInd w:val="0"/>
              <w:rPr>
                <w:szCs w:val="18"/>
                <w:lang w:eastAsia="zh-CN"/>
              </w:rPr>
            </w:pPr>
            <w:r>
              <w:rPr>
                <w:szCs w:val="18"/>
                <w:lang w:val="en-US"/>
              </w:rPr>
              <w:t>CA_n29A-n66(2A)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641C8" w14:textId="77777777" w:rsidR="00CC67D6" w:rsidRDefault="00CC67D6" w:rsidP="008E5574">
            <w:pPr>
              <w:pStyle w:val="TAC"/>
              <w:overflowPunct w:val="0"/>
              <w:autoSpaceDE w:val="0"/>
              <w:autoSpaceDN w:val="0"/>
              <w:adjustRightInd w:val="0"/>
              <w:rPr>
                <w:szCs w:val="18"/>
                <w:lang w:val="en-US" w:eastAsia="zh-CN"/>
              </w:rPr>
            </w:pPr>
            <w:r>
              <w:rPr>
                <w:szCs w:val="18"/>
                <w:lang w:val="en-US" w:eastAsia="zh-CN"/>
              </w:rPr>
              <w:t>-</w:t>
            </w:r>
          </w:p>
        </w:tc>
        <w:tc>
          <w:tcPr>
            <w:tcW w:w="730" w:type="dxa"/>
            <w:tcBorders>
              <w:top w:val="single" w:sz="4" w:space="0" w:color="auto"/>
              <w:left w:val="single" w:sz="4" w:space="0" w:color="auto"/>
              <w:right w:val="single" w:sz="4" w:space="0" w:color="auto"/>
            </w:tcBorders>
            <w:vAlign w:val="center"/>
          </w:tcPr>
          <w:p w14:paraId="4F465352" w14:textId="77777777" w:rsidR="00CC67D6" w:rsidRDefault="00CC67D6" w:rsidP="008E5574">
            <w:pPr>
              <w:pStyle w:val="TAC"/>
              <w:overflowPunct w:val="0"/>
              <w:autoSpaceDE w:val="0"/>
              <w:autoSpaceDN w:val="0"/>
              <w:adjustRightInd w:val="0"/>
              <w:rPr>
                <w:szCs w:val="18"/>
                <w:lang w:val="en-US" w:eastAsia="zh-CN"/>
              </w:rPr>
            </w:pPr>
            <w:r>
              <w:rPr>
                <w:szCs w:val="18"/>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7F75D6F" w14:textId="77777777" w:rsidR="00CC67D6" w:rsidRDefault="00CC67D6" w:rsidP="008E5574">
            <w:pPr>
              <w:keepNext/>
              <w:keepLines/>
              <w:overflowPunct w:val="0"/>
              <w:autoSpaceDE w:val="0"/>
              <w:autoSpaceDN w:val="0"/>
              <w:adjustRightInd w:val="0"/>
              <w:spacing w:after="0"/>
              <w:jc w:val="center"/>
              <w:textAlignment w:val="bottom"/>
              <w:rPr>
                <w:szCs w:val="18"/>
                <w:lang w:val="fi-FI" w:eastAsia="ja-JP"/>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853B3"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423A922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AD51BA5"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C922CD5" w14:textId="77777777" w:rsidR="00CC67D6" w:rsidRDefault="00CC67D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7ECEC170" w14:textId="77777777" w:rsidR="00CC67D6" w:rsidRDefault="00CC67D6" w:rsidP="008E5574">
            <w:pPr>
              <w:pStyle w:val="TAC"/>
              <w:overflowPunct w:val="0"/>
              <w:autoSpaceDE w:val="0"/>
              <w:autoSpaceDN w:val="0"/>
              <w:adjustRightInd w:val="0"/>
              <w:rPr>
                <w:szCs w:val="18"/>
                <w:lang w:val="en-US" w:eastAsia="zh-CN"/>
              </w:rPr>
            </w:pPr>
            <w:r>
              <w:rPr>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DFF2A0" w14:textId="77777777" w:rsidR="00CC67D6" w:rsidRDefault="00CC67D6" w:rsidP="008E5574">
            <w:pPr>
              <w:keepNext/>
              <w:keepLines/>
              <w:overflowPunct w:val="0"/>
              <w:autoSpaceDE w:val="0"/>
              <w:autoSpaceDN w:val="0"/>
              <w:adjustRightInd w:val="0"/>
              <w:spacing w:after="0"/>
              <w:jc w:val="center"/>
              <w:textAlignment w:val="bottom"/>
              <w:rPr>
                <w:szCs w:val="18"/>
                <w:lang w:eastAsia="ja-JP"/>
              </w:rPr>
            </w:pPr>
            <w:r>
              <w:rPr>
                <w:rFonts w:ascii="Arial" w:eastAsia="SimSun" w:hAnsi="Arial" w:cs="Arial"/>
                <w:sz w:val="18"/>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6BD798" w14:textId="77777777" w:rsidR="00CC67D6" w:rsidRDefault="00CC67D6" w:rsidP="008E5574">
            <w:pPr>
              <w:pStyle w:val="TAC"/>
              <w:overflowPunct w:val="0"/>
              <w:autoSpaceDE w:val="0"/>
              <w:autoSpaceDN w:val="0"/>
              <w:adjustRightInd w:val="0"/>
              <w:rPr>
                <w:szCs w:val="18"/>
                <w:lang w:val="en-US" w:eastAsia="zh-CN"/>
              </w:rPr>
            </w:pPr>
          </w:p>
        </w:tc>
      </w:tr>
      <w:tr w:rsidR="00CC67D6" w14:paraId="43900D8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C06856A"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1390EC6" w14:textId="77777777" w:rsidR="00CC67D6" w:rsidRDefault="00CC67D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04F87E8D" w14:textId="77777777" w:rsidR="00CC67D6" w:rsidRDefault="00CC67D6" w:rsidP="008E5574">
            <w:pPr>
              <w:pStyle w:val="TAC"/>
              <w:overflowPunct w:val="0"/>
              <w:autoSpaceDE w:val="0"/>
              <w:autoSpaceDN w:val="0"/>
              <w:adjustRightInd w:val="0"/>
              <w:rPr>
                <w:szCs w:val="18"/>
                <w:lang w:eastAsia="ja-JP"/>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C1B98AD" w14:textId="77777777" w:rsidR="00CC67D6" w:rsidRDefault="00CC67D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59BD05B0"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CC67D6" w14:paraId="45088B6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64A12F"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883C14" w14:textId="77777777" w:rsidR="00CC67D6" w:rsidRDefault="00CC67D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07580FD" w14:textId="77777777" w:rsidR="00CC67D6" w:rsidRDefault="00CC67D6" w:rsidP="008E5574">
            <w:pPr>
              <w:pStyle w:val="TAC"/>
              <w:overflowPunct w:val="0"/>
              <w:autoSpaceDE w:val="0"/>
              <w:autoSpaceDN w:val="0"/>
              <w:adjustRightInd w:val="0"/>
              <w:rPr>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E24CD1" w14:textId="77777777" w:rsidR="00CC67D6" w:rsidRDefault="00CC67D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A9BEC7" w14:textId="77777777" w:rsidR="00CC67D6" w:rsidRDefault="00CC67D6" w:rsidP="008E5574">
            <w:pPr>
              <w:pStyle w:val="TAC"/>
              <w:overflowPunct w:val="0"/>
              <w:autoSpaceDE w:val="0"/>
              <w:autoSpaceDN w:val="0"/>
              <w:adjustRightInd w:val="0"/>
              <w:rPr>
                <w:szCs w:val="18"/>
                <w:lang w:val="en-US" w:eastAsia="zh-CN"/>
              </w:rPr>
            </w:pPr>
          </w:p>
        </w:tc>
      </w:tr>
      <w:tr w:rsidR="00CC67D6" w14:paraId="03589433"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73D876E2" w14:textId="77777777" w:rsidR="00CC67D6" w:rsidRDefault="00CC67D6" w:rsidP="008E5574">
            <w:pPr>
              <w:pStyle w:val="TAC"/>
              <w:overflowPunct w:val="0"/>
              <w:autoSpaceDE w:val="0"/>
              <w:autoSpaceDN w:val="0"/>
              <w:adjustRightInd w:val="0"/>
              <w:rPr>
                <w:szCs w:val="18"/>
                <w:lang w:eastAsia="zh-CN"/>
              </w:rPr>
            </w:pPr>
            <w:r>
              <w:rPr>
                <w:szCs w:val="18"/>
                <w:lang w:val="en-US"/>
              </w:rPr>
              <w:t>CA_n29A-n66(3A)</w:t>
            </w:r>
          </w:p>
        </w:tc>
        <w:tc>
          <w:tcPr>
            <w:tcW w:w="1690" w:type="dxa"/>
            <w:tcBorders>
              <w:left w:val="single" w:sz="4" w:space="0" w:color="auto"/>
              <w:bottom w:val="nil"/>
              <w:right w:val="single" w:sz="4" w:space="0" w:color="auto"/>
            </w:tcBorders>
            <w:shd w:val="clear" w:color="auto" w:fill="auto"/>
            <w:vAlign w:val="center"/>
          </w:tcPr>
          <w:p w14:paraId="5255C119"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EDDC5CE" w14:textId="77777777" w:rsidR="00CC67D6" w:rsidRDefault="00CC67D6" w:rsidP="008E5574">
            <w:pPr>
              <w:pStyle w:val="TAC"/>
              <w:overflowPunct w:val="0"/>
              <w:autoSpaceDE w:val="0"/>
              <w:autoSpaceDN w:val="0"/>
              <w:adjustRightInd w:val="0"/>
              <w:rPr>
                <w:szCs w:val="18"/>
                <w:lang w:val="en-US"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CFA54FD" w14:textId="77777777" w:rsidR="00CC67D6" w:rsidRDefault="00CC67D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0A9B4FFF"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0B2BFDD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3A2298"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4E18A7" w14:textId="77777777" w:rsidR="00CC67D6" w:rsidRDefault="00CC67D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414AD2F" w14:textId="77777777" w:rsidR="00CC67D6" w:rsidRDefault="00CC67D6" w:rsidP="008E5574">
            <w:pPr>
              <w:pStyle w:val="TAC"/>
              <w:overflowPunct w:val="0"/>
              <w:autoSpaceDE w:val="0"/>
              <w:autoSpaceDN w:val="0"/>
              <w:adjustRightInd w:val="0"/>
              <w:rPr>
                <w:szCs w:val="18"/>
                <w:lang w:val="en-US" w:eastAsia="zh-CN"/>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844E134" w14:textId="77777777" w:rsidR="00CC67D6" w:rsidRDefault="00CC67D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w:t>
            </w:r>
            <w:r>
              <w:rPr>
                <w:rFonts w:ascii="Arial" w:eastAsia="SimSun" w:hAnsi="Arial" w:cs="Arial" w:hint="eastAsia"/>
                <w:sz w:val="18"/>
                <w:szCs w:val="18"/>
                <w:lang w:val="en-US" w:eastAsia="zh-CN" w:bidi="ar"/>
              </w:rPr>
              <w:t>3</w:t>
            </w:r>
            <w:r>
              <w:rPr>
                <w:rFonts w:ascii="Arial" w:eastAsia="SimSun" w:hAnsi="Arial" w:cs="Arial"/>
                <w:sz w:val="18"/>
                <w:szCs w:val="18"/>
                <w:lang w:val="en-US" w:eastAsia="zh-CN" w:bidi="ar"/>
              </w:rPr>
              <w:t>A)_BCS</w:t>
            </w:r>
            <w:r>
              <w:rPr>
                <w:rFonts w:ascii="Arial" w:eastAsia="SimSun"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806EEA" w14:textId="77777777" w:rsidR="00CC67D6" w:rsidRDefault="00CC67D6" w:rsidP="008E5574">
            <w:pPr>
              <w:pStyle w:val="TAC"/>
              <w:overflowPunct w:val="0"/>
              <w:autoSpaceDE w:val="0"/>
              <w:autoSpaceDN w:val="0"/>
              <w:adjustRightInd w:val="0"/>
              <w:rPr>
                <w:szCs w:val="18"/>
                <w:lang w:eastAsia="zh-CN"/>
              </w:rPr>
            </w:pPr>
          </w:p>
        </w:tc>
      </w:tr>
      <w:tr w:rsidR="00CC67D6" w14:paraId="36E7C93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B62475" w14:textId="77777777" w:rsidR="00CC67D6" w:rsidRDefault="00CC67D6" w:rsidP="008E5574">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A15FF1" w14:textId="77777777" w:rsidR="00CC67D6" w:rsidRDefault="00CC67D6" w:rsidP="008E5574">
            <w:pPr>
              <w:pStyle w:val="TAC"/>
              <w:overflowPunct w:val="0"/>
              <w:autoSpaceDE w:val="0"/>
              <w:autoSpaceDN w:val="0"/>
              <w:adjustRightInd w:val="0"/>
              <w:rPr>
                <w:szCs w:val="18"/>
                <w:lang w:val="en-US"/>
              </w:rPr>
            </w:pPr>
            <w:r>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50EA664F" w14:textId="77777777" w:rsidR="00CC67D6" w:rsidRDefault="00CC67D6" w:rsidP="008E5574">
            <w:pPr>
              <w:pStyle w:val="TAC"/>
              <w:overflowPunct w:val="0"/>
              <w:autoSpaceDE w:val="0"/>
              <w:autoSpaceDN w:val="0"/>
              <w:adjustRightInd w:val="0"/>
              <w:rPr>
                <w:szCs w:val="18"/>
                <w:lang w:val="en-US"/>
              </w:rPr>
            </w:pPr>
            <w:r>
              <w:rPr>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B63C2A9"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2F9EB1" w14:textId="77777777" w:rsidR="00CC67D6" w:rsidRDefault="00CC67D6" w:rsidP="008E5574">
            <w:pPr>
              <w:pStyle w:val="TAC"/>
              <w:overflowPunct w:val="0"/>
              <w:autoSpaceDE w:val="0"/>
              <w:autoSpaceDN w:val="0"/>
              <w:adjustRightInd w:val="0"/>
              <w:rPr>
                <w:szCs w:val="18"/>
                <w:lang w:eastAsia="zh-CN"/>
              </w:rPr>
            </w:pPr>
            <w:r>
              <w:rPr>
                <w:rFonts w:hint="eastAsia"/>
                <w:szCs w:val="18"/>
                <w:lang w:eastAsia="zh-CN"/>
              </w:rPr>
              <w:t>0</w:t>
            </w:r>
          </w:p>
        </w:tc>
      </w:tr>
      <w:tr w:rsidR="00CC67D6" w14:paraId="37121F8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1EFF72" w14:textId="77777777" w:rsidR="00CC67D6" w:rsidRDefault="00CC67D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3AA8A8" w14:textId="77777777" w:rsidR="00CC67D6" w:rsidRDefault="00CC67D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26512C5" w14:textId="77777777" w:rsidR="00CC67D6" w:rsidRDefault="00CC67D6" w:rsidP="008E5574">
            <w:pPr>
              <w:pStyle w:val="TAC"/>
              <w:overflowPunct w:val="0"/>
              <w:autoSpaceDE w:val="0"/>
              <w:autoSpaceDN w:val="0"/>
              <w:adjustRightInd w:val="0"/>
              <w:rPr>
                <w:szCs w:val="18"/>
                <w:lang w:val="en-US"/>
              </w:rPr>
            </w:pPr>
            <w:r>
              <w:rPr>
                <w:rFonts w:hint="eastAsia"/>
                <w:szCs w:val="18"/>
                <w:lang w:val="en-US" w:eastAsia="zh-CN"/>
              </w:rPr>
              <w:t>n</w:t>
            </w:r>
            <w:r>
              <w:rPr>
                <w:szCs w:val="18"/>
                <w:lang w:val="en-US"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7A8DCBF5" w14:textId="77777777" w:rsidR="00CC67D6" w:rsidRDefault="00CC67D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Fonts w:ascii="Arial" w:eastAsia="SimSun" w:hAnsi="Arial" w:cs="Arial"/>
                <w:sz w:val="18"/>
                <w:szCs w:val="18"/>
                <w:lang w:val="en-US" w:eastAsia="zh-CN" w:bidi="ar"/>
              </w:rPr>
              <w:t>,</w:t>
            </w:r>
            <w:r>
              <w:rPr>
                <w:rStyle w:val="font11"/>
                <w:rFonts w:eastAsia="SimSun"/>
                <w:lang w:val="en-US" w:eastAsia="zh-CN" w:bidi="ar"/>
              </w:rPr>
              <w:t xml:space="preserve">, </w:t>
            </w:r>
            <w:r>
              <w:rPr>
                <w:rStyle w:val="font31"/>
                <w:rFonts w:eastAsia="SimSun"/>
                <w:lang w:val="en-US" w:eastAsia="zh-CN" w:bidi="ar"/>
              </w:rPr>
              <w:t>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D65F48" w14:textId="77777777" w:rsidR="00CC67D6" w:rsidRDefault="00CC67D6" w:rsidP="008E5574">
            <w:pPr>
              <w:pStyle w:val="TAC"/>
              <w:overflowPunct w:val="0"/>
              <w:autoSpaceDE w:val="0"/>
              <w:autoSpaceDN w:val="0"/>
              <w:adjustRightInd w:val="0"/>
              <w:rPr>
                <w:rFonts w:eastAsia="Yu Mincho"/>
                <w:szCs w:val="18"/>
              </w:rPr>
            </w:pPr>
          </w:p>
        </w:tc>
      </w:tr>
      <w:tr w:rsidR="00CC67D6" w14:paraId="2EA7F7B4" w14:textId="77777777" w:rsidTr="008E5574">
        <w:trPr>
          <w:trHeight w:val="90"/>
        </w:trPr>
        <w:tc>
          <w:tcPr>
            <w:tcW w:w="1983" w:type="dxa"/>
            <w:tcBorders>
              <w:left w:val="single" w:sz="4" w:space="0" w:color="auto"/>
              <w:bottom w:val="nil"/>
              <w:right w:val="single" w:sz="4" w:space="0" w:color="auto"/>
            </w:tcBorders>
            <w:shd w:val="clear" w:color="auto" w:fill="auto"/>
            <w:vAlign w:val="center"/>
          </w:tcPr>
          <w:p w14:paraId="4D4F633E" w14:textId="77777777" w:rsidR="00CC67D6" w:rsidRDefault="00CC67D6" w:rsidP="008E5574">
            <w:pPr>
              <w:pStyle w:val="TAC"/>
              <w:overflowPunct w:val="0"/>
              <w:autoSpaceDE w:val="0"/>
              <w:autoSpaceDN w:val="0"/>
              <w:adjustRightInd w:val="0"/>
              <w:rPr>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29</w:t>
            </w:r>
            <w:r>
              <w:rPr>
                <w:szCs w:val="18"/>
                <w:lang w:val="sv-SE" w:eastAsia="ja-JP"/>
              </w:rPr>
              <w:t>A-</w:t>
            </w:r>
            <w:r>
              <w:rPr>
                <w:rFonts w:hint="eastAsia"/>
                <w:szCs w:val="18"/>
                <w:lang w:val="en-US" w:eastAsia="zh-CN"/>
              </w:rPr>
              <w:t>n</w:t>
            </w:r>
            <w:r>
              <w:rPr>
                <w:szCs w:val="18"/>
                <w:lang w:val="en-US" w:eastAsia="zh-CN"/>
              </w:rPr>
              <w:t>71</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799F1105" w14:textId="77777777" w:rsidR="00CC67D6" w:rsidRDefault="00CC67D6"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665CE24D" w14:textId="77777777" w:rsidR="00CC67D6" w:rsidRDefault="00CC67D6" w:rsidP="008E5574">
            <w:pPr>
              <w:pStyle w:val="TAC"/>
              <w:overflowPunct w:val="0"/>
              <w:autoSpaceDE w:val="0"/>
              <w:autoSpaceDN w:val="0"/>
              <w:adjustRightInd w:val="0"/>
              <w:rPr>
                <w:lang w:val="en-US" w:eastAsia="zh-CN"/>
              </w:rPr>
            </w:pPr>
            <w:r>
              <w:rPr>
                <w:szCs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4629CFC" w14:textId="77777777" w:rsidR="00CC67D6" w:rsidRDefault="00CC67D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262D3070"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61B5205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D68503" w14:textId="77777777" w:rsidR="00CC67D6" w:rsidRDefault="00CC67D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B9AF03"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A7BE7BA" w14:textId="77777777" w:rsidR="00CC67D6" w:rsidRDefault="00CC67D6" w:rsidP="008E5574">
            <w:pPr>
              <w:pStyle w:val="TAC"/>
              <w:overflowPunct w:val="0"/>
              <w:autoSpaceDE w:val="0"/>
              <w:autoSpaceDN w:val="0"/>
              <w:adjustRightInd w:val="0"/>
              <w:rPr>
                <w:lang w:val="en-US" w:eastAsia="zh-CN"/>
              </w:rPr>
            </w:pPr>
            <w:r>
              <w:rPr>
                <w:rFonts w:hint="eastAsia"/>
                <w:szCs w:val="18"/>
                <w:lang w:val="en-US" w:eastAsia="zh-CN"/>
              </w:rPr>
              <w:t>n</w:t>
            </w:r>
            <w:r>
              <w:rPr>
                <w:szCs w:val="18"/>
                <w:lang w:val="en-US" w:eastAsia="zh-CN"/>
              </w:rPr>
              <w:t>7</w:t>
            </w:r>
            <w:r>
              <w:rPr>
                <w:rFonts w:hint="eastAsia"/>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E7571AF" w14:textId="77777777" w:rsidR="00CC67D6" w:rsidRDefault="00CC67D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w:t>
            </w:r>
            <w:r>
              <w:rPr>
                <w:rFonts w:ascii="Arial" w:eastAsia="SimSun" w:hAnsi="Arial" w:cs="Arial" w:hint="eastAsia"/>
                <w:sz w:val="18"/>
                <w:szCs w:val="18"/>
                <w:lang w:val="en-US" w:eastAsia="zh-CN" w:bidi="ar"/>
              </w:rPr>
              <w:t>,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71960" w14:textId="77777777" w:rsidR="00CC67D6" w:rsidRDefault="00CC67D6" w:rsidP="008E5574">
            <w:pPr>
              <w:pStyle w:val="TAC"/>
              <w:overflowPunct w:val="0"/>
              <w:autoSpaceDE w:val="0"/>
              <w:autoSpaceDN w:val="0"/>
              <w:adjustRightInd w:val="0"/>
              <w:rPr>
                <w:szCs w:val="18"/>
                <w:lang w:val="en-US" w:eastAsia="zh-CN"/>
              </w:rPr>
            </w:pPr>
          </w:p>
        </w:tc>
      </w:tr>
      <w:tr w:rsidR="00CC67D6" w14:paraId="012DADB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A66060" w14:textId="77777777" w:rsidR="00CC67D6" w:rsidRDefault="00CC67D6" w:rsidP="008E5574">
            <w:pPr>
              <w:pStyle w:val="TAC"/>
              <w:overflowPunct w:val="0"/>
              <w:autoSpaceDE w:val="0"/>
              <w:autoSpaceDN w:val="0"/>
              <w:adjustRightInd w:val="0"/>
              <w:rPr>
                <w:lang w:val="en-US" w:eastAsia="zh-CN"/>
              </w:rPr>
            </w:pPr>
            <w:r>
              <w:rPr>
                <w:lang w:val="en-US" w:eastAsia="zh-CN"/>
              </w:rPr>
              <w:t>CA_n29A-n77A</w:t>
            </w:r>
          </w:p>
        </w:tc>
        <w:tc>
          <w:tcPr>
            <w:tcW w:w="1690" w:type="dxa"/>
            <w:tcBorders>
              <w:top w:val="single" w:sz="4" w:space="0" w:color="auto"/>
              <w:left w:val="single" w:sz="4" w:space="0" w:color="auto"/>
              <w:bottom w:val="nil"/>
              <w:right w:val="single" w:sz="4" w:space="0" w:color="auto"/>
            </w:tcBorders>
            <w:vAlign w:val="center"/>
          </w:tcPr>
          <w:p w14:paraId="15CC3A9D" w14:textId="77777777" w:rsidR="00CC67D6" w:rsidRDefault="00CC67D6" w:rsidP="008E5574">
            <w:pPr>
              <w:pStyle w:val="TAC"/>
              <w:overflowPunct w:val="0"/>
              <w:autoSpaceDE w:val="0"/>
              <w:autoSpaceDN w:val="0"/>
              <w:adjustRightInd w:val="0"/>
              <w:rPr>
                <w:lang w:val="en-US" w:eastAsia="zh-CN"/>
              </w:rPr>
            </w:pPr>
            <w:r>
              <w:rPr>
                <w:lang w:val="en-US" w:eastAsia="zh-CN"/>
              </w:rPr>
              <w:t>n77</w:t>
            </w:r>
            <w:r w:rsidRPr="00B205D4">
              <w:rPr>
                <w:vertAlign w:val="superscript"/>
                <w:lang w:val="en-US" w:eastAsia="zh-CN"/>
              </w:rPr>
              <w:t>8</w:t>
            </w:r>
            <w:r>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56F156B3" w14:textId="77777777" w:rsidR="00CC67D6" w:rsidRDefault="00CC67D6" w:rsidP="008E5574">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397FDAD" w14:textId="77777777" w:rsidR="00CC67D6" w:rsidRDefault="00CC67D6"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EB97DB"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43A0085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6EE4D4" w14:textId="77777777" w:rsidR="00CC67D6" w:rsidRDefault="00CC67D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4D898F"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EA31182" w14:textId="77777777" w:rsidR="00CC67D6" w:rsidRDefault="00CC67D6" w:rsidP="008E5574">
            <w:pPr>
              <w:pStyle w:val="TAC"/>
              <w:overflowPunct w:val="0"/>
              <w:autoSpaceDE w:val="0"/>
              <w:autoSpaceDN w:val="0"/>
              <w:adjustRightInd w:val="0"/>
              <w:rPr>
                <w:rFonts w:cs="Arial"/>
                <w:szCs w:val="18"/>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E38AE9" w14:textId="77777777" w:rsidR="00CC67D6" w:rsidRDefault="00CC67D6"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54C897" w14:textId="77777777" w:rsidR="00CC67D6" w:rsidRDefault="00CC67D6" w:rsidP="008E5574">
            <w:pPr>
              <w:pStyle w:val="TAC"/>
              <w:overflowPunct w:val="0"/>
              <w:autoSpaceDE w:val="0"/>
              <w:autoSpaceDN w:val="0"/>
              <w:adjustRightInd w:val="0"/>
              <w:rPr>
                <w:szCs w:val="18"/>
                <w:lang w:val="en-US" w:eastAsia="zh-CN"/>
              </w:rPr>
            </w:pPr>
          </w:p>
        </w:tc>
      </w:tr>
      <w:tr w:rsidR="00CC67D6" w14:paraId="07E5257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6C05DB" w14:textId="77777777" w:rsidR="00CC67D6" w:rsidRDefault="00CC67D6" w:rsidP="008E5574">
            <w:pPr>
              <w:pStyle w:val="TAC"/>
              <w:overflowPunct w:val="0"/>
              <w:autoSpaceDE w:val="0"/>
              <w:autoSpaceDN w:val="0"/>
              <w:adjustRightInd w:val="0"/>
              <w:rPr>
                <w:lang w:val="en-US" w:eastAsia="zh-CN"/>
              </w:rPr>
            </w:pPr>
            <w:r>
              <w:rPr>
                <w:lang w:val="en-US" w:eastAsia="zh-CN"/>
              </w:rPr>
              <w:t>CA_n29A-n77(2A)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299B1E" w14:textId="77777777" w:rsidR="00CC67D6" w:rsidRDefault="00CC67D6" w:rsidP="008E5574">
            <w:pPr>
              <w:pStyle w:val="TAC"/>
              <w:overflowPunct w:val="0"/>
              <w:autoSpaceDE w:val="0"/>
              <w:autoSpaceDN w:val="0"/>
              <w:adjustRightInd w:val="0"/>
              <w:rPr>
                <w:lang w:val="en-US" w:eastAsia="zh-CN"/>
              </w:rPr>
            </w:pPr>
            <w:r>
              <w:rPr>
                <w:lang w:val="en-US" w:eastAsia="zh-CN"/>
              </w:rPr>
              <w:t>n77</w:t>
            </w:r>
            <w:r w:rsidRPr="00B205D4">
              <w:rPr>
                <w:vertAlign w:val="superscript"/>
                <w:lang w:val="en-US" w:eastAsia="zh-CN"/>
              </w:rPr>
              <w:t>8</w:t>
            </w:r>
            <w:r>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2B30B1C8" w14:textId="77777777" w:rsidR="00CC67D6" w:rsidRDefault="00CC67D6" w:rsidP="008E5574">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620FE02" w14:textId="77777777" w:rsidR="00CC67D6" w:rsidRDefault="00CC67D6"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BD369E" w14:textId="77777777" w:rsidR="00CC67D6" w:rsidRDefault="00CC67D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CC67D6" w14:paraId="73AAE58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DB0671" w14:textId="77777777" w:rsidR="00CC67D6" w:rsidRDefault="00CC67D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931070" w14:textId="77777777" w:rsidR="00CC67D6" w:rsidRDefault="00CC67D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9EA8E67" w14:textId="77777777" w:rsidR="00CC67D6" w:rsidRDefault="00CC67D6" w:rsidP="008E5574">
            <w:pPr>
              <w:pStyle w:val="TAC"/>
              <w:overflowPunct w:val="0"/>
              <w:autoSpaceDE w:val="0"/>
              <w:autoSpaceDN w:val="0"/>
              <w:adjustRightInd w:val="0"/>
              <w:rPr>
                <w:rFonts w:cs="Arial"/>
                <w:szCs w:val="18"/>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65C6AE" w14:textId="77777777" w:rsidR="00CC67D6" w:rsidRDefault="00CC67D6" w:rsidP="008E5574">
            <w:pPr>
              <w:keepNext/>
              <w:keepLines/>
              <w:overflowPunct w:val="0"/>
              <w:autoSpaceDE w:val="0"/>
              <w:autoSpaceDN w:val="0"/>
              <w:adjustRightInd w:val="0"/>
              <w:spacing w:after="0"/>
              <w:jc w:val="center"/>
              <w:textAlignment w:val="bottom"/>
              <w:rPr>
                <w:rFonts w:eastAsia="SimSun"/>
                <w:lang w:val="en-US" w:eastAsia="zh-CN"/>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83E312" w14:textId="77777777" w:rsidR="00CC67D6" w:rsidRDefault="00CC67D6" w:rsidP="008E5574">
            <w:pPr>
              <w:pStyle w:val="TAC"/>
              <w:overflowPunct w:val="0"/>
              <w:autoSpaceDE w:val="0"/>
              <w:autoSpaceDN w:val="0"/>
              <w:adjustRightInd w:val="0"/>
              <w:rPr>
                <w:szCs w:val="18"/>
                <w:lang w:val="en-US" w:eastAsia="zh-CN"/>
              </w:rPr>
            </w:pPr>
          </w:p>
        </w:tc>
      </w:tr>
    </w:tbl>
    <w:p w14:paraId="3ECE9C54" w14:textId="77777777" w:rsidR="00C338A2" w:rsidRDefault="00C338A2" w:rsidP="00C338A2">
      <w:pPr>
        <w:pStyle w:val="FL"/>
      </w:pPr>
    </w:p>
    <w:p w14:paraId="17502161" w14:textId="4AD04EFD" w:rsidR="00C338A2" w:rsidRDefault="00C338A2" w:rsidP="00C338A2">
      <w:pPr>
        <w:pStyle w:val="TH"/>
        <w:rPr>
          <w:bCs/>
        </w:rPr>
      </w:pPr>
      <w:r>
        <w:rPr>
          <w:bCs/>
        </w:rPr>
        <w:t>Table 5.5A.3.1-1</w:t>
      </w:r>
      <w:proofErr w:type="spellStart"/>
      <w:r>
        <w:rPr>
          <w:rFonts w:eastAsia="SimSun" w:hint="eastAsia"/>
          <w:bCs/>
          <w:lang w:val="en-US" w:eastAsia="zh-CN"/>
        </w:rPr>
        <w:t>i</w:t>
      </w:r>
      <w:proofErr w:type="spellEnd"/>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D3A01" w14:paraId="41AE4C4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638BF6F2" w14:textId="77777777" w:rsidR="005D3A01" w:rsidRDefault="005D3A01" w:rsidP="008E5574">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0B8D8B31" w14:textId="77777777" w:rsidR="005D3A01" w:rsidRDefault="005D3A01" w:rsidP="008E5574">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50219225" w14:textId="77777777" w:rsidR="005D3A01" w:rsidRDefault="005D3A01" w:rsidP="008E5574">
            <w:pPr>
              <w:pStyle w:val="TAH"/>
              <w:overflowPunct w:val="0"/>
              <w:autoSpaceDE w:val="0"/>
              <w:autoSpaceDN w:val="0"/>
              <w:adjustRightInd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2F069E3" w14:textId="77777777" w:rsidR="005D3A01" w:rsidRDefault="005D3A01"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4C1AF824" w14:textId="77777777" w:rsidR="005D3A01" w:rsidRDefault="005D3A01" w:rsidP="008E5574">
            <w:pPr>
              <w:pStyle w:val="TAH"/>
              <w:overflowPunct w:val="0"/>
              <w:autoSpaceDE w:val="0"/>
              <w:autoSpaceDN w:val="0"/>
              <w:adjustRightInd w:val="0"/>
              <w:rPr>
                <w:szCs w:val="18"/>
                <w:lang w:val="en-US" w:eastAsia="zh-CN"/>
              </w:rPr>
            </w:pPr>
            <w:r>
              <w:t>Bandwidth combination set</w:t>
            </w:r>
          </w:p>
        </w:tc>
      </w:tr>
      <w:tr w:rsidR="005D3A01" w14:paraId="630CDF43"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6B11968" w14:textId="77777777" w:rsidR="005D3A01" w:rsidRDefault="005D3A01" w:rsidP="008E5574">
            <w:pPr>
              <w:pStyle w:val="TAC"/>
              <w:overflowPunct w:val="0"/>
              <w:autoSpaceDE w:val="0"/>
              <w:autoSpaceDN w:val="0"/>
              <w:adjustRightInd w:val="0"/>
              <w:rPr>
                <w:rFonts w:cs="Arial"/>
                <w:szCs w:val="18"/>
              </w:rPr>
            </w:pPr>
            <w:r>
              <w:rPr>
                <w:lang w:val="en-US" w:eastAsia="zh-CN"/>
              </w:rPr>
              <w:t>CA_n30A-n66A</w:t>
            </w:r>
          </w:p>
        </w:tc>
        <w:tc>
          <w:tcPr>
            <w:tcW w:w="1690" w:type="dxa"/>
            <w:tcBorders>
              <w:left w:val="single" w:sz="4" w:space="0" w:color="auto"/>
              <w:bottom w:val="nil"/>
              <w:right w:val="single" w:sz="4" w:space="0" w:color="auto"/>
            </w:tcBorders>
            <w:shd w:val="clear" w:color="auto" w:fill="auto"/>
            <w:vAlign w:val="center"/>
          </w:tcPr>
          <w:p w14:paraId="63288DE9" w14:textId="77777777" w:rsidR="005D3A01" w:rsidRDefault="005D3A01" w:rsidP="008E5574">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25D90966" w14:textId="77777777" w:rsidR="005D3A01" w:rsidRDefault="005D3A01" w:rsidP="008E5574">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24A5B29" w14:textId="77777777" w:rsidR="005D3A01" w:rsidRDefault="005D3A01"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4997E3D9"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53FE73E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DDE899" w14:textId="77777777" w:rsidR="005D3A01" w:rsidRDefault="005D3A01"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313EEC" w14:textId="77777777" w:rsidR="005D3A01" w:rsidRDefault="005D3A01" w:rsidP="008E5574">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1F47E1FE" w14:textId="77777777" w:rsidR="005D3A01" w:rsidRDefault="005D3A01" w:rsidP="008E5574">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B5834C" w14:textId="77777777" w:rsidR="005D3A01" w:rsidRDefault="005D3A01"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7AD307" w14:textId="77777777" w:rsidR="005D3A01" w:rsidRDefault="005D3A01" w:rsidP="008E5574">
            <w:pPr>
              <w:pStyle w:val="TAC"/>
              <w:overflowPunct w:val="0"/>
              <w:autoSpaceDE w:val="0"/>
              <w:autoSpaceDN w:val="0"/>
              <w:adjustRightInd w:val="0"/>
              <w:rPr>
                <w:szCs w:val="18"/>
                <w:lang w:val="en-US" w:eastAsia="zh-CN"/>
              </w:rPr>
            </w:pPr>
          </w:p>
        </w:tc>
      </w:tr>
      <w:tr w:rsidR="005D3A01" w14:paraId="46E9424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B1663E" w14:textId="77777777" w:rsidR="005D3A01" w:rsidRDefault="005D3A01" w:rsidP="008E5574">
            <w:pPr>
              <w:pStyle w:val="TAC"/>
              <w:overflowPunct w:val="0"/>
              <w:autoSpaceDE w:val="0"/>
              <w:autoSpaceDN w:val="0"/>
              <w:adjustRightInd w:val="0"/>
              <w:rPr>
                <w:rFonts w:cs="Arial"/>
                <w:szCs w:val="18"/>
              </w:rPr>
            </w:pPr>
            <w:r>
              <w:rPr>
                <w:lang w:val="en-US"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AC45FF" w14:textId="77777777" w:rsidR="005D3A01" w:rsidRDefault="005D3A01" w:rsidP="008E5574">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17060994" w14:textId="77777777" w:rsidR="005D3A01" w:rsidRDefault="005D3A01" w:rsidP="008E5574">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DAA203F" w14:textId="77777777" w:rsidR="005D3A01" w:rsidRDefault="005D3A01"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A3F48A"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1A23A1C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A15A96" w14:textId="77777777" w:rsidR="005D3A01" w:rsidRDefault="005D3A01"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1D2BCC" w14:textId="77777777" w:rsidR="005D3A01" w:rsidRDefault="005D3A01" w:rsidP="008E5574">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2425FBF7" w14:textId="77777777" w:rsidR="005D3A01" w:rsidRDefault="005D3A01" w:rsidP="008E5574">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3FF7D0" w14:textId="77777777" w:rsidR="005D3A01" w:rsidRDefault="005D3A01"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12D28A" w14:textId="77777777" w:rsidR="005D3A01" w:rsidRDefault="005D3A01" w:rsidP="008E5574">
            <w:pPr>
              <w:pStyle w:val="TAC"/>
              <w:overflowPunct w:val="0"/>
              <w:autoSpaceDE w:val="0"/>
              <w:autoSpaceDN w:val="0"/>
              <w:adjustRightInd w:val="0"/>
              <w:rPr>
                <w:szCs w:val="18"/>
                <w:lang w:val="en-US" w:eastAsia="zh-CN"/>
              </w:rPr>
            </w:pPr>
          </w:p>
        </w:tc>
      </w:tr>
      <w:tr w:rsidR="005D3A01" w14:paraId="312B363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02C249" w14:textId="77777777" w:rsidR="005D3A01" w:rsidRDefault="005D3A01" w:rsidP="008E5574">
            <w:pPr>
              <w:pStyle w:val="TAC"/>
              <w:overflowPunct w:val="0"/>
              <w:autoSpaceDE w:val="0"/>
              <w:autoSpaceDN w:val="0"/>
              <w:adjustRightInd w:val="0"/>
              <w:rPr>
                <w:rFonts w:cs="Arial"/>
                <w:szCs w:val="18"/>
              </w:rPr>
            </w:pPr>
            <w:r>
              <w:rPr>
                <w:lang w:val="en-US"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E446AE" w14:textId="77777777" w:rsidR="005D3A01" w:rsidRDefault="005D3A01" w:rsidP="008E5574">
            <w:pPr>
              <w:pStyle w:val="TAC"/>
              <w:overflowPunct w:val="0"/>
              <w:autoSpaceDE w:val="0"/>
              <w:autoSpaceDN w:val="0"/>
              <w:adjustRightInd w:val="0"/>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48786B16" w14:textId="77777777" w:rsidR="005D3A01" w:rsidRDefault="005D3A01" w:rsidP="008E5574">
            <w:pPr>
              <w:pStyle w:val="TAC"/>
              <w:overflowPunct w:val="0"/>
              <w:autoSpaceDE w:val="0"/>
              <w:autoSpaceDN w:val="0"/>
              <w:adjustRightInd w:val="0"/>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EB0F7B8" w14:textId="77777777" w:rsidR="005D3A01" w:rsidRDefault="005D3A01"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1C27AE"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29CAF59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CCE86D" w14:textId="77777777" w:rsidR="005D3A01" w:rsidRDefault="005D3A01"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FD79C3" w14:textId="77777777" w:rsidR="005D3A01" w:rsidRDefault="005D3A01" w:rsidP="008E5574">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7334F159" w14:textId="77777777" w:rsidR="005D3A01" w:rsidRDefault="005D3A01" w:rsidP="008E5574">
            <w:pPr>
              <w:pStyle w:val="TAC"/>
              <w:overflowPunct w:val="0"/>
              <w:autoSpaceDE w:val="0"/>
              <w:autoSpaceDN w:val="0"/>
              <w:adjustRightInd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11BD66C" w14:textId="77777777" w:rsidR="005D3A01" w:rsidRDefault="005D3A01"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FDC713" w14:textId="77777777" w:rsidR="005D3A01" w:rsidRDefault="005D3A01" w:rsidP="008E5574">
            <w:pPr>
              <w:pStyle w:val="TAC"/>
              <w:overflowPunct w:val="0"/>
              <w:autoSpaceDE w:val="0"/>
              <w:autoSpaceDN w:val="0"/>
              <w:adjustRightInd w:val="0"/>
              <w:rPr>
                <w:szCs w:val="18"/>
                <w:lang w:val="en-US" w:eastAsia="zh-CN"/>
              </w:rPr>
            </w:pPr>
          </w:p>
        </w:tc>
      </w:tr>
      <w:tr w:rsidR="005D3A01" w14:paraId="433ADF3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3BE1CA" w14:textId="77777777" w:rsidR="005D3A01" w:rsidRDefault="005D3A01" w:rsidP="008E5574">
            <w:pPr>
              <w:pStyle w:val="TAC"/>
              <w:overflowPunct w:val="0"/>
              <w:autoSpaceDE w:val="0"/>
              <w:autoSpaceDN w:val="0"/>
              <w:adjustRightInd w:val="0"/>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1651F6F9" w14:textId="77777777" w:rsidR="005D3A01" w:rsidRDefault="005D3A01"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617C7A35" w14:textId="77777777" w:rsidR="005D3A01" w:rsidRDefault="005D3A01" w:rsidP="008E5574">
            <w:pPr>
              <w:pStyle w:val="TAC"/>
              <w:overflowPunct w:val="0"/>
              <w:autoSpaceDE w:val="0"/>
              <w:autoSpaceDN w:val="0"/>
              <w:adjustRightInd w:val="0"/>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F693597" w14:textId="77777777" w:rsidR="005D3A01" w:rsidRDefault="005D3A01" w:rsidP="008E5574">
            <w:pPr>
              <w:pStyle w:val="TAC"/>
              <w:overflowPunct w:val="0"/>
              <w:autoSpaceDE w:val="0"/>
              <w:autoSpaceDN w:val="0"/>
              <w:adjustRightInd w:val="0"/>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0239E91B" w14:textId="77777777" w:rsidR="005D3A01" w:rsidRDefault="005D3A01"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B05F0B" w14:textId="77777777" w:rsidR="005D3A01" w:rsidRDefault="005D3A01" w:rsidP="008E5574">
            <w:pPr>
              <w:pStyle w:val="TAC"/>
              <w:overflowPunct w:val="0"/>
              <w:autoSpaceDE w:val="0"/>
              <w:autoSpaceDN w:val="0"/>
              <w:adjustRightInd w:val="0"/>
              <w:rPr>
                <w:lang w:val="en-US" w:eastAsia="zh-CN"/>
              </w:rPr>
            </w:pPr>
            <w:r>
              <w:rPr>
                <w:rFonts w:hint="eastAsia"/>
                <w:lang w:val="en-US" w:eastAsia="zh-CN"/>
              </w:rPr>
              <w:t>0</w:t>
            </w:r>
          </w:p>
        </w:tc>
      </w:tr>
      <w:tr w:rsidR="005D3A01" w14:paraId="3D6F557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351D8" w14:textId="77777777" w:rsidR="005D3A01" w:rsidRDefault="005D3A01" w:rsidP="008E5574">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62B7951F" w14:textId="77777777" w:rsidR="005D3A01" w:rsidRDefault="005D3A01" w:rsidP="008E5574">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7E0B54E" w14:textId="77777777" w:rsidR="005D3A01" w:rsidRDefault="005D3A01" w:rsidP="008E5574">
            <w:pPr>
              <w:pStyle w:val="TAC"/>
              <w:overflowPunct w:val="0"/>
              <w:autoSpaceDE w:val="0"/>
              <w:autoSpaceDN w:val="0"/>
              <w:adjustRightInd w:val="0"/>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2985285" w14:textId="77777777" w:rsidR="005D3A01" w:rsidRDefault="005D3A01"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A28258" w14:textId="77777777" w:rsidR="005D3A01" w:rsidRDefault="005D3A01" w:rsidP="008E5574">
            <w:pPr>
              <w:pStyle w:val="TAC"/>
              <w:overflowPunct w:val="0"/>
              <w:autoSpaceDE w:val="0"/>
              <w:autoSpaceDN w:val="0"/>
              <w:adjustRightInd w:val="0"/>
              <w:rPr>
                <w:lang w:eastAsia="zh-CN"/>
              </w:rPr>
            </w:pPr>
          </w:p>
        </w:tc>
      </w:tr>
      <w:tr w:rsidR="005D3A01" w14:paraId="254D2ED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F8F59" w14:textId="77777777" w:rsidR="005D3A01" w:rsidRDefault="005D3A01" w:rsidP="008E5574">
            <w:pPr>
              <w:pStyle w:val="TAC"/>
              <w:overflowPunct w:val="0"/>
              <w:autoSpaceDE w:val="0"/>
              <w:autoSpaceDN w:val="0"/>
              <w:adjustRightInd w:val="0"/>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029B3B9A" w14:textId="77777777" w:rsidR="005D3A01" w:rsidRDefault="005D3A01"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8, 9</w:t>
            </w:r>
          </w:p>
          <w:p w14:paraId="184A3693" w14:textId="77777777" w:rsidR="005D3A01" w:rsidRDefault="005D3A01" w:rsidP="008E5574">
            <w:pPr>
              <w:pStyle w:val="TAC"/>
              <w:overflowPunct w:val="0"/>
              <w:autoSpaceDE w:val="0"/>
              <w:autoSpaceDN w:val="0"/>
              <w:adjustRightInd w:val="0"/>
            </w:pPr>
            <w:r>
              <w:t>CA_n77(2A)</w:t>
            </w:r>
          </w:p>
          <w:p w14:paraId="721C5EA6" w14:textId="77777777" w:rsidR="005D3A01" w:rsidRDefault="005D3A01" w:rsidP="008E5574">
            <w:pPr>
              <w:pStyle w:val="TAC"/>
              <w:overflowPunct w:val="0"/>
              <w:autoSpaceDE w:val="0"/>
              <w:autoSpaceDN w:val="0"/>
              <w:adjustRightInd w:val="0"/>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567EE74" w14:textId="77777777" w:rsidR="005D3A01" w:rsidRDefault="005D3A01" w:rsidP="008E5574">
            <w:pPr>
              <w:pStyle w:val="TAC"/>
              <w:overflowPunct w:val="0"/>
              <w:autoSpaceDE w:val="0"/>
              <w:autoSpaceDN w:val="0"/>
              <w:adjustRightInd w:val="0"/>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3F33C490" w14:textId="77777777" w:rsidR="005D3A01" w:rsidRDefault="005D3A01"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089BC8" w14:textId="77777777" w:rsidR="005D3A01" w:rsidRDefault="005D3A01" w:rsidP="008E5574">
            <w:pPr>
              <w:pStyle w:val="TAC"/>
              <w:overflowPunct w:val="0"/>
              <w:autoSpaceDE w:val="0"/>
              <w:autoSpaceDN w:val="0"/>
              <w:adjustRightInd w:val="0"/>
              <w:rPr>
                <w:lang w:val="en-US" w:eastAsia="zh-CN"/>
              </w:rPr>
            </w:pPr>
            <w:r>
              <w:rPr>
                <w:rFonts w:hint="eastAsia"/>
                <w:lang w:val="en-US" w:eastAsia="zh-CN"/>
              </w:rPr>
              <w:t>0</w:t>
            </w:r>
          </w:p>
        </w:tc>
      </w:tr>
      <w:tr w:rsidR="005D3A01" w14:paraId="2AFB192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0A7FCA" w14:textId="77777777" w:rsidR="005D3A01" w:rsidRDefault="005D3A01" w:rsidP="008E5574">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D53D21" w14:textId="77777777" w:rsidR="005D3A01" w:rsidRDefault="005D3A01" w:rsidP="008E5574">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2D96DF2D" w14:textId="77777777" w:rsidR="005D3A01" w:rsidRDefault="005D3A01" w:rsidP="008E5574">
            <w:pPr>
              <w:pStyle w:val="TAC"/>
              <w:overflowPunct w:val="0"/>
              <w:autoSpaceDE w:val="0"/>
              <w:autoSpaceDN w:val="0"/>
              <w:adjustRightInd w:val="0"/>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FFC8011" w14:textId="77777777" w:rsidR="005D3A01" w:rsidRDefault="005D3A01"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C9C0EC" w14:textId="77777777" w:rsidR="005D3A01" w:rsidRDefault="005D3A01" w:rsidP="008E5574">
            <w:pPr>
              <w:pStyle w:val="TAC"/>
              <w:overflowPunct w:val="0"/>
              <w:autoSpaceDE w:val="0"/>
              <w:autoSpaceDN w:val="0"/>
              <w:adjustRightInd w:val="0"/>
              <w:rPr>
                <w:lang w:eastAsia="zh-CN"/>
              </w:rPr>
            </w:pPr>
          </w:p>
        </w:tc>
      </w:tr>
      <w:tr w:rsidR="005D3A01" w14:paraId="60C184C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005A22" w14:textId="77777777" w:rsidR="005D3A01" w:rsidRDefault="005D3A01" w:rsidP="008E5574">
            <w:pPr>
              <w:pStyle w:val="TAC"/>
              <w:overflowPunct w:val="0"/>
              <w:autoSpaceDE w:val="0"/>
              <w:autoSpaceDN w:val="0"/>
              <w:adjustRightInd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8EC54E" w14:textId="77777777" w:rsidR="005D3A01" w:rsidRDefault="005D3A01" w:rsidP="008E5574">
            <w:pPr>
              <w:pStyle w:val="TAC"/>
              <w:overflowPunct w:val="0"/>
              <w:autoSpaceDE w:val="0"/>
              <w:autoSpaceDN w:val="0"/>
              <w:adjustRightInd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76344462" w14:textId="77777777" w:rsidR="005D3A01" w:rsidRDefault="005D3A01" w:rsidP="008E5574">
            <w:pPr>
              <w:pStyle w:val="TAC"/>
              <w:overflowPunct w:val="0"/>
              <w:autoSpaceDE w:val="0"/>
              <w:autoSpaceDN w:val="0"/>
              <w:adjustRightInd w:val="0"/>
              <w:rPr>
                <w:rFonts w:eastAsia="Yu Mincho"/>
                <w:kern w:val="2"/>
                <w:lang w:val="en-US" w:eastAsia="ja-JP"/>
              </w:rPr>
            </w:pPr>
            <w:r>
              <w:rPr>
                <w:lang w:val="en-US" w:eastAsia="zh-CN"/>
              </w:rPr>
              <w:t>n</w:t>
            </w:r>
            <w:r>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4E3057F7" w14:textId="77777777" w:rsidR="005D3A01" w:rsidRDefault="005D3A01"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B7C04" w14:textId="77777777" w:rsidR="005D3A01" w:rsidRDefault="005D3A01" w:rsidP="008E5574">
            <w:pPr>
              <w:pStyle w:val="TAC"/>
              <w:overflowPunct w:val="0"/>
              <w:autoSpaceDE w:val="0"/>
              <w:autoSpaceDN w:val="0"/>
              <w:adjustRightInd w:val="0"/>
              <w:rPr>
                <w:lang w:eastAsia="zh-CN"/>
              </w:rPr>
            </w:pPr>
            <w:r>
              <w:rPr>
                <w:lang w:val="en-US" w:eastAsia="zh-CN"/>
              </w:rPr>
              <w:t>0</w:t>
            </w:r>
          </w:p>
        </w:tc>
      </w:tr>
      <w:tr w:rsidR="005D3A01" w14:paraId="5B9FD25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0F0879" w14:textId="77777777" w:rsidR="005D3A01" w:rsidRDefault="005D3A01" w:rsidP="008E5574">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C50FC8" w14:textId="77777777" w:rsidR="005D3A01" w:rsidRDefault="005D3A01" w:rsidP="008E5574">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4FB2F04" w14:textId="77777777" w:rsidR="005D3A01" w:rsidRDefault="005D3A01" w:rsidP="008E5574">
            <w:pPr>
              <w:pStyle w:val="TAC"/>
              <w:overflowPunct w:val="0"/>
              <w:autoSpaceDE w:val="0"/>
              <w:autoSpaceDN w:val="0"/>
              <w:adjustRightInd w:val="0"/>
              <w:rPr>
                <w:rFonts w:eastAsia="Yu Mincho"/>
                <w:kern w:val="2"/>
                <w:lang w:val="en-US" w:eastAsia="ja-JP"/>
              </w:rPr>
            </w:pPr>
            <w:r>
              <w:rPr>
                <w:lang w:val="en-US" w:eastAsia="zh-CN"/>
              </w:rPr>
              <w:t>n</w:t>
            </w:r>
            <w:r>
              <w:rPr>
                <w:rFonts w:hint="eastAsia"/>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7347919A" w14:textId="77777777" w:rsidR="005D3A01" w:rsidRDefault="005D3A01"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9C964" w14:textId="77777777" w:rsidR="005D3A01" w:rsidRDefault="005D3A01" w:rsidP="008E5574">
            <w:pPr>
              <w:pStyle w:val="TAC"/>
              <w:overflowPunct w:val="0"/>
              <w:autoSpaceDE w:val="0"/>
              <w:autoSpaceDN w:val="0"/>
              <w:adjustRightInd w:val="0"/>
              <w:rPr>
                <w:lang w:eastAsia="zh-CN"/>
              </w:rPr>
            </w:pPr>
          </w:p>
        </w:tc>
      </w:tr>
      <w:tr w:rsidR="005D3A01" w14:paraId="6648CD3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tcPr>
          <w:p w14:paraId="1D54A18E" w14:textId="77777777" w:rsidR="005D3A01" w:rsidRDefault="005D3A01" w:rsidP="008E5574">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52C69189" w14:textId="77777777" w:rsidR="005D3A01" w:rsidRDefault="005D3A01" w:rsidP="008E5574">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26CA2384" w14:textId="77777777" w:rsidR="005D3A01" w:rsidRDefault="005D3A01" w:rsidP="008E5574">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33C14443" w14:textId="77777777" w:rsidR="005D3A01" w:rsidRDefault="005D3A01" w:rsidP="008E5574">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186498DB" w14:textId="77777777" w:rsidR="005D3A01" w:rsidRDefault="005D3A01" w:rsidP="008E5574">
            <w:pPr>
              <w:pStyle w:val="TAC"/>
              <w:rPr>
                <w:lang w:val="en-US" w:eastAsia="zh-CN"/>
              </w:rPr>
            </w:pPr>
            <w:r>
              <w:rPr>
                <w:rFonts w:cs="Arial"/>
                <w:szCs w:val="18"/>
                <w:lang w:val="en-US" w:eastAsia="zh-CN"/>
              </w:rPr>
              <w:t>0</w:t>
            </w:r>
          </w:p>
        </w:tc>
      </w:tr>
      <w:tr w:rsidR="005D3A01" w14:paraId="7DB3EFA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tcPr>
          <w:p w14:paraId="11F5B803" w14:textId="77777777" w:rsidR="005D3A01" w:rsidRDefault="005D3A01" w:rsidP="008E5574">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AA0F653" w14:textId="77777777" w:rsidR="005D3A01" w:rsidRDefault="005D3A01" w:rsidP="008E5574">
            <w:pPr>
              <w:pStyle w:val="TAC"/>
              <w:rPr>
                <w:lang w:val="en-US" w:eastAsia="zh-CN"/>
              </w:rPr>
            </w:pPr>
          </w:p>
        </w:tc>
        <w:tc>
          <w:tcPr>
            <w:tcW w:w="730" w:type="dxa"/>
            <w:tcBorders>
              <w:left w:val="single" w:sz="4" w:space="0" w:color="auto"/>
              <w:bottom w:val="single" w:sz="4" w:space="0" w:color="auto"/>
              <w:right w:val="single" w:sz="4" w:space="0" w:color="auto"/>
            </w:tcBorders>
          </w:tcPr>
          <w:p w14:paraId="2C16A093" w14:textId="77777777" w:rsidR="005D3A01" w:rsidRDefault="005D3A01" w:rsidP="008E5574">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7B1AF9BF" w14:textId="77777777" w:rsidR="005D3A01" w:rsidRDefault="005D3A01" w:rsidP="008E5574">
            <w:pPr>
              <w:pStyle w:val="TAC"/>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54EC0620" w14:textId="77777777" w:rsidR="005D3A01" w:rsidRDefault="005D3A01" w:rsidP="008E5574">
            <w:pPr>
              <w:pStyle w:val="TAC"/>
              <w:rPr>
                <w:lang w:val="en-US" w:eastAsia="zh-CN"/>
              </w:rPr>
            </w:pPr>
          </w:p>
        </w:tc>
      </w:tr>
      <w:tr w:rsidR="005D3A01" w14:paraId="161457A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tcPr>
          <w:p w14:paraId="7AFD1D46" w14:textId="77777777" w:rsidR="005D3A01" w:rsidRDefault="005D3A01" w:rsidP="008E5574">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5B58F758" w14:textId="77777777" w:rsidR="005D3A01" w:rsidRDefault="005D3A01" w:rsidP="008E5574">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7F15E0FA" w14:textId="77777777" w:rsidR="005D3A01" w:rsidRDefault="005D3A01" w:rsidP="008E5574">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0564DA40" w14:textId="77777777" w:rsidR="005D3A01" w:rsidRDefault="005D3A01" w:rsidP="008E5574">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09156D72" w14:textId="77777777" w:rsidR="005D3A01" w:rsidRDefault="005D3A01" w:rsidP="008E5574">
            <w:pPr>
              <w:pStyle w:val="TAC"/>
              <w:rPr>
                <w:lang w:val="en-US" w:eastAsia="zh-CN"/>
              </w:rPr>
            </w:pPr>
            <w:r>
              <w:rPr>
                <w:rFonts w:cs="Arial" w:hint="eastAsia"/>
                <w:szCs w:val="18"/>
                <w:lang w:val="en-US" w:eastAsia="zh-CN"/>
              </w:rPr>
              <w:t>0</w:t>
            </w:r>
          </w:p>
        </w:tc>
      </w:tr>
      <w:tr w:rsidR="005D3A01" w14:paraId="10B3025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tcPr>
          <w:p w14:paraId="25726B38" w14:textId="77777777" w:rsidR="005D3A01" w:rsidRDefault="005D3A01" w:rsidP="008E5574">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18811DF" w14:textId="77777777" w:rsidR="005D3A01" w:rsidRDefault="005D3A01" w:rsidP="008E5574">
            <w:pPr>
              <w:pStyle w:val="TAC"/>
              <w:rPr>
                <w:lang w:val="en-US" w:eastAsia="zh-CN"/>
              </w:rPr>
            </w:pPr>
          </w:p>
        </w:tc>
        <w:tc>
          <w:tcPr>
            <w:tcW w:w="730" w:type="dxa"/>
            <w:tcBorders>
              <w:left w:val="single" w:sz="4" w:space="0" w:color="auto"/>
              <w:bottom w:val="single" w:sz="4" w:space="0" w:color="auto"/>
              <w:right w:val="single" w:sz="4" w:space="0" w:color="auto"/>
            </w:tcBorders>
          </w:tcPr>
          <w:p w14:paraId="4C225946" w14:textId="77777777" w:rsidR="005D3A01" w:rsidRDefault="005D3A01" w:rsidP="008E5574">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5CC7B449" w14:textId="77777777" w:rsidR="005D3A01" w:rsidRDefault="005D3A01" w:rsidP="008E5574">
            <w:pPr>
              <w:pStyle w:val="TAC"/>
              <w:rPr>
                <w:rFonts w:cs="Arial"/>
                <w:szCs w:val="18"/>
                <w:lang w:val="en-US" w:eastAsia="zh-CN" w:bidi="ar"/>
              </w:rPr>
            </w:pPr>
            <w:r>
              <w:rPr>
                <w:rFonts w:hint="eastAsia"/>
                <w:lang w:val="en-US"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745C36E6" w14:textId="77777777" w:rsidR="005D3A01" w:rsidRDefault="005D3A01" w:rsidP="008E5574">
            <w:pPr>
              <w:pStyle w:val="TAC"/>
              <w:rPr>
                <w:lang w:val="en-US" w:eastAsia="zh-CN"/>
              </w:rPr>
            </w:pPr>
          </w:p>
        </w:tc>
      </w:tr>
      <w:tr w:rsidR="005D3A01" w14:paraId="2EC9603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6E06A5" w14:textId="77777777" w:rsidR="005D3A01" w:rsidRDefault="005D3A01" w:rsidP="008E5574">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01BA84" w14:textId="77777777" w:rsidR="005D3A01" w:rsidRDefault="005D3A01" w:rsidP="008E5574">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435D13DF" w14:textId="77777777" w:rsidR="005D3A01" w:rsidRDefault="005D3A01" w:rsidP="008E5574">
            <w:pPr>
              <w:pStyle w:val="TAC"/>
              <w:overflowPunct w:val="0"/>
              <w:autoSpaceDE w:val="0"/>
              <w:autoSpaceDN w:val="0"/>
              <w:adjustRightInd w:val="0"/>
              <w:rPr>
                <w:rFonts w:eastAsia="Yu Mincho"/>
                <w:kern w:val="2"/>
                <w:lang w:val="en-US" w:eastAsia="ja-JP"/>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64D03B82" w14:textId="77777777" w:rsidR="005D3A01" w:rsidRDefault="005D3A01"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87E0D7" w14:textId="77777777" w:rsidR="005D3A01" w:rsidRDefault="005D3A01" w:rsidP="008E5574">
            <w:pPr>
              <w:pStyle w:val="TAC"/>
              <w:overflowPunct w:val="0"/>
              <w:autoSpaceDE w:val="0"/>
              <w:autoSpaceDN w:val="0"/>
              <w:adjustRightInd w:val="0"/>
              <w:rPr>
                <w:lang w:eastAsia="zh-CN"/>
              </w:rPr>
            </w:pPr>
            <w:r>
              <w:rPr>
                <w:rFonts w:hint="eastAsia"/>
                <w:lang w:val="en-US" w:eastAsia="zh-CN"/>
              </w:rPr>
              <w:t>0</w:t>
            </w:r>
          </w:p>
        </w:tc>
      </w:tr>
      <w:tr w:rsidR="005D3A01" w14:paraId="70DE4E2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7BE13C" w14:textId="77777777" w:rsidR="005D3A01" w:rsidRDefault="005D3A01" w:rsidP="008E5574">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7CA5CB" w14:textId="77777777" w:rsidR="005D3A01" w:rsidRDefault="005D3A01" w:rsidP="008E5574">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5F14545" w14:textId="77777777" w:rsidR="005D3A01" w:rsidRDefault="005D3A01" w:rsidP="008E5574">
            <w:pPr>
              <w:pStyle w:val="TAC"/>
              <w:overflowPunct w:val="0"/>
              <w:autoSpaceDE w:val="0"/>
              <w:autoSpaceDN w:val="0"/>
              <w:adjustRightInd w:val="0"/>
              <w:rPr>
                <w:rFonts w:eastAsia="Yu Mincho"/>
                <w:kern w:val="2"/>
                <w:lang w:val="en-US" w:eastAsia="ja-JP"/>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3FB50E5" w14:textId="77777777" w:rsidR="005D3A01" w:rsidRDefault="005D3A01"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B1916" w14:textId="77777777" w:rsidR="005D3A01" w:rsidRDefault="005D3A01" w:rsidP="008E5574">
            <w:pPr>
              <w:pStyle w:val="TAC"/>
              <w:overflowPunct w:val="0"/>
              <w:autoSpaceDE w:val="0"/>
              <w:autoSpaceDN w:val="0"/>
              <w:adjustRightInd w:val="0"/>
              <w:rPr>
                <w:lang w:eastAsia="zh-CN"/>
              </w:rPr>
            </w:pPr>
          </w:p>
        </w:tc>
      </w:tr>
      <w:tr w:rsidR="005D3A01" w14:paraId="67ED992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696DC3" w14:textId="77777777" w:rsidR="005D3A01" w:rsidRDefault="005D3A01" w:rsidP="008E5574">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A496DA" w14:textId="77777777" w:rsidR="005D3A01" w:rsidRDefault="005D3A01" w:rsidP="008E5574">
            <w:pPr>
              <w:pStyle w:val="TAC"/>
              <w:overflowPunct w:val="0"/>
              <w:autoSpaceDE w:val="0"/>
              <w:autoSpaceDN w:val="0"/>
              <w:adjustRightInd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633BE7D5" w14:textId="77777777" w:rsidR="005D3A01" w:rsidRDefault="005D3A01" w:rsidP="008E5574">
            <w:pPr>
              <w:pStyle w:val="TAC"/>
              <w:overflowPunct w:val="0"/>
              <w:autoSpaceDE w:val="0"/>
              <w:autoSpaceDN w:val="0"/>
              <w:adjustRightInd w:val="0"/>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0C39D0E4"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0F6DA2" w14:textId="77777777" w:rsidR="005D3A01" w:rsidRDefault="005D3A01" w:rsidP="008E5574">
            <w:pPr>
              <w:pStyle w:val="TAC"/>
              <w:overflowPunct w:val="0"/>
              <w:autoSpaceDE w:val="0"/>
              <w:autoSpaceDN w:val="0"/>
              <w:adjustRightInd w:val="0"/>
              <w:rPr>
                <w:lang w:eastAsia="zh-CN"/>
              </w:rPr>
            </w:pPr>
            <w:r>
              <w:rPr>
                <w:rFonts w:hint="eastAsia"/>
                <w:lang w:val="en-US" w:eastAsia="zh-CN"/>
              </w:rPr>
              <w:t>0</w:t>
            </w:r>
          </w:p>
        </w:tc>
      </w:tr>
      <w:tr w:rsidR="005D3A01" w14:paraId="313E0B4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1A051A" w14:textId="77777777" w:rsidR="005D3A01" w:rsidRDefault="005D3A01" w:rsidP="008E5574">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42814C" w14:textId="77777777" w:rsidR="005D3A01" w:rsidRDefault="005D3A01" w:rsidP="008E5574">
            <w:pPr>
              <w:pStyle w:val="TAC"/>
              <w:overflowPunct w:val="0"/>
              <w:autoSpaceDE w:val="0"/>
              <w:autoSpaceDN w:val="0"/>
              <w:adjustRightInd w:val="0"/>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8672C0E" w14:textId="77777777" w:rsidR="005D3A01" w:rsidRDefault="005D3A01" w:rsidP="008E5574">
            <w:pPr>
              <w:pStyle w:val="TAC"/>
              <w:overflowPunct w:val="0"/>
              <w:autoSpaceDE w:val="0"/>
              <w:autoSpaceDN w:val="0"/>
              <w:adjustRightInd w:val="0"/>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9120136"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C52C38" w14:textId="77777777" w:rsidR="005D3A01" w:rsidRDefault="005D3A01" w:rsidP="008E5574">
            <w:pPr>
              <w:pStyle w:val="TAC"/>
              <w:overflowPunct w:val="0"/>
              <w:autoSpaceDE w:val="0"/>
              <w:autoSpaceDN w:val="0"/>
              <w:adjustRightInd w:val="0"/>
              <w:rPr>
                <w:lang w:eastAsia="zh-CN"/>
              </w:rPr>
            </w:pPr>
          </w:p>
        </w:tc>
      </w:tr>
      <w:tr w:rsidR="005D3A01" w14:paraId="3FDA1D3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437FB5" w14:textId="77777777" w:rsidR="005D3A01" w:rsidRDefault="005D3A01" w:rsidP="008E5574">
            <w:pPr>
              <w:pStyle w:val="TAC"/>
              <w:rPr>
                <w:rFonts w:cs="Arial"/>
                <w:szCs w:val="18"/>
                <w:lang w:val="en-US" w:eastAsia="zh-CN"/>
              </w:rPr>
            </w:pPr>
            <w:r>
              <w:rPr>
                <w:rFonts w:cs="Arial"/>
                <w:szCs w:val="18"/>
                <w:lang w:val="en-US"/>
              </w:rPr>
              <w:t>CA_n38</w:t>
            </w:r>
            <w:r>
              <w:rPr>
                <w:rFonts w:cs="Arial" w:hint="eastAsia"/>
                <w:szCs w:val="18"/>
                <w:lang w:val="en-US" w:eastAsia="zh-CN"/>
              </w:rPr>
              <w:t>A</w:t>
            </w:r>
            <w:r>
              <w:rPr>
                <w:rFonts w:cs="Arial"/>
                <w:szCs w:val="18"/>
                <w:lang w:val="en-US"/>
              </w:rPr>
              <w:t>-n40</w:t>
            </w:r>
            <w:r>
              <w:rPr>
                <w:rFonts w:cs="Arial" w:hint="eastAsia"/>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86FF39" w14:textId="77777777" w:rsidR="005D3A01" w:rsidRDefault="005D3A01" w:rsidP="008E5574">
            <w:pPr>
              <w:pStyle w:val="TAC"/>
              <w:rPr>
                <w:rFonts w:cs="Arial"/>
                <w:szCs w:val="18"/>
                <w:lang w:eastAsia="zh-TW"/>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01F9F797" w14:textId="77777777" w:rsidR="005D3A01" w:rsidRDefault="005D3A01" w:rsidP="008E5574">
            <w:pPr>
              <w:pStyle w:val="TAC"/>
              <w:rPr>
                <w:rFonts w:eastAsia="Yu Mincho" w:cs="Arial"/>
                <w:szCs w:val="18"/>
                <w:lang w:val="en-US" w:eastAsia="ja-JP"/>
              </w:rPr>
            </w:pPr>
            <w:r>
              <w:rPr>
                <w:rFonts w:cs="Arial"/>
                <w:szCs w:val="18"/>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D9C1313" w14:textId="77777777" w:rsidR="005D3A01" w:rsidRDefault="005D3A01" w:rsidP="008E5574">
            <w:pPr>
              <w:keepNext/>
              <w:keepLines/>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94BB17" w14:textId="77777777" w:rsidR="005D3A01" w:rsidRDefault="005D3A01" w:rsidP="008E5574">
            <w:pPr>
              <w:pStyle w:val="TAC"/>
              <w:rPr>
                <w:szCs w:val="18"/>
                <w:lang w:val="en-US" w:eastAsia="zh-CN"/>
              </w:rPr>
            </w:pPr>
            <w:r>
              <w:rPr>
                <w:szCs w:val="18"/>
                <w:lang w:val="en-US" w:eastAsia="zh-CN"/>
              </w:rPr>
              <w:t>0</w:t>
            </w:r>
          </w:p>
        </w:tc>
      </w:tr>
      <w:tr w:rsidR="005D3A01" w14:paraId="00C9325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9FF291" w14:textId="77777777" w:rsidR="005D3A01" w:rsidRDefault="005D3A01" w:rsidP="008E5574">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297CDD" w14:textId="77777777" w:rsidR="005D3A01" w:rsidRDefault="005D3A01" w:rsidP="008E5574">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0EA82279" w14:textId="77777777" w:rsidR="005D3A01" w:rsidRDefault="005D3A01" w:rsidP="008E5574">
            <w:pPr>
              <w:pStyle w:val="TAC"/>
              <w:rPr>
                <w:rFonts w:eastAsia="Yu Mincho" w:cs="Arial"/>
                <w:szCs w:val="18"/>
                <w:lang w:val="en-US" w:eastAsia="ja-JP"/>
              </w:rPr>
            </w:pPr>
            <w:r>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33F3CEB" w14:textId="77777777" w:rsidR="005D3A01" w:rsidRDefault="005D3A01" w:rsidP="008E5574">
            <w:pPr>
              <w:keepNext/>
              <w:keepLines/>
              <w:spacing w:after="0"/>
              <w:jc w:val="center"/>
              <w:textAlignment w:val="bottom"/>
              <w:rPr>
                <w:rFonts w:cs="Arial"/>
                <w:kern w:val="2"/>
                <w:szCs w:val="18"/>
                <w:lang w:val="en-US" w:eastAsia="zh-CN"/>
              </w:rPr>
            </w:pPr>
            <w:r>
              <w:rPr>
                <w:rFonts w:ascii="Arial" w:eastAsia="SimSun"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10EFB9" w14:textId="77777777" w:rsidR="005D3A01" w:rsidRDefault="005D3A01" w:rsidP="008E5574">
            <w:pPr>
              <w:pStyle w:val="TAC"/>
              <w:rPr>
                <w:szCs w:val="18"/>
                <w:lang w:val="en-US" w:eastAsia="zh-CN"/>
              </w:rPr>
            </w:pPr>
          </w:p>
        </w:tc>
      </w:tr>
      <w:tr w:rsidR="005D3A01" w14:paraId="3157839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9D4544" w14:textId="77777777" w:rsidR="005D3A01" w:rsidRDefault="005D3A01" w:rsidP="008E5574">
            <w:pPr>
              <w:pStyle w:val="TAC"/>
              <w:overflowPunct w:val="0"/>
              <w:autoSpaceDE w:val="0"/>
              <w:autoSpaceDN w:val="0"/>
              <w:adjustRightInd w:val="0"/>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771FBD" w14:textId="77777777" w:rsidR="005D3A01" w:rsidRDefault="005D3A01" w:rsidP="008E5574">
            <w:pPr>
              <w:pStyle w:val="TAC"/>
              <w:overflowPunct w:val="0"/>
              <w:autoSpaceDE w:val="0"/>
              <w:autoSpaceDN w:val="0"/>
              <w:adjustRightInd w:val="0"/>
              <w:rPr>
                <w:lang w:val="en-US"/>
              </w:rPr>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7A097963" w14:textId="77777777" w:rsidR="005D3A01" w:rsidRDefault="005D3A01" w:rsidP="008E5574">
            <w:pPr>
              <w:pStyle w:val="TAC"/>
              <w:overflowPunct w:val="0"/>
              <w:autoSpaceDE w:val="0"/>
              <w:autoSpaceDN w:val="0"/>
              <w:adjustRightInd w:val="0"/>
              <w:rPr>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882C21A"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5D3218" w14:textId="77777777" w:rsidR="005D3A01" w:rsidRDefault="005D3A01" w:rsidP="008E5574">
            <w:pPr>
              <w:pStyle w:val="TAC"/>
              <w:overflowPunct w:val="0"/>
              <w:autoSpaceDE w:val="0"/>
              <w:autoSpaceDN w:val="0"/>
              <w:adjustRightInd w:val="0"/>
              <w:rPr>
                <w:lang w:eastAsia="zh-CN"/>
              </w:rPr>
            </w:pPr>
            <w:r>
              <w:rPr>
                <w:rFonts w:hint="eastAsia"/>
                <w:lang w:eastAsia="zh-CN"/>
              </w:rPr>
              <w:t>0</w:t>
            </w:r>
          </w:p>
        </w:tc>
      </w:tr>
      <w:tr w:rsidR="005D3A01" w14:paraId="5CE28EC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560B6B1"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4D4E8F" w14:textId="77777777" w:rsidR="005D3A01" w:rsidRDefault="005D3A01"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2CBAEDF" w14:textId="77777777" w:rsidR="005D3A01" w:rsidRDefault="005D3A01" w:rsidP="008E5574">
            <w:pPr>
              <w:pStyle w:val="TAC"/>
              <w:overflowPunct w:val="0"/>
              <w:autoSpaceDE w:val="0"/>
              <w:autoSpaceDN w:val="0"/>
              <w:adjustRightInd w:val="0"/>
              <w:rPr>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008291"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9DE18B" w14:textId="77777777" w:rsidR="005D3A01" w:rsidRDefault="005D3A01" w:rsidP="008E5574">
            <w:pPr>
              <w:pStyle w:val="TAC"/>
              <w:overflowPunct w:val="0"/>
              <w:autoSpaceDE w:val="0"/>
              <w:autoSpaceDN w:val="0"/>
              <w:adjustRightInd w:val="0"/>
              <w:rPr>
                <w:rFonts w:eastAsia="Yu Mincho"/>
              </w:rPr>
            </w:pPr>
          </w:p>
        </w:tc>
      </w:tr>
      <w:tr w:rsidR="005D3A01" w14:paraId="5F09772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A8C36BD"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01CF7AE" w14:textId="77777777" w:rsidR="005D3A01" w:rsidRDefault="005D3A01"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256B457" w14:textId="77777777" w:rsidR="005D3A01" w:rsidRDefault="005D3A01" w:rsidP="008E5574">
            <w:pPr>
              <w:pStyle w:val="TAC"/>
              <w:overflowPunct w:val="0"/>
              <w:autoSpaceDE w:val="0"/>
              <w:autoSpaceDN w:val="0"/>
              <w:adjustRightInd w:val="0"/>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3513742"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DC1CE06" w14:textId="77777777" w:rsidR="005D3A01" w:rsidRDefault="005D3A01" w:rsidP="008E5574">
            <w:pPr>
              <w:pStyle w:val="TAC"/>
              <w:overflowPunct w:val="0"/>
              <w:autoSpaceDE w:val="0"/>
              <w:autoSpaceDN w:val="0"/>
              <w:adjustRightInd w:val="0"/>
              <w:rPr>
                <w:rFonts w:eastAsia="Yu Mincho"/>
              </w:rPr>
            </w:pPr>
            <w:r>
              <w:rPr>
                <w:rFonts w:hint="eastAsia"/>
                <w:lang w:val="en-US" w:eastAsia="zh-CN"/>
              </w:rPr>
              <w:t>1</w:t>
            </w:r>
          </w:p>
        </w:tc>
      </w:tr>
      <w:tr w:rsidR="005D3A01" w14:paraId="14DA7F1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2CC4C6"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859CD9" w14:textId="77777777" w:rsidR="005D3A01" w:rsidRDefault="005D3A01"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41DEFE29" w14:textId="77777777" w:rsidR="005D3A01" w:rsidRDefault="005D3A01" w:rsidP="008E5574">
            <w:pPr>
              <w:pStyle w:val="TAC"/>
              <w:overflowPunct w:val="0"/>
              <w:autoSpaceDE w:val="0"/>
              <w:autoSpaceDN w:val="0"/>
              <w:adjustRightInd w:val="0"/>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C92FC1"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39D62F" w14:textId="77777777" w:rsidR="005D3A01" w:rsidRDefault="005D3A01" w:rsidP="008E5574">
            <w:pPr>
              <w:pStyle w:val="TAC"/>
              <w:overflowPunct w:val="0"/>
              <w:autoSpaceDE w:val="0"/>
              <w:autoSpaceDN w:val="0"/>
              <w:adjustRightInd w:val="0"/>
              <w:rPr>
                <w:rFonts w:eastAsia="Yu Mincho"/>
              </w:rPr>
            </w:pPr>
          </w:p>
        </w:tc>
      </w:tr>
      <w:tr w:rsidR="005D3A01" w14:paraId="245E474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4ABA80" w14:textId="77777777" w:rsidR="005D3A01" w:rsidRDefault="005D3A01" w:rsidP="008E5574">
            <w:pPr>
              <w:pStyle w:val="TAC"/>
              <w:overflowPunct w:val="0"/>
              <w:autoSpaceDE w:val="0"/>
              <w:autoSpaceDN w:val="0"/>
              <w:adjustRightInd w:val="0"/>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E180DD" w14:textId="77777777" w:rsidR="005D3A01" w:rsidRDefault="005D3A01" w:rsidP="008E5574">
            <w:pPr>
              <w:pStyle w:val="TAC"/>
              <w:overflowPunct w:val="0"/>
              <w:autoSpaceDE w:val="0"/>
              <w:autoSpaceDN w:val="0"/>
              <w:adjustRightInd w:val="0"/>
              <w:rPr>
                <w:lang w:val="en-US"/>
              </w:rPr>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24197940" w14:textId="77777777" w:rsidR="005D3A01" w:rsidRDefault="005D3A01" w:rsidP="008E5574">
            <w:pPr>
              <w:pStyle w:val="TAC"/>
              <w:overflowPunct w:val="0"/>
              <w:autoSpaceDE w:val="0"/>
              <w:autoSpaceDN w:val="0"/>
              <w:adjustRightInd w:val="0"/>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04D535C"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3183B25C" w14:textId="77777777" w:rsidR="005D3A01" w:rsidRDefault="005D3A01" w:rsidP="008E5574">
            <w:pPr>
              <w:pStyle w:val="TAC"/>
              <w:overflowPunct w:val="0"/>
              <w:autoSpaceDE w:val="0"/>
              <w:autoSpaceDN w:val="0"/>
              <w:adjustRightInd w:val="0"/>
              <w:rPr>
                <w:rFonts w:eastAsia="Yu Mincho"/>
              </w:rPr>
            </w:pPr>
            <w:r>
              <w:rPr>
                <w:rFonts w:hint="eastAsia"/>
                <w:lang w:val="en-US" w:eastAsia="zh-CN"/>
              </w:rPr>
              <w:t>0</w:t>
            </w:r>
          </w:p>
        </w:tc>
      </w:tr>
      <w:tr w:rsidR="005D3A01" w14:paraId="39469DC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FE0EDBE"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30D7D66" w14:textId="77777777" w:rsidR="005D3A01" w:rsidRDefault="005D3A01"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79070B2" w14:textId="77777777" w:rsidR="005D3A01" w:rsidRDefault="005D3A01" w:rsidP="008E5574">
            <w:pPr>
              <w:pStyle w:val="TAC"/>
              <w:overflowPunct w:val="0"/>
              <w:autoSpaceDE w:val="0"/>
              <w:autoSpaceDN w:val="0"/>
              <w:adjustRightInd w:val="0"/>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4030D0"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9D655E" w14:textId="77777777" w:rsidR="005D3A01" w:rsidRDefault="005D3A01" w:rsidP="008E5574">
            <w:pPr>
              <w:pStyle w:val="TAC"/>
              <w:overflowPunct w:val="0"/>
              <w:autoSpaceDE w:val="0"/>
              <w:autoSpaceDN w:val="0"/>
              <w:adjustRightInd w:val="0"/>
              <w:rPr>
                <w:rFonts w:eastAsia="Yu Mincho"/>
              </w:rPr>
            </w:pPr>
          </w:p>
        </w:tc>
      </w:tr>
      <w:tr w:rsidR="005D3A01" w14:paraId="27C1743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51F4124" w14:textId="77777777" w:rsidR="005D3A01" w:rsidRDefault="005D3A01" w:rsidP="008E5574">
            <w:pPr>
              <w:pStyle w:val="TAC"/>
              <w:overflowPunct w:val="0"/>
              <w:autoSpaceDE w:val="0"/>
              <w:autoSpaceDN w:val="0"/>
              <w:adjustRightInd w:val="0"/>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7B12F337" w14:textId="77777777" w:rsidR="005D3A01" w:rsidRDefault="005D3A01" w:rsidP="008E5574">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1098FD3" w14:textId="77777777" w:rsidR="005D3A01" w:rsidRDefault="005D3A01" w:rsidP="008E5574">
            <w:pPr>
              <w:pStyle w:val="TAC"/>
              <w:overflowPunct w:val="0"/>
              <w:autoSpaceDE w:val="0"/>
              <w:autoSpaceDN w:val="0"/>
              <w:adjustRightInd w:val="0"/>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6DF5B76"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1C46E1F" w14:textId="77777777" w:rsidR="005D3A01" w:rsidRDefault="005D3A01" w:rsidP="008E5574">
            <w:pPr>
              <w:pStyle w:val="TAC"/>
              <w:overflowPunct w:val="0"/>
              <w:autoSpaceDE w:val="0"/>
              <w:autoSpaceDN w:val="0"/>
              <w:adjustRightInd w:val="0"/>
              <w:rPr>
                <w:lang w:val="en-US" w:eastAsia="zh-CN"/>
              </w:rPr>
            </w:pPr>
            <w:r>
              <w:rPr>
                <w:rFonts w:hint="eastAsia"/>
                <w:lang w:val="en-US" w:eastAsia="zh-CN"/>
              </w:rPr>
              <w:t>1</w:t>
            </w:r>
          </w:p>
        </w:tc>
      </w:tr>
      <w:tr w:rsidR="005D3A01" w14:paraId="066595E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93B9AB" w14:textId="77777777" w:rsidR="005D3A01" w:rsidRDefault="005D3A01" w:rsidP="008E5574">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46B99A" w14:textId="77777777" w:rsidR="005D3A01" w:rsidRDefault="005D3A01" w:rsidP="008E5574">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54B12AC" w14:textId="77777777" w:rsidR="005D3A01" w:rsidRDefault="005D3A01" w:rsidP="008E5574">
            <w:pPr>
              <w:pStyle w:val="TAC"/>
              <w:overflowPunct w:val="0"/>
              <w:autoSpaceDE w:val="0"/>
              <w:autoSpaceDN w:val="0"/>
              <w:adjustRightInd w:val="0"/>
              <w:rPr>
                <w:kern w:val="2"/>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18467F"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555334" w14:textId="77777777" w:rsidR="005D3A01" w:rsidRDefault="005D3A01" w:rsidP="008E5574">
            <w:pPr>
              <w:pStyle w:val="TAC"/>
              <w:overflowPunct w:val="0"/>
              <w:autoSpaceDE w:val="0"/>
              <w:autoSpaceDN w:val="0"/>
              <w:adjustRightInd w:val="0"/>
              <w:rPr>
                <w:lang w:val="en-US" w:eastAsia="zh-CN"/>
              </w:rPr>
            </w:pPr>
          </w:p>
        </w:tc>
      </w:tr>
      <w:tr w:rsidR="005D3A01" w14:paraId="67B0EB0A" w14:textId="77777777" w:rsidTr="008E5574">
        <w:trPr>
          <w:trHeight w:val="187"/>
        </w:trPr>
        <w:tc>
          <w:tcPr>
            <w:tcW w:w="1983" w:type="dxa"/>
            <w:tcBorders>
              <w:top w:val="nil"/>
              <w:left w:val="single" w:sz="4" w:space="0" w:color="auto"/>
              <w:bottom w:val="nil"/>
              <w:right w:val="single" w:sz="4" w:space="0" w:color="auto"/>
            </w:tcBorders>
            <w:vAlign w:val="center"/>
          </w:tcPr>
          <w:p w14:paraId="0235B377" w14:textId="77777777" w:rsidR="005D3A01" w:rsidRDefault="005D3A01" w:rsidP="008E5574">
            <w:pPr>
              <w:pStyle w:val="TAC"/>
              <w:overflowPunct w:val="0"/>
              <w:autoSpaceDE w:val="0"/>
              <w:autoSpaceDN w:val="0"/>
              <w:adjustRightInd w:val="0"/>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61329433" w14:textId="77777777" w:rsidR="005D3A01" w:rsidRDefault="005D3A01" w:rsidP="008E5574">
            <w:pPr>
              <w:pStyle w:val="TAC"/>
              <w:overflowPunct w:val="0"/>
              <w:autoSpaceDE w:val="0"/>
              <w:autoSpaceDN w:val="0"/>
              <w:adjustRightInd w:val="0"/>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6C6C5CAB" w14:textId="77777777" w:rsidR="005D3A01" w:rsidRDefault="005D3A01" w:rsidP="008E5574">
            <w:pPr>
              <w:pStyle w:val="TAC"/>
              <w:overflowPunct w:val="0"/>
              <w:autoSpaceDE w:val="0"/>
              <w:autoSpaceDN w:val="0"/>
              <w:adjustRightInd w:val="0"/>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42BEB6F"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73F3B698" w14:textId="77777777" w:rsidR="005D3A01" w:rsidRDefault="005D3A01" w:rsidP="008E5574">
            <w:pPr>
              <w:pStyle w:val="TAC"/>
              <w:overflowPunct w:val="0"/>
              <w:autoSpaceDE w:val="0"/>
              <w:autoSpaceDN w:val="0"/>
              <w:adjustRightInd w:val="0"/>
              <w:rPr>
                <w:lang w:val="en-US" w:eastAsia="zh-CN"/>
              </w:rPr>
            </w:pPr>
            <w:r>
              <w:rPr>
                <w:lang w:val="en-US" w:eastAsia="zh-CN"/>
              </w:rPr>
              <w:t>0</w:t>
            </w:r>
          </w:p>
        </w:tc>
      </w:tr>
      <w:tr w:rsidR="005D3A01" w14:paraId="55C46B14" w14:textId="77777777" w:rsidTr="008E5574">
        <w:trPr>
          <w:trHeight w:val="187"/>
        </w:trPr>
        <w:tc>
          <w:tcPr>
            <w:tcW w:w="1983" w:type="dxa"/>
            <w:tcBorders>
              <w:top w:val="nil"/>
              <w:left w:val="single" w:sz="4" w:space="0" w:color="auto"/>
              <w:bottom w:val="single" w:sz="4" w:space="0" w:color="auto"/>
              <w:right w:val="single" w:sz="4" w:space="0" w:color="auto"/>
            </w:tcBorders>
            <w:vAlign w:val="center"/>
          </w:tcPr>
          <w:p w14:paraId="0935C85C" w14:textId="77777777" w:rsidR="005D3A01" w:rsidRDefault="005D3A01" w:rsidP="008E5574">
            <w:pPr>
              <w:pStyle w:val="TAC"/>
              <w:overflowPunct w:val="0"/>
              <w:autoSpaceDE w:val="0"/>
              <w:autoSpaceDN w:val="0"/>
              <w:adjustRightInd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6F543036" w14:textId="77777777" w:rsidR="005D3A01" w:rsidRDefault="005D3A01" w:rsidP="008E5574">
            <w:pPr>
              <w:pStyle w:val="TAC"/>
              <w:overflowPunct w:val="0"/>
              <w:autoSpaceDE w:val="0"/>
              <w:autoSpaceDN w:val="0"/>
              <w:adjustRightInd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CA69B4" w14:textId="77777777" w:rsidR="005D3A01" w:rsidRDefault="005D3A01" w:rsidP="008E5574">
            <w:pPr>
              <w:pStyle w:val="TAC"/>
              <w:overflowPunct w:val="0"/>
              <w:autoSpaceDE w:val="0"/>
              <w:autoSpaceDN w:val="0"/>
              <w:adjustRightInd w:val="0"/>
              <w:rPr>
                <w:kern w:val="2"/>
                <w:lang w:val="en-US"/>
              </w:rPr>
            </w:pPr>
            <w:r>
              <w:rPr>
                <w:rFonts w:eastAsia="Yu Mincho"/>
                <w:kern w:val="2"/>
                <w:lang w:val="en-US"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F45C906"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33DD294" w14:textId="77777777" w:rsidR="005D3A01" w:rsidRDefault="005D3A01" w:rsidP="008E5574">
            <w:pPr>
              <w:pStyle w:val="TAC"/>
              <w:overflowPunct w:val="0"/>
              <w:autoSpaceDE w:val="0"/>
              <w:autoSpaceDN w:val="0"/>
              <w:adjustRightInd w:val="0"/>
              <w:rPr>
                <w:lang w:val="en-US" w:eastAsia="zh-CN"/>
              </w:rPr>
            </w:pPr>
          </w:p>
        </w:tc>
      </w:tr>
      <w:tr w:rsidR="005D3A01" w14:paraId="60F5DEF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4CCD02" w14:textId="77777777" w:rsidR="005D3A01" w:rsidRDefault="005D3A01" w:rsidP="008E5574">
            <w:pPr>
              <w:pStyle w:val="TAC"/>
              <w:overflowPunct w:val="0"/>
              <w:autoSpaceDE w:val="0"/>
              <w:autoSpaceDN w:val="0"/>
              <w:adjustRightInd w:val="0"/>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61B165" w14:textId="77777777" w:rsidR="005D3A01" w:rsidRDefault="005D3A01" w:rsidP="008E5574">
            <w:pPr>
              <w:pStyle w:val="TAC"/>
              <w:overflowPunct w:val="0"/>
              <w:autoSpaceDE w:val="0"/>
              <w:autoSpaceDN w:val="0"/>
              <w:adjustRightInd w:val="0"/>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4ADF70A5" w14:textId="77777777" w:rsidR="005D3A01" w:rsidRDefault="005D3A01" w:rsidP="008E5574">
            <w:pPr>
              <w:pStyle w:val="TAC"/>
              <w:overflowPunct w:val="0"/>
              <w:autoSpaceDE w:val="0"/>
              <w:autoSpaceDN w:val="0"/>
              <w:adjustRightInd w:val="0"/>
              <w:rPr>
                <w:lang w:val="en-US" w:eastAsia="zh-CN"/>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8F134A4" w14:textId="77777777" w:rsidR="005D3A01" w:rsidRDefault="005D3A01" w:rsidP="008E5574">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7D7B73" w14:textId="77777777" w:rsidR="005D3A01" w:rsidRDefault="005D3A01" w:rsidP="008E5574">
            <w:pPr>
              <w:pStyle w:val="TAC"/>
              <w:overflowPunct w:val="0"/>
              <w:autoSpaceDE w:val="0"/>
              <w:autoSpaceDN w:val="0"/>
              <w:adjustRightInd w:val="0"/>
              <w:rPr>
                <w:lang w:val="en-US" w:eastAsia="zh-CN"/>
              </w:rPr>
            </w:pPr>
            <w:r>
              <w:rPr>
                <w:rFonts w:hint="eastAsia"/>
                <w:lang w:val="en-US" w:eastAsia="zh-CN"/>
              </w:rPr>
              <w:t>0</w:t>
            </w:r>
          </w:p>
        </w:tc>
      </w:tr>
      <w:tr w:rsidR="005D3A01" w14:paraId="1E31D23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378858C"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1A82C71" w14:textId="77777777" w:rsidR="005D3A01" w:rsidRDefault="005D3A01"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BDCA0F" w14:textId="77777777" w:rsidR="005D3A01" w:rsidRDefault="005D3A01" w:rsidP="008E5574">
            <w:pPr>
              <w:pStyle w:val="TAC"/>
              <w:overflowPunct w:val="0"/>
              <w:autoSpaceDE w:val="0"/>
              <w:autoSpaceDN w:val="0"/>
              <w:adjustRightInd w:val="0"/>
              <w:rPr>
                <w:lang w:val="en-US" w:eastAsia="zh-CN"/>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FD8793" w14:textId="77777777" w:rsidR="005D3A01" w:rsidRDefault="005D3A01" w:rsidP="008E5574">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470258" w14:textId="77777777" w:rsidR="005D3A01" w:rsidRDefault="005D3A01" w:rsidP="008E5574">
            <w:pPr>
              <w:pStyle w:val="TAC"/>
              <w:overflowPunct w:val="0"/>
              <w:autoSpaceDE w:val="0"/>
              <w:autoSpaceDN w:val="0"/>
              <w:adjustRightInd w:val="0"/>
              <w:rPr>
                <w:lang w:val="en-US" w:eastAsia="zh-CN"/>
              </w:rPr>
            </w:pPr>
          </w:p>
        </w:tc>
      </w:tr>
      <w:tr w:rsidR="005D3A01" w14:paraId="5AE1586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859951D"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BA6848" w14:textId="77777777" w:rsidR="005D3A01" w:rsidRDefault="005D3A01"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3F579D" w14:textId="77777777" w:rsidR="005D3A01" w:rsidRDefault="005D3A01" w:rsidP="008E5574">
            <w:pPr>
              <w:pStyle w:val="TAC"/>
              <w:overflowPunct w:val="0"/>
              <w:autoSpaceDE w:val="0"/>
              <w:autoSpaceDN w:val="0"/>
              <w:adjustRightInd w:val="0"/>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2110A7D" w14:textId="77777777" w:rsidR="005D3A01" w:rsidRDefault="005D3A01" w:rsidP="008E5574">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2CC18D4" w14:textId="77777777" w:rsidR="005D3A01" w:rsidRDefault="005D3A01" w:rsidP="008E5574">
            <w:pPr>
              <w:pStyle w:val="TAC"/>
              <w:overflowPunct w:val="0"/>
              <w:autoSpaceDE w:val="0"/>
              <w:autoSpaceDN w:val="0"/>
              <w:adjustRightInd w:val="0"/>
              <w:rPr>
                <w:lang w:val="en-US" w:eastAsia="zh-CN"/>
              </w:rPr>
            </w:pPr>
            <w:r>
              <w:rPr>
                <w:rFonts w:hint="eastAsia"/>
                <w:lang w:val="en-US" w:eastAsia="zh-CN"/>
              </w:rPr>
              <w:t>1</w:t>
            </w:r>
          </w:p>
        </w:tc>
      </w:tr>
      <w:tr w:rsidR="005D3A01" w14:paraId="5EE136E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0A3E85"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0D1D87" w14:textId="77777777" w:rsidR="005D3A01" w:rsidRDefault="005D3A01"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329A23" w14:textId="77777777" w:rsidR="005D3A01" w:rsidRDefault="005D3A01" w:rsidP="008E5574">
            <w:pPr>
              <w:pStyle w:val="TAC"/>
              <w:overflowPunct w:val="0"/>
              <w:autoSpaceDE w:val="0"/>
              <w:autoSpaceDN w:val="0"/>
              <w:adjustRightInd w:val="0"/>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84FFF3D" w14:textId="77777777" w:rsidR="005D3A01" w:rsidRDefault="005D3A01" w:rsidP="008E5574">
            <w:pPr>
              <w:keepNext/>
              <w:keepLines/>
              <w:overflowPunct w:val="0"/>
              <w:autoSpaceDE w:val="0"/>
              <w:autoSpaceDN w:val="0"/>
              <w:adjustRightInd w:val="0"/>
              <w:spacing w:after="0"/>
              <w:jc w:val="center"/>
              <w:textAlignment w:val="bottom"/>
              <w:rPr>
                <w:kern w:val="2"/>
                <w:lang w:val="en-US"/>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FFAECA" w14:textId="77777777" w:rsidR="005D3A01" w:rsidRDefault="005D3A01" w:rsidP="008E5574">
            <w:pPr>
              <w:pStyle w:val="TAC"/>
              <w:overflowPunct w:val="0"/>
              <w:autoSpaceDE w:val="0"/>
              <w:autoSpaceDN w:val="0"/>
              <w:adjustRightInd w:val="0"/>
              <w:rPr>
                <w:lang w:val="en-US" w:eastAsia="zh-CN"/>
              </w:rPr>
            </w:pPr>
          </w:p>
        </w:tc>
      </w:tr>
      <w:tr w:rsidR="005D3A01" w14:paraId="4480A92E" w14:textId="77777777" w:rsidTr="008E5574">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10311C3" w14:textId="77777777" w:rsidR="005D3A01" w:rsidRDefault="005D3A01" w:rsidP="008E5574">
            <w:pPr>
              <w:pStyle w:val="TAC"/>
              <w:overflowPunct w:val="0"/>
              <w:autoSpaceDE w:val="0"/>
              <w:autoSpaceDN w:val="0"/>
              <w:adjustRightInd w:val="0"/>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CD05E8" w14:textId="77777777" w:rsidR="005D3A01" w:rsidRDefault="005D3A01" w:rsidP="008E5574">
            <w:pPr>
              <w:pStyle w:val="TAC"/>
              <w:overflowPunct w:val="0"/>
              <w:autoSpaceDE w:val="0"/>
              <w:autoSpaceDN w:val="0"/>
              <w:adjustRightInd w:val="0"/>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6D688B97" w14:textId="77777777" w:rsidR="005D3A01" w:rsidRDefault="005D3A01" w:rsidP="008E5574">
            <w:pPr>
              <w:pStyle w:val="TAC"/>
              <w:overflowPunct w:val="0"/>
              <w:autoSpaceDE w:val="0"/>
              <w:autoSpaceDN w:val="0"/>
              <w:adjustRightInd w:val="0"/>
              <w:rPr>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EC02467" w14:textId="77777777" w:rsidR="005D3A01" w:rsidRDefault="005D3A01" w:rsidP="008E5574">
            <w:pPr>
              <w:keepNext/>
              <w:keepLines/>
              <w:overflowPunct w:val="0"/>
              <w:autoSpaceDE w:val="0"/>
              <w:autoSpaceDN w:val="0"/>
              <w:adjustRightInd w:val="0"/>
              <w:spacing w:after="0"/>
              <w:jc w:val="center"/>
              <w:textAlignment w:val="bottom"/>
              <w:rPr>
                <w:rFonts w:eastAsia="Yu Mincho"/>
                <w:kern w:val="2"/>
                <w:lang w:val="en-US" w:eastAsia="ja-JP"/>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169B3" w14:textId="77777777" w:rsidR="005D3A01" w:rsidRDefault="005D3A01" w:rsidP="008E5574">
            <w:pPr>
              <w:pStyle w:val="TAC"/>
              <w:overflowPunct w:val="0"/>
              <w:autoSpaceDE w:val="0"/>
              <w:autoSpaceDN w:val="0"/>
              <w:adjustRightInd w:val="0"/>
              <w:rPr>
                <w:lang w:val="en-US" w:eastAsia="zh-CN"/>
              </w:rPr>
            </w:pPr>
            <w:r>
              <w:rPr>
                <w:rFonts w:hint="eastAsia"/>
                <w:lang w:val="en-US" w:eastAsia="zh-CN"/>
              </w:rPr>
              <w:t>0</w:t>
            </w:r>
          </w:p>
        </w:tc>
      </w:tr>
      <w:tr w:rsidR="005D3A01" w14:paraId="663E530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6E7298C"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D319F8D" w14:textId="77777777" w:rsidR="005D3A01" w:rsidRDefault="005D3A01"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C2A6D6" w14:textId="77777777" w:rsidR="005D3A01" w:rsidRDefault="005D3A01" w:rsidP="008E5574">
            <w:pPr>
              <w:pStyle w:val="TAC"/>
              <w:overflowPunct w:val="0"/>
              <w:autoSpaceDE w:val="0"/>
              <w:autoSpaceDN w:val="0"/>
              <w:adjustRightInd w:val="0"/>
              <w:rPr>
                <w:lang w:val="en-US" w:eastAsia="zh-CN"/>
              </w:rPr>
            </w:pPr>
            <w:r>
              <w:rPr>
                <w:lang w:val="en-C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872593" w14:textId="77777777" w:rsidR="005D3A01" w:rsidRDefault="005D3A01" w:rsidP="008E5574">
            <w:pPr>
              <w:keepNext/>
              <w:keepLines/>
              <w:overflowPunct w:val="0"/>
              <w:autoSpaceDE w:val="0"/>
              <w:autoSpaceDN w:val="0"/>
              <w:adjustRightInd w:val="0"/>
              <w:spacing w:after="0"/>
              <w:jc w:val="center"/>
              <w:textAlignment w:val="bottom"/>
              <w:rPr>
                <w:lang w:val="en-CA"/>
              </w:rPr>
            </w:pPr>
            <w:r>
              <w:rPr>
                <w:rFonts w:ascii="Arial" w:eastAsia="SimSun"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B95D54" w14:textId="77777777" w:rsidR="005D3A01" w:rsidRDefault="005D3A01" w:rsidP="008E5574">
            <w:pPr>
              <w:pStyle w:val="TAC"/>
              <w:overflowPunct w:val="0"/>
              <w:autoSpaceDE w:val="0"/>
              <w:autoSpaceDN w:val="0"/>
              <w:adjustRightInd w:val="0"/>
              <w:rPr>
                <w:lang w:val="en-US" w:eastAsia="zh-CN"/>
              </w:rPr>
            </w:pPr>
          </w:p>
        </w:tc>
      </w:tr>
      <w:tr w:rsidR="005D3A01" w14:paraId="20778CE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0051D60"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F44A4D2" w14:textId="77777777" w:rsidR="005D3A01" w:rsidRDefault="005D3A01"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73E7ED" w14:textId="77777777" w:rsidR="005D3A01" w:rsidRDefault="005D3A01" w:rsidP="008E5574">
            <w:pPr>
              <w:pStyle w:val="TAC"/>
              <w:overflowPunct w:val="0"/>
              <w:autoSpaceDE w:val="0"/>
              <w:autoSpaceDN w:val="0"/>
              <w:adjustRightInd w:val="0"/>
              <w:rPr>
                <w:rFonts w:cs="Arial"/>
                <w:lang w:val="en-CA"/>
              </w:rPr>
            </w:pPr>
            <w:r>
              <w:rPr>
                <w:rFonts w:cs="Arial"/>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4955C6B" w14:textId="77777777" w:rsidR="005D3A01" w:rsidRDefault="005D3A01" w:rsidP="008E5574">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074F3C" w14:textId="77777777" w:rsidR="005D3A01" w:rsidRDefault="005D3A01" w:rsidP="008E5574">
            <w:pPr>
              <w:pStyle w:val="TAC"/>
              <w:overflowPunct w:val="0"/>
              <w:autoSpaceDE w:val="0"/>
              <w:autoSpaceDN w:val="0"/>
              <w:adjustRightInd w:val="0"/>
              <w:rPr>
                <w:lang w:val="en-US" w:eastAsia="zh-CN"/>
              </w:rPr>
            </w:pPr>
            <w:r>
              <w:rPr>
                <w:rFonts w:hint="eastAsia"/>
                <w:lang w:val="en-US" w:eastAsia="zh-CN"/>
              </w:rPr>
              <w:t>1</w:t>
            </w:r>
          </w:p>
        </w:tc>
      </w:tr>
      <w:tr w:rsidR="005D3A01" w14:paraId="4F4186C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649D02" w14:textId="77777777" w:rsidR="005D3A01" w:rsidRDefault="005D3A01"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E82694" w14:textId="77777777" w:rsidR="005D3A01" w:rsidRDefault="005D3A01"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1CAEDE" w14:textId="77777777" w:rsidR="005D3A01" w:rsidRDefault="005D3A01" w:rsidP="008E5574">
            <w:pPr>
              <w:pStyle w:val="TAC"/>
              <w:overflowPunct w:val="0"/>
              <w:autoSpaceDE w:val="0"/>
              <w:autoSpaceDN w:val="0"/>
              <w:adjustRightInd w:val="0"/>
              <w:rPr>
                <w:rFonts w:cs="Arial"/>
                <w:lang w:val="en-CA"/>
              </w:rPr>
            </w:pPr>
            <w:r>
              <w:rPr>
                <w:rFonts w:cs="Arial"/>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F6D4FD7" w14:textId="77777777" w:rsidR="005D3A01" w:rsidRDefault="005D3A01" w:rsidP="008E5574">
            <w:pPr>
              <w:keepNext/>
              <w:keepLines/>
              <w:overflowPunct w:val="0"/>
              <w:autoSpaceDE w:val="0"/>
              <w:autoSpaceDN w:val="0"/>
              <w:adjustRightInd w:val="0"/>
              <w:spacing w:after="0"/>
              <w:jc w:val="center"/>
              <w:textAlignment w:val="bottom"/>
              <w:rPr>
                <w:rFonts w:cs="Arial"/>
                <w:kern w:val="2"/>
                <w:lang w:val="en-US"/>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9CD919" w14:textId="77777777" w:rsidR="005D3A01" w:rsidRDefault="005D3A01" w:rsidP="008E5574">
            <w:pPr>
              <w:pStyle w:val="TAC"/>
              <w:overflowPunct w:val="0"/>
              <w:autoSpaceDE w:val="0"/>
              <w:autoSpaceDN w:val="0"/>
              <w:adjustRightInd w:val="0"/>
              <w:rPr>
                <w:lang w:val="en-US" w:eastAsia="zh-CN"/>
              </w:rPr>
            </w:pPr>
          </w:p>
        </w:tc>
      </w:tr>
      <w:tr w:rsidR="005D3A01" w14:paraId="5EC94386"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1FDD1D79" w14:textId="77777777" w:rsidR="005D3A01" w:rsidRDefault="005D3A01" w:rsidP="008E5574">
            <w:pPr>
              <w:pStyle w:val="TAC"/>
              <w:overflowPunct w:val="0"/>
              <w:autoSpaceDE w:val="0"/>
              <w:autoSpaceDN w:val="0"/>
              <w:adjustRightInd w:val="0"/>
              <w:rPr>
                <w:rFonts w:eastAsia="Yu Mincho"/>
                <w:kern w:val="2"/>
                <w:lang w:val="en-US" w:eastAsia="zh-CN"/>
              </w:rPr>
            </w:pPr>
            <w:r>
              <w:rPr>
                <w:rFonts w:eastAsia="Yu Mincho"/>
                <w:kern w:val="2"/>
                <w:lang w:val="en-US" w:eastAsia="zh-CN"/>
              </w:rPr>
              <w:t>CA_n38A-n79A</w:t>
            </w:r>
          </w:p>
        </w:tc>
        <w:tc>
          <w:tcPr>
            <w:tcW w:w="1690" w:type="dxa"/>
            <w:tcBorders>
              <w:left w:val="single" w:sz="4" w:space="0" w:color="auto"/>
              <w:bottom w:val="nil"/>
              <w:right w:val="single" w:sz="4" w:space="0" w:color="auto"/>
            </w:tcBorders>
            <w:shd w:val="clear" w:color="auto" w:fill="auto"/>
            <w:vAlign w:val="center"/>
          </w:tcPr>
          <w:p w14:paraId="00C06AE0" w14:textId="77777777" w:rsidR="005D3A01" w:rsidRDefault="005D3A01" w:rsidP="008E5574">
            <w:pPr>
              <w:pStyle w:val="TAC"/>
              <w:overflowPunct w:val="0"/>
              <w:autoSpaceDE w:val="0"/>
              <w:autoSpaceDN w:val="0"/>
              <w:adjustRightInd w:val="0"/>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0D0C486" w14:textId="77777777" w:rsidR="005D3A01" w:rsidRDefault="005D3A01" w:rsidP="008E5574">
            <w:pPr>
              <w:pStyle w:val="TAC"/>
              <w:overflowPunct w:val="0"/>
              <w:autoSpaceDE w:val="0"/>
              <w:autoSpaceDN w:val="0"/>
              <w:adjustRightInd w:val="0"/>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4104EE1"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Fonts w:ascii="Arial" w:eastAsia="SimSun" w:hAnsi="Arial" w:cs="Arial" w:hint="eastAsia"/>
                <w:sz w:val="18"/>
                <w:szCs w:val="18"/>
                <w:lang w:val="en-US" w:eastAsia="zh-CN" w:bidi="ar"/>
              </w:rPr>
              <w:t>, 25, 30, 40</w:t>
            </w:r>
          </w:p>
        </w:tc>
        <w:tc>
          <w:tcPr>
            <w:tcW w:w="1360" w:type="dxa"/>
            <w:tcBorders>
              <w:left w:val="single" w:sz="4" w:space="0" w:color="auto"/>
              <w:bottom w:val="nil"/>
              <w:right w:val="single" w:sz="4" w:space="0" w:color="auto"/>
            </w:tcBorders>
            <w:shd w:val="clear" w:color="auto" w:fill="auto"/>
            <w:vAlign w:val="center"/>
          </w:tcPr>
          <w:p w14:paraId="50AED90A"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0DDECD7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306549" w14:textId="77777777" w:rsidR="005D3A01" w:rsidRDefault="005D3A01" w:rsidP="008E5574">
            <w:pPr>
              <w:pStyle w:val="TAC"/>
              <w:overflowPunct w:val="0"/>
              <w:autoSpaceDE w:val="0"/>
              <w:autoSpaceDN w:val="0"/>
              <w:adjustRightInd w:val="0"/>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AA9A27" w14:textId="77777777" w:rsidR="005D3A01" w:rsidRDefault="005D3A01" w:rsidP="008E5574">
            <w:pPr>
              <w:pStyle w:val="TAC"/>
              <w:overflowPunct w:val="0"/>
              <w:autoSpaceDE w:val="0"/>
              <w:autoSpaceDN w:val="0"/>
              <w:adjustRightInd w:val="0"/>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E8B4F0" w14:textId="77777777" w:rsidR="005D3A01" w:rsidRDefault="005D3A01" w:rsidP="008E5574">
            <w:pPr>
              <w:pStyle w:val="TAC"/>
              <w:overflowPunct w:val="0"/>
              <w:autoSpaceDE w:val="0"/>
              <w:autoSpaceDN w:val="0"/>
              <w:adjustRightInd w:val="0"/>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1E72552C"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3A47BC" w14:textId="77777777" w:rsidR="005D3A01" w:rsidRDefault="005D3A01" w:rsidP="008E5574">
            <w:pPr>
              <w:pStyle w:val="TAC"/>
              <w:overflowPunct w:val="0"/>
              <w:autoSpaceDE w:val="0"/>
              <w:autoSpaceDN w:val="0"/>
              <w:adjustRightInd w:val="0"/>
              <w:rPr>
                <w:szCs w:val="18"/>
                <w:lang w:eastAsia="zh-CN"/>
              </w:rPr>
            </w:pPr>
          </w:p>
        </w:tc>
      </w:tr>
      <w:tr w:rsidR="005D3A01" w14:paraId="0CB81D1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7D23B9" w14:textId="77777777" w:rsidR="005D3A01" w:rsidRDefault="005D3A01" w:rsidP="008E5574">
            <w:pPr>
              <w:pStyle w:val="TAC"/>
              <w:overflowPunct w:val="0"/>
              <w:autoSpaceDE w:val="0"/>
              <w:autoSpaceDN w:val="0"/>
              <w:adjustRightInd w:val="0"/>
              <w:rPr>
                <w:rFonts w:eastAsia="Yu Mincho"/>
                <w:kern w:val="2"/>
                <w:lang w:val="en-US" w:eastAsia="zh-CN"/>
              </w:rPr>
            </w:pPr>
            <w:r>
              <w:rPr>
                <w:rFonts w:eastAsia="Yu Mincho"/>
                <w:kern w:val="2"/>
                <w:lang w:val="en-US"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D053B6" w14:textId="77777777" w:rsidR="005D3A01" w:rsidRDefault="005D3A01" w:rsidP="008E5574">
            <w:pPr>
              <w:pStyle w:val="TAC"/>
              <w:overflowPunct w:val="0"/>
              <w:autoSpaceDE w:val="0"/>
              <w:autoSpaceDN w:val="0"/>
              <w:adjustRightInd w:val="0"/>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1284F5A" w14:textId="77777777" w:rsidR="005D3A01" w:rsidRDefault="005D3A01" w:rsidP="008E5574">
            <w:pPr>
              <w:pStyle w:val="TAC"/>
              <w:overflowPunct w:val="0"/>
              <w:autoSpaceDE w:val="0"/>
              <w:autoSpaceDN w:val="0"/>
              <w:adjustRightInd w:val="0"/>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278E831"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Fonts w:ascii="Arial" w:eastAsia="SimSun" w:hAnsi="Arial" w:cs="Arial" w:hint="eastAsia"/>
                <w:sz w:val="18"/>
                <w:szCs w:val="18"/>
                <w:lang w:val="en-US"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077FF"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68A1517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41090C" w14:textId="77777777" w:rsidR="005D3A01" w:rsidRDefault="005D3A01" w:rsidP="008E5574">
            <w:pPr>
              <w:pStyle w:val="TAC"/>
              <w:overflowPunct w:val="0"/>
              <w:autoSpaceDE w:val="0"/>
              <w:autoSpaceDN w:val="0"/>
              <w:adjustRightInd w:val="0"/>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04D757" w14:textId="77777777" w:rsidR="005D3A01" w:rsidRDefault="005D3A01" w:rsidP="008E5574">
            <w:pPr>
              <w:pStyle w:val="TAC"/>
              <w:overflowPunct w:val="0"/>
              <w:autoSpaceDE w:val="0"/>
              <w:autoSpaceDN w:val="0"/>
              <w:adjustRightInd w:val="0"/>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C61779" w14:textId="77777777" w:rsidR="005D3A01" w:rsidRDefault="005D3A01" w:rsidP="008E5574">
            <w:pPr>
              <w:pStyle w:val="TAC"/>
              <w:overflowPunct w:val="0"/>
              <w:autoSpaceDE w:val="0"/>
              <w:autoSpaceDN w:val="0"/>
              <w:adjustRightInd w:val="0"/>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3E7F41F7"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9C</w:t>
            </w:r>
            <w:r>
              <w:rPr>
                <w:rFonts w:ascii="Arial" w:eastAsia="SimSun"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1285BC" w14:textId="77777777" w:rsidR="005D3A01" w:rsidRDefault="005D3A01" w:rsidP="008E5574">
            <w:pPr>
              <w:pStyle w:val="TAC"/>
              <w:overflowPunct w:val="0"/>
              <w:autoSpaceDE w:val="0"/>
              <w:autoSpaceDN w:val="0"/>
              <w:adjustRightInd w:val="0"/>
              <w:rPr>
                <w:szCs w:val="18"/>
                <w:lang w:eastAsia="zh-CN"/>
              </w:rPr>
            </w:pPr>
          </w:p>
        </w:tc>
      </w:tr>
      <w:tr w:rsidR="005D3A01" w14:paraId="1966EEE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BE3538"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0C5EAB"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89877DF"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C3B973B"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257784"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0</w:t>
            </w:r>
          </w:p>
        </w:tc>
      </w:tr>
      <w:tr w:rsidR="005D3A01" w14:paraId="0D582D7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E8CA20"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9EE0CD" w14:textId="77777777" w:rsidR="005D3A01" w:rsidRDefault="005D3A01"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22F4A2"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B0FD4BB"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60B04B" w14:textId="77777777" w:rsidR="005D3A01" w:rsidRDefault="005D3A01" w:rsidP="008E5574">
            <w:pPr>
              <w:pStyle w:val="TAC"/>
              <w:overflowPunct w:val="0"/>
              <w:autoSpaceDE w:val="0"/>
              <w:autoSpaceDN w:val="0"/>
              <w:adjustRightInd w:val="0"/>
              <w:rPr>
                <w:rFonts w:eastAsia="Yu Mincho"/>
                <w:szCs w:val="18"/>
              </w:rPr>
            </w:pPr>
          </w:p>
        </w:tc>
      </w:tr>
      <w:tr w:rsidR="005D3A01" w14:paraId="27822B6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D46687" w14:textId="77777777" w:rsidR="005D3A01" w:rsidRDefault="005D3A01"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6E030A" w14:textId="77777777" w:rsidR="005D3A01" w:rsidRDefault="005D3A01" w:rsidP="008E5574">
            <w:pPr>
              <w:pStyle w:val="TAC"/>
              <w:overflowPunct w:val="0"/>
              <w:autoSpaceDE w:val="0"/>
              <w:autoSpaceDN w:val="0"/>
              <w:adjustRightInd w:val="0"/>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47760BD"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2C6FECA"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2953D7"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0</w:t>
            </w:r>
          </w:p>
        </w:tc>
      </w:tr>
      <w:tr w:rsidR="005D3A01" w14:paraId="3DDD5BE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C724FE"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E30EAC"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B6B3A0"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E15E47A"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EB16FB" w14:textId="77777777" w:rsidR="005D3A01" w:rsidRDefault="005D3A01" w:rsidP="008E5574">
            <w:pPr>
              <w:pStyle w:val="TAC"/>
              <w:overflowPunct w:val="0"/>
              <w:autoSpaceDE w:val="0"/>
              <w:autoSpaceDN w:val="0"/>
              <w:adjustRightInd w:val="0"/>
              <w:rPr>
                <w:rFonts w:eastAsia="Yu Mincho"/>
                <w:szCs w:val="18"/>
              </w:rPr>
            </w:pPr>
          </w:p>
        </w:tc>
      </w:tr>
      <w:tr w:rsidR="005D3A01" w14:paraId="301D423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1C442C"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704B37" w14:textId="77777777" w:rsidR="005D3A01" w:rsidRDefault="005D3A01"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right w:val="single" w:sz="4" w:space="0" w:color="auto"/>
            </w:tcBorders>
            <w:vAlign w:val="center"/>
          </w:tcPr>
          <w:p w14:paraId="7A0240F0"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3822DB9"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20F9D4"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062A6E3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82DA53" w14:textId="77777777" w:rsidR="005D3A01" w:rsidRDefault="005D3A01"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FE9CE2" w14:textId="77777777" w:rsidR="005D3A01" w:rsidRDefault="005D3A01"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75D57851"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975C30C"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C87481" w14:textId="77777777" w:rsidR="005D3A01" w:rsidRDefault="005D3A01" w:rsidP="008E5574">
            <w:pPr>
              <w:pStyle w:val="TAC"/>
              <w:overflowPunct w:val="0"/>
              <w:autoSpaceDE w:val="0"/>
              <w:autoSpaceDN w:val="0"/>
              <w:adjustRightInd w:val="0"/>
              <w:rPr>
                <w:szCs w:val="18"/>
                <w:lang w:val="en-US" w:eastAsia="zh-CN"/>
              </w:rPr>
            </w:pPr>
          </w:p>
        </w:tc>
      </w:tr>
      <w:tr w:rsidR="005D3A01" w14:paraId="036AD48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D2859A" w14:textId="77777777" w:rsidR="005D3A01" w:rsidRDefault="005D3A01" w:rsidP="008E5574">
            <w:pPr>
              <w:pStyle w:val="TAC"/>
              <w:overflowPunct w:val="0"/>
              <w:autoSpaceDE w:val="0"/>
              <w:autoSpaceDN w:val="0"/>
              <w:adjustRightInd w:val="0"/>
              <w:rPr>
                <w:szCs w:val="18"/>
                <w:lang w:eastAsia="zh-CN"/>
              </w:rPr>
            </w:pPr>
            <w:r>
              <w:rPr>
                <w:rFonts w:hint="eastAsia"/>
                <w:szCs w:val="18"/>
                <w:lang w:val="en-US"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5C2E13" w14:textId="77777777" w:rsidR="005D3A01" w:rsidRDefault="005D3A01"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A607388"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13D0013"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38A04F"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0</w:t>
            </w:r>
          </w:p>
        </w:tc>
      </w:tr>
      <w:tr w:rsidR="005D3A01" w14:paraId="03F5B7C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6768F4"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32176D" w14:textId="77777777" w:rsidR="005D3A01" w:rsidRDefault="005D3A01"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9B90A"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FCABFF"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5F16AD" w14:textId="77777777" w:rsidR="005D3A01" w:rsidRDefault="005D3A01" w:rsidP="008E5574">
            <w:pPr>
              <w:pStyle w:val="TAC"/>
              <w:overflowPunct w:val="0"/>
              <w:autoSpaceDE w:val="0"/>
              <w:autoSpaceDN w:val="0"/>
              <w:adjustRightInd w:val="0"/>
              <w:rPr>
                <w:rFonts w:eastAsia="Yu Mincho"/>
                <w:szCs w:val="18"/>
              </w:rPr>
            </w:pPr>
          </w:p>
        </w:tc>
      </w:tr>
      <w:tr w:rsidR="005D3A01" w14:paraId="7C2122D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98FBDB" w14:textId="77777777" w:rsidR="005D3A01" w:rsidRDefault="005D3A01"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02C5DD" w14:textId="77777777" w:rsidR="005D3A01" w:rsidRDefault="005D3A01" w:rsidP="008E5574">
            <w:pPr>
              <w:pStyle w:val="TAC"/>
              <w:overflowPunct w:val="0"/>
              <w:autoSpaceDE w:val="0"/>
              <w:autoSpaceDN w:val="0"/>
              <w:adjustRightInd w:val="0"/>
              <w:rPr>
                <w:szCs w:val="18"/>
                <w:lang w:val="en-US"/>
              </w:rPr>
            </w:pPr>
            <w:proofErr w:type="spellStart"/>
            <w:r>
              <w:rPr>
                <w:szCs w:val="18"/>
                <w:lang w:eastAsia="zh-CN"/>
              </w:rPr>
              <w:t>CA_n</w:t>
            </w:r>
            <w:proofErr w:type="spellEnd"/>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116DB02A"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80BFEEB"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3F5809"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0</w:t>
            </w:r>
          </w:p>
        </w:tc>
      </w:tr>
      <w:tr w:rsidR="005D3A01" w14:paraId="10B86CF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37112"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5591E3"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CA7CD8"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2439F9"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0AE37" w14:textId="77777777" w:rsidR="005D3A01" w:rsidRDefault="005D3A01" w:rsidP="008E5574">
            <w:pPr>
              <w:pStyle w:val="TAC"/>
              <w:overflowPunct w:val="0"/>
              <w:autoSpaceDE w:val="0"/>
              <w:autoSpaceDN w:val="0"/>
              <w:adjustRightInd w:val="0"/>
              <w:rPr>
                <w:rFonts w:eastAsia="Yu Mincho"/>
                <w:szCs w:val="18"/>
              </w:rPr>
            </w:pPr>
          </w:p>
        </w:tc>
      </w:tr>
      <w:tr w:rsidR="005D3A01" w14:paraId="18A01DCD"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E3A0D3D" w14:textId="77777777" w:rsidR="005D3A01" w:rsidRDefault="005D3A01"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641AA324" w14:textId="77777777" w:rsidR="005D3A01" w:rsidRDefault="005D3A01"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6CF18EF1" w14:textId="77777777" w:rsidR="005D3A01" w:rsidRDefault="005D3A01" w:rsidP="008E5574">
            <w:pPr>
              <w:pStyle w:val="TAC"/>
              <w:overflowPunct w:val="0"/>
              <w:autoSpaceDE w:val="0"/>
              <w:autoSpaceDN w:val="0"/>
              <w:adjustRightInd w:val="0"/>
              <w:rPr>
                <w:szCs w:val="18"/>
                <w:lang w:val="en-US"/>
              </w:rPr>
            </w:pPr>
            <w:proofErr w:type="spellStart"/>
            <w:r>
              <w:rPr>
                <w:szCs w:val="18"/>
                <w:lang w:eastAsia="zh-CN"/>
              </w:rPr>
              <w:t>CA_n</w:t>
            </w:r>
            <w:proofErr w:type="spellEnd"/>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A059EDA"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4ABC8DF"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45C4EB"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0</w:t>
            </w:r>
          </w:p>
        </w:tc>
      </w:tr>
      <w:tr w:rsidR="005D3A01" w14:paraId="6420D94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1A3FE50"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602FC9"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15FB00"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A4B05B1"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263735" w14:textId="77777777" w:rsidR="005D3A01" w:rsidRDefault="005D3A01" w:rsidP="008E5574">
            <w:pPr>
              <w:pStyle w:val="TAC"/>
              <w:overflowPunct w:val="0"/>
              <w:autoSpaceDE w:val="0"/>
              <w:autoSpaceDN w:val="0"/>
              <w:adjustRightInd w:val="0"/>
              <w:rPr>
                <w:rFonts w:eastAsia="Yu Mincho"/>
                <w:szCs w:val="18"/>
              </w:rPr>
            </w:pPr>
          </w:p>
        </w:tc>
      </w:tr>
      <w:tr w:rsidR="005D3A01" w14:paraId="3332082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B3C3748"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21B1BB"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AC0DFB"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EA10EC1"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BFE146"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1</w:t>
            </w:r>
          </w:p>
        </w:tc>
      </w:tr>
      <w:tr w:rsidR="005D3A01" w14:paraId="7CE679F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6EC1B1"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965C3"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091C819"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3B65442"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CB0E0B" w14:textId="77777777" w:rsidR="005D3A01" w:rsidRDefault="005D3A01" w:rsidP="008E5574">
            <w:pPr>
              <w:pStyle w:val="TAC"/>
              <w:overflowPunct w:val="0"/>
              <w:autoSpaceDE w:val="0"/>
              <w:autoSpaceDN w:val="0"/>
              <w:adjustRightInd w:val="0"/>
              <w:rPr>
                <w:rFonts w:eastAsia="Yu Mincho"/>
                <w:szCs w:val="18"/>
              </w:rPr>
            </w:pPr>
          </w:p>
        </w:tc>
      </w:tr>
      <w:tr w:rsidR="005D3A01" w14:paraId="701CC06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E1B486" w14:textId="77777777" w:rsidR="005D3A01" w:rsidRDefault="005D3A01" w:rsidP="008E5574">
            <w:pPr>
              <w:pStyle w:val="TAC"/>
              <w:overflowPunct w:val="0"/>
              <w:autoSpaceDE w:val="0"/>
              <w:autoSpaceDN w:val="0"/>
              <w:adjustRightInd w:val="0"/>
              <w:rPr>
                <w:szCs w:val="18"/>
                <w:lang w:val="en-US" w:eastAsia="zh-CN"/>
              </w:rPr>
            </w:pPr>
            <w:r>
              <w:rPr>
                <w:rFonts w:hint="eastAsia"/>
                <w:lang w:val="en-US" w:eastAsia="zh-CN"/>
              </w:rPr>
              <w:lastRenderedPageBreak/>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D750B8" w14:textId="77777777" w:rsidR="005D3A01" w:rsidRDefault="005D3A01" w:rsidP="008E5574">
            <w:pPr>
              <w:pStyle w:val="TAC"/>
              <w:overflowPunct w:val="0"/>
              <w:autoSpaceDE w:val="0"/>
              <w:autoSpaceDN w:val="0"/>
              <w:adjustRightInd w:val="0"/>
              <w:rPr>
                <w:lang w:val="en-US" w:eastAsia="zh-CN"/>
              </w:rPr>
            </w:pPr>
            <w:r>
              <w:rPr>
                <w:rFonts w:hint="eastAsia"/>
                <w:lang w:val="en-US" w:eastAsia="zh-CN"/>
              </w:rPr>
              <w:t>CA_n41C</w:t>
            </w:r>
          </w:p>
          <w:p w14:paraId="28408D18" w14:textId="77777777" w:rsidR="005D3A01" w:rsidRDefault="005D3A01" w:rsidP="008E5574">
            <w:pPr>
              <w:pStyle w:val="TAC"/>
              <w:overflowPunct w:val="0"/>
              <w:autoSpaceDE w:val="0"/>
              <w:autoSpaceDN w:val="0"/>
              <w:adjustRightInd w:val="0"/>
              <w:rPr>
                <w:szCs w:val="18"/>
                <w:lang w:val="en-US" w:eastAsia="zh-CN"/>
              </w:rPr>
            </w:pPr>
            <w:r>
              <w:rPr>
                <w:rFonts w:hint="eastAsia"/>
                <w:lang w:val="en-US" w:eastAsia="zh-CN"/>
              </w:rPr>
              <w:t>CA_n40A-n41A</w:t>
            </w:r>
          </w:p>
        </w:tc>
        <w:tc>
          <w:tcPr>
            <w:tcW w:w="730" w:type="dxa"/>
            <w:tcBorders>
              <w:top w:val="single" w:sz="4" w:space="0" w:color="auto"/>
              <w:left w:val="single" w:sz="4" w:space="0" w:color="auto"/>
              <w:bottom w:val="single" w:sz="4" w:space="0" w:color="auto"/>
              <w:right w:val="single" w:sz="4" w:space="0" w:color="auto"/>
            </w:tcBorders>
            <w:vAlign w:val="center"/>
          </w:tcPr>
          <w:p w14:paraId="4F719AEC" w14:textId="77777777" w:rsidR="005D3A01" w:rsidRDefault="005D3A01" w:rsidP="008E5574">
            <w:pPr>
              <w:pStyle w:val="TAC"/>
              <w:overflowPunct w:val="0"/>
              <w:autoSpaceDE w:val="0"/>
              <w:autoSpaceDN w:val="0"/>
              <w:adjustRightInd w:val="0"/>
              <w:rPr>
                <w:szCs w:val="18"/>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4513B55" w14:textId="77777777" w:rsidR="005D3A01" w:rsidRDefault="005D3A01"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5DFF6C" w14:textId="77777777" w:rsidR="005D3A01" w:rsidRDefault="005D3A01" w:rsidP="008E5574">
            <w:pPr>
              <w:pStyle w:val="TAC"/>
              <w:overflowPunct w:val="0"/>
              <w:autoSpaceDE w:val="0"/>
              <w:autoSpaceDN w:val="0"/>
              <w:adjustRightInd w:val="0"/>
              <w:rPr>
                <w:szCs w:val="18"/>
                <w:lang w:eastAsia="zh-CN"/>
              </w:rPr>
            </w:pPr>
            <w:r>
              <w:rPr>
                <w:rFonts w:hint="eastAsia"/>
                <w:lang w:val="en-US" w:eastAsia="zh-CN"/>
              </w:rPr>
              <w:t>0</w:t>
            </w:r>
          </w:p>
        </w:tc>
      </w:tr>
      <w:tr w:rsidR="005D3A01" w14:paraId="45E6877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0D2388" w14:textId="77777777" w:rsidR="005D3A01" w:rsidRDefault="005D3A01"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18C73E" w14:textId="77777777" w:rsidR="005D3A01" w:rsidRDefault="005D3A01"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A036CB" w14:textId="77777777" w:rsidR="005D3A01" w:rsidRDefault="005D3A01" w:rsidP="008E5574">
            <w:pPr>
              <w:pStyle w:val="TAC"/>
              <w:overflowPunct w:val="0"/>
              <w:autoSpaceDE w:val="0"/>
              <w:autoSpaceDN w:val="0"/>
              <w:adjustRightInd w:val="0"/>
              <w:rPr>
                <w:szCs w:val="18"/>
                <w:lang w:val="en-US" w:eastAsia="zh-CN"/>
              </w:rPr>
            </w:pPr>
            <w:r>
              <w:rPr>
                <w:rFonts w:hint="eastAsia"/>
                <w:lang w:val="en-US" w:eastAsia="zh-CN"/>
              </w:rPr>
              <w:t>n4</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762D618" w14:textId="77777777" w:rsidR="005D3A01" w:rsidRDefault="005D3A01"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BC5A72" w14:textId="77777777" w:rsidR="005D3A01" w:rsidRDefault="005D3A01" w:rsidP="008E5574">
            <w:pPr>
              <w:pStyle w:val="TAC"/>
              <w:overflowPunct w:val="0"/>
              <w:autoSpaceDE w:val="0"/>
              <w:autoSpaceDN w:val="0"/>
              <w:adjustRightInd w:val="0"/>
              <w:rPr>
                <w:szCs w:val="18"/>
                <w:lang w:eastAsia="zh-CN"/>
              </w:rPr>
            </w:pPr>
          </w:p>
        </w:tc>
      </w:tr>
      <w:tr w:rsidR="005D3A01" w14:paraId="1140629D" w14:textId="77777777" w:rsidTr="008E5574">
        <w:trPr>
          <w:trHeight w:val="90"/>
        </w:trPr>
        <w:tc>
          <w:tcPr>
            <w:tcW w:w="1983" w:type="dxa"/>
            <w:tcBorders>
              <w:top w:val="single" w:sz="4" w:space="0" w:color="auto"/>
              <w:left w:val="single" w:sz="4" w:space="0" w:color="auto"/>
              <w:bottom w:val="nil"/>
              <w:right w:val="single" w:sz="4" w:space="0" w:color="auto"/>
            </w:tcBorders>
            <w:shd w:val="clear" w:color="auto" w:fill="auto"/>
          </w:tcPr>
          <w:p w14:paraId="37E838C6" w14:textId="77777777" w:rsidR="005D3A01" w:rsidRDefault="005D3A01" w:rsidP="008E5574">
            <w:pPr>
              <w:pStyle w:val="TAC"/>
              <w:rPr>
                <w:lang w:val="en-US" w:eastAsia="zh-CN"/>
              </w:rPr>
            </w:pPr>
            <w:r>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62D6DB85" w14:textId="77777777" w:rsidR="005D3A01" w:rsidRDefault="005D3A01" w:rsidP="008E5574">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67B0641E" w14:textId="77777777" w:rsidR="005D3A01" w:rsidRDefault="005D3A01" w:rsidP="008E5574">
            <w:pPr>
              <w:keepNext/>
              <w:keepLines/>
              <w:kinsoku w:val="0"/>
              <w:overflowPunct w:val="0"/>
              <w:autoSpaceDE w:val="0"/>
              <w:autoSpaceDN w:val="0"/>
              <w:spacing w:after="0"/>
              <w:jc w:val="center"/>
              <w:rPr>
                <w:szCs w:val="18"/>
                <w:lang w:val="en-US" w:eastAsia="zh-CN"/>
              </w:rPr>
            </w:pPr>
            <w:r>
              <w:rPr>
                <w:rFonts w:ascii="Arial" w:eastAsia="DengXian" w:hAnsi="Arial"/>
                <w:sz w:val="18"/>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FDB4D4" w14:textId="77777777" w:rsidR="005D3A01" w:rsidRDefault="005D3A01" w:rsidP="008E5574">
            <w:pPr>
              <w:keepNext/>
              <w:keepLines/>
              <w:kinsoku w:val="0"/>
              <w:overflowPunct w:val="0"/>
              <w:autoSpaceDE w:val="0"/>
              <w:autoSpaceDN w:val="0"/>
              <w:spacing w:after="0"/>
              <w:jc w:val="center"/>
              <w:rPr>
                <w:rFonts w:ascii="Arial" w:eastAsia="SimSun" w:hAnsi="Arial" w:cs="Arial"/>
                <w:sz w:val="18"/>
                <w:szCs w:val="18"/>
                <w:lang w:val="en-US" w:eastAsia="zh-CN" w:bidi="ar"/>
              </w:rPr>
            </w:pPr>
            <w:r>
              <w:rPr>
                <w:rFonts w:ascii="Arial" w:eastAsia="DengXian" w:hAnsi="Arial" w:cs="Arial" w:hint="eastAsia"/>
                <w:sz w:val="18"/>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0F125D" w14:textId="77777777" w:rsidR="005D3A01" w:rsidRDefault="005D3A01" w:rsidP="008E5574">
            <w:pPr>
              <w:pStyle w:val="TAC"/>
              <w:rPr>
                <w:szCs w:val="18"/>
                <w:lang w:eastAsia="zh-CN"/>
              </w:rPr>
            </w:pPr>
            <w:r>
              <w:rPr>
                <w:lang w:val="en-US" w:eastAsia="zh-CN"/>
              </w:rPr>
              <w:t>0</w:t>
            </w:r>
          </w:p>
        </w:tc>
      </w:tr>
      <w:tr w:rsidR="005D3A01" w14:paraId="3CAFA1F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13D8EE" w14:textId="77777777" w:rsidR="005D3A01" w:rsidRDefault="005D3A01" w:rsidP="008E5574">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760FA3" w14:textId="77777777" w:rsidR="005D3A01" w:rsidRDefault="005D3A01" w:rsidP="008E5574">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42865A" w14:textId="77777777" w:rsidR="005D3A01" w:rsidRDefault="005D3A01" w:rsidP="008E5574">
            <w:pPr>
              <w:keepNext/>
              <w:keepLines/>
              <w:kinsoku w:val="0"/>
              <w:overflowPunct w:val="0"/>
              <w:autoSpaceDE w:val="0"/>
              <w:autoSpaceDN w:val="0"/>
              <w:spacing w:after="0"/>
              <w:jc w:val="center"/>
              <w:rPr>
                <w:szCs w:val="18"/>
                <w:lang w:val="en-US" w:eastAsia="zh-CN"/>
              </w:rPr>
            </w:pPr>
            <w:r>
              <w:rPr>
                <w:rFonts w:ascii="Arial" w:eastAsia="DengXian" w:hAnsi="Arial" w:hint="eastAsia"/>
                <w:sz w:val="18"/>
                <w:szCs w:val="18"/>
                <w:lang w:val="en-US" w:eastAsia="zh-CN"/>
              </w:rPr>
              <w:t>n</w:t>
            </w:r>
            <w:r>
              <w:rPr>
                <w:rFonts w:ascii="Arial" w:eastAsia="DengXian" w:hAnsi="Arial"/>
                <w:sz w:val="18"/>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92915FF" w14:textId="77777777" w:rsidR="005D3A01" w:rsidRDefault="005D3A01" w:rsidP="008E5574">
            <w:pPr>
              <w:keepNext/>
              <w:keepLines/>
              <w:kinsoku w:val="0"/>
              <w:overflowPunct w:val="0"/>
              <w:autoSpaceDE w:val="0"/>
              <w:autoSpaceDN w:val="0"/>
              <w:spacing w:after="0"/>
              <w:jc w:val="center"/>
              <w:rPr>
                <w:rFonts w:ascii="Arial" w:eastAsia="SimSun" w:hAnsi="Arial" w:cs="Arial"/>
                <w:sz w:val="18"/>
                <w:szCs w:val="18"/>
                <w:lang w:val="en-US" w:eastAsia="zh-CN" w:bidi="ar"/>
              </w:rPr>
            </w:pPr>
            <w:r>
              <w:rPr>
                <w:rFonts w:ascii="Arial" w:eastAsia="DengXian" w:hAnsi="Arial" w:cs="Arial"/>
                <w:sz w:val="18"/>
                <w:lang w:eastAsia="zh-CN"/>
              </w:rPr>
              <w:t>10</w:t>
            </w:r>
            <w:r>
              <w:rPr>
                <w:rFonts w:ascii="Arial" w:eastAsia="DengXian" w:hAnsi="Arial" w:cs="Arial" w:hint="eastAsia"/>
                <w:sz w:val="18"/>
                <w:lang w:val="en-US" w:eastAsia="zh-CN"/>
              </w:rPr>
              <w:t xml:space="preserve">, </w:t>
            </w:r>
            <w:r>
              <w:rPr>
                <w:rFonts w:ascii="Arial" w:eastAsia="DengXian" w:hAnsi="Arial" w:cs="Arial"/>
                <w:sz w:val="18"/>
                <w:lang w:eastAsia="zh-CN"/>
              </w:rPr>
              <w:t>15</w:t>
            </w:r>
            <w:r>
              <w:rPr>
                <w:rFonts w:ascii="Arial" w:eastAsia="DengXian" w:hAnsi="Arial" w:cs="Arial" w:hint="eastAsia"/>
                <w:sz w:val="18"/>
                <w:lang w:val="en-US" w:eastAsia="zh-CN"/>
              </w:rPr>
              <w:t xml:space="preserve">, </w:t>
            </w:r>
            <w:r>
              <w:rPr>
                <w:rFonts w:ascii="Arial" w:eastAsia="DengXian" w:hAnsi="Arial" w:cs="Arial"/>
                <w:sz w:val="18"/>
                <w:lang w:eastAsia="zh-CN"/>
              </w:rPr>
              <w:t>20</w:t>
            </w:r>
            <w:r>
              <w:rPr>
                <w:rFonts w:ascii="Arial" w:eastAsia="DengXian" w:hAnsi="Arial" w:cs="Arial" w:hint="eastAsia"/>
                <w:sz w:val="18"/>
                <w:lang w:val="en-US" w:eastAsia="zh-CN"/>
              </w:rPr>
              <w:t xml:space="preserve">, </w:t>
            </w:r>
            <w:r>
              <w:rPr>
                <w:rFonts w:ascii="Arial" w:eastAsia="DengXian" w:hAnsi="Arial" w:cs="Arial"/>
                <w:sz w:val="18"/>
                <w:lang w:eastAsia="zh-CN"/>
              </w:rPr>
              <w:t>25</w:t>
            </w:r>
            <w:r>
              <w:rPr>
                <w:rFonts w:ascii="Arial" w:eastAsia="DengXian" w:hAnsi="Arial" w:cs="Arial" w:hint="eastAsia"/>
                <w:sz w:val="18"/>
                <w:lang w:val="en-US" w:eastAsia="zh-CN"/>
              </w:rPr>
              <w:t xml:space="preserve">, </w:t>
            </w:r>
            <w:r>
              <w:rPr>
                <w:rFonts w:ascii="Arial" w:eastAsia="DengXian" w:hAnsi="Arial" w:cs="Arial"/>
                <w:sz w:val="18"/>
                <w:lang w:eastAsia="zh-CN"/>
              </w:rPr>
              <w:t>30</w:t>
            </w:r>
            <w:r>
              <w:rPr>
                <w:rFonts w:ascii="Arial" w:eastAsia="DengXian" w:hAnsi="Arial" w:cs="Arial" w:hint="eastAsia"/>
                <w:sz w:val="18"/>
                <w:lang w:val="en-US" w:eastAsia="zh-CN"/>
              </w:rPr>
              <w:t xml:space="preserve">, </w:t>
            </w:r>
            <w:r>
              <w:rPr>
                <w:rFonts w:ascii="Arial" w:eastAsia="DengXian" w:hAnsi="Arial" w:cs="Arial"/>
                <w:sz w:val="18"/>
                <w:lang w:eastAsia="zh-CN"/>
              </w:rPr>
              <w:t>40</w:t>
            </w:r>
            <w:r>
              <w:rPr>
                <w:rFonts w:ascii="Arial" w:eastAsia="DengXian" w:hAnsi="Arial" w:cs="Arial" w:hint="eastAsia"/>
                <w:sz w:val="18"/>
                <w:lang w:val="en-US" w:eastAsia="zh-CN"/>
              </w:rPr>
              <w:t xml:space="preserve">, </w:t>
            </w:r>
            <w:r>
              <w:rPr>
                <w:rFonts w:ascii="Arial" w:eastAsia="DengXian" w:hAnsi="Arial" w:cs="Arial"/>
                <w:sz w:val="18"/>
                <w:lang w:eastAsia="zh-CN"/>
              </w:rPr>
              <w:t>50</w:t>
            </w:r>
            <w:r>
              <w:rPr>
                <w:rFonts w:ascii="Arial" w:eastAsia="DengXian" w:hAnsi="Arial" w:cs="Arial" w:hint="eastAsia"/>
                <w:sz w:val="18"/>
                <w:lang w:val="en-US" w:eastAsia="zh-CN"/>
              </w:rPr>
              <w:t xml:space="preserve">, </w:t>
            </w:r>
            <w:r>
              <w:rPr>
                <w:rFonts w:ascii="Arial" w:eastAsia="DengXian" w:hAnsi="Arial" w:cs="Arial"/>
                <w:sz w:val="18"/>
                <w:lang w:eastAsia="zh-CN"/>
              </w:rPr>
              <w:t>60</w:t>
            </w:r>
            <w:r>
              <w:rPr>
                <w:rFonts w:ascii="Arial" w:eastAsia="DengXian" w:hAnsi="Arial" w:cs="Arial" w:hint="eastAsia"/>
                <w:sz w:val="18"/>
                <w:lang w:val="en-US" w:eastAsia="zh-CN"/>
              </w:rPr>
              <w:t xml:space="preserve">, </w:t>
            </w:r>
            <w:r>
              <w:rPr>
                <w:rFonts w:ascii="Arial" w:eastAsia="DengXian" w:hAnsi="Arial" w:cs="Arial"/>
                <w:sz w:val="18"/>
                <w:lang w:eastAsia="zh-CN"/>
              </w:rPr>
              <w:t>70</w:t>
            </w:r>
            <w:r>
              <w:rPr>
                <w:rFonts w:ascii="Arial" w:eastAsia="DengXian" w:hAnsi="Arial" w:cs="Arial"/>
                <w:sz w:val="18"/>
                <w:vertAlign w:val="superscript"/>
                <w:lang w:eastAsia="zh-CN"/>
              </w:rPr>
              <w:t>4</w:t>
            </w:r>
            <w:r>
              <w:rPr>
                <w:rFonts w:ascii="Arial" w:eastAsia="DengXian" w:hAnsi="Arial" w:cs="Arial" w:hint="eastAsia"/>
                <w:sz w:val="18"/>
                <w:lang w:val="en-US" w:eastAsia="zh-CN"/>
              </w:rPr>
              <w:t>,</w:t>
            </w:r>
            <w:r>
              <w:rPr>
                <w:rFonts w:ascii="Arial" w:eastAsia="DengXian" w:hAnsi="Arial" w:cs="Arial" w:hint="eastAsia"/>
                <w:sz w:val="18"/>
                <w:vertAlign w:val="superscript"/>
                <w:lang w:val="en-US" w:eastAsia="zh-CN"/>
              </w:rPr>
              <w:t xml:space="preserve"> </w:t>
            </w:r>
            <w:r>
              <w:rPr>
                <w:rFonts w:ascii="Arial" w:eastAsia="DengXian" w:hAnsi="Arial" w:cs="Arial"/>
                <w:sz w:val="18"/>
                <w:lang w:eastAsia="zh-CN"/>
              </w:rPr>
              <w:t>80</w:t>
            </w:r>
            <w:r>
              <w:rPr>
                <w:rFonts w:ascii="Arial" w:eastAsia="DengXian" w:hAnsi="Arial" w:cs="Arial" w:hint="eastAsia"/>
                <w:sz w:val="18"/>
                <w:lang w:val="en-US" w:eastAsia="zh-CN"/>
              </w:rPr>
              <w:t xml:space="preserve">, </w:t>
            </w:r>
            <w:r>
              <w:rPr>
                <w:rFonts w:ascii="Arial" w:eastAsia="DengXian" w:hAnsi="Arial" w:cs="Arial"/>
                <w:sz w:val="18"/>
                <w:lang w:eastAsia="zh-CN"/>
              </w:rPr>
              <w:t>90</w:t>
            </w:r>
            <w:r>
              <w:rPr>
                <w:rFonts w:ascii="Arial" w:eastAsia="DengXian" w:hAnsi="Arial" w:cs="Arial"/>
                <w:sz w:val="18"/>
                <w:vertAlign w:val="superscript"/>
                <w:lang w:eastAsia="zh-CN"/>
              </w:rPr>
              <w:t>4</w:t>
            </w:r>
            <w:r>
              <w:rPr>
                <w:rFonts w:ascii="Arial" w:eastAsia="DengXian" w:hAnsi="Arial" w:cs="Arial" w:hint="eastAsia"/>
                <w:sz w:val="18"/>
                <w:lang w:val="en-US" w:eastAsia="zh-CN"/>
              </w:rPr>
              <w:t xml:space="preserve">, </w:t>
            </w:r>
            <w:r>
              <w:rPr>
                <w:rFonts w:ascii="Arial" w:eastAsia="DengXian" w:hAnsi="Arial" w:cs="Arial"/>
                <w:sz w:val="18"/>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3D8F50" w14:textId="77777777" w:rsidR="005D3A01" w:rsidRDefault="005D3A01" w:rsidP="008E5574">
            <w:pPr>
              <w:pStyle w:val="TAC"/>
              <w:rPr>
                <w:szCs w:val="18"/>
                <w:lang w:eastAsia="zh-CN"/>
              </w:rPr>
            </w:pPr>
          </w:p>
        </w:tc>
      </w:tr>
      <w:tr w:rsidR="005D3A01" w14:paraId="23D85D8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E55985" w14:textId="77777777" w:rsidR="005D3A01" w:rsidRDefault="005D3A01" w:rsidP="008E5574">
            <w:pPr>
              <w:pStyle w:val="TAC"/>
              <w:rPr>
                <w:lang w:val="en-US" w:eastAsia="zh-CN"/>
              </w:rPr>
            </w:pPr>
            <w:r>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82685" w14:textId="77777777" w:rsidR="005D3A01" w:rsidRDefault="005D3A01" w:rsidP="008E5574">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ADAA90A" w14:textId="77777777" w:rsidR="005D3A01" w:rsidRDefault="005D3A01" w:rsidP="008E5574">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193AD9C" w14:textId="77777777" w:rsidR="005D3A01" w:rsidRDefault="005D3A01" w:rsidP="008E5574">
            <w:pPr>
              <w:pStyle w:val="TAC"/>
              <w:rPr>
                <w:rFonts w:cs="Arial"/>
                <w:lang w:val="en-US" w:eastAsia="zh-CN" w:bidi="ar"/>
              </w:rPr>
            </w:pPr>
            <w:r>
              <w:rPr>
                <w:rFonts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7836BA" w14:textId="77777777" w:rsidR="005D3A01" w:rsidRDefault="005D3A01" w:rsidP="008E5574">
            <w:pPr>
              <w:pStyle w:val="TAC"/>
              <w:rPr>
                <w:lang w:eastAsia="zh-CN"/>
              </w:rPr>
            </w:pPr>
            <w:r>
              <w:rPr>
                <w:lang w:val="en-US" w:eastAsia="zh-CN"/>
              </w:rPr>
              <w:t>0</w:t>
            </w:r>
          </w:p>
        </w:tc>
      </w:tr>
      <w:tr w:rsidR="005D3A01" w14:paraId="752B6E29" w14:textId="77777777" w:rsidTr="008E5574">
        <w:trPr>
          <w:trHeight w:val="169"/>
        </w:trPr>
        <w:tc>
          <w:tcPr>
            <w:tcW w:w="1983" w:type="dxa"/>
            <w:tcBorders>
              <w:top w:val="nil"/>
              <w:left w:val="single" w:sz="4" w:space="0" w:color="auto"/>
              <w:bottom w:val="single" w:sz="4" w:space="0" w:color="auto"/>
              <w:right w:val="single" w:sz="4" w:space="0" w:color="auto"/>
            </w:tcBorders>
            <w:shd w:val="clear" w:color="auto" w:fill="auto"/>
            <w:vAlign w:val="center"/>
          </w:tcPr>
          <w:p w14:paraId="3E89DE36" w14:textId="77777777" w:rsidR="005D3A01" w:rsidRDefault="005D3A01" w:rsidP="008E5574">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1E9E59" w14:textId="77777777" w:rsidR="005D3A01" w:rsidRDefault="005D3A01" w:rsidP="008E5574">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ADA948" w14:textId="77777777" w:rsidR="005D3A01" w:rsidRDefault="005D3A01" w:rsidP="008E5574">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843E6AF" w14:textId="77777777" w:rsidR="005D3A01" w:rsidRDefault="005D3A01" w:rsidP="008E5574">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F56B8B" w14:textId="77777777" w:rsidR="005D3A01" w:rsidRDefault="005D3A01" w:rsidP="008E5574">
            <w:pPr>
              <w:pStyle w:val="TAC"/>
              <w:rPr>
                <w:lang w:eastAsia="zh-CN"/>
              </w:rPr>
            </w:pPr>
          </w:p>
        </w:tc>
      </w:tr>
      <w:tr w:rsidR="005D3A01" w14:paraId="5DADF7E8" w14:textId="77777777" w:rsidTr="008E5574">
        <w:trPr>
          <w:trHeight w:val="187"/>
        </w:trPr>
        <w:tc>
          <w:tcPr>
            <w:tcW w:w="1983" w:type="dxa"/>
            <w:tcBorders>
              <w:top w:val="single" w:sz="4" w:space="0" w:color="auto"/>
              <w:left w:val="single" w:sz="4" w:space="0" w:color="auto"/>
              <w:bottom w:val="nil"/>
              <w:right w:val="single" w:sz="4" w:space="0" w:color="auto"/>
            </w:tcBorders>
          </w:tcPr>
          <w:p w14:paraId="1E2E23B7" w14:textId="77777777" w:rsidR="005D3A01" w:rsidRDefault="005D3A01" w:rsidP="008E5574">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6B1CF107" w14:textId="77777777" w:rsidR="005D3A01" w:rsidRDefault="005D3A01" w:rsidP="008E5574">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05799AB" w14:textId="77777777" w:rsidR="005D3A01" w:rsidRDefault="005D3A01" w:rsidP="008E5574">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BAF2656" w14:textId="77777777" w:rsidR="005D3A01" w:rsidRDefault="005D3A01" w:rsidP="008E5574">
            <w:pPr>
              <w:pStyle w:val="TAC"/>
            </w:pPr>
            <w:r>
              <w:rPr>
                <w:rFonts w:cs="Arial"/>
                <w:lang w:val="en-US"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195E9CB1" w14:textId="77777777" w:rsidR="005D3A01" w:rsidRDefault="005D3A01" w:rsidP="008E5574">
            <w:pPr>
              <w:pStyle w:val="TAC"/>
              <w:rPr>
                <w:lang w:val="en-US" w:eastAsia="zh-CN"/>
              </w:rPr>
            </w:pPr>
            <w:r>
              <w:rPr>
                <w:lang w:val="en-US" w:eastAsia="zh-CN"/>
              </w:rPr>
              <w:t>0</w:t>
            </w:r>
          </w:p>
        </w:tc>
      </w:tr>
      <w:tr w:rsidR="005D3A01" w14:paraId="6DCD1E42" w14:textId="77777777" w:rsidTr="008E5574">
        <w:trPr>
          <w:trHeight w:val="187"/>
        </w:trPr>
        <w:tc>
          <w:tcPr>
            <w:tcW w:w="1983" w:type="dxa"/>
            <w:tcBorders>
              <w:top w:val="nil"/>
              <w:left w:val="single" w:sz="4" w:space="0" w:color="auto"/>
              <w:bottom w:val="single" w:sz="4" w:space="0" w:color="auto"/>
              <w:right w:val="single" w:sz="4" w:space="0" w:color="auto"/>
            </w:tcBorders>
            <w:vAlign w:val="center"/>
          </w:tcPr>
          <w:p w14:paraId="760C75AA" w14:textId="77777777" w:rsidR="005D3A01" w:rsidRDefault="005D3A01" w:rsidP="008E5574">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570AFAA9" w14:textId="77777777" w:rsidR="005D3A01" w:rsidRDefault="005D3A01" w:rsidP="008E5574">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3F01A1" w14:textId="77777777" w:rsidR="005D3A01" w:rsidRDefault="005D3A01" w:rsidP="008E5574">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B2E6E55" w14:textId="77777777" w:rsidR="005D3A01" w:rsidRDefault="005D3A01" w:rsidP="008E5574">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5F4B7B7C" w14:textId="77777777" w:rsidR="005D3A01" w:rsidRDefault="005D3A01" w:rsidP="008E5574">
            <w:pPr>
              <w:pStyle w:val="TAC"/>
              <w:rPr>
                <w:lang w:val="en-US" w:eastAsia="zh-CN"/>
              </w:rPr>
            </w:pPr>
          </w:p>
        </w:tc>
      </w:tr>
      <w:tr w:rsidR="005D3A01" w14:paraId="69674BC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0EBE7D" w14:textId="77777777" w:rsidR="005D3A01" w:rsidRDefault="005D3A01" w:rsidP="006034FE">
            <w:pPr>
              <w:pStyle w:val="TAC"/>
              <w:rPr>
                <w:lang w:val="en-US" w:eastAsia="zh-CN"/>
              </w:rPr>
            </w:pPr>
            <w:r>
              <w:rPr>
                <w:lang w:eastAsia="zh-CN"/>
              </w:rPr>
              <w:t>CA_n40B-n77A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AEACA2" w14:textId="77777777" w:rsidR="005D3A01" w:rsidRDefault="005D3A01" w:rsidP="006034FE">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112199FF" w14:textId="77777777" w:rsidR="005D3A01" w:rsidRDefault="005D3A01" w:rsidP="006034FE">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11D88A1" w14:textId="77777777" w:rsidR="005D3A01" w:rsidRDefault="005D3A01" w:rsidP="008E5574">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0F5CC8" w14:textId="77777777" w:rsidR="005D3A01" w:rsidRDefault="005D3A01" w:rsidP="006034FE">
            <w:pPr>
              <w:pStyle w:val="TAC"/>
              <w:rPr>
                <w:lang w:eastAsia="zh-CN"/>
              </w:rPr>
            </w:pPr>
            <w:r>
              <w:rPr>
                <w:lang w:val="en-US" w:eastAsia="zh-CN"/>
              </w:rPr>
              <w:t>0</w:t>
            </w:r>
          </w:p>
        </w:tc>
      </w:tr>
      <w:tr w:rsidR="005D3A01" w14:paraId="1F032DF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D228EB" w14:textId="77777777" w:rsidR="005D3A01" w:rsidRDefault="005D3A01" w:rsidP="006034FE">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8983D" w14:textId="77777777" w:rsidR="005D3A01" w:rsidRDefault="005D3A01" w:rsidP="006034FE">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751FF8" w14:textId="77777777" w:rsidR="005D3A01" w:rsidRDefault="005D3A01" w:rsidP="006034FE">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445855B2" w14:textId="77777777" w:rsidR="005D3A01" w:rsidRDefault="005D3A01" w:rsidP="008E5574">
            <w:pPr>
              <w:pStyle w:val="TAC"/>
              <w:rPr>
                <w:rFonts w:cs="Arial"/>
                <w:lang w:val="en-US" w:eastAsia="zh-CN" w:bidi="ar"/>
              </w:rPr>
            </w:pPr>
            <w:r>
              <w:rPr>
                <w:rFonts w:cs="Arial"/>
                <w:lang w:eastAsia="zh-CN"/>
              </w:rPr>
              <w:t>10</w:t>
            </w:r>
            <w:r>
              <w:rPr>
                <w:rFonts w:cs="Arial" w:hint="eastAsia"/>
                <w:lang w:val="en-US" w:eastAsia="zh-CN"/>
              </w:rPr>
              <w:t xml:space="preserve">, </w:t>
            </w:r>
            <w:r>
              <w:rPr>
                <w:rFonts w:cs="Arial"/>
                <w:lang w:eastAsia="zh-CN"/>
              </w:rPr>
              <w:t>15</w:t>
            </w:r>
            <w:r>
              <w:rPr>
                <w:rFonts w:cs="Arial" w:hint="eastAsia"/>
                <w:lang w:val="en-US" w:eastAsia="zh-CN"/>
              </w:rPr>
              <w:t xml:space="preserve">, </w:t>
            </w:r>
            <w:r>
              <w:rPr>
                <w:rFonts w:cs="Arial"/>
                <w:lang w:eastAsia="zh-CN"/>
              </w:rPr>
              <w:t>20</w:t>
            </w:r>
            <w:r>
              <w:rPr>
                <w:rFonts w:cs="Arial" w:hint="eastAsia"/>
                <w:lang w:val="en-US" w:eastAsia="zh-CN"/>
              </w:rPr>
              <w:t xml:space="preserve">, </w:t>
            </w:r>
            <w:r>
              <w:rPr>
                <w:rFonts w:cs="Arial"/>
                <w:lang w:eastAsia="zh-CN"/>
              </w:rPr>
              <w:t>25</w:t>
            </w:r>
            <w:r>
              <w:rPr>
                <w:rFonts w:cs="Arial" w:hint="eastAsia"/>
                <w:lang w:val="en-US" w:eastAsia="zh-CN"/>
              </w:rPr>
              <w:t xml:space="preserve">, </w:t>
            </w:r>
            <w:r>
              <w:rPr>
                <w:rFonts w:cs="Arial"/>
                <w:lang w:eastAsia="zh-CN"/>
              </w:rPr>
              <w:t>30</w:t>
            </w:r>
            <w:r>
              <w:rPr>
                <w:rFonts w:cs="Arial" w:hint="eastAsia"/>
                <w:lang w:val="en-US" w:eastAsia="zh-CN"/>
              </w:rPr>
              <w:t xml:space="preserve">, </w:t>
            </w:r>
            <w:r>
              <w:rPr>
                <w:rFonts w:cs="Arial"/>
                <w:lang w:eastAsia="zh-CN"/>
              </w:rPr>
              <w:t>40</w:t>
            </w:r>
            <w:r>
              <w:rPr>
                <w:rFonts w:cs="Arial" w:hint="eastAsia"/>
                <w:lang w:val="en-US" w:eastAsia="zh-CN"/>
              </w:rPr>
              <w:t xml:space="preserve">, </w:t>
            </w:r>
            <w:r>
              <w:rPr>
                <w:rFonts w:cs="Arial"/>
                <w:lang w:eastAsia="zh-CN"/>
              </w:rPr>
              <w:t>50</w:t>
            </w:r>
            <w:r>
              <w:rPr>
                <w:rFonts w:cs="Arial" w:hint="eastAsia"/>
                <w:lang w:val="en-US" w:eastAsia="zh-CN"/>
              </w:rPr>
              <w:t xml:space="preserve">, </w:t>
            </w:r>
            <w:r>
              <w:rPr>
                <w:rFonts w:cs="Arial"/>
                <w:lang w:eastAsia="zh-CN"/>
              </w:rPr>
              <w:t>60</w:t>
            </w:r>
            <w:r>
              <w:rPr>
                <w:rFonts w:cs="Arial" w:hint="eastAsia"/>
                <w:lang w:val="en-US" w:eastAsia="zh-CN"/>
              </w:rPr>
              <w:t xml:space="preserve">, </w:t>
            </w:r>
            <w:r>
              <w:rPr>
                <w:rFonts w:cs="Arial"/>
                <w:lang w:eastAsia="zh-CN"/>
              </w:rPr>
              <w:t>70</w:t>
            </w:r>
            <w:r>
              <w:rPr>
                <w:rFonts w:cs="Arial"/>
                <w:vertAlign w:val="superscript"/>
                <w:lang w:eastAsia="zh-CN"/>
              </w:rPr>
              <w:t>4</w:t>
            </w:r>
            <w:r>
              <w:rPr>
                <w:rFonts w:cs="Arial" w:hint="eastAsia"/>
                <w:lang w:val="en-US" w:eastAsia="zh-CN"/>
              </w:rPr>
              <w:t>,</w:t>
            </w:r>
            <w:r>
              <w:rPr>
                <w:rFonts w:cs="Arial" w:hint="eastAsia"/>
                <w:vertAlign w:val="superscript"/>
                <w:lang w:val="en-US" w:eastAsia="zh-CN"/>
              </w:rPr>
              <w:t xml:space="preserve"> </w:t>
            </w:r>
            <w:r>
              <w:rPr>
                <w:rFonts w:cs="Arial"/>
                <w:lang w:eastAsia="zh-CN"/>
              </w:rPr>
              <w:t>80</w:t>
            </w:r>
            <w:r>
              <w:rPr>
                <w:rFonts w:cs="Arial" w:hint="eastAsia"/>
                <w:lang w:val="en-US" w:eastAsia="zh-CN"/>
              </w:rPr>
              <w:t xml:space="preserve">, </w:t>
            </w:r>
            <w:r>
              <w:rPr>
                <w:rFonts w:cs="Arial"/>
                <w:lang w:eastAsia="zh-CN"/>
              </w:rPr>
              <w:t>90</w:t>
            </w:r>
            <w:r>
              <w:rPr>
                <w:rFonts w:cs="Arial"/>
                <w:vertAlign w:val="superscript"/>
                <w:lang w:eastAsia="zh-CN"/>
              </w:rPr>
              <w:t>4</w:t>
            </w:r>
            <w:r>
              <w:rPr>
                <w:rFonts w:cs="Arial" w:hint="eastAsia"/>
                <w:lang w:val="en-US"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C5706" w14:textId="77777777" w:rsidR="005D3A01" w:rsidRDefault="005D3A01" w:rsidP="006034FE">
            <w:pPr>
              <w:pStyle w:val="TAC"/>
              <w:rPr>
                <w:lang w:eastAsia="zh-CN"/>
              </w:rPr>
            </w:pPr>
          </w:p>
        </w:tc>
      </w:tr>
      <w:tr w:rsidR="005D3A01" w14:paraId="3EFCDEE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080E36" w14:textId="77777777" w:rsidR="005D3A01" w:rsidRDefault="005D3A01" w:rsidP="006034FE">
            <w:pPr>
              <w:pStyle w:val="TAC"/>
              <w:rPr>
                <w:lang w:val="en-US" w:eastAsia="zh-CN"/>
              </w:rPr>
            </w:pPr>
            <w:r>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161C83" w14:textId="77777777" w:rsidR="005D3A01" w:rsidRDefault="005D3A01" w:rsidP="006034FE">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1350A0D7" w14:textId="77777777" w:rsidR="005D3A01" w:rsidRDefault="005D3A01" w:rsidP="006034FE">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7370404" w14:textId="77777777" w:rsidR="005D3A01" w:rsidRDefault="005D3A01" w:rsidP="008E5574">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A1D1DD" w14:textId="77777777" w:rsidR="005D3A01" w:rsidRDefault="005D3A01" w:rsidP="006034FE">
            <w:pPr>
              <w:pStyle w:val="TAC"/>
              <w:rPr>
                <w:lang w:eastAsia="zh-CN"/>
              </w:rPr>
            </w:pPr>
            <w:r>
              <w:rPr>
                <w:lang w:val="en-US" w:eastAsia="zh-CN"/>
              </w:rPr>
              <w:t>0</w:t>
            </w:r>
          </w:p>
        </w:tc>
      </w:tr>
      <w:tr w:rsidR="005D3A01" w14:paraId="6E951B8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003909" w14:textId="77777777" w:rsidR="005D3A01" w:rsidRDefault="005D3A01" w:rsidP="006034FE">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98BE13" w14:textId="77777777" w:rsidR="005D3A01" w:rsidRDefault="005D3A01" w:rsidP="006034FE">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C0B465" w14:textId="77777777" w:rsidR="005D3A01" w:rsidRDefault="005D3A01" w:rsidP="006034FE">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AD56A32" w14:textId="77777777" w:rsidR="005D3A01" w:rsidRDefault="005D3A01" w:rsidP="008E5574">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7E265" w14:textId="77777777" w:rsidR="005D3A01" w:rsidRDefault="005D3A01" w:rsidP="006034FE">
            <w:pPr>
              <w:pStyle w:val="TAC"/>
              <w:rPr>
                <w:lang w:eastAsia="zh-CN"/>
              </w:rPr>
            </w:pPr>
          </w:p>
        </w:tc>
      </w:tr>
      <w:tr w:rsidR="005D3A01" w14:paraId="6C67DD3E" w14:textId="77777777" w:rsidTr="008E5574">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94EC869" w14:textId="77777777" w:rsidR="005D3A01" w:rsidRDefault="005D3A01" w:rsidP="006034FE">
            <w:pPr>
              <w:pStyle w:val="TAC"/>
              <w:rPr>
                <w:lang w:val="en-US" w:eastAsia="zh-CN"/>
              </w:rPr>
            </w:pPr>
            <w:r>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6B5C68" w14:textId="77777777" w:rsidR="005D3A01" w:rsidRDefault="005D3A01" w:rsidP="006034FE">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47C4C9B6" w14:textId="77777777" w:rsidR="005D3A01" w:rsidRDefault="005D3A01" w:rsidP="006034FE">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37B3357" w14:textId="77777777" w:rsidR="005D3A01" w:rsidRDefault="005D3A01" w:rsidP="008E5574">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6D83D9" w14:textId="77777777" w:rsidR="005D3A01" w:rsidRDefault="005D3A01" w:rsidP="006034FE">
            <w:pPr>
              <w:pStyle w:val="TAC"/>
              <w:rPr>
                <w:lang w:eastAsia="zh-CN"/>
              </w:rPr>
            </w:pPr>
            <w:r>
              <w:rPr>
                <w:lang w:val="en-US" w:eastAsia="zh-CN"/>
              </w:rPr>
              <w:t>0</w:t>
            </w:r>
          </w:p>
        </w:tc>
      </w:tr>
      <w:tr w:rsidR="005D3A01" w14:paraId="0C11E77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9F8350" w14:textId="77777777" w:rsidR="005D3A01" w:rsidRDefault="005D3A01" w:rsidP="006034FE">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7D9490" w14:textId="77777777" w:rsidR="005D3A01" w:rsidRDefault="005D3A01" w:rsidP="006034FE">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B945DD" w14:textId="77777777" w:rsidR="005D3A01" w:rsidRDefault="005D3A01" w:rsidP="006034FE">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FB9D1FA" w14:textId="77777777" w:rsidR="005D3A01" w:rsidRDefault="005D3A01" w:rsidP="008E5574">
            <w:pPr>
              <w:pStyle w:val="TAC"/>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B9417C" w14:textId="77777777" w:rsidR="005D3A01" w:rsidRDefault="005D3A01" w:rsidP="006034FE">
            <w:pPr>
              <w:pStyle w:val="TAC"/>
              <w:rPr>
                <w:lang w:eastAsia="zh-CN"/>
              </w:rPr>
            </w:pPr>
          </w:p>
        </w:tc>
      </w:tr>
      <w:tr w:rsidR="005D3A01" w14:paraId="6AC8D65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E9D3FE" w14:textId="77777777" w:rsidR="005D3A01" w:rsidRDefault="005D3A01" w:rsidP="008E5574">
            <w:pPr>
              <w:pStyle w:val="TAC"/>
              <w:overflowPunct w:val="0"/>
              <w:autoSpaceDE w:val="0"/>
              <w:autoSpaceDN w:val="0"/>
              <w:adjustRightInd w:val="0"/>
              <w:rPr>
                <w:szCs w:val="18"/>
                <w:lang w:eastAsia="zh-CN"/>
              </w:rPr>
            </w:pPr>
            <w:r>
              <w:rPr>
                <w:rFonts w:hint="eastAsia"/>
                <w:szCs w:val="18"/>
                <w:lang w:val="en-US"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76723F"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59098C7D"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E5F7AB0"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F2A5A1"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0</w:t>
            </w:r>
          </w:p>
        </w:tc>
      </w:tr>
      <w:tr w:rsidR="005D3A01" w14:paraId="79D9C6E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5D3EB66"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DFA8498"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BD7B35"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2C7EBD"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6F45F" w14:textId="77777777" w:rsidR="005D3A01" w:rsidRDefault="005D3A01" w:rsidP="008E5574">
            <w:pPr>
              <w:pStyle w:val="TAC"/>
              <w:overflowPunct w:val="0"/>
              <w:autoSpaceDE w:val="0"/>
              <w:autoSpaceDN w:val="0"/>
              <w:adjustRightInd w:val="0"/>
              <w:rPr>
                <w:rFonts w:eastAsia="Yu Mincho"/>
                <w:szCs w:val="18"/>
              </w:rPr>
            </w:pPr>
          </w:p>
        </w:tc>
      </w:tr>
      <w:tr w:rsidR="005D3A01" w14:paraId="552123B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2B1CAA4"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9B7CD51"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4C912A"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369D1F2"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hint="eastAsia"/>
                <w:sz w:val="18"/>
                <w:szCs w:val="18"/>
                <w:lang w:val="en-US" w:eastAsia="zh-CN" w:bidi="ar"/>
              </w:rPr>
              <w:t xml:space="preserve">5, </w:t>
            </w:r>
            <w:r>
              <w:rPr>
                <w:rFonts w:ascii="Arial" w:eastAsia="SimSun" w:hAnsi="Arial" w:cs="Arial"/>
                <w:sz w:val="18"/>
                <w:szCs w:val="18"/>
                <w:lang w:val="en-US" w:eastAsia="zh-CN" w:bidi="ar"/>
              </w:rPr>
              <w:t xml:space="preserve">10, 15, 20, </w:t>
            </w:r>
            <w:r>
              <w:rPr>
                <w:rFonts w:ascii="Arial" w:eastAsia="SimSun" w:hAnsi="Arial" w:cs="Arial" w:hint="eastAsia"/>
                <w:sz w:val="18"/>
                <w:szCs w:val="18"/>
                <w:lang w:val="en-US" w:eastAsia="zh-CN" w:bidi="ar"/>
              </w:rPr>
              <w:t xml:space="preserve">25, </w:t>
            </w:r>
            <w:r>
              <w:rPr>
                <w:rFonts w:ascii="Arial" w:eastAsia="SimSun" w:hAnsi="Arial" w:cs="Arial"/>
                <w:sz w:val="18"/>
                <w:szCs w:val="18"/>
                <w:lang w:val="en-US"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A81B04"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5D3A01" w14:paraId="112082C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643DAE"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9F355E"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CF4C69"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B33C3F"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 xml:space="preserve">10, 15, 20, </w:t>
            </w:r>
            <w:r>
              <w:rPr>
                <w:rFonts w:ascii="Arial" w:eastAsia="SimSun" w:hAnsi="Arial" w:cs="Arial" w:hint="eastAsia"/>
                <w:sz w:val="18"/>
                <w:szCs w:val="18"/>
                <w:lang w:val="en-US" w:eastAsia="zh-CN" w:bidi="ar"/>
              </w:rPr>
              <w:t xml:space="preserve">25, </w:t>
            </w:r>
            <w:r>
              <w:rPr>
                <w:rFonts w:ascii="Arial" w:eastAsia="SimSun" w:hAnsi="Arial" w:cs="Arial"/>
                <w:sz w:val="18"/>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1B3080" w14:textId="77777777" w:rsidR="005D3A01" w:rsidRDefault="005D3A01" w:rsidP="008E5574">
            <w:pPr>
              <w:pStyle w:val="TAC"/>
              <w:overflowPunct w:val="0"/>
              <w:autoSpaceDE w:val="0"/>
              <w:autoSpaceDN w:val="0"/>
              <w:adjustRightInd w:val="0"/>
              <w:rPr>
                <w:rFonts w:eastAsia="Yu Mincho"/>
                <w:szCs w:val="18"/>
              </w:rPr>
            </w:pPr>
          </w:p>
        </w:tc>
      </w:tr>
      <w:tr w:rsidR="005D3A01" w14:paraId="673CCE3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45014E" w14:textId="77777777" w:rsidR="005D3A01" w:rsidRDefault="005D3A01" w:rsidP="008E5574">
            <w:pPr>
              <w:pStyle w:val="TAC"/>
              <w:overflowPunct w:val="0"/>
              <w:autoSpaceDE w:val="0"/>
              <w:autoSpaceDN w:val="0"/>
              <w:adjustRightInd w:val="0"/>
              <w:rPr>
                <w:szCs w:val="18"/>
                <w:lang w:eastAsia="zh-CN"/>
              </w:rPr>
            </w:pPr>
            <w:r>
              <w:rPr>
                <w:rFonts w:hint="eastAsia"/>
                <w:szCs w:val="18"/>
                <w:lang w:val="en-US" w:eastAsia="zh-CN"/>
              </w:rPr>
              <w:t>CA_</w:t>
            </w:r>
            <w:r>
              <w:rPr>
                <w:szCs w:val="18"/>
                <w:lang w:val="en-US"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4FC2FD"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17F8197D"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F67F05"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73958B"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eastAsia="zh-CN"/>
              </w:rPr>
              <w:t>0</w:t>
            </w:r>
          </w:p>
        </w:tc>
      </w:tr>
      <w:tr w:rsidR="005D3A01" w14:paraId="32AFE55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BFC9DB"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AFA10A" w14:textId="77777777" w:rsidR="005D3A01" w:rsidRDefault="005D3A01"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C1C53E"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B88F60"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612407" w14:textId="77777777" w:rsidR="005D3A01" w:rsidRDefault="005D3A01" w:rsidP="008E5574">
            <w:pPr>
              <w:pStyle w:val="TAC"/>
              <w:overflowPunct w:val="0"/>
              <w:autoSpaceDE w:val="0"/>
              <w:autoSpaceDN w:val="0"/>
              <w:adjustRightInd w:val="0"/>
              <w:rPr>
                <w:szCs w:val="18"/>
                <w:lang w:val="en-US" w:eastAsia="zh-CN"/>
              </w:rPr>
            </w:pPr>
          </w:p>
        </w:tc>
      </w:tr>
      <w:tr w:rsidR="005D3A01" w14:paraId="2D95306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FD979E" w14:textId="77777777" w:rsidR="005D3A01" w:rsidRDefault="005D3A01" w:rsidP="008E5574">
            <w:pPr>
              <w:pStyle w:val="TAC"/>
              <w:overflowPunct w:val="0"/>
              <w:autoSpaceDE w:val="0"/>
              <w:autoSpaceDN w:val="0"/>
              <w:adjustRightInd w:val="0"/>
              <w:rPr>
                <w:szCs w:val="18"/>
                <w:lang w:eastAsia="zh-CN"/>
              </w:rPr>
            </w:pPr>
            <w:r>
              <w:rPr>
                <w:rFonts w:hint="eastAsia"/>
                <w:szCs w:val="18"/>
                <w:lang w:val="en-US" w:eastAsia="zh-CN"/>
              </w:rPr>
              <w:t>CA_</w:t>
            </w:r>
            <w:r>
              <w:rPr>
                <w:szCs w:val="18"/>
                <w:lang w:val="en-US"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AE428B"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273BA68A"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670C005"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834906"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eastAsia="zh-CN"/>
              </w:rPr>
              <w:t>0</w:t>
            </w:r>
          </w:p>
        </w:tc>
      </w:tr>
      <w:tr w:rsidR="005D3A01" w14:paraId="7612B50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6F260D"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13AEDD" w14:textId="77777777" w:rsidR="005D3A01" w:rsidRDefault="005D3A01"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2854EF"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4F5061"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B8750" w14:textId="77777777" w:rsidR="005D3A01" w:rsidRDefault="005D3A01" w:rsidP="008E5574">
            <w:pPr>
              <w:pStyle w:val="TAC"/>
              <w:overflowPunct w:val="0"/>
              <w:autoSpaceDE w:val="0"/>
              <w:autoSpaceDN w:val="0"/>
              <w:adjustRightInd w:val="0"/>
              <w:rPr>
                <w:szCs w:val="18"/>
                <w:lang w:val="en-US" w:eastAsia="zh-CN"/>
              </w:rPr>
            </w:pPr>
          </w:p>
        </w:tc>
      </w:tr>
      <w:tr w:rsidR="005D3A01" w14:paraId="08BF7AF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B75A0E" w14:textId="77777777" w:rsidR="005D3A01" w:rsidRDefault="005D3A01" w:rsidP="008E5574">
            <w:pPr>
              <w:pStyle w:val="TAC"/>
              <w:overflowPunct w:val="0"/>
              <w:autoSpaceDE w:val="0"/>
              <w:autoSpaceDN w:val="0"/>
              <w:adjustRightInd w:val="0"/>
              <w:rPr>
                <w:szCs w:val="18"/>
                <w:lang w:val="en-US"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06B1D1"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2E05387"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2F12927"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4961B"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1AF3D33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4DCA0C2" w14:textId="77777777" w:rsidR="005D3A01" w:rsidRDefault="005D3A01"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0FFC36" w14:textId="77777777" w:rsidR="005D3A01" w:rsidRDefault="005D3A01"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4B4CE6"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AD216FB"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C865BC" w14:textId="77777777" w:rsidR="005D3A01" w:rsidRDefault="005D3A01" w:rsidP="008E5574">
            <w:pPr>
              <w:pStyle w:val="TAC"/>
              <w:overflowPunct w:val="0"/>
              <w:autoSpaceDE w:val="0"/>
              <w:autoSpaceDN w:val="0"/>
              <w:adjustRightInd w:val="0"/>
              <w:rPr>
                <w:szCs w:val="18"/>
                <w:lang w:eastAsia="zh-CN"/>
              </w:rPr>
            </w:pPr>
          </w:p>
        </w:tc>
      </w:tr>
      <w:tr w:rsidR="005D3A01" w14:paraId="2700D49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6FB7AE4" w14:textId="77777777" w:rsidR="005D3A01" w:rsidRDefault="005D3A01" w:rsidP="008E5574">
            <w:pPr>
              <w:pStyle w:val="TAC"/>
              <w:overflowPunct w:val="0"/>
              <w:autoSpaceDE w:val="0"/>
              <w:autoSpaceDN w:val="0"/>
              <w:adjustRightInd w:val="0"/>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8A64B5A"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2EA5A353"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7762A6"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CA_n40B_BCS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03653"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5D3A01" w14:paraId="205FA82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E84E70" w14:textId="77777777" w:rsidR="005D3A01" w:rsidRDefault="005D3A01"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1617A0" w14:textId="77777777" w:rsidR="005D3A01" w:rsidRDefault="005D3A01"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950F0C"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F6F027E"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 xml:space="preserve">10, 15, 20, </w:t>
            </w:r>
            <w:r>
              <w:rPr>
                <w:rFonts w:ascii="Arial" w:eastAsia="SimSun" w:hAnsi="Arial" w:cs="Arial" w:hint="eastAsia"/>
                <w:sz w:val="18"/>
                <w:szCs w:val="18"/>
                <w:lang w:val="en-US" w:eastAsia="zh-CN" w:bidi="ar"/>
              </w:rPr>
              <w:t xml:space="preserve">25, </w:t>
            </w:r>
            <w:r>
              <w:rPr>
                <w:rFonts w:ascii="Arial" w:eastAsia="SimSun" w:hAnsi="Arial" w:cs="Arial"/>
                <w:sz w:val="18"/>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BF9263" w14:textId="77777777" w:rsidR="005D3A01" w:rsidRDefault="005D3A01" w:rsidP="008E5574">
            <w:pPr>
              <w:pStyle w:val="TAC"/>
              <w:overflowPunct w:val="0"/>
              <w:autoSpaceDE w:val="0"/>
              <w:autoSpaceDN w:val="0"/>
              <w:adjustRightInd w:val="0"/>
              <w:rPr>
                <w:szCs w:val="18"/>
                <w:lang w:eastAsia="zh-CN"/>
              </w:rPr>
            </w:pPr>
          </w:p>
        </w:tc>
      </w:tr>
      <w:tr w:rsidR="005D3A01" w14:paraId="550868E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C18408"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F2E76B"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03A4DCC6"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6B656CB"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CA_n40B_BCS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2C92CB"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6506A51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AD9387" w14:textId="77777777" w:rsidR="005D3A01" w:rsidRDefault="005D3A01"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017690" w14:textId="77777777" w:rsidR="005D3A01" w:rsidRDefault="005D3A01"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E47F4"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8B4D14"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w:t>
            </w:r>
            <w:r>
              <w:rPr>
                <w:rFonts w:ascii="Arial" w:eastAsia="SimSun" w:hAnsi="Arial" w:cs="Arial" w:hint="eastAsia"/>
                <w:sz w:val="18"/>
                <w:szCs w:val="18"/>
                <w:lang w:val="en-US" w:eastAsia="zh-CN" w:bidi="ar"/>
              </w:rPr>
              <w:t>7</w:t>
            </w:r>
            <w:r>
              <w:rPr>
                <w:rFonts w:ascii="Arial" w:eastAsia="SimSun" w:hAnsi="Arial" w:cs="Arial"/>
                <w:sz w:val="18"/>
                <w:szCs w:val="18"/>
                <w:lang w:val="en-US" w:eastAsia="zh-CN" w:bidi="ar"/>
              </w:rPr>
              <w:t>8(2A)_BCS</w:t>
            </w:r>
            <w:r>
              <w:rPr>
                <w:rFonts w:ascii="Arial" w:eastAsia="SimSun" w:hAnsi="Arial" w:cs="Arial" w:hint="eastAsia"/>
                <w:sz w:val="18"/>
                <w:szCs w:val="18"/>
                <w:lang w:val="en-US"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18F89D" w14:textId="77777777" w:rsidR="005D3A01" w:rsidRDefault="005D3A01" w:rsidP="008E5574">
            <w:pPr>
              <w:pStyle w:val="TAC"/>
              <w:overflowPunct w:val="0"/>
              <w:autoSpaceDE w:val="0"/>
              <w:autoSpaceDN w:val="0"/>
              <w:adjustRightInd w:val="0"/>
              <w:rPr>
                <w:szCs w:val="18"/>
                <w:lang w:val="en-US" w:eastAsia="zh-CN"/>
              </w:rPr>
            </w:pPr>
          </w:p>
        </w:tc>
      </w:tr>
      <w:tr w:rsidR="005D3A01" w14:paraId="0A43F42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F7EED2" w14:textId="77777777" w:rsidR="005D3A01" w:rsidRDefault="005D3A01" w:rsidP="008E5574">
            <w:pPr>
              <w:pStyle w:val="TAC"/>
              <w:overflowPunct w:val="0"/>
              <w:autoSpaceDE w:val="0"/>
              <w:autoSpaceDN w:val="0"/>
              <w:adjustRightInd w:val="0"/>
              <w:rPr>
                <w:szCs w:val="18"/>
                <w:lang w:val="en-US" w:eastAsia="zh-CN"/>
              </w:rPr>
            </w:pPr>
            <w:r>
              <w:rPr>
                <w:szCs w:val="18"/>
                <w:lang w:val="en-US"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91C01D"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0683D980"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B3BC97D"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CA_n40B_BCS</w:t>
            </w:r>
            <w:r>
              <w:rPr>
                <w:rFonts w:ascii="Arial" w:eastAsia="SimSun"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AD668D"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D3A01" w14:paraId="4C20201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FA8090" w14:textId="77777777" w:rsidR="005D3A01" w:rsidRDefault="005D3A01"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2312F2" w14:textId="77777777" w:rsidR="005D3A01" w:rsidRDefault="005D3A01"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9A807D" w14:textId="77777777" w:rsidR="005D3A01" w:rsidRDefault="005D3A01" w:rsidP="008E5574">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402C8D" w14:textId="77777777" w:rsidR="005D3A01" w:rsidRDefault="005D3A01"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w:t>
            </w:r>
            <w:r>
              <w:rPr>
                <w:rFonts w:ascii="Arial" w:eastAsia="SimSun" w:hAnsi="Arial" w:cs="Arial" w:hint="eastAsia"/>
                <w:sz w:val="18"/>
                <w:szCs w:val="18"/>
                <w:lang w:val="en-US" w:eastAsia="zh-CN" w:bidi="ar"/>
              </w:rPr>
              <w:t>C</w:t>
            </w:r>
            <w:r>
              <w:rPr>
                <w:rFonts w:ascii="Arial" w:eastAsia="SimSun" w:hAnsi="Arial" w:cs="Arial"/>
                <w:sz w:val="18"/>
                <w:szCs w:val="18"/>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FA01B5" w14:textId="77777777" w:rsidR="005D3A01" w:rsidRDefault="005D3A01" w:rsidP="008E5574">
            <w:pPr>
              <w:pStyle w:val="TAC"/>
              <w:overflowPunct w:val="0"/>
              <w:autoSpaceDE w:val="0"/>
              <w:autoSpaceDN w:val="0"/>
              <w:adjustRightInd w:val="0"/>
              <w:rPr>
                <w:szCs w:val="18"/>
                <w:lang w:eastAsia="zh-CN"/>
              </w:rPr>
            </w:pPr>
          </w:p>
        </w:tc>
      </w:tr>
      <w:tr w:rsidR="005D3A01" w14:paraId="69439314"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77D14EB" w14:textId="77777777" w:rsidR="005D3A01" w:rsidRDefault="005D3A01" w:rsidP="008E5574">
            <w:pPr>
              <w:pStyle w:val="TAC"/>
              <w:overflowPunct w:val="0"/>
              <w:autoSpaceDE w:val="0"/>
              <w:autoSpaceDN w:val="0"/>
              <w:adjustRightInd w:val="0"/>
              <w:rPr>
                <w:szCs w:val="18"/>
                <w:lang w:eastAsia="zh-CN"/>
              </w:rPr>
            </w:pPr>
            <w:r>
              <w:rPr>
                <w:rFonts w:hint="eastAsia"/>
                <w:szCs w:val="18"/>
                <w:lang w:val="en-US" w:eastAsia="zh-CN"/>
              </w:rPr>
              <w:t>CA_n40A-n79A</w:t>
            </w:r>
          </w:p>
        </w:tc>
        <w:tc>
          <w:tcPr>
            <w:tcW w:w="1690" w:type="dxa"/>
            <w:tcBorders>
              <w:left w:val="single" w:sz="4" w:space="0" w:color="auto"/>
              <w:bottom w:val="nil"/>
              <w:right w:val="single" w:sz="4" w:space="0" w:color="auto"/>
            </w:tcBorders>
            <w:shd w:val="clear" w:color="auto" w:fill="auto"/>
            <w:vAlign w:val="center"/>
          </w:tcPr>
          <w:p w14:paraId="649822B5"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CA_n40A-n79A</w:t>
            </w:r>
          </w:p>
        </w:tc>
        <w:tc>
          <w:tcPr>
            <w:tcW w:w="730" w:type="dxa"/>
            <w:tcBorders>
              <w:top w:val="single" w:sz="4" w:space="0" w:color="auto"/>
              <w:left w:val="single" w:sz="4" w:space="0" w:color="auto"/>
              <w:bottom w:val="single" w:sz="4" w:space="0" w:color="auto"/>
              <w:right w:val="single" w:sz="4" w:space="0" w:color="auto"/>
            </w:tcBorders>
            <w:vAlign w:val="center"/>
          </w:tcPr>
          <w:p w14:paraId="3B786175"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43F87F8"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4FECFD"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0</w:t>
            </w:r>
          </w:p>
        </w:tc>
      </w:tr>
      <w:tr w:rsidR="005D3A01" w14:paraId="34E029D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06E590E"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45B526B"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758EAA"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EEEE7A6"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39A79D" w14:textId="77777777" w:rsidR="005D3A01" w:rsidRDefault="005D3A01" w:rsidP="008E5574">
            <w:pPr>
              <w:pStyle w:val="TAC"/>
              <w:overflowPunct w:val="0"/>
              <w:autoSpaceDE w:val="0"/>
              <w:autoSpaceDN w:val="0"/>
              <w:adjustRightInd w:val="0"/>
              <w:rPr>
                <w:rFonts w:eastAsia="Yu Mincho"/>
                <w:szCs w:val="18"/>
              </w:rPr>
            </w:pPr>
          </w:p>
        </w:tc>
      </w:tr>
      <w:tr w:rsidR="005D3A01" w14:paraId="238CB1D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6B22E65"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AA93E2"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F831F9"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AA1F460"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28D552" w14:textId="77777777" w:rsidR="005D3A01" w:rsidRDefault="005D3A01" w:rsidP="008E5574">
            <w:pPr>
              <w:pStyle w:val="TAC"/>
              <w:overflowPunct w:val="0"/>
              <w:autoSpaceDE w:val="0"/>
              <w:autoSpaceDN w:val="0"/>
              <w:adjustRightInd w:val="0"/>
              <w:rPr>
                <w:szCs w:val="18"/>
                <w:lang w:eastAsia="zh-CN"/>
              </w:rPr>
            </w:pPr>
            <w:r>
              <w:rPr>
                <w:rFonts w:hint="eastAsia"/>
                <w:szCs w:val="18"/>
                <w:lang w:eastAsia="zh-CN"/>
              </w:rPr>
              <w:t>1</w:t>
            </w:r>
          </w:p>
        </w:tc>
      </w:tr>
      <w:tr w:rsidR="005D3A01" w14:paraId="7EA0EEE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8E3853" w14:textId="77777777" w:rsidR="005D3A01" w:rsidRDefault="005D3A01"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13B818" w14:textId="77777777" w:rsidR="005D3A01" w:rsidRDefault="005D3A01"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8A58CB" w14:textId="77777777" w:rsidR="005D3A01" w:rsidRDefault="005D3A01"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F7D490C" w14:textId="77777777" w:rsidR="005D3A01" w:rsidRDefault="005D3A01"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684161" w14:textId="77777777" w:rsidR="005D3A01" w:rsidRDefault="005D3A01" w:rsidP="008E5574">
            <w:pPr>
              <w:pStyle w:val="TAC"/>
              <w:overflowPunct w:val="0"/>
              <w:autoSpaceDE w:val="0"/>
              <w:autoSpaceDN w:val="0"/>
              <w:adjustRightInd w:val="0"/>
              <w:rPr>
                <w:rFonts w:eastAsia="Yu Mincho"/>
                <w:szCs w:val="18"/>
              </w:rPr>
            </w:pPr>
          </w:p>
        </w:tc>
      </w:tr>
    </w:tbl>
    <w:p w14:paraId="424B2011" w14:textId="77777777" w:rsidR="00C338A2" w:rsidRDefault="00C338A2" w:rsidP="00C338A2">
      <w:pPr>
        <w:pStyle w:val="FL"/>
      </w:pPr>
    </w:p>
    <w:p w14:paraId="1EAA3F01" w14:textId="1DFB1801" w:rsidR="00C338A2" w:rsidRDefault="00C338A2" w:rsidP="00571960">
      <w:pPr>
        <w:pStyle w:val="TH"/>
        <w:rPr>
          <w:bCs/>
        </w:rPr>
      </w:pPr>
      <w:r>
        <w:rPr>
          <w:bCs/>
        </w:rPr>
        <w:t>Table 5.5A.3.1-1</w:t>
      </w:r>
      <w:r>
        <w:rPr>
          <w:rFonts w:eastAsia="SimSun"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43AAC" w14:paraId="1F7A837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45F6AD" w14:textId="77777777" w:rsidR="00543AAC" w:rsidRDefault="00543AAC" w:rsidP="008E5574">
            <w:pPr>
              <w:pStyle w:val="TAH"/>
              <w:overflowPunct w:val="0"/>
              <w:autoSpaceDE w:val="0"/>
              <w:autoSpaceDN w:val="0"/>
              <w:adjustRightInd w:val="0"/>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152C2E" w14:textId="77777777" w:rsidR="00543AAC" w:rsidRDefault="00543AAC" w:rsidP="008E5574">
            <w:pPr>
              <w:pStyle w:val="TAH"/>
              <w:overflowPunct w:val="0"/>
              <w:autoSpaceDE w:val="0"/>
              <w:autoSpaceDN w:val="0"/>
              <w:adjustRightInd w:val="0"/>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5B4CB8C0" w14:textId="77777777" w:rsidR="00543AAC" w:rsidRDefault="00543AAC" w:rsidP="008E5574">
            <w:pPr>
              <w:pStyle w:val="TAH"/>
              <w:overflowPunct w:val="0"/>
              <w:autoSpaceDE w:val="0"/>
              <w:autoSpaceDN w:val="0"/>
              <w:adjustRightInd w:val="0"/>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9588800" w14:textId="77777777" w:rsidR="00543AAC" w:rsidRDefault="00543AAC"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663134" w14:textId="77777777" w:rsidR="00543AAC" w:rsidRDefault="00543AAC" w:rsidP="008E5574">
            <w:pPr>
              <w:pStyle w:val="TAH"/>
              <w:overflowPunct w:val="0"/>
              <w:autoSpaceDE w:val="0"/>
              <w:autoSpaceDN w:val="0"/>
              <w:adjustRightInd w:val="0"/>
              <w:rPr>
                <w:szCs w:val="18"/>
                <w:lang w:val="en-US" w:eastAsia="zh-CN"/>
              </w:rPr>
            </w:pPr>
            <w:r>
              <w:t>Bandwidth combination set</w:t>
            </w:r>
          </w:p>
        </w:tc>
      </w:tr>
      <w:tr w:rsidR="00543AAC" w14:paraId="478CF81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1325F5" w14:textId="77777777" w:rsidR="00543AAC" w:rsidRDefault="00543AAC" w:rsidP="008E5574">
            <w:pPr>
              <w:pStyle w:val="TAC"/>
              <w:overflowPunct w:val="0"/>
              <w:autoSpaceDE w:val="0"/>
              <w:autoSpaceDN w:val="0"/>
              <w:adjustRightInd w:val="0"/>
              <w:rPr>
                <w:szCs w:val="18"/>
                <w:lang w:val="en-US" w:eastAsia="zh-CN"/>
              </w:rPr>
            </w:pPr>
            <w:r>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A3EFCA" w14:textId="77777777" w:rsidR="00543AAC" w:rsidRDefault="00543AAC" w:rsidP="008E5574">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B32CC4F"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6D4C7D1"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0283F4"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69914A0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174D86"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05D11D" w14:textId="77777777" w:rsidR="00543AAC" w:rsidRDefault="00543AAC"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3431A8" w14:textId="77777777" w:rsidR="00543AAC" w:rsidRDefault="00543AAC" w:rsidP="008E5574">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E61D7FD"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A7FC93" w14:textId="77777777" w:rsidR="00543AAC" w:rsidRDefault="00543AAC" w:rsidP="008E5574">
            <w:pPr>
              <w:pStyle w:val="TAC"/>
              <w:overflowPunct w:val="0"/>
              <w:autoSpaceDE w:val="0"/>
              <w:autoSpaceDN w:val="0"/>
              <w:adjustRightInd w:val="0"/>
              <w:rPr>
                <w:szCs w:val="18"/>
                <w:lang w:eastAsia="zh-CN"/>
              </w:rPr>
            </w:pPr>
          </w:p>
        </w:tc>
      </w:tr>
      <w:tr w:rsidR="00543AAC" w14:paraId="54E64AB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D1B1FB" w14:textId="77777777" w:rsidR="00543AAC" w:rsidRDefault="00543AAC" w:rsidP="008E5574">
            <w:pPr>
              <w:pStyle w:val="TAC"/>
              <w:overflowPunct w:val="0"/>
              <w:autoSpaceDE w:val="0"/>
              <w:autoSpaceDN w:val="0"/>
              <w:adjustRightInd w:val="0"/>
              <w:rPr>
                <w:lang w:eastAsia="zh-CN"/>
              </w:rPr>
            </w:pPr>
            <w:r>
              <w:t>CA_n41A-n48</w:t>
            </w:r>
            <w:r>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A5AFF1" w14:textId="77777777" w:rsidR="00543AAC" w:rsidRDefault="00543AAC" w:rsidP="008E5574">
            <w:pPr>
              <w:pStyle w:val="TAC"/>
              <w:overflowPunct w:val="0"/>
              <w:autoSpaceDE w:val="0"/>
              <w:autoSpaceDN w:val="0"/>
              <w:adjustRightInd w:val="0"/>
              <w:rPr>
                <w:rFonts w:eastAsia="MS Mincho"/>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75B8E82"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E7708E3"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9CC95F"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43AAC" w14:paraId="7DE778A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CCCBB6" w14:textId="77777777" w:rsidR="00543AAC" w:rsidRDefault="00543AAC" w:rsidP="008E5574">
            <w:pPr>
              <w:pStyle w:val="TAC"/>
              <w:overflowPunct w:val="0"/>
              <w:autoSpaceDE w:val="0"/>
              <w:autoSpaceDN w:val="0"/>
              <w:adjustRightInd w:val="0"/>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AFC34F" w14:textId="77777777" w:rsidR="00543AAC" w:rsidRDefault="00543AAC" w:rsidP="008E5574">
            <w:pPr>
              <w:pStyle w:val="TAC"/>
              <w:overflowPunct w:val="0"/>
              <w:autoSpaceDE w:val="0"/>
              <w:autoSpaceDN w:val="0"/>
              <w:adjustRightInd w:val="0"/>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E47E66" w14:textId="77777777" w:rsidR="00543AAC" w:rsidRDefault="00543AAC" w:rsidP="008E5574">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6DD1DA94"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CA_n48B</w:t>
            </w:r>
            <w:r>
              <w:rPr>
                <w:rFonts w:ascii="Arial" w:eastAsia="SimSun"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BB6391" w14:textId="77777777" w:rsidR="00543AAC" w:rsidRDefault="00543AAC" w:rsidP="008E5574">
            <w:pPr>
              <w:pStyle w:val="TAC"/>
              <w:overflowPunct w:val="0"/>
              <w:autoSpaceDE w:val="0"/>
              <w:autoSpaceDN w:val="0"/>
              <w:adjustRightInd w:val="0"/>
              <w:rPr>
                <w:szCs w:val="18"/>
                <w:lang w:val="en-US" w:eastAsia="zh-CN"/>
              </w:rPr>
            </w:pPr>
          </w:p>
        </w:tc>
      </w:tr>
      <w:tr w:rsidR="00543AAC" w14:paraId="29336FF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0BB937" w14:textId="77777777" w:rsidR="00543AAC" w:rsidRDefault="00543AAC" w:rsidP="008E5574">
            <w:pPr>
              <w:pStyle w:val="TAC"/>
              <w:overflowPunct w:val="0"/>
              <w:autoSpaceDE w:val="0"/>
              <w:autoSpaceDN w:val="0"/>
              <w:adjustRightInd w:val="0"/>
              <w:rPr>
                <w:lang w:eastAsia="zh-CN"/>
              </w:rPr>
            </w:pPr>
            <w:r>
              <w:t>CA_n41A-n48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CD4F38" w14:textId="77777777" w:rsidR="00543AAC" w:rsidRDefault="00543AAC" w:rsidP="008E5574">
            <w:pPr>
              <w:pStyle w:val="TAC"/>
              <w:overflowPunct w:val="0"/>
              <w:autoSpaceDE w:val="0"/>
              <w:autoSpaceDN w:val="0"/>
              <w:adjustRightInd w:val="0"/>
              <w:rPr>
                <w:rFonts w:eastAsia="MS Mincho"/>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1F64E1D3"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C382441"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D3D232"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43AAC" w14:paraId="71E1230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5AA86D" w14:textId="77777777" w:rsidR="00543AAC" w:rsidRDefault="00543AAC" w:rsidP="008E5574">
            <w:pPr>
              <w:pStyle w:val="TAC"/>
              <w:overflowPunct w:val="0"/>
              <w:autoSpaceDE w:val="0"/>
              <w:autoSpaceDN w:val="0"/>
              <w:adjustRightInd w:val="0"/>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FC2DB1" w14:textId="77777777" w:rsidR="00543AAC" w:rsidRDefault="00543AAC" w:rsidP="008E5574">
            <w:pPr>
              <w:pStyle w:val="TAC"/>
              <w:overflowPunct w:val="0"/>
              <w:autoSpaceDE w:val="0"/>
              <w:autoSpaceDN w:val="0"/>
              <w:adjustRightInd w:val="0"/>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71E62B" w14:textId="77777777" w:rsidR="00543AAC" w:rsidRDefault="00543AAC" w:rsidP="008E5574">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697FE07"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w:t>
            </w:r>
            <w:r>
              <w:rPr>
                <w:rFonts w:ascii="Arial" w:eastAsia="SimSun"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F91680" w14:textId="77777777" w:rsidR="00543AAC" w:rsidRDefault="00543AAC" w:rsidP="008E5574">
            <w:pPr>
              <w:pStyle w:val="TAC"/>
              <w:overflowPunct w:val="0"/>
              <w:autoSpaceDE w:val="0"/>
              <w:autoSpaceDN w:val="0"/>
              <w:adjustRightInd w:val="0"/>
              <w:rPr>
                <w:szCs w:val="18"/>
                <w:lang w:val="en-US" w:eastAsia="zh-CN"/>
              </w:rPr>
            </w:pPr>
          </w:p>
        </w:tc>
      </w:tr>
      <w:tr w:rsidR="00543AAC" w14:paraId="69D2A94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09F7BE" w14:textId="77777777" w:rsidR="00543AAC" w:rsidRDefault="00543AAC" w:rsidP="008E5574">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722E62" w14:textId="77777777" w:rsidR="00543AAC" w:rsidRDefault="00543AAC" w:rsidP="008E5574">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196A30D5"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9E01CF2"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C320EB"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53D8A62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B483FF"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38B5DD" w14:textId="77777777" w:rsidR="00543AAC" w:rsidRDefault="00543AAC"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A5AC2A" w14:textId="77777777" w:rsidR="00543AAC" w:rsidRDefault="00543AAC" w:rsidP="008E5574">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DCA88AB"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E9F7EA" w14:textId="77777777" w:rsidR="00543AAC" w:rsidRDefault="00543AAC" w:rsidP="008E5574">
            <w:pPr>
              <w:pStyle w:val="TAC"/>
              <w:overflowPunct w:val="0"/>
              <w:autoSpaceDE w:val="0"/>
              <w:autoSpaceDN w:val="0"/>
              <w:adjustRightInd w:val="0"/>
              <w:rPr>
                <w:szCs w:val="18"/>
                <w:lang w:eastAsia="zh-CN"/>
              </w:rPr>
            </w:pPr>
          </w:p>
        </w:tc>
      </w:tr>
      <w:tr w:rsidR="00543AAC" w14:paraId="64CB8B0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6AC6FD" w14:textId="77777777" w:rsidR="00543AAC" w:rsidRDefault="00543AAC" w:rsidP="008E5574">
            <w:pPr>
              <w:pStyle w:val="TAC"/>
              <w:overflowPunct w:val="0"/>
              <w:autoSpaceDE w:val="0"/>
              <w:autoSpaceDN w:val="0"/>
              <w:adjustRightInd w:val="0"/>
              <w:rPr>
                <w:szCs w:val="18"/>
                <w:lang w:val="en-US" w:eastAsia="zh-CN"/>
              </w:rPr>
            </w:pPr>
            <w:r>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60A0D1" w14:textId="77777777" w:rsidR="00543AAC" w:rsidRDefault="00543AAC" w:rsidP="008E5574">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60641A7"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9116155"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CFE687"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4EFD2F6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272E5"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1EC117" w14:textId="77777777" w:rsidR="00543AAC" w:rsidRDefault="00543AAC"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E2599D" w14:textId="77777777" w:rsidR="00543AAC" w:rsidRDefault="00543AAC" w:rsidP="008E5574">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A948FBD"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B05DF" w14:textId="77777777" w:rsidR="00543AAC" w:rsidRDefault="00543AAC" w:rsidP="008E5574">
            <w:pPr>
              <w:pStyle w:val="TAC"/>
              <w:overflowPunct w:val="0"/>
              <w:autoSpaceDE w:val="0"/>
              <w:autoSpaceDN w:val="0"/>
              <w:adjustRightInd w:val="0"/>
              <w:rPr>
                <w:szCs w:val="18"/>
                <w:lang w:eastAsia="zh-CN"/>
              </w:rPr>
            </w:pPr>
          </w:p>
        </w:tc>
      </w:tr>
      <w:tr w:rsidR="00543AAC" w14:paraId="09313F3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1051C4" w14:textId="77777777" w:rsidR="00543AAC" w:rsidRDefault="00543AAC" w:rsidP="008E5574">
            <w:pPr>
              <w:pStyle w:val="TAC"/>
              <w:overflowPunct w:val="0"/>
              <w:autoSpaceDE w:val="0"/>
              <w:autoSpaceDN w:val="0"/>
              <w:adjustRightInd w:val="0"/>
              <w:rPr>
                <w:szCs w:val="18"/>
                <w:lang w:val="en-US" w:eastAsia="zh-CN"/>
              </w:rPr>
            </w:pPr>
            <w:r>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1DB3C2" w14:textId="77777777" w:rsidR="00543AAC" w:rsidRDefault="00543AAC" w:rsidP="008E5574">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985CE01"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D3CBC80"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1866EB"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43AAC" w14:paraId="1672134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529538"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334B54" w14:textId="77777777" w:rsidR="00543AAC" w:rsidRDefault="00543AAC"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DDA205" w14:textId="77777777" w:rsidR="00543AAC" w:rsidRDefault="00543AAC" w:rsidP="008E5574">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0B9D5EC1"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CA_n48B</w:t>
            </w:r>
            <w:r>
              <w:rPr>
                <w:rFonts w:ascii="Arial" w:eastAsia="SimSun"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48C9CA" w14:textId="77777777" w:rsidR="00543AAC" w:rsidRDefault="00543AAC" w:rsidP="008E5574">
            <w:pPr>
              <w:pStyle w:val="TAC"/>
              <w:overflowPunct w:val="0"/>
              <w:autoSpaceDE w:val="0"/>
              <w:autoSpaceDN w:val="0"/>
              <w:adjustRightInd w:val="0"/>
              <w:rPr>
                <w:szCs w:val="18"/>
                <w:lang w:eastAsia="zh-CN"/>
              </w:rPr>
            </w:pPr>
          </w:p>
        </w:tc>
      </w:tr>
      <w:tr w:rsidR="00543AAC" w14:paraId="2EC60E1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5A71A2" w14:textId="77777777" w:rsidR="00543AAC" w:rsidRDefault="00543AAC" w:rsidP="008E5574">
            <w:pPr>
              <w:pStyle w:val="TAC"/>
              <w:overflowPunct w:val="0"/>
              <w:autoSpaceDE w:val="0"/>
              <w:autoSpaceDN w:val="0"/>
              <w:adjustRightInd w:val="0"/>
              <w:rPr>
                <w:szCs w:val="18"/>
                <w:lang w:val="en-US" w:eastAsia="zh-CN"/>
              </w:rPr>
            </w:pPr>
            <w:r>
              <w:t>CA_n41C-n48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C62615" w14:textId="77777777" w:rsidR="00543AAC" w:rsidRDefault="00543AAC" w:rsidP="008E5574">
            <w:pPr>
              <w:pStyle w:val="TAC"/>
              <w:overflowPunct w:val="0"/>
              <w:autoSpaceDE w:val="0"/>
              <w:autoSpaceDN w:val="0"/>
              <w:adjustRightInd w:val="0"/>
              <w:rPr>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lang w:eastAsia="zh-CN"/>
              </w:rPr>
              <w:t>48</w:t>
            </w:r>
            <w:r>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DAFEE19"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14E1E0E"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E3EB48"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43AAC" w14:paraId="0D5EEA3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172F2A"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7961E8" w14:textId="77777777" w:rsidR="00543AAC" w:rsidRDefault="00543AAC"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ADE0AA" w14:textId="77777777" w:rsidR="00543AAC" w:rsidRDefault="00543AAC" w:rsidP="008E5574">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790BC5E"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w:t>
            </w:r>
            <w:r>
              <w:rPr>
                <w:rFonts w:ascii="Arial" w:eastAsia="SimSun"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971720" w14:textId="77777777" w:rsidR="00543AAC" w:rsidRDefault="00543AAC" w:rsidP="008E5574">
            <w:pPr>
              <w:pStyle w:val="TAC"/>
              <w:overflowPunct w:val="0"/>
              <w:autoSpaceDE w:val="0"/>
              <w:autoSpaceDN w:val="0"/>
              <w:adjustRightInd w:val="0"/>
              <w:rPr>
                <w:szCs w:val="18"/>
                <w:lang w:eastAsia="zh-CN"/>
              </w:rPr>
            </w:pPr>
          </w:p>
        </w:tc>
      </w:tr>
      <w:tr w:rsidR="00543AAC" w14:paraId="714095B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4BED51" w14:textId="77777777" w:rsidR="00543AAC" w:rsidRDefault="00543AAC" w:rsidP="008E5574">
            <w:pPr>
              <w:pStyle w:val="TAC"/>
              <w:overflowPunct w:val="0"/>
              <w:autoSpaceDE w:val="0"/>
              <w:autoSpaceDN w:val="0"/>
              <w:adjustRightInd w:val="0"/>
              <w:rPr>
                <w:szCs w:val="18"/>
                <w:lang w:val="en-US" w:eastAsia="zh-CN"/>
              </w:rPr>
            </w:pPr>
            <w:r>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DBEBC8" w14:textId="77777777" w:rsidR="00543AAC" w:rsidRDefault="00543AAC" w:rsidP="008E5574">
            <w:pPr>
              <w:pStyle w:val="TAC"/>
              <w:overflowPunct w:val="0"/>
              <w:autoSpaceDE w:val="0"/>
              <w:autoSpaceDN w:val="0"/>
              <w:adjustRightInd w:val="0"/>
              <w:rPr>
                <w:szCs w:val="18"/>
                <w:lang w:val="en-US"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3F129B3"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5D9B443"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E5281D"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1273E75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BD25C9"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F7DCA" w14:textId="77777777" w:rsidR="00543AAC" w:rsidRDefault="00543AAC"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698C31" w14:textId="77777777" w:rsidR="00543AAC" w:rsidRDefault="00543AAC" w:rsidP="008E5574">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62341D86"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5D82E9" w14:textId="77777777" w:rsidR="00543AAC" w:rsidRDefault="00543AAC" w:rsidP="008E5574">
            <w:pPr>
              <w:pStyle w:val="TAC"/>
              <w:overflowPunct w:val="0"/>
              <w:autoSpaceDE w:val="0"/>
              <w:autoSpaceDN w:val="0"/>
              <w:adjustRightInd w:val="0"/>
              <w:rPr>
                <w:szCs w:val="18"/>
                <w:lang w:eastAsia="zh-CN"/>
              </w:rPr>
            </w:pPr>
          </w:p>
        </w:tc>
      </w:tr>
      <w:tr w:rsidR="00543AAC" w14:paraId="2E4BB2A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7E74AF" w14:textId="77777777" w:rsidR="00543AAC" w:rsidRDefault="00543AAC" w:rsidP="008E5574">
            <w:pPr>
              <w:pStyle w:val="TAC"/>
              <w:overflowPunct w:val="0"/>
              <w:autoSpaceDE w:val="0"/>
              <w:autoSpaceDN w:val="0"/>
              <w:adjustRightInd w:val="0"/>
              <w:rPr>
                <w:lang w:eastAsia="zh-CN"/>
              </w:rPr>
            </w:pPr>
            <w:r>
              <w:t>CA_n41(2A)-n48</w:t>
            </w:r>
            <w:r>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4F1805" w14:textId="77777777" w:rsidR="00543AAC" w:rsidRDefault="00543AAC" w:rsidP="008E5574">
            <w:pPr>
              <w:pStyle w:val="TAC"/>
              <w:overflowPunct w:val="0"/>
              <w:autoSpaceDE w:val="0"/>
              <w:autoSpaceDN w:val="0"/>
              <w:adjustRightInd w:val="0"/>
              <w:rPr>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6659455D"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9C700EB"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7ADBB6"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43AAC" w14:paraId="4DE65FA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109857"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B110E0"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E16852" w14:textId="77777777" w:rsidR="00543AAC" w:rsidRDefault="00543AAC" w:rsidP="008E5574">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56BF0DF"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CA_n48B</w:t>
            </w:r>
            <w:r>
              <w:rPr>
                <w:rFonts w:ascii="Arial" w:eastAsia="SimSun" w:hAnsi="Arial" w:cs="Arial" w:hint="eastAsia"/>
                <w:sz w:val="18"/>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04881B" w14:textId="77777777" w:rsidR="00543AAC" w:rsidRDefault="00543AAC" w:rsidP="008E5574">
            <w:pPr>
              <w:pStyle w:val="TAC"/>
              <w:overflowPunct w:val="0"/>
              <w:autoSpaceDE w:val="0"/>
              <w:autoSpaceDN w:val="0"/>
              <w:adjustRightInd w:val="0"/>
              <w:rPr>
                <w:szCs w:val="18"/>
                <w:lang w:val="en-US" w:eastAsia="zh-CN"/>
              </w:rPr>
            </w:pPr>
          </w:p>
        </w:tc>
      </w:tr>
      <w:tr w:rsidR="00543AAC" w14:paraId="6919A28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EF8BF1" w14:textId="77777777" w:rsidR="00543AAC" w:rsidRDefault="00543AAC" w:rsidP="008E5574">
            <w:pPr>
              <w:pStyle w:val="TAC"/>
              <w:overflowPunct w:val="0"/>
              <w:autoSpaceDE w:val="0"/>
              <w:autoSpaceDN w:val="0"/>
              <w:adjustRightInd w:val="0"/>
              <w:rPr>
                <w:lang w:eastAsia="zh-CN"/>
              </w:rPr>
            </w:pPr>
            <w:r>
              <w:t>CA_n41(2A)-n48</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D857F9" w14:textId="77777777" w:rsidR="00543AAC" w:rsidRDefault="00543AAC" w:rsidP="008E5574">
            <w:pPr>
              <w:pStyle w:val="TAC"/>
              <w:overflowPunct w:val="0"/>
              <w:autoSpaceDE w:val="0"/>
              <w:autoSpaceDN w:val="0"/>
              <w:adjustRightInd w:val="0"/>
              <w:rPr>
                <w:lang w:eastAsia="zh-CN"/>
              </w:rPr>
            </w:pPr>
            <w:r>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7B3A082"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12165C8"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4A793A"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43AAC" w14:paraId="66BD9D5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7CE392"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33194E"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5E80D5" w14:textId="77777777" w:rsidR="00543AAC" w:rsidRDefault="00543AAC" w:rsidP="008E5574">
            <w:pPr>
              <w:pStyle w:val="TAC"/>
              <w:overflowPunct w:val="0"/>
              <w:autoSpaceDE w:val="0"/>
              <w:autoSpaceDN w:val="0"/>
              <w:adjustRightInd w:val="0"/>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0812765"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CA_n48</w:t>
            </w:r>
            <w:r>
              <w:rPr>
                <w:rFonts w:ascii="Arial" w:eastAsia="SimSun" w:hAnsi="Arial" w:cs="Arial" w:hint="eastAsia"/>
                <w:sz w:val="18"/>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D13A7D" w14:textId="77777777" w:rsidR="00543AAC" w:rsidRDefault="00543AAC" w:rsidP="008E5574">
            <w:pPr>
              <w:pStyle w:val="TAC"/>
              <w:overflowPunct w:val="0"/>
              <w:autoSpaceDE w:val="0"/>
              <w:autoSpaceDN w:val="0"/>
              <w:adjustRightInd w:val="0"/>
              <w:rPr>
                <w:szCs w:val="18"/>
                <w:lang w:val="en-US" w:eastAsia="zh-CN"/>
              </w:rPr>
            </w:pPr>
          </w:p>
        </w:tc>
      </w:tr>
      <w:tr w:rsidR="00543AAC" w14:paraId="39C9494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4AA4FF" w14:textId="77777777" w:rsidR="00543AAC" w:rsidRDefault="00543AAC" w:rsidP="008E5574">
            <w:pPr>
              <w:pStyle w:val="TAC"/>
              <w:overflowPunct w:val="0"/>
              <w:autoSpaceDE w:val="0"/>
              <w:autoSpaceDN w:val="0"/>
              <w:adjustRightInd w:val="0"/>
              <w:rPr>
                <w:szCs w:val="18"/>
                <w:lang w:val="en-US" w:eastAsia="zh-CN"/>
              </w:rPr>
            </w:pPr>
            <w:r>
              <w:rPr>
                <w:lang w:eastAsia="zh-CN"/>
              </w:rPr>
              <w:t>CA</w:t>
            </w:r>
            <w:r>
              <w:t>_</w:t>
            </w:r>
            <w:r>
              <w:rPr>
                <w:lang w:eastAsia="zh-CN"/>
              </w:rPr>
              <w:t>n41(2</w:t>
            </w:r>
            <w:r>
              <w:rPr>
                <w:lang w:val="sv-SE" w:eastAsia="ja-JP"/>
              </w:rPr>
              <w:t>A)-</w:t>
            </w:r>
            <w:r>
              <w:rPr>
                <w:lang w:eastAsia="zh-CN"/>
              </w:rPr>
              <w:t>n48(2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A8848F" w14:textId="77777777" w:rsidR="00543AAC" w:rsidRDefault="00543AAC" w:rsidP="008E5574">
            <w:pPr>
              <w:pStyle w:val="TAC"/>
              <w:overflowPunct w:val="0"/>
              <w:autoSpaceDE w:val="0"/>
              <w:autoSpaceDN w:val="0"/>
              <w:adjustRightInd w:val="0"/>
              <w:rPr>
                <w:szCs w:val="18"/>
                <w:lang w:val="en-US" w:eastAsia="zh-CN"/>
              </w:rPr>
            </w:pPr>
            <w:r>
              <w:rPr>
                <w:lang w:eastAsia="zh-CN"/>
              </w:rPr>
              <w:t>CA</w:t>
            </w:r>
            <w:r>
              <w:t>_</w:t>
            </w:r>
            <w:r>
              <w:rPr>
                <w:lang w:eastAsia="zh-CN"/>
              </w:rPr>
              <w:t>n41</w:t>
            </w:r>
            <w:r>
              <w:rPr>
                <w:lang w:val="sv-SE" w:eastAsia="ja-JP"/>
              </w:rPr>
              <w:t>A-</w:t>
            </w:r>
            <w:r>
              <w:rPr>
                <w:lang w:eastAsia="zh-CN"/>
              </w:rPr>
              <w:t>n48</w:t>
            </w:r>
            <w:r>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8F22516"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C858D3D"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884B9A"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6B6242D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0C3B8B"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554A24" w14:textId="77777777" w:rsidR="00543AAC" w:rsidRDefault="00543AAC"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0A30A7" w14:textId="77777777" w:rsidR="00543AAC" w:rsidRDefault="00543AAC" w:rsidP="008E5574">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6AF94DE2"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2DC16C" w14:textId="77777777" w:rsidR="00543AAC" w:rsidRDefault="00543AAC" w:rsidP="008E5574">
            <w:pPr>
              <w:pStyle w:val="TAC"/>
              <w:overflowPunct w:val="0"/>
              <w:autoSpaceDE w:val="0"/>
              <w:autoSpaceDN w:val="0"/>
              <w:adjustRightInd w:val="0"/>
              <w:rPr>
                <w:szCs w:val="18"/>
                <w:lang w:eastAsia="zh-CN"/>
              </w:rPr>
            </w:pPr>
          </w:p>
        </w:tc>
      </w:tr>
      <w:tr w:rsidR="00543AAC" w14:paraId="415E85B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B46FD"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CF2EC0"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43416998"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7CD0FF"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6AAC3E"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33D4EA3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3B8F7F"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FCDDD2"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D67D3A"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4B8F2643"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5, 10, 15, 20, 40, 50, 60, 80</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BBAC7C" w14:textId="77777777" w:rsidR="00543AAC" w:rsidRDefault="00543AAC" w:rsidP="008E5574">
            <w:pPr>
              <w:pStyle w:val="TAC"/>
              <w:overflowPunct w:val="0"/>
              <w:autoSpaceDE w:val="0"/>
              <w:autoSpaceDN w:val="0"/>
              <w:adjustRightInd w:val="0"/>
              <w:rPr>
                <w:rFonts w:eastAsia="Yu Mincho"/>
                <w:szCs w:val="18"/>
              </w:rPr>
            </w:pPr>
          </w:p>
        </w:tc>
      </w:tr>
      <w:tr w:rsidR="00543AAC" w14:paraId="77D94AA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29F94E"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CA_n41A-n66A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4DD718"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0415835" w14:textId="77777777" w:rsidR="00543AAC" w:rsidRDefault="00543AAC" w:rsidP="008E5574">
            <w:pPr>
              <w:pStyle w:val="TAC"/>
              <w:overflowPunct w:val="0"/>
              <w:autoSpaceDE w:val="0"/>
              <w:autoSpaceDN w:val="0"/>
              <w:adjustRightInd w:val="0"/>
              <w:rPr>
                <w:szCs w:val="18"/>
                <w:lang w:val="en-US"/>
              </w:rPr>
            </w:pPr>
            <w:r>
              <w:rPr>
                <w:szCs w:val="18"/>
                <w:lang w:val="en-US" w:eastAsia="zh-CN"/>
              </w:rPr>
              <w:t>CA_n41A-n66A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5E1D4B3"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A9C2FF"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AAA719"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0621F83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6123AC4"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655754"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D42176"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146D94"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BCAC11" w14:textId="77777777" w:rsidR="00543AAC" w:rsidRDefault="00543AAC" w:rsidP="008E5574">
            <w:pPr>
              <w:pStyle w:val="TAC"/>
              <w:overflowPunct w:val="0"/>
              <w:autoSpaceDE w:val="0"/>
              <w:autoSpaceDN w:val="0"/>
              <w:adjustRightInd w:val="0"/>
              <w:rPr>
                <w:rFonts w:eastAsia="Yu Mincho"/>
                <w:szCs w:val="18"/>
              </w:rPr>
            </w:pPr>
          </w:p>
        </w:tc>
      </w:tr>
      <w:tr w:rsidR="00543AAC" w14:paraId="38D7885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03B5ED8"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B265A6"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F281B3"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0667530"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45AA7F04"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1</w:t>
            </w:r>
          </w:p>
        </w:tc>
      </w:tr>
      <w:tr w:rsidR="00543AAC" w14:paraId="4EE108D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F96E4F9"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DAFD1A"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2C7D59" w14:textId="77777777" w:rsidR="00543AAC" w:rsidRDefault="00543AAC" w:rsidP="008E5574">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BD1B44B"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FE8FD7" w14:textId="77777777" w:rsidR="00543AAC" w:rsidRDefault="00543AAC" w:rsidP="008E5574">
            <w:pPr>
              <w:pStyle w:val="TAC"/>
              <w:overflowPunct w:val="0"/>
              <w:autoSpaceDE w:val="0"/>
              <w:autoSpaceDN w:val="0"/>
              <w:adjustRightInd w:val="0"/>
              <w:rPr>
                <w:rFonts w:eastAsia="Yu Mincho"/>
                <w:szCs w:val="18"/>
              </w:rPr>
            </w:pPr>
          </w:p>
        </w:tc>
      </w:tr>
      <w:tr w:rsidR="00543AAC" w14:paraId="1DC22BE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A1D02DD" w14:textId="77777777" w:rsidR="00543AAC" w:rsidRDefault="00543AAC" w:rsidP="008E5574">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36039B32" w14:textId="77777777" w:rsidR="00543AAC" w:rsidRDefault="00543AAC"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365AEDF" w14:textId="77777777" w:rsidR="00543AAC" w:rsidRDefault="00543AAC" w:rsidP="008E5574">
            <w:pPr>
              <w:pStyle w:val="TAC"/>
              <w:overflowPunct w:val="0"/>
              <w:autoSpaceDE w:val="0"/>
              <w:autoSpaceDN w:val="0"/>
              <w:adjustRightInd w:val="0"/>
              <w:rPr>
                <w:rFonts w:eastAsia="Yu Mincho" w:cs="Arial"/>
                <w:szCs w:val="18"/>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EF27575"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690D82E"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 and 5</w:t>
            </w:r>
          </w:p>
        </w:tc>
      </w:tr>
      <w:tr w:rsidR="00543AAC" w14:paraId="4DDB561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1B6342" w14:textId="77777777" w:rsidR="00543AAC" w:rsidRDefault="00543AAC" w:rsidP="008E5574">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BBBE1B" w14:textId="77777777" w:rsidR="00543AAC" w:rsidRDefault="00543AAC"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378F78F" w14:textId="77777777" w:rsidR="00543AAC" w:rsidRDefault="00543AAC" w:rsidP="008E5574">
            <w:pPr>
              <w:pStyle w:val="TAC"/>
              <w:overflowPunct w:val="0"/>
              <w:autoSpaceDE w:val="0"/>
              <w:autoSpaceDN w:val="0"/>
              <w:adjustRightInd w:val="0"/>
              <w:rPr>
                <w:rFonts w:eastAsia="Yu Mincho" w:cs="Arial"/>
                <w:szCs w:val="18"/>
                <w:lang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2BE1C6A"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4E4D3" w14:textId="77777777" w:rsidR="00543AAC" w:rsidRDefault="00543AAC" w:rsidP="008E5574">
            <w:pPr>
              <w:pStyle w:val="TAC"/>
              <w:overflowPunct w:val="0"/>
              <w:autoSpaceDE w:val="0"/>
              <w:autoSpaceDN w:val="0"/>
              <w:adjustRightInd w:val="0"/>
              <w:rPr>
                <w:szCs w:val="18"/>
                <w:lang w:eastAsia="zh-CN"/>
              </w:rPr>
            </w:pPr>
          </w:p>
        </w:tc>
      </w:tr>
      <w:tr w:rsidR="00543AAC" w14:paraId="64FFA34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823EE4" w14:textId="77777777" w:rsidR="00543AAC" w:rsidRDefault="00543AAC" w:rsidP="008E5574">
            <w:pPr>
              <w:pStyle w:val="TAC"/>
              <w:overflowPunct w:val="0"/>
              <w:autoSpaceDE w:val="0"/>
              <w:autoSpaceDN w:val="0"/>
              <w:adjustRightInd w:val="0"/>
              <w:rPr>
                <w:szCs w:val="18"/>
                <w:lang w:eastAsia="zh-CN"/>
              </w:rPr>
            </w:pPr>
            <w:r>
              <w:rPr>
                <w:rFonts w:eastAsia="Yu Mincho"/>
                <w:szCs w:val="18"/>
                <w:lang w:eastAsia="ko-KR"/>
              </w:rPr>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B393D0"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493A4417"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B5302AA" w14:textId="77777777" w:rsidR="00543AAC" w:rsidRDefault="00543AAC" w:rsidP="008E5574">
            <w:pPr>
              <w:pStyle w:val="TAC"/>
              <w:overflowPunct w:val="0"/>
              <w:autoSpaceDE w:val="0"/>
              <w:autoSpaceDN w:val="0"/>
              <w:adjustRightInd w:val="0"/>
              <w:rPr>
                <w:szCs w:val="18"/>
                <w:lang w:val="en-US"/>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9A2B92" w14:textId="77777777" w:rsidR="00543AAC" w:rsidRDefault="00543AAC" w:rsidP="008E5574">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27864486"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76BE78C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E2758B2"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827B36"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6BD7239" w14:textId="77777777" w:rsidR="00543AAC" w:rsidRDefault="00543AAC" w:rsidP="008E5574">
            <w:pPr>
              <w:pStyle w:val="TAC"/>
              <w:overflowPunct w:val="0"/>
              <w:autoSpaceDE w:val="0"/>
              <w:autoSpaceDN w:val="0"/>
              <w:adjustRightInd w:val="0"/>
              <w:rPr>
                <w:szCs w:val="18"/>
                <w:lang w:val="en-US"/>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D3E9F8" w14:textId="77777777" w:rsidR="00543AAC" w:rsidRDefault="00543AAC" w:rsidP="008E5574">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C3B333" w14:textId="77777777" w:rsidR="00543AAC" w:rsidRDefault="00543AAC" w:rsidP="008E5574">
            <w:pPr>
              <w:pStyle w:val="TAC"/>
              <w:overflowPunct w:val="0"/>
              <w:autoSpaceDE w:val="0"/>
              <w:autoSpaceDN w:val="0"/>
              <w:adjustRightInd w:val="0"/>
              <w:rPr>
                <w:rFonts w:eastAsia="Yu Mincho"/>
                <w:szCs w:val="18"/>
              </w:rPr>
            </w:pPr>
          </w:p>
        </w:tc>
      </w:tr>
      <w:tr w:rsidR="00543AAC" w14:paraId="6E3C2AD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42C4E8D" w14:textId="77777777" w:rsidR="00543AAC" w:rsidRDefault="00543AAC" w:rsidP="008E5574">
            <w:pPr>
              <w:keepNext/>
              <w:keepLines/>
              <w:overflowPunct w:val="0"/>
              <w:autoSpaceDE w:val="0"/>
              <w:autoSpaceDN w:val="0"/>
              <w:adjustRightInd w:val="0"/>
              <w:spacing w:after="0"/>
              <w:jc w:val="center"/>
              <w:rPr>
                <w:rFonts w:ascii="Arial" w:hAnsi="Arial" w:cs="Arial"/>
                <w:sz w:val="18"/>
                <w:szCs w:val="18"/>
              </w:rPr>
            </w:pPr>
          </w:p>
        </w:tc>
        <w:tc>
          <w:tcPr>
            <w:tcW w:w="1690" w:type="dxa"/>
            <w:tcBorders>
              <w:top w:val="single" w:sz="4" w:space="0" w:color="auto"/>
              <w:left w:val="single" w:sz="4" w:space="0" w:color="auto"/>
              <w:bottom w:val="nil"/>
              <w:right w:val="single" w:sz="4" w:space="0" w:color="auto"/>
            </w:tcBorders>
            <w:vAlign w:val="center"/>
          </w:tcPr>
          <w:p w14:paraId="32CE2C33"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2A82641D" w14:textId="77777777" w:rsidR="00543AAC" w:rsidRDefault="00543AAC" w:rsidP="008E5574">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eastAsia="zh-CN"/>
              </w:rPr>
              <w:t>CA_n41A-n66A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747803A" w14:textId="77777777" w:rsidR="00543AAC" w:rsidRDefault="00543AAC" w:rsidP="008E5574">
            <w:pPr>
              <w:pStyle w:val="TAC"/>
              <w:overflowPunct w:val="0"/>
              <w:autoSpaceDE w:val="0"/>
              <w:autoSpaceDN w:val="0"/>
              <w:adjustRightInd w:val="0"/>
              <w:rPr>
                <w:rFonts w:cs="Arial"/>
                <w:szCs w:val="18"/>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0F2D27" w14:textId="77777777" w:rsidR="00543AAC" w:rsidRDefault="00543AAC" w:rsidP="008E5574">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440338"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543AAC" w14:paraId="0C2D49F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544A6D1" w14:textId="77777777" w:rsidR="00543AAC" w:rsidRDefault="00543AAC" w:rsidP="008E5574">
            <w:pPr>
              <w:keepNext/>
              <w:keepLines/>
              <w:overflowPunct w:val="0"/>
              <w:autoSpaceDE w:val="0"/>
              <w:autoSpaceDN w:val="0"/>
              <w:adjustRightInd w:val="0"/>
              <w:spacing w:after="0"/>
              <w:jc w:val="center"/>
              <w:rPr>
                <w:rFonts w:ascii="Arial" w:hAnsi="Arial" w:cs="Arial"/>
                <w:sz w:val="18"/>
                <w:szCs w:val="18"/>
              </w:rPr>
            </w:pPr>
          </w:p>
        </w:tc>
        <w:tc>
          <w:tcPr>
            <w:tcW w:w="1690" w:type="dxa"/>
            <w:tcBorders>
              <w:top w:val="nil"/>
              <w:left w:val="single" w:sz="4" w:space="0" w:color="auto"/>
              <w:bottom w:val="nil"/>
              <w:right w:val="single" w:sz="4" w:space="0" w:color="auto"/>
            </w:tcBorders>
            <w:shd w:val="clear" w:color="auto" w:fill="auto"/>
            <w:vAlign w:val="center"/>
          </w:tcPr>
          <w:p w14:paraId="05C06DA1" w14:textId="77777777" w:rsidR="00543AAC" w:rsidRDefault="00543AAC" w:rsidP="008E5574">
            <w:pPr>
              <w:keepNext/>
              <w:keepLines/>
              <w:overflowPunct w:val="0"/>
              <w:autoSpaceDE w:val="0"/>
              <w:autoSpaceDN w:val="0"/>
              <w:adjustRightInd w:val="0"/>
              <w:spacing w:after="0"/>
              <w:jc w:val="center"/>
              <w:rPr>
                <w:rFonts w:ascii="Arial" w:hAnsi="Arial" w:cs="Arial"/>
                <w:sz w:val="18"/>
                <w:szCs w:val="18"/>
              </w:rPr>
            </w:pPr>
          </w:p>
        </w:tc>
        <w:tc>
          <w:tcPr>
            <w:tcW w:w="730" w:type="dxa"/>
            <w:tcBorders>
              <w:left w:val="single" w:sz="4" w:space="0" w:color="auto"/>
              <w:bottom w:val="single" w:sz="4" w:space="0" w:color="auto"/>
              <w:right w:val="single" w:sz="4" w:space="0" w:color="auto"/>
            </w:tcBorders>
            <w:vAlign w:val="center"/>
          </w:tcPr>
          <w:p w14:paraId="423A7AD3" w14:textId="77777777" w:rsidR="00543AAC" w:rsidRDefault="00543AAC" w:rsidP="008E5574">
            <w:pPr>
              <w:pStyle w:val="TAC"/>
              <w:overflowPunct w:val="0"/>
              <w:autoSpaceDE w:val="0"/>
              <w:autoSpaceDN w:val="0"/>
              <w:adjustRightInd w:val="0"/>
              <w:rPr>
                <w:rFonts w:cs="Arial"/>
                <w:szCs w:val="18"/>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886D97A" w14:textId="77777777" w:rsidR="00543AAC" w:rsidRDefault="00543AAC" w:rsidP="008E5574">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1FB94" w14:textId="77777777" w:rsidR="00543AAC" w:rsidRDefault="00543AAC" w:rsidP="008E5574">
            <w:pPr>
              <w:pStyle w:val="TAC"/>
              <w:overflowPunct w:val="0"/>
              <w:autoSpaceDE w:val="0"/>
              <w:autoSpaceDN w:val="0"/>
              <w:adjustRightInd w:val="0"/>
              <w:rPr>
                <w:rFonts w:eastAsia="Yu Mincho"/>
                <w:szCs w:val="18"/>
              </w:rPr>
            </w:pPr>
          </w:p>
        </w:tc>
      </w:tr>
      <w:tr w:rsidR="00543AAC" w14:paraId="060ED51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07A489D" w14:textId="77777777" w:rsidR="00543AAC" w:rsidRDefault="00543AAC" w:rsidP="008E5574">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2E40935E" w14:textId="77777777" w:rsidR="00543AAC" w:rsidRDefault="00543AAC"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E6238F0" w14:textId="77777777" w:rsidR="00543AAC" w:rsidRDefault="00543AAC" w:rsidP="008E5574">
            <w:pPr>
              <w:pStyle w:val="TAC"/>
              <w:overflowPunct w:val="0"/>
              <w:autoSpaceDE w:val="0"/>
              <w:autoSpaceDN w:val="0"/>
              <w:adjustRightInd w:val="0"/>
              <w:rPr>
                <w:rFonts w:eastAsia="Yu Mincho"/>
                <w:lang w:eastAsia="ko-KR"/>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92F4D72" w14:textId="484249F8" w:rsidR="00543AAC" w:rsidRDefault="00543AAC" w:rsidP="008E5574">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CA_n41(2A)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46BAC470" w14:textId="77777777" w:rsidR="00543AAC" w:rsidRDefault="00543AAC" w:rsidP="008E5574">
            <w:pPr>
              <w:pStyle w:val="TAC"/>
              <w:overflowPunct w:val="0"/>
              <w:autoSpaceDE w:val="0"/>
              <w:autoSpaceDN w:val="0"/>
              <w:adjustRightInd w:val="0"/>
              <w:rPr>
                <w:rFonts w:eastAsia="Yu Mincho"/>
              </w:rPr>
            </w:pPr>
            <w:r>
              <w:rPr>
                <w:rFonts w:eastAsia="Yu Mincho"/>
              </w:rPr>
              <w:t>4 and 5</w:t>
            </w:r>
          </w:p>
        </w:tc>
      </w:tr>
      <w:tr w:rsidR="00543AAC" w14:paraId="75A044C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122D2D" w14:textId="77777777" w:rsidR="00543AAC" w:rsidRDefault="00543AAC"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5BCBF3" w14:textId="77777777" w:rsidR="00543AAC" w:rsidRDefault="00543AAC"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72ABF062" w14:textId="77777777" w:rsidR="00543AAC" w:rsidRDefault="00543AAC" w:rsidP="008E5574">
            <w:pPr>
              <w:pStyle w:val="TAC"/>
              <w:overflowPunct w:val="0"/>
              <w:autoSpaceDE w:val="0"/>
              <w:autoSpaceDN w:val="0"/>
              <w:adjustRightInd w:val="0"/>
              <w:rPr>
                <w:rFonts w:eastAsia="Yu Mincho"/>
                <w:lang w:eastAsia="ko-KR"/>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931DEE8" w14:textId="77777777" w:rsidR="00543AAC" w:rsidRDefault="00543AAC" w:rsidP="008E5574">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413523" w14:textId="77777777" w:rsidR="00543AAC" w:rsidRDefault="00543AAC" w:rsidP="008E5574">
            <w:pPr>
              <w:pStyle w:val="TAC"/>
              <w:overflowPunct w:val="0"/>
              <w:autoSpaceDE w:val="0"/>
              <w:autoSpaceDN w:val="0"/>
              <w:adjustRightInd w:val="0"/>
              <w:rPr>
                <w:rFonts w:eastAsia="Yu Mincho"/>
              </w:rPr>
            </w:pPr>
          </w:p>
        </w:tc>
      </w:tr>
      <w:tr w:rsidR="00543AAC" w14:paraId="112A7F4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7C3215" w14:textId="77777777" w:rsidR="00543AAC" w:rsidRDefault="00543AAC" w:rsidP="008E5574">
            <w:pPr>
              <w:pStyle w:val="TAC"/>
              <w:overflowPunct w:val="0"/>
              <w:autoSpaceDE w:val="0"/>
              <w:autoSpaceDN w:val="0"/>
              <w:adjustRightInd w:val="0"/>
            </w:pPr>
            <w:r>
              <w:t>CA_n41A-n66(2A)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9A1FBA" w14:textId="77777777" w:rsidR="00543AAC" w:rsidRDefault="00543AAC" w:rsidP="008E5574">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4EC00314" w14:textId="77777777" w:rsidR="00543AAC" w:rsidRDefault="00543AAC" w:rsidP="008E5574">
            <w:pPr>
              <w:pStyle w:val="TAC"/>
              <w:overflowPunct w:val="0"/>
              <w:autoSpaceDE w:val="0"/>
              <w:autoSpaceDN w:val="0"/>
              <w:adjustRightInd w:val="0"/>
            </w:pPr>
            <w:r>
              <w:t>CA_n41A-n66A</w:t>
            </w:r>
            <w:r>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742EE4F"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DBD1096"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3213B2" w14:textId="77777777" w:rsidR="00543AAC" w:rsidRDefault="00543AAC"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543AAC" w14:paraId="6271D85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66100E3" w14:textId="77777777" w:rsidR="00543AAC" w:rsidRDefault="00543AAC" w:rsidP="008E5574">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726BCC3E" w14:textId="77777777" w:rsidR="00543AAC" w:rsidRDefault="00543AAC" w:rsidP="008E5574">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2C87672D" w14:textId="77777777" w:rsidR="00543AAC" w:rsidRDefault="00543AAC"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18DFE8A"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AE221" w14:textId="77777777" w:rsidR="00543AAC" w:rsidRDefault="00543AAC" w:rsidP="008E5574">
            <w:pPr>
              <w:pStyle w:val="TAC"/>
              <w:overflowPunct w:val="0"/>
              <w:autoSpaceDE w:val="0"/>
              <w:autoSpaceDN w:val="0"/>
              <w:adjustRightInd w:val="0"/>
              <w:rPr>
                <w:rFonts w:eastAsia="Yu Mincho"/>
                <w:szCs w:val="18"/>
              </w:rPr>
            </w:pPr>
          </w:p>
        </w:tc>
      </w:tr>
      <w:tr w:rsidR="00543AAC" w14:paraId="203B9E2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4855EF7" w14:textId="77777777" w:rsidR="00543AAC" w:rsidRDefault="00543AAC"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B991002" w14:textId="77777777" w:rsidR="00543AAC" w:rsidRDefault="00543AAC" w:rsidP="008E5574">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4A07F43E" w14:textId="77777777" w:rsidR="00543AAC" w:rsidRDefault="00543AAC" w:rsidP="008E5574">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E31CE5C"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47C65F1C" w14:textId="77777777" w:rsidR="00543AAC" w:rsidRDefault="00543AAC" w:rsidP="008E5574">
            <w:pPr>
              <w:pStyle w:val="TAC"/>
              <w:overflowPunct w:val="0"/>
              <w:autoSpaceDE w:val="0"/>
              <w:autoSpaceDN w:val="0"/>
              <w:adjustRightInd w:val="0"/>
              <w:rPr>
                <w:rFonts w:eastAsia="Yu Mincho"/>
              </w:rPr>
            </w:pPr>
            <w:r>
              <w:rPr>
                <w:rFonts w:eastAsia="Yu Mincho"/>
                <w:szCs w:val="18"/>
              </w:rPr>
              <w:t>1</w:t>
            </w:r>
          </w:p>
        </w:tc>
      </w:tr>
      <w:tr w:rsidR="00543AAC" w14:paraId="04C50EB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A2EDDA4"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F99B24"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CC1A79F" w14:textId="77777777" w:rsidR="00543AAC" w:rsidRDefault="00543AAC" w:rsidP="008E5574">
            <w:pPr>
              <w:pStyle w:val="TAC"/>
              <w:overflowPunct w:val="0"/>
              <w:autoSpaceDE w:val="0"/>
              <w:autoSpaceDN w:val="0"/>
              <w:adjustRightInd w:val="0"/>
              <w:rPr>
                <w:rFonts w:eastAsia="Yu Mincho" w:cs="Arial"/>
                <w:szCs w:val="18"/>
                <w:lang w:eastAsia="ko-KR"/>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C4835AF"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059E3" w14:textId="77777777" w:rsidR="00543AAC" w:rsidRDefault="00543AAC" w:rsidP="008E5574">
            <w:pPr>
              <w:pStyle w:val="TAC"/>
              <w:overflowPunct w:val="0"/>
              <w:autoSpaceDE w:val="0"/>
              <w:autoSpaceDN w:val="0"/>
              <w:adjustRightInd w:val="0"/>
              <w:rPr>
                <w:rFonts w:eastAsia="Yu Mincho"/>
                <w:szCs w:val="18"/>
              </w:rPr>
            </w:pPr>
          </w:p>
        </w:tc>
      </w:tr>
      <w:tr w:rsidR="00543AAC" w14:paraId="0CBC1F7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6D3481F"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829079"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5ED492D"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B1D074F" w14:textId="77777777" w:rsidR="00543AAC" w:rsidRDefault="00543AAC" w:rsidP="008E5574">
            <w:pPr>
              <w:spacing w:after="0"/>
              <w:jc w:val="center"/>
              <w:rPr>
                <w:rFonts w:ascii="Arial" w:eastAsia="SimSun" w:hAnsi="Arial" w:cs="Arial"/>
                <w:sz w:val="18"/>
                <w:szCs w:val="18"/>
                <w:lang w:val="en-US" w:eastAsia="zh-CN" w:bidi="ar"/>
              </w:rPr>
            </w:pPr>
            <w:r w:rsidRPr="006034FE">
              <w:rPr>
                <w:rFonts w:ascii="Arial" w:hAnsi="Arial" w:cs="Arial"/>
                <w:sz w:val="18"/>
                <w:szCs w:val="18"/>
              </w:rPr>
              <w:t xml:space="preserve">n41 channel bandwidths in Table 5.3.5-1 </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AE31DF"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 and 5</w:t>
            </w:r>
          </w:p>
        </w:tc>
      </w:tr>
      <w:tr w:rsidR="00543AAC" w14:paraId="37B482A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10D255"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61CB24"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ABAE9C3" w14:textId="77777777" w:rsidR="00543AAC" w:rsidRDefault="00543AAC"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FA6B4D4"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7424CC" w14:textId="77777777" w:rsidR="00543AAC" w:rsidRDefault="00543AAC" w:rsidP="008E5574">
            <w:pPr>
              <w:pStyle w:val="TAC"/>
              <w:overflowPunct w:val="0"/>
              <w:autoSpaceDE w:val="0"/>
              <w:autoSpaceDN w:val="0"/>
              <w:adjustRightInd w:val="0"/>
              <w:rPr>
                <w:rFonts w:eastAsia="Yu Mincho"/>
                <w:szCs w:val="18"/>
              </w:rPr>
            </w:pPr>
          </w:p>
        </w:tc>
      </w:tr>
      <w:tr w:rsidR="00543AAC" w14:paraId="11EEFA93"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304DA4C" w14:textId="77777777" w:rsidR="00543AAC" w:rsidRDefault="00543AAC" w:rsidP="008E5574">
            <w:pPr>
              <w:pStyle w:val="TAC"/>
              <w:overflowPunct w:val="0"/>
              <w:autoSpaceDE w:val="0"/>
              <w:autoSpaceDN w:val="0"/>
              <w:adjustRightInd w:val="0"/>
              <w:rPr>
                <w:szCs w:val="18"/>
                <w:lang w:eastAsia="zh-CN"/>
              </w:rPr>
            </w:pPr>
            <w:r>
              <w:rPr>
                <w:rFonts w:eastAsia="Yu Mincho"/>
                <w:szCs w:val="18"/>
                <w:lang w:eastAsia="ko-KR"/>
              </w:rPr>
              <w:t>CA_n41C-n66A</w:t>
            </w:r>
          </w:p>
        </w:tc>
        <w:tc>
          <w:tcPr>
            <w:tcW w:w="1690" w:type="dxa"/>
            <w:tcBorders>
              <w:left w:val="single" w:sz="4" w:space="0" w:color="auto"/>
              <w:bottom w:val="nil"/>
              <w:right w:val="single" w:sz="4" w:space="0" w:color="auto"/>
            </w:tcBorders>
            <w:shd w:val="clear" w:color="auto" w:fill="auto"/>
            <w:vAlign w:val="center"/>
          </w:tcPr>
          <w:p w14:paraId="0C374DBC"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40ADDAA5"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A9D25E" w14:textId="77777777" w:rsidR="00543AAC" w:rsidRDefault="00543AAC" w:rsidP="008E5574">
            <w:pPr>
              <w:pStyle w:val="TAC"/>
              <w:overflowPunct w:val="0"/>
              <w:autoSpaceDE w:val="0"/>
              <w:autoSpaceDN w:val="0"/>
              <w:adjustRightInd w:val="0"/>
              <w:rPr>
                <w:szCs w:val="18"/>
                <w:lang w:val="en-US"/>
              </w:rPr>
            </w:pPr>
            <w:r>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5F8459A" w14:textId="77777777" w:rsidR="00543AAC" w:rsidRDefault="00543AAC" w:rsidP="008E5574">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3092FC8A"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7C48D73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80F94F9"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D2D772"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B9FF2BA" w14:textId="77777777" w:rsidR="00543AAC" w:rsidRDefault="00543AAC" w:rsidP="008E5574">
            <w:pPr>
              <w:pStyle w:val="TAC"/>
              <w:overflowPunct w:val="0"/>
              <w:autoSpaceDE w:val="0"/>
              <w:autoSpaceDN w:val="0"/>
              <w:adjustRightInd w:val="0"/>
              <w:rPr>
                <w:szCs w:val="18"/>
                <w:lang w:val="en-US"/>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2F99E6" w14:textId="77777777" w:rsidR="00543AAC" w:rsidRDefault="00543AAC" w:rsidP="008E5574">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SimSun"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2FB53D" w14:textId="77777777" w:rsidR="00543AAC" w:rsidRDefault="00543AAC" w:rsidP="008E5574">
            <w:pPr>
              <w:pStyle w:val="TAC"/>
              <w:overflowPunct w:val="0"/>
              <w:autoSpaceDE w:val="0"/>
              <w:autoSpaceDN w:val="0"/>
              <w:adjustRightInd w:val="0"/>
              <w:rPr>
                <w:rFonts w:eastAsia="Yu Mincho"/>
                <w:szCs w:val="18"/>
              </w:rPr>
            </w:pPr>
          </w:p>
        </w:tc>
      </w:tr>
      <w:tr w:rsidR="00543AAC" w14:paraId="43A67FE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174C1FB"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4276CD"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BD46E4A" w14:textId="77777777" w:rsidR="00543AAC" w:rsidRDefault="00543AAC" w:rsidP="008E5574">
            <w:pPr>
              <w:pStyle w:val="TAC"/>
              <w:overflowPunct w:val="0"/>
              <w:autoSpaceDE w:val="0"/>
              <w:autoSpaceDN w:val="0"/>
              <w:adjustRightInd w:val="0"/>
              <w:rPr>
                <w:lang w:val="en-US" w:eastAsia="zh-CN"/>
              </w:rPr>
            </w:pPr>
            <w:r>
              <w:t>CA_n41C</w:t>
            </w:r>
          </w:p>
          <w:p w14:paraId="7F97E239" w14:textId="77777777" w:rsidR="00543AAC" w:rsidRDefault="00543AAC" w:rsidP="008E5574">
            <w:pPr>
              <w:pStyle w:val="TAC"/>
              <w:overflowPunct w:val="0"/>
              <w:autoSpaceDE w:val="0"/>
              <w:autoSpaceDN w:val="0"/>
              <w:adjustRightInd w:val="0"/>
              <w:rPr>
                <w:lang w:val="en-US"/>
              </w:rPr>
            </w:pPr>
            <w:r>
              <w:t>CA_n41A-n66A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0CEA0A5" w14:textId="77777777" w:rsidR="00543AAC" w:rsidRDefault="00543AAC" w:rsidP="008E5574">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1F577D7"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110338CB" w14:textId="77777777" w:rsidR="00543AAC" w:rsidRDefault="00543AAC" w:rsidP="008E5574">
            <w:pPr>
              <w:pStyle w:val="TAC"/>
              <w:overflowPunct w:val="0"/>
              <w:autoSpaceDE w:val="0"/>
              <w:autoSpaceDN w:val="0"/>
              <w:adjustRightInd w:val="0"/>
              <w:rPr>
                <w:rFonts w:eastAsia="Yu Mincho"/>
              </w:rPr>
            </w:pPr>
            <w:r>
              <w:rPr>
                <w:lang w:val="en-US" w:eastAsia="zh-CN"/>
              </w:rPr>
              <w:t>1</w:t>
            </w:r>
          </w:p>
        </w:tc>
      </w:tr>
      <w:tr w:rsidR="00543AAC" w14:paraId="691C430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5849871"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D903F7" w14:textId="77777777" w:rsidR="00543AAC" w:rsidRDefault="00543AA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6279D732" w14:textId="77777777" w:rsidR="00543AAC" w:rsidRDefault="00543AAC" w:rsidP="008E5574">
            <w:pPr>
              <w:pStyle w:val="TAC"/>
              <w:overflowPunct w:val="0"/>
              <w:autoSpaceDE w:val="0"/>
              <w:autoSpaceDN w:val="0"/>
              <w:adjustRightInd w:val="0"/>
              <w:rPr>
                <w:rFonts w:eastAsia="Yu Mincho"/>
                <w:lang w:eastAsia="ko-KR"/>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418967" w14:textId="77777777" w:rsidR="00543AAC" w:rsidRDefault="00543AAC"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41385E" w14:textId="77777777" w:rsidR="00543AAC" w:rsidRDefault="00543AAC" w:rsidP="008E5574">
            <w:pPr>
              <w:pStyle w:val="TAC"/>
              <w:overflowPunct w:val="0"/>
              <w:autoSpaceDE w:val="0"/>
              <w:autoSpaceDN w:val="0"/>
              <w:adjustRightInd w:val="0"/>
              <w:rPr>
                <w:rFonts w:eastAsia="Yu Mincho"/>
              </w:rPr>
            </w:pPr>
          </w:p>
        </w:tc>
      </w:tr>
      <w:tr w:rsidR="00543AAC" w14:paraId="22BDCFD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C44CF1D"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6CA8EBB" w14:textId="77777777" w:rsidR="00543AAC" w:rsidRDefault="00543AA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53D29E3C" w14:textId="77777777" w:rsidR="00543AAC" w:rsidRDefault="00543AAC" w:rsidP="008E5574">
            <w:pPr>
              <w:pStyle w:val="TAC"/>
              <w:overflowPunct w:val="0"/>
              <w:autoSpaceDE w:val="0"/>
              <w:autoSpaceDN w:val="0"/>
              <w:adjustRightInd w:val="0"/>
              <w:rPr>
                <w:lang w:val="en-US"/>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20D38D7" w14:textId="321C8BB5"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604A7029" w14:textId="77777777" w:rsidR="00543AAC" w:rsidRDefault="00543AAC" w:rsidP="008E5574">
            <w:pPr>
              <w:pStyle w:val="TAC"/>
              <w:overflowPunct w:val="0"/>
              <w:autoSpaceDE w:val="0"/>
              <w:autoSpaceDN w:val="0"/>
              <w:adjustRightInd w:val="0"/>
              <w:rPr>
                <w:rFonts w:eastAsia="Yu Mincho"/>
              </w:rPr>
            </w:pPr>
            <w:r>
              <w:rPr>
                <w:rFonts w:eastAsia="Yu Mincho"/>
              </w:rPr>
              <w:t>4 and 5</w:t>
            </w:r>
          </w:p>
        </w:tc>
      </w:tr>
      <w:tr w:rsidR="00543AAC" w14:paraId="47D19CE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DBBACE"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9A5E29" w14:textId="77777777" w:rsidR="00543AAC" w:rsidRDefault="00543AA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B1AFEE5" w14:textId="77777777" w:rsidR="00543AAC" w:rsidRDefault="00543AAC" w:rsidP="008E5574">
            <w:pPr>
              <w:pStyle w:val="TAC"/>
              <w:overflowPunct w:val="0"/>
              <w:autoSpaceDE w:val="0"/>
              <w:autoSpaceDN w:val="0"/>
              <w:adjustRightInd w:val="0"/>
              <w:rPr>
                <w:lang w:val="en-US"/>
              </w:rPr>
            </w:pPr>
            <w:r>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B17348" w14:textId="77777777" w:rsidR="00543AAC" w:rsidRDefault="00543AAC"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A04DB3" w14:textId="77777777" w:rsidR="00543AAC" w:rsidRDefault="00543AAC" w:rsidP="008E5574">
            <w:pPr>
              <w:pStyle w:val="TAC"/>
              <w:overflowPunct w:val="0"/>
              <w:autoSpaceDE w:val="0"/>
              <w:autoSpaceDN w:val="0"/>
              <w:adjustRightInd w:val="0"/>
              <w:rPr>
                <w:rFonts w:eastAsia="Yu Mincho"/>
              </w:rPr>
            </w:pPr>
          </w:p>
        </w:tc>
      </w:tr>
      <w:tr w:rsidR="00543AAC" w14:paraId="3DFEFBA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7C16D7" w14:textId="77777777" w:rsidR="00543AAC" w:rsidRDefault="00543AAC" w:rsidP="008E5574">
            <w:pPr>
              <w:pStyle w:val="TAC"/>
              <w:overflowPunct w:val="0"/>
              <w:autoSpaceDE w:val="0"/>
              <w:autoSpaceDN w:val="0"/>
              <w:adjustRightInd w:val="0"/>
              <w:rPr>
                <w:szCs w:val="18"/>
                <w:lang w:val="en-US" w:eastAsia="zh-CN"/>
              </w:rPr>
            </w:pPr>
            <w:r>
              <w:t>CA_n41C-n66(2A)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850B4C" w14:textId="77777777" w:rsidR="00543AAC" w:rsidRDefault="00543AAC" w:rsidP="008E5574">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190F509B" w14:textId="77777777" w:rsidR="00543AAC" w:rsidRDefault="00543AAC" w:rsidP="008E5574">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B9416A8"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B362EC0"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AC888A"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79012FD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A0960F3"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D95352"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5E532C" w14:textId="77777777" w:rsidR="00543AAC" w:rsidRDefault="00543AAC" w:rsidP="008E5574">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DA9856B"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029D1" w14:textId="77777777" w:rsidR="00543AAC" w:rsidRDefault="00543AAC" w:rsidP="008E5574">
            <w:pPr>
              <w:pStyle w:val="TAC"/>
              <w:overflowPunct w:val="0"/>
              <w:autoSpaceDE w:val="0"/>
              <w:autoSpaceDN w:val="0"/>
              <w:adjustRightInd w:val="0"/>
              <w:rPr>
                <w:szCs w:val="18"/>
                <w:lang w:eastAsia="zh-CN"/>
              </w:rPr>
            </w:pPr>
          </w:p>
        </w:tc>
      </w:tr>
      <w:tr w:rsidR="00543AAC" w14:paraId="4DA542D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D95EB35"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6D1377"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2909372"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F7566BC"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F330D6" w14:textId="77777777" w:rsidR="00543AAC" w:rsidRDefault="00543AAC" w:rsidP="008E5574">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543AAC" w14:paraId="1F982A9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029F7A"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ACF5F1"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640A99" w14:textId="77777777" w:rsidR="00543AAC" w:rsidRDefault="00543AAC"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5F766B9"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CAA8F" w14:textId="77777777" w:rsidR="00543AAC" w:rsidRDefault="00543AAC" w:rsidP="008E5574">
            <w:pPr>
              <w:pStyle w:val="TAC"/>
              <w:overflowPunct w:val="0"/>
              <w:autoSpaceDE w:val="0"/>
              <w:autoSpaceDN w:val="0"/>
              <w:adjustRightInd w:val="0"/>
              <w:rPr>
                <w:szCs w:val="18"/>
                <w:lang w:eastAsia="zh-CN"/>
              </w:rPr>
            </w:pPr>
          </w:p>
        </w:tc>
      </w:tr>
      <w:tr w:rsidR="00543AAC" w14:paraId="0354FBD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A7637D" w14:textId="77777777" w:rsidR="00543AAC" w:rsidRDefault="00543AAC" w:rsidP="008E5574">
            <w:pPr>
              <w:pStyle w:val="TAC"/>
              <w:overflowPunct w:val="0"/>
              <w:autoSpaceDE w:val="0"/>
              <w:autoSpaceDN w:val="0"/>
              <w:adjustRightInd w:val="0"/>
              <w:rPr>
                <w:szCs w:val="18"/>
                <w:lang w:val="en-US" w:eastAsia="zh-CN"/>
              </w:rPr>
            </w:pPr>
            <w:r>
              <w:t>CA_n41(2A)-n66(2A)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A06A75" w14:textId="77777777" w:rsidR="00543AAC" w:rsidRDefault="00543AAC" w:rsidP="008E5574">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5820DF3F" w14:textId="77777777" w:rsidR="00543AAC" w:rsidRDefault="00543AAC" w:rsidP="008E5574">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0215E70"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B30AD68"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792389"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1191226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E4E1C01"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953559"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2C5FCB" w14:textId="77777777" w:rsidR="00543AAC" w:rsidRDefault="00543AAC" w:rsidP="008E5574">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96394A9"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4AEDC9" w14:textId="77777777" w:rsidR="00543AAC" w:rsidRDefault="00543AAC" w:rsidP="008E5574">
            <w:pPr>
              <w:pStyle w:val="TAC"/>
              <w:overflowPunct w:val="0"/>
              <w:autoSpaceDE w:val="0"/>
              <w:autoSpaceDN w:val="0"/>
              <w:adjustRightInd w:val="0"/>
              <w:rPr>
                <w:szCs w:val="18"/>
                <w:lang w:eastAsia="zh-CN"/>
              </w:rPr>
            </w:pPr>
          </w:p>
        </w:tc>
      </w:tr>
      <w:tr w:rsidR="00543AAC" w14:paraId="19B668D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7E23A04"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D86873"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52BB1B5"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84D53DB"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96D000" w14:textId="77777777" w:rsidR="00543AAC" w:rsidRDefault="00543AAC" w:rsidP="008E5574">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543AAC" w14:paraId="754D0C0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E1D076"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07011B"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C23229" w14:textId="77777777" w:rsidR="00543AAC" w:rsidRDefault="00543AAC"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B0B486D"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E66F69" w14:textId="77777777" w:rsidR="00543AAC" w:rsidRDefault="00543AAC" w:rsidP="008E5574">
            <w:pPr>
              <w:pStyle w:val="TAC"/>
              <w:overflowPunct w:val="0"/>
              <w:autoSpaceDE w:val="0"/>
              <w:autoSpaceDN w:val="0"/>
              <w:adjustRightInd w:val="0"/>
              <w:rPr>
                <w:szCs w:val="18"/>
                <w:lang w:eastAsia="zh-CN"/>
              </w:rPr>
            </w:pPr>
          </w:p>
        </w:tc>
      </w:tr>
      <w:tr w:rsidR="00543AAC" w14:paraId="0B48312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D420C5" w14:textId="77777777" w:rsidR="00543AAC" w:rsidRDefault="00543AAC" w:rsidP="008E5574">
            <w:pPr>
              <w:pStyle w:val="TAC"/>
              <w:overflowPunct w:val="0"/>
              <w:autoSpaceDE w:val="0"/>
              <w:autoSpaceDN w:val="0"/>
              <w:adjustRightInd w:val="0"/>
              <w:rPr>
                <w:szCs w:val="18"/>
                <w:lang w:val="en-US" w:eastAsia="zh-CN"/>
              </w:rPr>
            </w:pPr>
            <w:r>
              <w:t>CA_n41(3A)-n66A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F9FB83" w14:textId="77777777" w:rsidR="00543AAC" w:rsidRDefault="00543AAC" w:rsidP="008E5574">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0432912F" w14:textId="77777777" w:rsidR="00543AAC" w:rsidRDefault="00543AAC" w:rsidP="008E5574">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2F85B38"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CD02E17"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84EB6B"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542FDAC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B92715E"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C1418EF"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A0D7758" w14:textId="77777777" w:rsidR="00543AAC" w:rsidRDefault="00543AAC" w:rsidP="008E5574">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1A841CF"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F1900B" w14:textId="77777777" w:rsidR="00543AAC" w:rsidRDefault="00543AAC" w:rsidP="008E5574">
            <w:pPr>
              <w:pStyle w:val="TAC"/>
              <w:overflowPunct w:val="0"/>
              <w:autoSpaceDE w:val="0"/>
              <w:autoSpaceDN w:val="0"/>
              <w:adjustRightInd w:val="0"/>
              <w:rPr>
                <w:szCs w:val="18"/>
                <w:lang w:eastAsia="zh-CN"/>
              </w:rPr>
            </w:pPr>
          </w:p>
        </w:tc>
      </w:tr>
      <w:tr w:rsidR="00543AAC" w14:paraId="715FCAB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AE8C388"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A21DEF"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633863"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576EA48"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CA_n41(3A)_BCS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06AE76" w14:textId="77777777" w:rsidR="00543AAC" w:rsidRDefault="00543AAC" w:rsidP="008E5574">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543AAC" w14:paraId="11D37BC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EFE2BD"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DA18A5"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4F03D53" w14:textId="77777777" w:rsidR="00543AAC" w:rsidRDefault="00543AAC"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F6D594A"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07584F" w14:textId="77777777" w:rsidR="00543AAC" w:rsidRDefault="00543AAC" w:rsidP="008E5574">
            <w:pPr>
              <w:pStyle w:val="TAC"/>
              <w:overflowPunct w:val="0"/>
              <w:autoSpaceDE w:val="0"/>
              <w:autoSpaceDN w:val="0"/>
              <w:adjustRightInd w:val="0"/>
              <w:rPr>
                <w:szCs w:val="18"/>
                <w:lang w:eastAsia="zh-CN"/>
              </w:rPr>
            </w:pPr>
          </w:p>
        </w:tc>
      </w:tr>
      <w:tr w:rsidR="00543AAC" w14:paraId="6162DD7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417503" w14:textId="77777777" w:rsidR="00543AAC" w:rsidRDefault="00543AAC" w:rsidP="008E5574">
            <w:pPr>
              <w:pStyle w:val="TAC"/>
              <w:overflowPunct w:val="0"/>
              <w:autoSpaceDE w:val="0"/>
              <w:autoSpaceDN w:val="0"/>
              <w:adjustRightInd w:val="0"/>
              <w:rPr>
                <w:szCs w:val="18"/>
                <w:lang w:val="en-US" w:eastAsia="zh-CN"/>
              </w:rPr>
            </w:pPr>
            <w:r>
              <w:t>CA_n41(A-C)-n66A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32DE00" w14:textId="77777777" w:rsidR="00543AAC" w:rsidRDefault="00543AAC" w:rsidP="008E5574">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3D7B896E" w14:textId="77777777" w:rsidR="00543AAC" w:rsidRDefault="00543AAC" w:rsidP="008E5574">
            <w:pPr>
              <w:pStyle w:val="TAC"/>
              <w:overflowPunct w:val="0"/>
              <w:autoSpaceDE w:val="0"/>
              <w:autoSpaceDN w:val="0"/>
              <w:adjustRightInd w:val="0"/>
              <w:rPr>
                <w:szCs w:val="18"/>
                <w:lang w:val="en-US"/>
              </w:rPr>
            </w:pPr>
            <w:r>
              <w:t>CA_n41A-n66A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7541C39"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0CB99B1"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3CCC2"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66F9194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8D6B293"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8D841F"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12877C" w14:textId="77777777" w:rsidR="00543AAC" w:rsidRDefault="00543AAC" w:rsidP="008E5574">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8E45AF0"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81A08C" w14:textId="77777777" w:rsidR="00543AAC" w:rsidRDefault="00543AAC" w:rsidP="008E5574">
            <w:pPr>
              <w:pStyle w:val="TAC"/>
              <w:overflowPunct w:val="0"/>
              <w:autoSpaceDE w:val="0"/>
              <w:autoSpaceDN w:val="0"/>
              <w:adjustRightInd w:val="0"/>
              <w:rPr>
                <w:szCs w:val="18"/>
                <w:lang w:eastAsia="zh-CN"/>
              </w:rPr>
            </w:pPr>
          </w:p>
        </w:tc>
      </w:tr>
      <w:tr w:rsidR="00543AAC" w14:paraId="34808C6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D4B09A9"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2BE8EEE"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37E2817"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9D4B5D9"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CA_n41(A-C)_BCS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512837" w14:textId="77777777" w:rsidR="00543AAC" w:rsidRDefault="00543AAC" w:rsidP="008E5574">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543AAC" w14:paraId="2858DBC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978E75"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40F113"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56D4630" w14:textId="77777777" w:rsidR="00543AAC" w:rsidRDefault="00543AAC"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C2A6293"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 xml:space="preserve">n66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1471A7" w14:textId="77777777" w:rsidR="00543AAC" w:rsidRDefault="00543AAC" w:rsidP="008E5574">
            <w:pPr>
              <w:pStyle w:val="TAC"/>
              <w:overflowPunct w:val="0"/>
              <w:autoSpaceDE w:val="0"/>
              <w:autoSpaceDN w:val="0"/>
              <w:adjustRightInd w:val="0"/>
              <w:rPr>
                <w:szCs w:val="18"/>
                <w:lang w:eastAsia="zh-CN"/>
              </w:rPr>
            </w:pPr>
          </w:p>
        </w:tc>
      </w:tr>
      <w:tr w:rsidR="00543AAC" w14:paraId="67CFF555"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F3248C" w14:textId="77777777" w:rsidR="00543AAC" w:rsidRDefault="00543AAC" w:rsidP="008E5574">
            <w:pPr>
              <w:keepNext/>
              <w:keepLines/>
              <w:spacing w:after="0"/>
              <w:jc w:val="center"/>
              <w:rPr>
                <w:szCs w:val="18"/>
                <w:lang w:val="en-US" w:eastAsia="zh-CN"/>
              </w:rPr>
            </w:pPr>
            <w:r>
              <w:rPr>
                <w:rFonts w:ascii="Arial" w:eastAsia="SimSun" w:hAnsi="Arial"/>
                <w:sz w:val="18"/>
                <w:lang w:val="en-US" w:eastAsia="zh-CN"/>
              </w:rPr>
              <w:t>CA_n41A-n70A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CDF9DB" w14:textId="77777777" w:rsidR="00543AAC" w:rsidRDefault="00543AAC" w:rsidP="008E5574">
            <w:pPr>
              <w:keepNext/>
              <w:keepLines/>
              <w:spacing w:after="0"/>
              <w:jc w:val="center"/>
              <w:rPr>
                <w:szCs w:val="18"/>
                <w:lang w:val="en-US" w:eastAsia="zh-CN"/>
              </w:rPr>
            </w:pPr>
            <w:r>
              <w:rPr>
                <w:rFonts w:ascii="Arial" w:eastAsia="SimSun" w:hAnsi="Arial"/>
                <w:sz w:val="18"/>
                <w:lang w:val="en-US" w:eastAsia="zh-CN"/>
              </w:rPr>
              <w:t>CA_n41A-n70A</w:t>
            </w:r>
          </w:p>
        </w:tc>
        <w:tc>
          <w:tcPr>
            <w:tcW w:w="730" w:type="dxa"/>
            <w:tcBorders>
              <w:top w:val="single" w:sz="4" w:space="0" w:color="auto"/>
              <w:left w:val="single" w:sz="4" w:space="0" w:color="auto"/>
              <w:bottom w:val="single" w:sz="4" w:space="0" w:color="auto"/>
              <w:right w:val="single" w:sz="4" w:space="0" w:color="auto"/>
            </w:tcBorders>
            <w:vAlign w:val="center"/>
          </w:tcPr>
          <w:p w14:paraId="65F72F15" w14:textId="77777777" w:rsidR="00543AAC" w:rsidRDefault="00543AAC" w:rsidP="008E5574">
            <w:pPr>
              <w:keepNext/>
              <w:keepLines/>
              <w:spacing w:after="0"/>
              <w:jc w:val="center"/>
              <w:rPr>
                <w:szCs w:val="18"/>
                <w:lang w:val="en-US" w:eastAsia="zh-CN"/>
              </w:rPr>
            </w:pPr>
            <w:r>
              <w:rPr>
                <w:rFonts w:ascii="Arial" w:eastAsia="SimSun"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6D62161" w14:textId="77777777" w:rsidR="00543AAC" w:rsidRDefault="00543AAC" w:rsidP="008E5574">
            <w:pPr>
              <w:keepNext/>
              <w:keepLines/>
              <w:spacing w:after="0"/>
              <w:jc w:val="center"/>
              <w:rPr>
                <w:rFonts w:ascii="Arial" w:eastAsia="SimSun" w:hAnsi="Arial" w:cs="Arial"/>
                <w:sz w:val="18"/>
                <w:szCs w:val="18"/>
                <w:lang w:val="en-US" w:eastAsia="zh-CN" w:bidi="ar"/>
              </w:rPr>
            </w:pPr>
            <w:r>
              <w:rPr>
                <w:rFonts w:ascii="Arial" w:hAnsi="Arial" w:cs="Arial"/>
                <w:sz w:val="18"/>
                <w:szCs w:val="18"/>
              </w:rPr>
              <w:t>10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15</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20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30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40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50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60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70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80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90</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hAnsi="Arial" w:cs="Arial"/>
                <w:sz w:val="18"/>
                <w:szCs w:val="18"/>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B5D87"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43AAC" w14:paraId="0E3043B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03B04C" w14:textId="77777777" w:rsidR="00543AAC" w:rsidRDefault="00543AAC" w:rsidP="008E5574">
            <w:pPr>
              <w:keepNext/>
              <w:keepLines/>
              <w:spacing w:after="0"/>
              <w:jc w:val="center"/>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8F1519" w14:textId="77777777" w:rsidR="00543AAC" w:rsidRDefault="00543AAC" w:rsidP="008E5574">
            <w:pPr>
              <w:keepNext/>
              <w:keepLines/>
              <w:spacing w:after="0"/>
              <w:jc w:val="center"/>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29307B" w14:textId="77777777" w:rsidR="00543AAC" w:rsidRDefault="00543AAC" w:rsidP="008E5574">
            <w:pPr>
              <w:keepNext/>
              <w:keepLines/>
              <w:spacing w:after="0"/>
              <w:jc w:val="center"/>
              <w:rPr>
                <w:szCs w:val="18"/>
                <w:lang w:val="en-US" w:eastAsia="zh-CN"/>
              </w:rPr>
            </w:pPr>
            <w:r>
              <w:rPr>
                <w:rFonts w:ascii="Arial" w:eastAsia="SimSun"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B35B4B3" w14:textId="77777777" w:rsidR="00543AAC" w:rsidRDefault="00543AAC" w:rsidP="008E5574">
            <w:pPr>
              <w:keepNext/>
              <w:keepLines/>
              <w:spacing w:after="0"/>
              <w:jc w:val="center"/>
              <w:rPr>
                <w:rFonts w:ascii="Arial" w:eastAsia="SimSun" w:hAnsi="Arial" w:cs="Arial"/>
                <w:sz w:val="18"/>
                <w:szCs w:val="18"/>
                <w:lang w:val="en-US" w:eastAsia="zh-CN" w:bidi="ar"/>
              </w:rPr>
            </w:pPr>
            <w:r>
              <w:rPr>
                <w:rFonts w:ascii="Arial" w:hAnsi="Arial" w:cs="Arial"/>
                <w:sz w:val="18"/>
                <w:szCs w:val="18"/>
              </w:rPr>
              <w:t>5</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 </w:t>
            </w:r>
            <w:r>
              <w:rPr>
                <w:rFonts w:ascii="Arial" w:hAnsi="Arial" w:cs="Arial"/>
                <w:sz w:val="18"/>
                <w:szCs w:val="18"/>
              </w:rPr>
              <w:t>10</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 </w:t>
            </w:r>
            <w:r>
              <w:rPr>
                <w:rFonts w:ascii="Arial" w:hAnsi="Arial" w:cs="Arial"/>
                <w:sz w:val="18"/>
                <w:szCs w:val="18"/>
              </w:rPr>
              <w:t>15</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 </w:t>
            </w:r>
            <w:r>
              <w:rPr>
                <w:rFonts w:ascii="Arial" w:hAnsi="Arial" w:cs="Arial"/>
                <w:sz w:val="18"/>
                <w:szCs w:val="18"/>
              </w:rPr>
              <w:t>20</w:t>
            </w:r>
            <w:r>
              <w:rPr>
                <w:rFonts w:ascii="Arial" w:hAnsi="Arial" w:cs="Arial"/>
                <w:sz w:val="18"/>
                <w:szCs w:val="18"/>
                <w:vertAlign w:val="superscript"/>
              </w:rPr>
              <w:t>1</w:t>
            </w:r>
            <w:r>
              <w:rPr>
                <w:rFonts w:ascii="Arial" w:eastAsia="SimSun" w:hAnsi="Arial"/>
                <w:sz w:val="18"/>
                <w:lang w:val="en-US" w:eastAsia="zh-CN"/>
              </w:rPr>
              <w:t>,</w:t>
            </w:r>
            <w:r>
              <w:rPr>
                <w:rFonts w:ascii="Arial" w:eastAsia="SimSun" w:hAnsi="Arial" w:hint="eastAsia"/>
                <w:sz w:val="18"/>
                <w:lang w:val="en-US" w:eastAsia="zh-CN"/>
              </w:rPr>
              <w:t xml:space="preserve"> </w:t>
            </w:r>
            <w:r>
              <w:rPr>
                <w:rFonts w:ascii="Arial" w:eastAsia="SimSun" w:hAnsi="Arial"/>
                <w:sz w:val="18"/>
                <w:lang w:val="en-US" w:eastAsia="zh-CN"/>
              </w:rPr>
              <w:t>25</w:t>
            </w:r>
            <w:r>
              <w:rPr>
                <w:rFonts w:ascii="Arial" w:hAnsi="Arial" w:cs="Arial"/>
                <w:sz w:val="18"/>
                <w:szCs w:val="18"/>
                <w:vertAlign w:val="superscript"/>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6224F2" w14:textId="77777777" w:rsidR="00543AAC" w:rsidRDefault="00543AAC" w:rsidP="008E5574">
            <w:pPr>
              <w:pStyle w:val="TAC"/>
              <w:overflowPunct w:val="0"/>
              <w:autoSpaceDE w:val="0"/>
              <w:autoSpaceDN w:val="0"/>
              <w:adjustRightInd w:val="0"/>
              <w:rPr>
                <w:szCs w:val="18"/>
                <w:lang w:eastAsia="zh-CN"/>
              </w:rPr>
            </w:pPr>
          </w:p>
        </w:tc>
      </w:tr>
      <w:tr w:rsidR="00543AAC" w14:paraId="1211D1A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A36BBF"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CA_n41A-n71A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69602B"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99B2D1B" w14:textId="77777777" w:rsidR="00543AAC" w:rsidRDefault="00543AAC" w:rsidP="008E5574">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11E5CB3"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4D6E41F"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FA295E"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49E586D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0A4A75E"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B5A7B9"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F05798"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55D57EF"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032D16" w14:textId="77777777" w:rsidR="00543AAC" w:rsidRDefault="00543AAC" w:rsidP="008E5574">
            <w:pPr>
              <w:pStyle w:val="TAC"/>
              <w:overflowPunct w:val="0"/>
              <w:autoSpaceDE w:val="0"/>
              <w:autoSpaceDN w:val="0"/>
              <w:adjustRightInd w:val="0"/>
              <w:rPr>
                <w:rFonts w:eastAsia="Yu Mincho"/>
                <w:szCs w:val="18"/>
              </w:rPr>
            </w:pPr>
          </w:p>
        </w:tc>
      </w:tr>
      <w:tr w:rsidR="00543AAC" w14:paraId="6CA48B5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5731537" w14:textId="77777777" w:rsidR="00543AAC" w:rsidRDefault="00543AAC" w:rsidP="008E5574">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2B01A56A" w14:textId="77777777" w:rsidR="00543AAC" w:rsidRDefault="00543AAC"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933A374" w14:textId="77777777" w:rsidR="00543AAC" w:rsidRDefault="00543AAC" w:rsidP="008E5574">
            <w:pPr>
              <w:pStyle w:val="TAC"/>
              <w:overflowPunct w:val="0"/>
              <w:autoSpaceDE w:val="0"/>
              <w:autoSpaceDN w:val="0"/>
              <w:adjustRightInd w:val="0"/>
              <w:rPr>
                <w:rFonts w:eastAsia="Yu Mincho"/>
                <w:szCs w:val="18"/>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D129213"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7AC355"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1</w:t>
            </w:r>
          </w:p>
        </w:tc>
      </w:tr>
      <w:tr w:rsidR="00543AAC" w14:paraId="7490E3D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F816A6E" w14:textId="77777777" w:rsidR="00543AAC" w:rsidRDefault="00543AAC" w:rsidP="008E5574">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22DCED3B" w14:textId="77777777" w:rsidR="00543AAC" w:rsidRDefault="00543AAC"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085C03C" w14:textId="77777777" w:rsidR="00543AAC" w:rsidRDefault="00543AAC" w:rsidP="008E5574">
            <w:pPr>
              <w:pStyle w:val="TAC"/>
              <w:overflowPunct w:val="0"/>
              <w:autoSpaceDE w:val="0"/>
              <w:autoSpaceDN w:val="0"/>
              <w:adjustRightInd w:val="0"/>
              <w:rPr>
                <w:rFonts w:eastAsia="Yu Mincho"/>
                <w:szCs w:val="18"/>
                <w:lang w:eastAsia="ko-KR"/>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62C826E"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49E7D" w14:textId="77777777" w:rsidR="00543AAC" w:rsidRDefault="00543AAC" w:rsidP="008E5574">
            <w:pPr>
              <w:pStyle w:val="TAC"/>
              <w:overflowPunct w:val="0"/>
              <w:autoSpaceDE w:val="0"/>
              <w:autoSpaceDN w:val="0"/>
              <w:adjustRightInd w:val="0"/>
              <w:rPr>
                <w:szCs w:val="18"/>
                <w:lang w:eastAsia="zh-CN"/>
              </w:rPr>
            </w:pPr>
          </w:p>
        </w:tc>
      </w:tr>
      <w:tr w:rsidR="00543AAC" w14:paraId="71A9200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582C045" w14:textId="77777777" w:rsidR="00543AAC" w:rsidRDefault="00543AAC" w:rsidP="008E5574">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34170463" w14:textId="77777777" w:rsidR="00543AAC" w:rsidRDefault="00543AAC"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2102467"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0516678"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D50EE3" w14:textId="77777777" w:rsidR="00543AAC" w:rsidRDefault="00543AAC" w:rsidP="008E5574">
            <w:pPr>
              <w:pStyle w:val="TAC"/>
              <w:overflowPunct w:val="0"/>
              <w:autoSpaceDE w:val="0"/>
              <w:autoSpaceDN w:val="0"/>
              <w:adjustRightInd w:val="0"/>
              <w:rPr>
                <w:szCs w:val="18"/>
                <w:lang w:eastAsia="zh-CN"/>
              </w:rPr>
            </w:pPr>
            <w:r>
              <w:rPr>
                <w:szCs w:val="18"/>
                <w:lang w:eastAsia="zh-CN"/>
              </w:rPr>
              <w:t>4 and 5</w:t>
            </w:r>
          </w:p>
        </w:tc>
      </w:tr>
      <w:tr w:rsidR="00543AAC" w14:paraId="6B85235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3FDA90" w14:textId="77777777" w:rsidR="00543AAC" w:rsidRDefault="00543AAC" w:rsidP="008E5574">
            <w:pPr>
              <w:pStyle w:val="TAC"/>
              <w:overflowPunct w:val="0"/>
              <w:autoSpaceDE w:val="0"/>
              <w:autoSpaceDN w:val="0"/>
              <w:adjustRightInd w:val="0"/>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B06436" w14:textId="77777777" w:rsidR="00543AAC" w:rsidRDefault="00543AAC"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601314E"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6CD3C59"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911952" w14:textId="77777777" w:rsidR="00543AAC" w:rsidRDefault="00543AAC" w:rsidP="008E5574">
            <w:pPr>
              <w:pStyle w:val="TAC"/>
              <w:overflowPunct w:val="0"/>
              <w:autoSpaceDE w:val="0"/>
              <w:autoSpaceDN w:val="0"/>
              <w:adjustRightInd w:val="0"/>
              <w:rPr>
                <w:szCs w:val="18"/>
                <w:lang w:eastAsia="zh-CN"/>
              </w:rPr>
            </w:pPr>
          </w:p>
        </w:tc>
      </w:tr>
      <w:tr w:rsidR="00543AAC" w14:paraId="33E11419"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6DA9EEE3" w14:textId="77777777" w:rsidR="00543AAC" w:rsidRDefault="00543AAC" w:rsidP="008E5574">
            <w:pPr>
              <w:pStyle w:val="TAC"/>
              <w:overflowPunct w:val="0"/>
              <w:autoSpaceDE w:val="0"/>
              <w:autoSpaceDN w:val="0"/>
              <w:adjustRightInd w:val="0"/>
              <w:rPr>
                <w:szCs w:val="18"/>
                <w:lang w:eastAsia="zh-CN"/>
              </w:rPr>
            </w:pPr>
            <w:r>
              <w:rPr>
                <w:rFonts w:eastAsia="Yu Mincho"/>
                <w:szCs w:val="18"/>
                <w:lang w:eastAsia="ko-KR"/>
              </w:rPr>
              <w:t>CA_n41A-n71B</w:t>
            </w:r>
          </w:p>
        </w:tc>
        <w:tc>
          <w:tcPr>
            <w:tcW w:w="1690" w:type="dxa"/>
            <w:tcBorders>
              <w:left w:val="single" w:sz="4" w:space="0" w:color="auto"/>
              <w:bottom w:val="nil"/>
              <w:right w:val="single" w:sz="4" w:space="0" w:color="auto"/>
            </w:tcBorders>
            <w:shd w:val="clear" w:color="auto" w:fill="auto"/>
            <w:vAlign w:val="center"/>
          </w:tcPr>
          <w:p w14:paraId="2B3E677D" w14:textId="77777777" w:rsidR="00543AAC" w:rsidRDefault="00543AAC"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1414E4FA" w14:textId="77777777" w:rsidR="00543AAC" w:rsidRDefault="00543AAC" w:rsidP="008E5574">
            <w:pPr>
              <w:pStyle w:val="TAC"/>
              <w:overflowPunct w:val="0"/>
              <w:autoSpaceDE w:val="0"/>
              <w:autoSpaceDN w:val="0"/>
              <w:adjustRightInd w:val="0"/>
              <w:rPr>
                <w:szCs w:val="18"/>
                <w:lang w:val="en-US"/>
              </w:rPr>
            </w:pPr>
            <w:r>
              <w:rPr>
                <w:rFonts w:cs="Arial"/>
                <w:szCs w:val="18"/>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0A11800" w14:textId="77777777" w:rsidR="00543AAC" w:rsidRDefault="00543AAC" w:rsidP="008E5574">
            <w:pPr>
              <w:pStyle w:val="TAC"/>
              <w:overflowPunct w:val="0"/>
              <w:autoSpaceDE w:val="0"/>
              <w:autoSpaceDN w:val="0"/>
              <w:adjustRightInd w:val="0"/>
              <w:rPr>
                <w:szCs w:val="18"/>
                <w:lang w:val="en-US"/>
              </w:rPr>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F226EEC" w14:textId="77777777" w:rsidR="00543AAC" w:rsidRDefault="00543AAC" w:rsidP="008E5574">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10, 15, 20, 30, 40, 50, 60, 80, 90, 100</w:t>
            </w:r>
          </w:p>
        </w:tc>
        <w:tc>
          <w:tcPr>
            <w:tcW w:w="1360" w:type="dxa"/>
            <w:tcBorders>
              <w:left w:val="single" w:sz="4" w:space="0" w:color="auto"/>
              <w:bottom w:val="nil"/>
              <w:right w:val="single" w:sz="4" w:space="0" w:color="auto"/>
            </w:tcBorders>
            <w:shd w:val="clear" w:color="auto" w:fill="auto"/>
            <w:vAlign w:val="center"/>
          </w:tcPr>
          <w:p w14:paraId="2706330C"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40E16E8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CCCDA86"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E81F8C"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0F01AC" w14:textId="77777777" w:rsidR="00543AAC" w:rsidRDefault="00543AAC" w:rsidP="008E5574">
            <w:pPr>
              <w:pStyle w:val="TAC"/>
              <w:overflowPunct w:val="0"/>
              <w:autoSpaceDE w:val="0"/>
              <w:autoSpaceDN w:val="0"/>
              <w:adjustRightInd w:val="0"/>
              <w:rPr>
                <w:rFonts w:eastAsia="Yu Mincho"/>
                <w:szCs w:val="18"/>
                <w:lang w:eastAsia="ko-KR"/>
              </w:rPr>
            </w:pPr>
            <w:r>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FBFE5B8" w14:textId="77777777" w:rsidR="00543AAC" w:rsidRDefault="00543AAC" w:rsidP="008E5574">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DCB390" w14:textId="77777777" w:rsidR="00543AAC" w:rsidRDefault="00543AAC" w:rsidP="008E5574">
            <w:pPr>
              <w:pStyle w:val="TAC"/>
              <w:overflowPunct w:val="0"/>
              <w:autoSpaceDE w:val="0"/>
              <w:autoSpaceDN w:val="0"/>
              <w:adjustRightInd w:val="0"/>
              <w:rPr>
                <w:rFonts w:eastAsia="Yu Mincho"/>
                <w:szCs w:val="18"/>
              </w:rPr>
            </w:pPr>
          </w:p>
        </w:tc>
      </w:tr>
      <w:tr w:rsidR="00543AAC" w14:paraId="532AFB5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35B3639" w14:textId="77777777" w:rsidR="00543AAC" w:rsidRDefault="00543AAC"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3BED1D" w14:textId="77777777" w:rsidR="00543AAC" w:rsidRDefault="00543AA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046B84"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79D9C10"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24790E6C" w14:textId="77777777" w:rsidR="00543AAC" w:rsidRDefault="00543AAC" w:rsidP="008E5574">
            <w:pPr>
              <w:pStyle w:val="TAC"/>
              <w:overflowPunct w:val="0"/>
              <w:autoSpaceDE w:val="0"/>
              <w:autoSpaceDN w:val="0"/>
              <w:adjustRightInd w:val="0"/>
              <w:rPr>
                <w:szCs w:val="18"/>
                <w:lang w:val="en-US" w:eastAsia="zh-CN"/>
              </w:rPr>
            </w:pPr>
            <w:r>
              <w:rPr>
                <w:szCs w:val="18"/>
                <w:lang w:val="en-US" w:eastAsia="zh-CN"/>
              </w:rPr>
              <w:t>1</w:t>
            </w:r>
          </w:p>
        </w:tc>
      </w:tr>
      <w:tr w:rsidR="00543AAC" w14:paraId="477D8E6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2F8CB44" w14:textId="77777777" w:rsidR="00543AAC" w:rsidRDefault="00543AAC"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D9AABF3" w14:textId="77777777" w:rsidR="00543AAC" w:rsidRDefault="00543AA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C33E41" w14:textId="77777777" w:rsidR="00543AAC" w:rsidRDefault="00543AAC" w:rsidP="008E5574">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A380733"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79033A" w14:textId="77777777" w:rsidR="00543AAC" w:rsidRDefault="00543AAC" w:rsidP="008E5574">
            <w:pPr>
              <w:pStyle w:val="TAC"/>
              <w:overflowPunct w:val="0"/>
              <w:autoSpaceDE w:val="0"/>
              <w:autoSpaceDN w:val="0"/>
              <w:adjustRightInd w:val="0"/>
              <w:rPr>
                <w:szCs w:val="18"/>
                <w:lang w:val="en-US" w:eastAsia="zh-CN"/>
              </w:rPr>
            </w:pPr>
          </w:p>
        </w:tc>
      </w:tr>
      <w:tr w:rsidR="00543AAC" w14:paraId="039EFFD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6CDDAF1" w14:textId="77777777" w:rsidR="00543AAC" w:rsidRDefault="00543AAC"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55263F" w14:textId="77777777" w:rsidR="00543AAC" w:rsidRDefault="00543AA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A8F86E"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84F80FB"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140209" w14:textId="77777777" w:rsidR="00543AAC" w:rsidRDefault="00543AAC" w:rsidP="008E5574">
            <w:pPr>
              <w:pStyle w:val="TAC"/>
              <w:overflowPunct w:val="0"/>
              <w:autoSpaceDE w:val="0"/>
              <w:autoSpaceDN w:val="0"/>
              <w:adjustRightInd w:val="0"/>
              <w:rPr>
                <w:szCs w:val="18"/>
                <w:lang w:val="en-US" w:eastAsia="zh-CN"/>
              </w:rPr>
            </w:pPr>
            <w:r>
              <w:rPr>
                <w:szCs w:val="18"/>
                <w:lang w:val="en-US" w:eastAsia="zh-CN"/>
              </w:rPr>
              <w:t>4</w:t>
            </w:r>
            <w:r>
              <w:rPr>
                <w:szCs w:val="18"/>
                <w:lang w:eastAsia="zh-CN"/>
              </w:rPr>
              <w:t xml:space="preserve"> and 5</w:t>
            </w:r>
          </w:p>
        </w:tc>
      </w:tr>
      <w:tr w:rsidR="00543AAC" w14:paraId="213A993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C9BC97" w14:textId="77777777" w:rsidR="00543AAC" w:rsidRDefault="00543AAC"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54AC66" w14:textId="77777777" w:rsidR="00543AAC" w:rsidRDefault="00543AAC"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6679BA"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458C902"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4360E" w14:textId="77777777" w:rsidR="00543AAC" w:rsidRDefault="00543AAC" w:rsidP="008E5574">
            <w:pPr>
              <w:pStyle w:val="TAC"/>
              <w:overflowPunct w:val="0"/>
              <w:autoSpaceDE w:val="0"/>
              <w:autoSpaceDN w:val="0"/>
              <w:adjustRightInd w:val="0"/>
              <w:rPr>
                <w:szCs w:val="18"/>
                <w:lang w:val="en-US" w:eastAsia="zh-CN"/>
              </w:rPr>
            </w:pPr>
          </w:p>
        </w:tc>
      </w:tr>
      <w:tr w:rsidR="00543AAC" w14:paraId="13ECAEA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15B790" w14:textId="77777777" w:rsidR="00543AAC" w:rsidRDefault="00543AAC" w:rsidP="008E5574">
            <w:pPr>
              <w:pStyle w:val="TAC"/>
              <w:overflowPunct w:val="0"/>
              <w:autoSpaceDE w:val="0"/>
              <w:autoSpaceDN w:val="0"/>
              <w:adjustRightInd w:val="0"/>
              <w:rPr>
                <w:szCs w:val="18"/>
                <w:lang w:eastAsia="zh-CN"/>
              </w:rPr>
            </w:pPr>
            <w:r>
              <w:rPr>
                <w:rFonts w:hint="eastAsia"/>
                <w:lang w:val="en-US" w:eastAsia="zh-CN"/>
              </w:rPr>
              <w:t>CA_n41A-n71</w:t>
            </w:r>
            <w:r>
              <w:rPr>
                <w:lang w:val="en-US" w:eastAsia="zh-CN"/>
              </w:rPr>
              <w:t>(2</w:t>
            </w:r>
            <w:r>
              <w:rPr>
                <w:rFonts w:hint="eastAsia"/>
                <w:lang w:val="en-US" w:eastAsia="zh-CN"/>
              </w:rPr>
              <w:t>A</w:t>
            </w:r>
            <w:r>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2FF990" w14:textId="77777777" w:rsidR="00543AAC" w:rsidRDefault="00543AAC"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1785D285" w14:textId="77777777" w:rsidR="00543AAC" w:rsidRDefault="00543AAC" w:rsidP="008E5574">
            <w:pPr>
              <w:pStyle w:val="TAC"/>
              <w:overflowPunct w:val="0"/>
              <w:autoSpaceDE w:val="0"/>
              <w:autoSpaceDN w:val="0"/>
              <w:adjustRightInd w:val="0"/>
              <w:rPr>
                <w:szCs w:val="18"/>
                <w:lang w:val="en-US"/>
              </w:rPr>
            </w:pPr>
            <w:r>
              <w:rPr>
                <w:lang w:val="en-US" w:eastAsia="zh-CN"/>
              </w:rPr>
              <w:t>CA_n41A-n71A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3E9FD8E" w14:textId="77777777" w:rsidR="00543AAC" w:rsidRDefault="00543AAC" w:rsidP="008E5574">
            <w:pPr>
              <w:pStyle w:val="TAC"/>
              <w:overflowPunct w:val="0"/>
              <w:autoSpaceDE w:val="0"/>
              <w:autoSpaceDN w:val="0"/>
              <w:adjustRightInd w:val="0"/>
              <w:rPr>
                <w:rFonts w:eastAsia="Yu Mincho"/>
                <w:szCs w:val="18"/>
                <w:lang w:eastAsia="ko-KR"/>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2B0DDC5"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38965A" w14:textId="77777777" w:rsidR="00543AAC" w:rsidRDefault="00543AAC"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543AAC" w14:paraId="5E189BA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9F3DEE1"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BA44C4"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3ECE3C0" w14:textId="77777777" w:rsidR="00543AAC" w:rsidRDefault="00543AAC" w:rsidP="008E5574">
            <w:pPr>
              <w:pStyle w:val="TAC"/>
              <w:overflowPunct w:val="0"/>
              <w:autoSpaceDE w:val="0"/>
              <w:autoSpaceDN w:val="0"/>
              <w:adjustRightInd w:val="0"/>
              <w:rPr>
                <w:rFonts w:eastAsia="Yu Mincho"/>
                <w:szCs w:val="18"/>
                <w:lang w:eastAsia="ko-KR"/>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EA20B4"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F57F11" w14:textId="77777777" w:rsidR="00543AAC" w:rsidRDefault="00543AAC" w:rsidP="008E5574">
            <w:pPr>
              <w:pStyle w:val="TAC"/>
              <w:overflowPunct w:val="0"/>
              <w:autoSpaceDE w:val="0"/>
              <w:autoSpaceDN w:val="0"/>
              <w:adjustRightInd w:val="0"/>
              <w:rPr>
                <w:rFonts w:eastAsia="Yu Mincho"/>
                <w:szCs w:val="18"/>
              </w:rPr>
            </w:pPr>
          </w:p>
        </w:tc>
      </w:tr>
      <w:tr w:rsidR="00543AAC" w14:paraId="68673080" w14:textId="77777777" w:rsidTr="008E5574">
        <w:trPr>
          <w:trHeight w:val="202"/>
        </w:trPr>
        <w:tc>
          <w:tcPr>
            <w:tcW w:w="1983" w:type="dxa"/>
            <w:tcBorders>
              <w:top w:val="nil"/>
              <w:left w:val="single" w:sz="4" w:space="0" w:color="auto"/>
              <w:bottom w:val="nil"/>
              <w:right w:val="single" w:sz="4" w:space="0" w:color="auto"/>
            </w:tcBorders>
            <w:shd w:val="clear" w:color="auto" w:fill="auto"/>
            <w:vAlign w:val="center"/>
          </w:tcPr>
          <w:p w14:paraId="7118EFEC"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B913CA"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390B52"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6740196"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6DA531"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1</w:t>
            </w:r>
          </w:p>
        </w:tc>
      </w:tr>
      <w:tr w:rsidR="00543AAC" w14:paraId="4B3D86D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9BC8753"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A0596A"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92FE51" w14:textId="77777777" w:rsidR="00543AAC" w:rsidRDefault="00543AAC" w:rsidP="008E5574">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C3335DB"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A5D086" w14:textId="77777777" w:rsidR="00543AAC" w:rsidRDefault="00543AAC" w:rsidP="008E5574">
            <w:pPr>
              <w:pStyle w:val="TAC"/>
              <w:overflowPunct w:val="0"/>
              <w:autoSpaceDE w:val="0"/>
              <w:autoSpaceDN w:val="0"/>
              <w:adjustRightInd w:val="0"/>
              <w:rPr>
                <w:rFonts w:eastAsia="Yu Mincho"/>
                <w:szCs w:val="18"/>
              </w:rPr>
            </w:pPr>
          </w:p>
        </w:tc>
      </w:tr>
      <w:tr w:rsidR="00543AAC" w14:paraId="10B8C46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26A97A3"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47FE2A"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EE62B4"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64D7E3D"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F0C4BF"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543AAC" w14:paraId="21C902A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5293C8"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FC31A1"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08BC63"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9300612"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65ADCA" w14:textId="77777777" w:rsidR="00543AAC" w:rsidRDefault="00543AAC" w:rsidP="008E5574">
            <w:pPr>
              <w:pStyle w:val="TAC"/>
              <w:overflowPunct w:val="0"/>
              <w:autoSpaceDE w:val="0"/>
              <w:autoSpaceDN w:val="0"/>
              <w:adjustRightInd w:val="0"/>
              <w:rPr>
                <w:rFonts w:eastAsia="Yu Mincho"/>
                <w:szCs w:val="18"/>
              </w:rPr>
            </w:pPr>
          </w:p>
        </w:tc>
      </w:tr>
      <w:tr w:rsidR="00543AAC" w14:paraId="32C1958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770267"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CA_n41C-n71A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A4056D"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0E7128E7" w14:textId="77777777" w:rsidR="00543AAC" w:rsidRDefault="00543AAC" w:rsidP="008E5574">
            <w:pPr>
              <w:pStyle w:val="TAC"/>
              <w:overflowPunct w:val="0"/>
              <w:autoSpaceDE w:val="0"/>
              <w:autoSpaceDN w:val="0"/>
              <w:adjustRightInd w:val="0"/>
              <w:rPr>
                <w:lang w:val="en-US"/>
              </w:rPr>
            </w:pPr>
            <w:r>
              <w:rPr>
                <w:rFonts w:cs="Arial"/>
                <w:szCs w:val="18"/>
              </w:rPr>
              <w:t>CA_n41C</w:t>
            </w:r>
          </w:p>
          <w:p w14:paraId="263AD49A" w14:textId="77777777" w:rsidR="00543AAC" w:rsidRDefault="00543AAC" w:rsidP="008E5574">
            <w:pPr>
              <w:pStyle w:val="TAC"/>
              <w:overflowPunct w:val="0"/>
              <w:autoSpaceDE w:val="0"/>
              <w:autoSpaceDN w:val="0"/>
              <w:adjustRightInd w:val="0"/>
              <w:rPr>
                <w:szCs w:val="18"/>
                <w:lang w:val="en-US"/>
              </w:rPr>
            </w:pPr>
            <w:r>
              <w:rPr>
                <w:rFonts w:cs="Arial"/>
                <w:szCs w:val="18"/>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9FAD1A4"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649552C"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555599"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614313D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792A97F"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7D4939"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16EF29D"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85E41E2"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125491" w14:textId="77777777" w:rsidR="00543AAC" w:rsidRDefault="00543AAC" w:rsidP="008E5574">
            <w:pPr>
              <w:pStyle w:val="TAC"/>
              <w:overflowPunct w:val="0"/>
              <w:autoSpaceDE w:val="0"/>
              <w:autoSpaceDN w:val="0"/>
              <w:adjustRightInd w:val="0"/>
              <w:rPr>
                <w:rFonts w:eastAsia="Yu Mincho"/>
                <w:szCs w:val="18"/>
              </w:rPr>
            </w:pPr>
          </w:p>
        </w:tc>
      </w:tr>
      <w:tr w:rsidR="00543AAC" w14:paraId="4CD9238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55E19A4"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0A9B4B"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FF4699B"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844597"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536E6302" w14:textId="77777777" w:rsidR="00543AAC" w:rsidRDefault="00543AAC" w:rsidP="008E5574">
            <w:pPr>
              <w:pStyle w:val="TAC"/>
              <w:overflowPunct w:val="0"/>
              <w:autoSpaceDE w:val="0"/>
              <w:autoSpaceDN w:val="0"/>
              <w:adjustRightInd w:val="0"/>
              <w:rPr>
                <w:rFonts w:eastAsia="Yu Mincho"/>
                <w:szCs w:val="18"/>
              </w:rPr>
            </w:pPr>
            <w:r>
              <w:rPr>
                <w:szCs w:val="18"/>
                <w:lang w:val="en-US" w:eastAsia="zh-CN"/>
              </w:rPr>
              <w:t>1</w:t>
            </w:r>
          </w:p>
        </w:tc>
      </w:tr>
      <w:tr w:rsidR="00543AAC" w14:paraId="73DDC7C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1360B00"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50E7F9"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7E027A8"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D5E1698"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95B8C1" w14:textId="77777777" w:rsidR="00543AAC" w:rsidRDefault="00543AAC" w:rsidP="008E5574">
            <w:pPr>
              <w:pStyle w:val="TAC"/>
              <w:overflowPunct w:val="0"/>
              <w:autoSpaceDE w:val="0"/>
              <w:autoSpaceDN w:val="0"/>
              <w:adjustRightInd w:val="0"/>
              <w:rPr>
                <w:rFonts w:eastAsia="Yu Mincho"/>
                <w:szCs w:val="18"/>
              </w:rPr>
            </w:pPr>
          </w:p>
        </w:tc>
      </w:tr>
      <w:tr w:rsidR="00543AAC" w14:paraId="22D6856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E45633A"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FC6463"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BA40C44"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F7798E4"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315D57"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543AAC" w14:paraId="70EB2EB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C8C678"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729B59"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EBE702F"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AE2A685"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1B2871" w14:textId="77777777" w:rsidR="00543AAC" w:rsidRDefault="00543AAC" w:rsidP="008E5574">
            <w:pPr>
              <w:pStyle w:val="TAC"/>
              <w:overflowPunct w:val="0"/>
              <w:autoSpaceDE w:val="0"/>
              <w:autoSpaceDN w:val="0"/>
              <w:adjustRightInd w:val="0"/>
              <w:rPr>
                <w:rFonts w:eastAsia="Yu Mincho"/>
                <w:szCs w:val="18"/>
              </w:rPr>
            </w:pPr>
          </w:p>
        </w:tc>
      </w:tr>
      <w:tr w:rsidR="00543AAC" w14:paraId="0E14ACFD"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96C477A" w14:textId="77777777" w:rsidR="00543AAC" w:rsidRDefault="00543AAC" w:rsidP="008E5574">
            <w:pPr>
              <w:pStyle w:val="TAC"/>
              <w:overflowPunct w:val="0"/>
              <w:autoSpaceDE w:val="0"/>
              <w:autoSpaceDN w:val="0"/>
              <w:adjustRightInd w:val="0"/>
              <w:rPr>
                <w:szCs w:val="18"/>
                <w:lang w:val="en-US" w:eastAsia="zh-CN"/>
              </w:rPr>
            </w:pPr>
            <w:r>
              <w:rPr>
                <w:rFonts w:hint="eastAsia"/>
                <w:lang w:val="en-US" w:eastAsia="zh-CN"/>
              </w:rPr>
              <w:t>CA_n41</w:t>
            </w:r>
            <w:r>
              <w:rPr>
                <w:lang w:val="en-US" w:eastAsia="zh-CN"/>
              </w:rPr>
              <w:t>C</w:t>
            </w:r>
            <w:r>
              <w:rPr>
                <w:rFonts w:hint="eastAsia"/>
                <w:lang w:val="en-US" w:eastAsia="zh-CN"/>
              </w:rPr>
              <w:t>-n71</w:t>
            </w:r>
            <w:r>
              <w:rPr>
                <w:lang w:val="en-US" w:eastAsia="zh-CN"/>
              </w:rPr>
              <w:t>(2</w:t>
            </w:r>
            <w:r>
              <w:rPr>
                <w:rFonts w:hint="eastAsia"/>
                <w:lang w:val="en-US" w:eastAsia="zh-CN"/>
              </w:rPr>
              <w:t>A</w:t>
            </w:r>
            <w:r>
              <w:rPr>
                <w:lang w:val="en-US" w:eastAsia="zh-CN"/>
              </w:rPr>
              <w:t>)</w:t>
            </w:r>
          </w:p>
        </w:tc>
        <w:tc>
          <w:tcPr>
            <w:tcW w:w="1690" w:type="dxa"/>
            <w:tcBorders>
              <w:left w:val="single" w:sz="4" w:space="0" w:color="auto"/>
              <w:bottom w:val="nil"/>
              <w:right w:val="single" w:sz="4" w:space="0" w:color="auto"/>
            </w:tcBorders>
            <w:shd w:val="clear" w:color="auto" w:fill="auto"/>
            <w:vAlign w:val="center"/>
          </w:tcPr>
          <w:p w14:paraId="19FEC5E6"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DFAD355"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A8A485B"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606BB27"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CA_n41C_BCS1</w:t>
            </w:r>
          </w:p>
        </w:tc>
        <w:tc>
          <w:tcPr>
            <w:tcW w:w="1360" w:type="dxa"/>
            <w:tcBorders>
              <w:left w:val="single" w:sz="4" w:space="0" w:color="auto"/>
              <w:bottom w:val="nil"/>
              <w:right w:val="single" w:sz="4" w:space="0" w:color="auto"/>
            </w:tcBorders>
            <w:shd w:val="clear" w:color="auto" w:fill="auto"/>
            <w:vAlign w:val="center"/>
          </w:tcPr>
          <w:p w14:paraId="6B4696D0"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0</w:t>
            </w:r>
          </w:p>
        </w:tc>
      </w:tr>
      <w:tr w:rsidR="00543AAC" w14:paraId="75E3A8D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A3D3077"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7914CE" w14:textId="77777777" w:rsidR="00543AAC" w:rsidRDefault="00543AAC"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81FF8EE" w14:textId="77777777" w:rsidR="00543AAC" w:rsidRDefault="00543AAC" w:rsidP="008E5574">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D9D90FD"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CFFB2C" w14:textId="77777777" w:rsidR="00543AAC" w:rsidRDefault="00543AAC" w:rsidP="008E5574">
            <w:pPr>
              <w:pStyle w:val="TAC"/>
              <w:overflowPunct w:val="0"/>
              <w:autoSpaceDE w:val="0"/>
              <w:autoSpaceDN w:val="0"/>
              <w:adjustRightInd w:val="0"/>
              <w:rPr>
                <w:szCs w:val="18"/>
                <w:lang w:eastAsia="zh-CN"/>
              </w:rPr>
            </w:pPr>
          </w:p>
        </w:tc>
      </w:tr>
      <w:tr w:rsidR="00543AAC" w14:paraId="5C71DA8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9D122A3"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2A9BA9" w14:textId="77777777" w:rsidR="00543AAC" w:rsidRDefault="00543AAC"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8A27112"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AD88EBC"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E8C246" w14:textId="77777777" w:rsidR="00543AAC" w:rsidRDefault="00543AAC" w:rsidP="008E5574">
            <w:pPr>
              <w:pStyle w:val="TAC"/>
              <w:overflowPunct w:val="0"/>
              <w:autoSpaceDE w:val="0"/>
              <w:autoSpaceDN w:val="0"/>
              <w:adjustRightInd w:val="0"/>
              <w:rPr>
                <w:szCs w:val="18"/>
                <w:lang w:eastAsia="zh-CN"/>
              </w:rPr>
            </w:pPr>
            <w:r>
              <w:rPr>
                <w:szCs w:val="18"/>
                <w:lang w:eastAsia="zh-CN"/>
              </w:rPr>
              <w:t>4 and 5</w:t>
            </w:r>
          </w:p>
        </w:tc>
      </w:tr>
      <w:tr w:rsidR="00543AAC" w14:paraId="7FDE9B2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DA85B4" w14:textId="77777777" w:rsidR="00543AAC" w:rsidRDefault="00543AAC" w:rsidP="008E5574">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48177E" w14:textId="77777777" w:rsidR="00543AAC" w:rsidRDefault="00543AAC"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0BA1317"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D7B3CC9"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D7C648" w14:textId="77777777" w:rsidR="00543AAC" w:rsidRDefault="00543AAC" w:rsidP="008E5574">
            <w:pPr>
              <w:pStyle w:val="TAC"/>
              <w:overflowPunct w:val="0"/>
              <w:autoSpaceDE w:val="0"/>
              <w:autoSpaceDN w:val="0"/>
              <w:adjustRightInd w:val="0"/>
              <w:rPr>
                <w:szCs w:val="18"/>
                <w:lang w:eastAsia="zh-CN"/>
              </w:rPr>
            </w:pPr>
          </w:p>
        </w:tc>
      </w:tr>
      <w:tr w:rsidR="00543AAC" w14:paraId="60A93D6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F26589"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CA_n41(2A)-n71A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2DE7C1"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13208652" w14:textId="77777777" w:rsidR="00543AAC" w:rsidRDefault="00543AAC" w:rsidP="008E5574">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1CDBBE6"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AE5BAB"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F854A"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502A3A5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7A46F61"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A51BE78"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D04E075"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239A56"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480B3" w14:textId="77777777" w:rsidR="00543AAC" w:rsidRDefault="00543AAC" w:rsidP="008E5574">
            <w:pPr>
              <w:pStyle w:val="TAC"/>
              <w:overflowPunct w:val="0"/>
              <w:autoSpaceDE w:val="0"/>
              <w:autoSpaceDN w:val="0"/>
              <w:adjustRightInd w:val="0"/>
              <w:rPr>
                <w:rFonts w:eastAsia="Yu Mincho"/>
                <w:szCs w:val="18"/>
              </w:rPr>
            </w:pPr>
          </w:p>
        </w:tc>
      </w:tr>
      <w:tr w:rsidR="00543AAC" w14:paraId="099F35E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F0D7B0A"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36217F"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AFF083"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EAA903C"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6BFB94" w14:textId="77777777" w:rsidR="00543AAC" w:rsidRDefault="00543AAC"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543AAC" w14:paraId="07898C1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BE4CB25"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352228E"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10492CE" w14:textId="77777777" w:rsidR="00543AAC" w:rsidRDefault="00543AAC" w:rsidP="008E5574">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780ADEB"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9CFC58" w14:textId="77777777" w:rsidR="00543AAC" w:rsidRDefault="00543AAC" w:rsidP="008E5574">
            <w:pPr>
              <w:pStyle w:val="TAC"/>
              <w:overflowPunct w:val="0"/>
              <w:autoSpaceDE w:val="0"/>
              <w:autoSpaceDN w:val="0"/>
              <w:adjustRightInd w:val="0"/>
              <w:rPr>
                <w:rFonts w:eastAsia="Yu Mincho"/>
                <w:szCs w:val="18"/>
              </w:rPr>
            </w:pPr>
          </w:p>
        </w:tc>
      </w:tr>
      <w:tr w:rsidR="00543AAC" w14:paraId="79FF254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2CF48AF"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24399E"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9C32648"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EA087B9"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83AFE0"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543AAC" w14:paraId="2EB5737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44F246"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0F422C"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06A4430"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7C6B3BD"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EA2C62" w14:textId="77777777" w:rsidR="00543AAC" w:rsidRDefault="00543AAC" w:rsidP="008E5574">
            <w:pPr>
              <w:pStyle w:val="TAC"/>
              <w:overflowPunct w:val="0"/>
              <w:autoSpaceDE w:val="0"/>
              <w:autoSpaceDN w:val="0"/>
              <w:adjustRightInd w:val="0"/>
              <w:rPr>
                <w:rFonts w:eastAsia="Yu Mincho"/>
                <w:szCs w:val="18"/>
              </w:rPr>
            </w:pPr>
          </w:p>
        </w:tc>
      </w:tr>
      <w:tr w:rsidR="00543AAC" w14:paraId="1A540F62"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21B30C4" w14:textId="77777777" w:rsidR="00543AAC" w:rsidRDefault="00543AAC" w:rsidP="008E5574">
            <w:pPr>
              <w:pStyle w:val="TAC"/>
              <w:overflowPunct w:val="0"/>
              <w:autoSpaceDE w:val="0"/>
              <w:autoSpaceDN w:val="0"/>
              <w:adjustRightInd w:val="0"/>
              <w:rPr>
                <w:szCs w:val="18"/>
                <w:lang w:eastAsia="zh-CN"/>
              </w:rPr>
            </w:pPr>
            <w:r>
              <w:rPr>
                <w:rFonts w:hint="eastAsia"/>
                <w:szCs w:val="18"/>
                <w:lang w:val="en-US" w:eastAsia="zh-CN"/>
              </w:rPr>
              <w:t>CA_n41(2A)-n71</w:t>
            </w:r>
            <w:r>
              <w:rPr>
                <w:szCs w:val="18"/>
                <w:lang w:val="en-US" w:eastAsia="zh-CN"/>
              </w:rPr>
              <w:t>(2</w:t>
            </w:r>
            <w:r>
              <w:rPr>
                <w:rFonts w:hint="eastAsia"/>
                <w:szCs w:val="18"/>
                <w:lang w:val="en-US" w:eastAsia="zh-CN"/>
              </w:rPr>
              <w:t>A</w:t>
            </w:r>
            <w:r>
              <w:rPr>
                <w:szCs w:val="18"/>
                <w:lang w:val="en-US" w:eastAsia="zh-CN"/>
              </w:rPr>
              <w:t>)</w:t>
            </w:r>
          </w:p>
        </w:tc>
        <w:tc>
          <w:tcPr>
            <w:tcW w:w="1690" w:type="dxa"/>
            <w:tcBorders>
              <w:left w:val="single" w:sz="4" w:space="0" w:color="auto"/>
              <w:bottom w:val="nil"/>
              <w:right w:val="single" w:sz="4" w:space="0" w:color="auto"/>
            </w:tcBorders>
            <w:shd w:val="clear" w:color="auto" w:fill="auto"/>
            <w:vAlign w:val="center"/>
          </w:tcPr>
          <w:p w14:paraId="682A79D6" w14:textId="77777777" w:rsidR="00543AAC" w:rsidRDefault="00543AAC"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4090EE25" w14:textId="77777777" w:rsidR="00543AAC" w:rsidRDefault="00543AAC" w:rsidP="008E5574">
            <w:pPr>
              <w:pStyle w:val="TAC"/>
              <w:overflowPunct w:val="0"/>
              <w:autoSpaceDE w:val="0"/>
              <w:autoSpaceDN w:val="0"/>
              <w:adjustRightInd w:val="0"/>
              <w:rPr>
                <w:szCs w:val="18"/>
                <w:lang w:val="en-US"/>
              </w:rPr>
            </w:pPr>
            <w:r>
              <w:rPr>
                <w:szCs w:val="18"/>
                <w:lang w:val="en-US" w:eastAsia="zh-CN"/>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30CE566"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0C9395E"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72AAB7A4" w14:textId="77777777" w:rsidR="00543AAC" w:rsidRDefault="00543AAC"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543AAC" w14:paraId="2745A7D0" w14:textId="77777777" w:rsidTr="008E5574">
        <w:trPr>
          <w:trHeight w:val="90"/>
        </w:trPr>
        <w:tc>
          <w:tcPr>
            <w:tcW w:w="1983" w:type="dxa"/>
            <w:tcBorders>
              <w:top w:val="nil"/>
              <w:left w:val="single" w:sz="4" w:space="0" w:color="auto"/>
              <w:bottom w:val="nil"/>
              <w:right w:val="single" w:sz="4" w:space="0" w:color="auto"/>
            </w:tcBorders>
            <w:shd w:val="clear" w:color="auto" w:fill="auto"/>
            <w:vAlign w:val="center"/>
          </w:tcPr>
          <w:p w14:paraId="25DEDF5F"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22BFEE6"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CDEB106" w14:textId="77777777" w:rsidR="00543AAC" w:rsidRDefault="00543AAC" w:rsidP="008E5574">
            <w:pPr>
              <w:pStyle w:val="TAC"/>
              <w:overflowPunct w:val="0"/>
              <w:autoSpaceDE w:val="0"/>
              <w:autoSpaceDN w:val="0"/>
              <w:adjustRightInd w:val="0"/>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639E336"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CE52A8" w14:textId="77777777" w:rsidR="00543AAC" w:rsidRDefault="00543AAC" w:rsidP="008E5574">
            <w:pPr>
              <w:pStyle w:val="TAC"/>
              <w:overflowPunct w:val="0"/>
              <w:autoSpaceDE w:val="0"/>
              <w:autoSpaceDN w:val="0"/>
              <w:adjustRightInd w:val="0"/>
              <w:rPr>
                <w:rFonts w:eastAsia="Yu Mincho"/>
                <w:szCs w:val="18"/>
              </w:rPr>
            </w:pPr>
          </w:p>
        </w:tc>
      </w:tr>
      <w:tr w:rsidR="00543AAC" w14:paraId="7AC94961" w14:textId="77777777" w:rsidTr="008E5574">
        <w:trPr>
          <w:trHeight w:val="90"/>
        </w:trPr>
        <w:tc>
          <w:tcPr>
            <w:tcW w:w="1983" w:type="dxa"/>
            <w:tcBorders>
              <w:top w:val="nil"/>
              <w:left w:val="single" w:sz="4" w:space="0" w:color="auto"/>
              <w:bottom w:val="nil"/>
              <w:right w:val="single" w:sz="4" w:space="0" w:color="auto"/>
            </w:tcBorders>
            <w:shd w:val="clear" w:color="auto" w:fill="auto"/>
            <w:vAlign w:val="center"/>
          </w:tcPr>
          <w:p w14:paraId="3643938E"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8082E1"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229D8D7" w14:textId="77777777" w:rsidR="00543AAC" w:rsidRDefault="00543AAC" w:rsidP="008E5574">
            <w:pPr>
              <w:pStyle w:val="TAC"/>
              <w:overflowPunct w:val="0"/>
              <w:autoSpaceDE w:val="0"/>
              <w:autoSpaceDN w:val="0"/>
              <w:adjustRightInd w:val="0"/>
              <w:rPr>
                <w:szCs w:val="18"/>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A70878D"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0CDEBA"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543AAC" w14:paraId="2C72C84E"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710F6D7"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DA5F77"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48D0509"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071BF0"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C79A2F" w14:textId="77777777" w:rsidR="00543AAC" w:rsidRDefault="00543AAC" w:rsidP="008E5574">
            <w:pPr>
              <w:pStyle w:val="TAC"/>
              <w:overflowPunct w:val="0"/>
              <w:autoSpaceDE w:val="0"/>
              <w:autoSpaceDN w:val="0"/>
              <w:adjustRightInd w:val="0"/>
              <w:rPr>
                <w:rFonts w:eastAsia="Yu Mincho"/>
                <w:szCs w:val="18"/>
              </w:rPr>
            </w:pPr>
          </w:p>
        </w:tc>
      </w:tr>
      <w:tr w:rsidR="00543AAC" w14:paraId="35099CC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7B19E6" w14:textId="77777777" w:rsidR="00543AAC" w:rsidRDefault="00543AAC" w:rsidP="008E5574">
            <w:pPr>
              <w:pStyle w:val="TAC"/>
              <w:overflowPunct w:val="0"/>
              <w:autoSpaceDE w:val="0"/>
              <w:autoSpaceDN w:val="0"/>
              <w:adjustRightInd w:val="0"/>
              <w:rPr>
                <w:szCs w:val="18"/>
                <w:lang w:eastAsia="zh-CN"/>
              </w:rPr>
            </w:pPr>
            <w:r>
              <w:rPr>
                <w:rFonts w:eastAsia="Yu Mincho"/>
                <w:szCs w:val="18"/>
                <w:lang w:eastAsia="ko-KR"/>
              </w:rPr>
              <w:t>CA_n41(2A)-n71B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9D63EB" w14:textId="77777777" w:rsidR="00543AAC" w:rsidRDefault="00543AAC" w:rsidP="008E5574">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40F26A3" w14:textId="77777777" w:rsidR="00543AAC" w:rsidRDefault="00543AAC" w:rsidP="008E5574">
            <w:pPr>
              <w:pStyle w:val="TAC"/>
              <w:overflowPunct w:val="0"/>
              <w:autoSpaceDE w:val="0"/>
              <w:autoSpaceDN w:val="0"/>
              <w:adjustRightInd w:val="0"/>
              <w:rPr>
                <w:szCs w:val="18"/>
                <w:lang w:val="en-US"/>
              </w:rPr>
            </w:pPr>
            <w:r>
              <w:rPr>
                <w:rFonts w:eastAsia="Yu Mincho"/>
                <w:szCs w:val="18"/>
                <w:lang w:eastAsia="ko-KR"/>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449DCDB" w14:textId="77777777" w:rsidR="00543AAC" w:rsidRDefault="00543AAC" w:rsidP="008E5574">
            <w:pPr>
              <w:pStyle w:val="TAC"/>
              <w:overflowPunct w:val="0"/>
              <w:autoSpaceDE w:val="0"/>
              <w:autoSpaceDN w:val="0"/>
              <w:adjustRightInd w:val="0"/>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AAACC1" w14:textId="77777777" w:rsidR="00543AAC" w:rsidRDefault="00543AAC" w:rsidP="008E5574">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B230DF" w14:textId="77777777" w:rsidR="00543AAC" w:rsidRDefault="00543AAC"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543AAC" w14:paraId="14F3E00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CD12A61"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F53B723"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9A582C6" w14:textId="77777777" w:rsidR="00543AAC" w:rsidRDefault="00543AAC" w:rsidP="008E5574">
            <w:pPr>
              <w:pStyle w:val="TAC"/>
              <w:overflowPunct w:val="0"/>
              <w:autoSpaceDE w:val="0"/>
              <w:autoSpaceDN w:val="0"/>
              <w:adjustRightInd w:val="0"/>
            </w:pPr>
            <w:r>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D969D39" w14:textId="77777777" w:rsidR="00543AAC" w:rsidRDefault="00543AAC" w:rsidP="008E5574">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1A95DC" w14:textId="77777777" w:rsidR="00543AAC" w:rsidRDefault="00543AAC" w:rsidP="008E5574">
            <w:pPr>
              <w:pStyle w:val="TAC"/>
              <w:overflowPunct w:val="0"/>
              <w:autoSpaceDE w:val="0"/>
              <w:autoSpaceDN w:val="0"/>
              <w:adjustRightInd w:val="0"/>
              <w:rPr>
                <w:rFonts w:eastAsia="Yu Mincho"/>
                <w:szCs w:val="18"/>
              </w:rPr>
            </w:pPr>
          </w:p>
        </w:tc>
      </w:tr>
      <w:tr w:rsidR="00543AAC" w14:paraId="413BD6F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AE654D7"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151B651"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6CBFECA"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AFA8284"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276DFAD0" w14:textId="77777777" w:rsidR="00543AAC" w:rsidRDefault="00543AAC" w:rsidP="008E5574">
            <w:pPr>
              <w:pStyle w:val="TAC"/>
              <w:overflowPunct w:val="0"/>
              <w:autoSpaceDE w:val="0"/>
              <w:autoSpaceDN w:val="0"/>
              <w:adjustRightInd w:val="0"/>
              <w:rPr>
                <w:rFonts w:eastAsia="Yu Mincho"/>
                <w:szCs w:val="18"/>
              </w:rPr>
            </w:pPr>
            <w:r>
              <w:rPr>
                <w:szCs w:val="18"/>
                <w:lang w:val="en-US" w:eastAsia="zh-CN"/>
              </w:rPr>
              <w:t>1</w:t>
            </w:r>
          </w:p>
        </w:tc>
      </w:tr>
      <w:tr w:rsidR="00543AAC" w14:paraId="43B5406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FB21CDE"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F0A3C66"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6BC0766"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748E94"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8E71ED" w14:textId="77777777" w:rsidR="00543AAC" w:rsidRDefault="00543AAC" w:rsidP="008E5574">
            <w:pPr>
              <w:pStyle w:val="TAC"/>
              <w:overflowPunct w:val="0"/>
              <w:autoSpaceDE w:val="0"/>
              <w:autoSpaceDN w:val="0"/>
              <w:adjustRightInd w:val="0"/>
              <w:rPr>
                <w:rFonts w:eastAsia="Yu Mincho"/>
                <w:szCs w:val="18"/>
              </w:rPr>
            </w:pPr>
          </w:p>
        </w:tc>
      </w:tr>
      <w:tr w:rsidR="00543AAC" w14:paraId="681601D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B739452"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0DC16A"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6C1DF1D"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699530D"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13C269"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543AAC" w14:paraId="02917AA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50C0AA"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FBF866"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753533" w14:textId="77777777" w:rsidR="00543AAC" w:rsidRDefault="00543AAC" w:rsidP="008E5574">
            <w:pPr>
              <w:pStyle w:val="TAC"/>
              <w:overflowPunct w:val="0"/>
              <w:autoSpaceDE w:val="0"/>
              <w:autoSpaceDN w:val="0"/>
              <w:adjustRightInd w:val="0"/>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386BEB1"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w:t>
            </w:r>
            <w:r>
              <w:rPr>
                <w:rFonts w:ascii="Arial" w:eastAsia="SimSun" w:hAnsi="Arial" w:cs="Arial" w:hint="eastAsia"/>
                <w:sz w:val="18"/>
                <w:szCs w:val="18"/>
                <w:lang w:val="en-US" w:eastAsia="zh-CN" w:bidi="ar"/>
              </w:rPr>
              <w:t>B</w:t>
            </w:r>
            <w:r>
              <w:rPr>
                <w:rFonts w:ascii="Arial" w:eastAsia="SimSun" w:hAnsi="Arial" w:cs="Arial"/>
                <w:sz w:val="18"/>
                <w:szCs w:val="18"/>
                <w:lang w:val="en-US" w:eastAsia="zh-CN" w:bidi="ar"/>
              </w:rPr>
              <w:t>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4E6BFC" w14:textId="77777777" w:rsidR="00543AAC" w:rsidRDefault="00543AAC" w:rsidP="008E5574">
            <w:pPr>
              <w:pStyle w:val="TAC"/>
              <w:overflowPunct w:val="0"/>
              <w:autoSpaceDE w:val="0"/>
              <w:autoSpaceDN w:val="0"/>
              <w:adjustRightInd w:val="0"/>
              <w:rPr>
                <w:rFonts w:eastAsia="Yu Mincho"/>
                <w:szCs w:val="18"/>
              </w:rPr>
            </w:pPr>
          </w:p>
        </w:tc>
      </w:tr>
      <w:tr w:rsidR="00543AAC" w14:paraId="363BAB9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1B969D" w14:textId="77777777" w:rsidR="00543AAC" w:rsidRDefault="00543AAC" w:rsidP="008E5574">
            <w:pPr>
              <w:pStyle w:val="TAC"/>
              <w:overflowPunct w:val="0"/>
              <w:autoSpaceDE w:val="0"/>
              <w:autoSpaceDN w:val="0"/>
              <w:adjustRightInd w:val="0"/>
              <w:rPr>
                <w:szCs w:val="18"/>
                <w:lang w:eastAsia="zh-CN"/>
              </w:rPr>
            </w:pPr>
            <w:r>
              <w:t>CA_n41(3A)-n71A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6DCA20"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9EFE3DF" w14:textId="77777777" w:rsidR="00543AAC" w:rsidRDefault="00543AAC" w:rsidP="008E5574">
            <w:pPr>
              <w:pStyle w:val="TAC"/>
              <w:overflowPunct w:val="0"/>
              <w:autoSpaceDE w:val="0"/>
              <w:autoSpaceDN w:val="0"/>
              <w:adjustRightInd w:val="0"/>
              <w:rPr>
                <w:szCs w:val="18"/>
                <w:lang w:val="en-US"/>
              </w:rPr>
            </w:pPr>
            <w: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305CF55"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0EFCA3F"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CA_n41(3A)_BCS0</w:t>
            </w:r>
          </w:p>
        </w:tc>
        <w:tc>
          <w:tcPr>
            <w:tcW w:w="1360" w:type="dxa"/>
            <w:tcBorders>
              <w:left w:val="single" w:sz="4" w:space="0" w:color="auto"/>
              <w:bottom w:val="nil"/>
              <w:right w:val="single" w:sz="4" w:space="0" w:color="auto"/>
            </w:tcBorders>
            <w:shd w:val="clear" w:color="auto" w:fill="auto"/>
            <w:vAlign w:val="center"/>
          </w:tcPr>
          <w:p w14:paraId="0A2E889D" w14:textId="77777777" w:rsidR="00543AAC" w:rsidRDefault="00543AAC"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543AAC" w14:paraId="572FB38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A32291E"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6025AF"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09296D9"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2B1C85D"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08735" w14:textId="77777777" w:rsidR="00543AAC" w:rsidRDefault="00543AAC" w:rsidP="008E5574">
            <w:pPr>
              <w:pStyle w:val="TAC"/>
              <w:overflowPunct w:val="0"/>
              <w:autoSpaceDE w:val="0"/>
              <w:autoSpaceDN w:val="0"/>
              <w:adjustRightInd w:val="0"/>
              <w:rPr>
                <w:rFonts w:eastAsia="Yu Mincho"/>
                <w:szCs w:val="18"/>
              </w:rPr>
            </w:pPr>
          </w:p>
        </w:tc>
      </w:tr>
      <w:tr w:rsidR="00543AAC" w14:paraId="438C696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C080402"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8EAE1F"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BABC99"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CE1EB30"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CA_n41(3A)_BCS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084D5A"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543AAC" w14:paraId="28E2B25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B3BFD2"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D2D8B9"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1D0E762"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6495A97"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253157" w14:textId="77777777" w:rsidR="00543AAC" w:rsidRDefault="00543AAC" w:rsidP="008E5574">
            <w:pPr>
              <w:pStyle w:val="TAC"/>
              <w:overflowPunct w:val="0"/>
              <w:autoSpaceDE w:val="0"/>
              <w:autoSpaceDN w:val="0"/>
              <w:adjustRightInd w:val="0"/>
              <w:rPr>
                <w:rFonts w:eastAsia="Yu Mincho"/>
                <w:szCs w:val="18"/>
              </w:rPr>
            </w:pPr>
          </w:p>
        </w:tc>
      </w:tr>
      <w:tr w:rsidR="00543AAC" w14:paraId="7BD0080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DFB3DB" w14:textId="77777777" w:rsidR="00543AAC" w:rsidRDefault="00543AAC" w:rsidP="008E5574">
            <w:pPr>
              <w:pStyle w:val="TAC"/>
              <w:overflowPunct w:val="0"/>
              <w:autoSpaceDE w:val="0"/>
              <w:autoSpaceDN w:val="0"/>
              <w:adjustRightInd w:val="0"/>
              <w:rPr>
                <w:szCs w:val="18"/>
                <w:lang w:eastAsia="zh-CN"/>
              </w:rPr>
            </w:pPr>
            <w:r>
              <w:t>CA_n41(A-C)-n71A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0397A5"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54DD92E5" w14:textId="77777777" w:rsidR="00543AAC" w:rsidRDefault="00543AAC" w:rsidP="008E5574">
            <w:pPr>
              <w:pStyle w:val="TAC"/>
              <w:overflowPunct w:val="0"/>
              <w:autoSpaceDE w:val="0"/>
              <w:autoSpaceDN w:val="0"/>
              <w:adjustRightInd w:val="0"/>
              <w:rPr>
                <w:szCs w:val="18"/>
                <w:lang w:val="en-US"/>
              </w:rPr>
            </w:pPr>
            <w: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3594211"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2486F14"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CA_n41(A-C)_BCS0</w:t>
            </w:r>
          </w:p>
        </w:tc>
        <w:tc>
          <w:tcPr>
            <w:tcW w:w="1360" w:type="dxa"/>
            <w:tcBorders>
              <w:left w:val="single" w:sz="4" w:space="0" w:color="auto"/>
              <w:bottom w:val="nil"/>
              <w:right w:val="single" w:sz="4" w:space="0" w:color="auto"/>
            </w:tcBorders>
            <w:shd w:val="clear" w:color="auto" w:fill="auto"/>
            <w:vAlign w:val="center"/>
          </w:tcPr>
          <w:p w14:paraId="4FDA1121" w14:textId="77777777" w:rsidR="00543AAC" w:rsidRDefault="00543AAC"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543AAC" w14:paraId="16D41BF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6D1346E"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D56735"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FE530D9"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68FD171"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62C960" w14:textId="77777777" w:rsidR="00543AAC" w:rsidRDefault="00543AAC" w:rsidP="008E5574">
            <w:pPr>
              <w:pStyle w:val="TAC"/>
              <w:overflowPunct w:val="0"/>
              <w:autoSpaceDE w:val="0"/>
              <w:autoSpaceDN w:val="0"/>
              <w:adjustRightInd w:val="0"/>
              <w:rPr>
                <w:rFonts w:eastAsia="Yu Mincho"/>
                <w:szCs w:val="18"/>
              </w:rPr>
            </w:pPr>
          </w:p>
        </w:tc>
      </w:tr>
      <w:tr w:rsidR="00543AAC" w14:paraId="032AD54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2411C55"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E8C7A9"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B4095FB"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7C69420"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2D7693" w14:textId="77777777" w:rsidR="00543AAC" w:rsidRDefault="00543AAC" w:rsidP="008E5574">
            <w:pPr>
              <w:pStyle w:val="TAC"/>
              <w:overflowPunct w:val="0"/>
              <w:autoSpaceDE w:val="0"/>
              <w:autoSpaceDN w:val="0"/>
              <w:adjustRightInd w:val="0"/>
              <w:rPr>
                <w:rFonts w:eastAsia="Yu Mincho"/>
                <w:szCs w:val="18"/>
              </w:rPr>
            </w:pPr>
            <w:r>
              <w:rPr>
                <w:rFonts w:eastAsia="Yu Mincho"/>
                <w:szCs w:val="18"/>
              </w:rPr>
              <w:t>4</w:t>
            </w:r>
            <w:r>
              <w:rPr>
                <w:szCs w:val="18"/>
                <w:lang w:eastAsia="zh-CN"/>
              </w:rPr>
              <w:t xml:space="preserve"> and 5</w:t>
            </w:r>
          </w:p>
        </w:tc>
      </w:tr>
      <w:tr w:rsidR="00543AAC" w14:paraId="6CE407A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449940"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B7F647"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B700452"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3628173"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0CF371" w14:textId="77777777" w:rsidR="00543AAC" w:rsidRDefault="00543AAC" w:rsidP="008E5574">
            <w:pPr>
              <w:pStyle w:val="TAC"/>
              <w:overflowPunct w:val="0"/>
              <w:autoSpaceDE w:val="0"/>
              <w:autoSpaceDN w:val="0"/>
              <w:adjustRightInd w:val="0"/>
              <w:rPr>
                <w:rFonts w:eastAsia="Yu Mincho"/>
                <w:szCs w:val="18"/>
              </w:rPr>
            </w:pPr>
          </w:p>
        </w:tc>
      </w:tr>
      <w:tr w:rsidR="00543AAC" w14:paraId="550C840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063DBB" w14:textId="77777777" w:rsidR="00543AAC" w:rsidRDefault="00543AAC" w:rsidP="008E5574">
            <w:pPr>
              <w:pStyle w:val="TAC"/>
              <w:overflowPunct w:val="0"/>
              <w:autoSpaceDE w:val="0"/>
              <w:autoSpaceDN w:val="0"/>
              <w:adjustRightInd w:val="0"/>
              <w:rPr>
                <w:szCs w:val="18"/>
                <w:lang w:eastAsia="zh-CN"/>
              </w:rPr>
            </w:pPr>
            <w:r>
              <w:rPr>
                <w:rFonts w:eastAsia="Yu Mincho"/>
                <w:szCs w:val="18"/>
                <w:lang w:eastAsia="ko-KR"/>
              </w:rPr>
              <w:t>CA_n41C-n71B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7ADAEB"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012D34C1" w14:textId="77777777" w:rsidR="00543AAC" w:rsidRDefault="00543AAC" w:rsidP="008E5574">
            <w:pPr>
              <w:pStyle w:val="TAC"/>
              <w:overflowPunct w:val="0"/>
              <w:autoSpaceDE w:val="0"/>
              <w:autoSpaceDN w:val="0"/>
              <w:adjustRightInd w:val="0"/>
              <w:rPr>
                <w:szCs w:val="18"/>
                <w:lang w:val="en-US"/>
              </w:rPr>
            </w:pPr>
            <w:r>
              <w:rPr>
                <w:rFonts w:eastAsia="Yu Mincho"/>
                <w:szCs w:val="18"/>
                <w:lang w:eastAsia="ko-KR"/>
              </w:rPr>
              <w:t>CA_n41A-n71A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E4D9041" w14:textId="77777777" w:rsidR="00543AAC" w:rsidRDefault="00543AAC" w:rsidP="008E5574">
            <w:pPr>
              <w:pStyle w:val="TAC"/>
              <w:overflowPunct w:val="0"/>
              <w:autoSpaceDE w:val="0"/>
              <w:autoSpaceDN w:val="0"/>
              <w:adjustRightInd w:val="0"/>
              <w:rPr>
                <w:szCs w:val="18"/>
                <w:lang w:val="en-US"/>
              </w:rPr>
            </w:pPr>
            <w:r>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A3D3AC" w14:textId="77777777" w:rsidR="00543AAC" w:rsidRDefault="00543AAC" w:rsidP="008E5574">
            <w:pPr>
              <w:keepNext/>
              <w:keepLines/>
              <w:overflowPunct w:val="0"/>
              <w:autoSpaceDE w:val="0"/>
              <w:autoSpaceDN w:val="0"/>
              <w:adjustRightInd w:val="0"/>
              <w:spacing w:after="0"/>
              <w:jc w:val="center"/>
              <w:textAlignment w:val="bottom"/>
              <w:rPr>
                <w:rFonts w:eastAsia="Yu Mincho"/>
                <w:szCs w:val="18"/>
                <w:lang w:eastAsia="ko-KR"/>
              </w:rPr>
            </w:pPr>
            <w:r>
              <w:rPr>
                <w:rFonts w:ascii="Arial" w:eastAsia="SimSun" w:hAnsi="Arial" w:cs="Arial"/>
                <w:sz w:val="18"/>
                <w:szCs w:val="18"/>
                <w:lang w:val="en-US" w:eastAsia="zh-CN" w:bidi="ar"/>
              </w:rPr>
              <w:t>CA_n41C_BCS0</w:t>
            </w:r>
          </w:p>
        </w:tc>
        <w:tc>
          <w:tcPr>
            <w:tcW w:w="1360" w:type="dxa"/>
            <w:tcBorders>
              <w:left w:val="single" w:sz="4" w:space="0" w:color="auto"/>
              <w:bottom w:val="single" w:sz="4" w:space="0" w:color="auto"/>
              <w:right w:val="single" w:sz="4" w:space="0" w:color="auto"/>
            </w:tcBorders>
            <w:shd w:val="clear" w:color="auto" w:fill="auto"/>
            <w:vAlign w:val="center"/>
          </w:tcPr>
          <w:p w14:paraId="67FC4C6B"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543AAC" w14:paraId="204E92F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C31F49B"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381C603" w14:textId="77777777" w:rsidR="00543AAC" w:rsidRDefault="00543AA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2496238E" w14:textId="77777777" w:rsidR="00543AAC" w:rsidRDefault="00543AAC" w:rsidP="008E5574">
            <w:pPr>
              <w:pStyle w:val="TAC"/>
              <w:overflowPunct w:val="0"/>
              <w:autoSpaceDE w:val="0"/>
              <w:autoSpaceDN w:val="0"/>
              <w:adjustRightInd w:val="0"/>
              <w:rPr>
                <w:lang w:val="en-US"/>
              </w:rPr>
            </w:pPr>
            <w:r>
              <w:rPr>
                <w:rFonts w:eastAsia="Yu Mincho"/>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DEB67C" w14:textId="77777777" w:rsidR="00543AAC" w:rsidRDefault="00543AAC" w:rsidP="008E5574">
            <w:pPr>
              <w:keepNext/>
              <w:keepLines/>
              <w:overflowPunct w:val="0"/>
              <w:autoSpaceDE w:val="0"/>
              <w:autoSpaceDN w:val="0"/>
              <w:adjustRightInd w:val="0"/>
              <w:spacing w:after="0"/>
              <w:jc w:val="center"/>
              <w:textAlignment w:val="bottom"/>
              <w:rPr>
                <w:rFonts w:eastAsia="Yu Mincho"/>
                <w:lang w:eastAsia="ko-KR"/>
              </w:rPr>
            </w:pPr>
            <w:r>
              <w:rPr>
                <w:rFonts w:ascii="Arial" w:eastAsia="SimSun" w:hAnsi="Arial" w:cs="Arial"/>
                <w:sz w:val="18"/>
                <w:szCs w:val="18"/>
                <w:lang w:val="en-US" w:eastAsia="zh-CN" w:bidi="ar"/>
              </w:rPr>
              <w:t>CA_n71B_BCS0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10B79DB" w14:textId="77777777" w:rsidR="00543AAC" w:rsidRDefault="00543AAC" w:rsidP="008E5574">
            <w:pPr>
              <w:pStyle w:val="TAC"/>
              <w:overflowPunct w:val="0"/>
              <w:autoSpaceDE w:val="0"/>
              <w:autoSpaceDN w:val="0"/>
              <w:adjustRightInd w:val="0"/>
              <w:rPr>
                <w:rFonts w:eastAsia="Yu Mincho"/>
              </w:rPr>
            </w:pPr>
          </w:p>
        </w:tc>
      </w:tr>
      <w:tr w:rsidR="00543AAC" w14:paraId="2B647FD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169B1E1"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D9C088" w14:textId="77777777" w:rsidR="00543AAC" w:rsidRDefault="00543AA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12BBF94D" w14:textId="77777777" w:rsidR="00543AAC" w:rsidRDefault="00543AAC" w:rsidP="008E5574">
            <w:pPr>
              <w:pStyle w:val="TAC"/>
              <w:overflowPunct w:val="0"/>
              <w:autoSpaceDE w:val="0"/>
              <w:autoSpaceDN w:val="0"/>
              <w:adjustRightInd w:val="0"/>
              <w:rPr>
                <w:rFonts w:eastAsia="Yu Mincho"/>
                <w:lang w:eastAsia="ko-KR"/>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5057C062"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517C5F65" w14:textId="77777777" w:rsidR="00543AAC" w:rsidRDefault="00543AAC" w:rsidP="008E5574">
            <w:pPr>
              <w:pStyle w:val="TAC"/>
              <w:overflowPunct w:val="0"/>
              <w:autoSpaceDE w:val="0"/>
              <w:autoSpaceDN w:val="0"/>
              <w:adjustRightInd w:val="0"/>
              <w:rPr>
                <w:rFonts w:eastAsia="Yu Mincho"/>
              </w:rPr>
            </w:pPr>
            <w:r>
              <w:rPr>
                <w:rFonts w:eastAsia="Yu Mincho"/>
              </w:rPr>
              <w:t>1</w:t>
            </w:r>
          </w:p>
        </w:tc>
      </w:tr>
      <w:tr w:rsidR="00543AAC" w14:paraId="1E3CFD2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988D58F"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175BE38" w14:textId="77777777" w:rsidR="00543AAC" w:rsidRDefault="00543AA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D0F3A11" w14:textId="77777777" w:rsidR="00543AAC" w:rsidRDefault="00543AAC" w:rsidP="008E5574">
            <w:pPr>
              <w:pStyle w:val="TAC"/>
              <w:overflowPunct w:val="0"/>
              <w:autoSpaceDE w:val="0"/>
              <w:autoSpaceDN w:val="0"/>
              <w:adjustRightInd w:val="0"/>
              <w:rPr>
                <w:rFonts w:eastAsia="Yu Mincho"/>
                <w:lang w:eastAsia="ko-KR"/>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C338235"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16F18A" w14:textId="77777777" w:rsidR="00543AAC" w:rsidRDefault="00543AAC" w:rsidP="008E5574">
            <w:pPr>
              <w:pStyle w:val="TAC"/>
              <w:overflowPunct w:val="0"/>
              <w:autoSpaceDE w:val="0"/>
              <w:autoSpaceDN w:val="0"/>
              <w:adjustRightInd w:val="0"/>
              <w:rPr>
                <w:rFonts w:eastAsia="Yu Mincho"/>
              </w:rPr>
            </w:pPr>
          </w:p>
        </w:tc>
      </w:tr>
      <w:tr w:rsidR="00543AAC" w14:paraId="2E6ACA7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4C84F42"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3955026" w14:textId="77777777" w:rsidR="00543AAC" w:rsidRDefault="00543AA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2308BFD"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B7715A5"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861F47" w14:textId="77777777" w:rsidR="00543AAC" w:rsidRDefault="00543AAC" w:rsidP="008E5574">
            <w:pPr>
              <w:pStyle w:val="TAC"/>
              <w:overflowPunct w:val="0"/>
              <w:autoSpaceDE w:val="0"/>
              <w:autoSpaceDN w:val="0"/>
              <w:adjustRightInd w:val="0"/>
              <w:rPr>
                <w:rFonts w:eastAsia="Yu Mincho"/>
              </w:rPr>
            </w:pPr>
            <w:r>
              <w:rPr>
                <w:rFonts w:eastAsia="Yu Mincho"/>
              </w:rPr>
              <w:t>4</w:t>
            </w:r>
            <w:r>
              <w:rPr>
                <w:szCs w:val="18"/>
                <w:lang w:eastAsia="zh-CN"/>
              </w:rPr>
              <w:t xml:space="preserve"> and 5</w:t>
            </w:r>
          </w:p>
        </w:tc>
      </w:tr>
      <w:tr w:rsidR="00543AAC" w14:paraId="188BCC6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E56795"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C395BE" w14:textId="77777777" w:rsidR="00543AAC" w:rsidRDefault="00543AAC" w:rsidP="008E5574">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32549954" w14:textId="77777777" w:rsidR="00543AAC" w:rsidRDefault="00543AAC"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28AF64B"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177FB9" w14:textId="77777777" w:rsidR="00543AAC" w:rsidRDefault="00543AAC" w:rsidP="008E5574">
            <w:pPr>
              <w:pStyle w:val="TAC"/>
              <w:overflowPunct w:val="0"/>
              <w:autoSpaceDE w:val="0"/>
              <w:autoSpaceDN w:val="0"/>
              <w:adjustRightInd w:val="0"/>
              <w:rPr>
                <w:rFonts w:eastAsia="Yu Mincho"/>
              </w:rPr>
            </w:pPr>
          </w:p>
        </w:tc>
      </w:tr>
      <w:tr w:rsidR="00543AAC" w14:paraId="7FC53D7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2C557E" w14:textId="77777777" w:rsidR="00543AAC" w:rsidRDefault="00543AAC" w:rsidP="008E5574">
            <w:pPr>
              <w:pStyle w:val="TAC"/>
              <w:overflowPunct w:val="0"/>
              <w:autoSpaceDE w:val="0"/>
              <w:autoSpaceDN w:val="0"/>
              <w:adjustRightInd w:val="0"/>
            </w:pPr>
            <w:r>
              <w:rPr>
                <w:bCs/>
                <w:lang w:val="sv-SE" w:eastAsia="zh-CN"/>
              </w:rPr>
              <w:t>CA</w:t>
            </w:r>
            <w:r>
              <w:rPr>
                <w:bCs/>
                <w:lang w:val="sv-SE" w:eastAsia="ja-JP"/>
              </w:rPr>
              <w:t>_</w:t>
            </w:r>
            <w:r>
              <w:rPr>
                <w:bCs/>
                <w:lang w:val="en-US" w:eastAsia="zh-CN"/>
              </w:rPr>
              <w:t>n41</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D89BB7" w14:textId="77777777" w:rsidR="00543AAC" w:rsidRDefault="00543AAC" w:rsidP="008E5574">
            <w:pPr>
              <w:pStyle w:val="TAC"/>
              <w:overflowPunct w:val="0"/>
              <w:autoSpaceDE w:val="0"/>
              <w:autoSpaceDN w:val="0"/>
              <w:adjustRightInd w:val="0"/>
            </w:pPr>
            <w:r>
              <w:rPr>
                <w:bCs/>
                <w:lang w:val="en-US" w:eastAsia="zh-CN"/>
              </w:rPr>
              <w:t>CA_n41A-n74A</w:t>
            </w:r>
          </w:p>
        </w:tc>
        <w:tc>
          <w:tcPr>
            <w:tcW w:w="730" w:type="dxa"/>
            <w:tcBorders>
              <w:top w:val="single" w:sz="4" w:space="0" w:color="auto"/>
              <w:left w:val="single" w:sz="4" w:space="0" w:color="auto"/>
              <w:bottom w:val="single" w:sz="4" w:space="0" w:color="auto"/>
              <w:right w:val="single" w:sz="4" w:space="0" w:color="auto"/>
            </w:tcBorders>
            <w:vAlign w:val="center"/>
          </w:tcPr>
          <w:p w14:paraId="69DA8642" w14:textId="77777777" w:rsidR="00543AAC" w:rsidRDefault="00543AAC" w:rsidP="008E5574">
            <w:pPr>
              <w:pStyle w:val="TAC"/>
              <w:overflowPunct w:val="0"/>
              <w:autoSpaceDE w:val="0"/>
              <w:autoSpaceDN w:val="0"/>
              <w:adjustRightInd w:val="0"/>
              <w:rPr>
                <w:lang w:val="en-US" w:eastAsia="zh-CN"/>
              </w:rPr>
            </w:pPr>
            <w:r>
              <w:rPr>
                <w:bCs/>
                <w:lang w:val="sv-SE"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5D7674" w14:textId="77777777" w:rsidR="00543AAC" w:rsidRDefault="00543AAC" w:rsidP="008E5574">
            <w:pPr>
              <w:keepNext/>
              <w:keepLines/>
              <w:overflowPunct w:val="0"/>
              <w:autoSpaceDE w:val="0"/>
              <w:autoSpaceDN w:val="0"/>
              <w:adjustRightInd w:val="0"/>
              <w:spacing w:after="0"/>
              <w:jc w:val="center"/>
              <w:textAlignment w:val="bottom"/>
              <w:rPr>
                <w:bCs/>
                <w:lang w:val="sv-SE" w:eastAsia="zh-CN"/>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6303C"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0</w:t>
            </w:r>
          </w:p>
        </w:tc>
      </w:tr>
      <w:tr w:rsidR="00543AAC" w14:paraId="363610E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D31B79" w14:textId="77777777" w:rsidR="00543AAC" w:rsidRDefault="00543AAC" w:rsidP="008E5574">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D1E1DF" w14:textId="77777777" w:rsidR="00543AAC" w:rsidRDefault="00543AAC" w:rsidP="008E5574">
            <w:pPr>
              <w:pStyle w:val="TAC"/>
              <w:overflowPunct w:val="0"/>
              <w:autoSpaceDE w:val="0"/>
              <w:autoSpaceDN w:val="0"/>
              <w:adjustRightInd w:val="0"/>
            </w:pPr>
          </w:p>
        </w:tc>
        <w:tc>
          <w:tcPr>
            <w:tcW w:w="730" w:type="dxa"/>
            <w:tcBorders>
              <w:top w:val="single" w:sz="4" w:space="0" w:color="auto"/>
              <w:left w:val="single" w:sz="4" w:space="0" w:color="auto"/>
              <w:bottom w:val="single" w:sz="4" w:space="0" w:color="auto"/>
              <w:right w:val="single" w:sz="4" w:space="0" w:color="auto"/>
            </w:tcBorders>
            <w:vAlign w:val="center"/>
          </w:tcPr>
          <w:p w14:paraId="63D31DF2" w14:textId="77777777" w:rsidR="00543AAC" w:rsidRDefault="00543AAC" w:rsidP="008E5574">
            <w:pPr>
              <w:pStyle w:val="TAC"/>
              <w:overflowPunct w:val="0"/>
              <w:autoSpaceDE w:val="0"/>
              <w:autoSpaceDN w:val="0"/>
              <w:adjustRightInd w:val="0"/>
              <w:rPr>
                <w:lang w:val="en-US" w:eastAsia="zh-CN"/>
              </w:rPr>
            </w:pPr>
            <w:r>
              <w:rPr>
                <w:bCs/>
                <w:lang w:val="sv-SE" w:eastAsia="ja-JP"/>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530C95F" w14:textId="77777777" w:rsidR="00543AAC" w:rsidRDefault="00543AAC" w:rsidP="008E5574">
            <w:pPr>
              <w:keepNext/>
              <w:keepLines/>
              <w:overflowPunct w:val="0"/>
              <w:autoSpaceDE w:val="0"/>
              <w:autoSpaceDN w:val="0"/>
              <w:adjustRightInd w:val="0"/>
              <w:spacing w:after="0"/>
              <w:jc w:val="center"/>
              <w:textAlignment w:val="bottom"/>
              <w:rPr>
                <w:bCs/>
                <w:lang w:val="sv-SE" w:eastAsia="ja-JP"/>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AA100A" w14:textId="77777777" w:rsidR="00543AAC" w:rsidRDefault="00543AAC" w:rsidP="008E5574">
            <w:pPr>
              <w:pStyle w:val="TAC"/>
              <w:overflowPunct w:val="0"/>
              <w:autoSpaceDE w:val="0"/>
              <w:autoSpaceDN w:val="0"/>
              <w:adjustRightInd w:val="0"/>
              <w:rPr>
                <w:lang w:val="en-US" w:eastAsia="zh-CN"/>
              </w:rPr>
            </w:pPr>
          </w:p>
        </w:tc>
      </w:tr>
      <w:tr w:rsidR="00543AAC" w14:paraId="70B3377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33030C" w14:textId="77777777" w:rsidR="00543AAC" w:rsidRDefault="00543AAC" w:rsidP="008E5574">
            <w:pPr>
              <w:pStyle w:val="TAC"/>
              <w:overflowPunct w:val="0"/>
              <w:autoSpaceDE w:val="0"/>
              <w:autoSpaceDN w:val="0"/>
              <w:adjustRightInd w:val="0"/>
              <w:rPr>
                <w:lang w:eastAsia="zh-CN"/>
              </w:rPr>
            </w:pPr>
            <w:r>
              <w:t>CA_n41A-n77A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08C5BD" w14:textId="77777777" w:rsidR="00543AAC" w:rsidRDefault="00543AAC" w:rsidP="008E5574">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w:t>
            </w:r>
            <w:r>
              <w:rPr>
                <w:szCs w:val="18"/>
                <w:vertAlign w:val="superscript"/>
                <w:lang w:val="en-US" w:eastAsia="zh-CN"/>
              </w:rPr>
              <w:t>9</w:t>
            </w:r>
          </w:p>
          <w:p w14:paraId="5696D074" w14:textId="77777777" w:rsidR="00543AAC" w:rsidRDefault="00543AAC" w:rsidP="008E5574">
            <w:pPr>
              <w:pStyle w:val="TAC"/>
              <w:rPr>
                <w:szCs w:val="18"/>
                <w:vertAlign w:val="superscript"/>
                <w:lang w:val="en-US" w:eastAsia="zh-CN"/>
              </w:rPr>
            </w:pPr>
            <w:r>
              <w:rPr>
                <w:szCs w:val="18"/>
                <w:lang w:val="en-US"/>
              </w:rPr>
              <w:t>n77</w:t>
            </w:r>
            <w:r>
              <w:rPr>
                <w:szCs w:val="18"/>
                <w:vertAlign w:val="superscript"/>
                <w:lang w:val="en-US" w:eastAsia="zh-CN"/>
              </w:rPr>
              <w:t>8,9</w:t>
            </w:r>
          </w:p>
          <w:p w14:paraId="72C7E873" w14:textId="77777777" w:rsidR="00543AAC" w:rsidRDefault="00543AAC" w:rsidP="008E5574">
            <w:pPr>
              <w:pStyle w:val="TAC"/>
              <w:overflowPunct w:val="0"/>
              <w:autoSpaceDE w:val="0"/>
              <w:autoSpaceDN w:val="0"/>
              <w:adjustRightInd w:val="0"/>
              <w:rPr>
                <w:lang w:eastAsia="zh-CN"/>
              </w:rPr>
            </w:pPr>
            <w:r>
              <w:t>CA_n41A-n77A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A2D7CB5" w14:textId="77777777" w:rsidR="00543AAC" w:rsidRDefault="00543AAC"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16328D"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9E1C5E" w14:textId="77777777" w:rsidR="00543AAC" w:rsidRDefault="00543AAC" w:rsidP="008E5574">
            <w:pPr>
              <w:pStyle w:val="TAC"/>
              <w:overflowPunct w:val="0"/>
              <w:autoSpaceDE w:val="0"/>
              <w:autoSpaceDN w:val="0"/>
              <w:adjustRightInd w:val="0"/>
              <w:rPr>
                <w:lang w:eastAsia="zh-CN"/>
              </w:rPr>
            </w:pPr>
            <w:r>
              <w:rPr>
                <w:rFonts w:hint="eastAsia"/>
                <w:lang w:val="en-US" w:eastAsia="zh-CN"/>
              </w:rPr>
              <w:t>0</w:t>
            </w:r>
          </w:p>
        </w:tc>
      </w:tr>
      <w:tr w:rsidR="00543AAC" w14:paraId="413BDD7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6647B45"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7D9DD34"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081D9B" w14:textId="77777777" w:rsidR="00543AAC" w:rsidRDefault="00543AAC" w:rsidP="008E5574">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E64BE1D"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DE53A6" w14:textId="77777777" w:rsidR="00543AAC" w:rsidRDefault="00543AAC" w:rsidP="008E5574">
            <w:pPr>
              <w:pStyle w:val="TAC"/>
              <w:overflowPunct w:val="0"/>
              <w:autoSpaceDE w:val="0"/>
              <w:autoSpaceDN w:val="0"/>
              <w:adjustRightInd w:val="0"/>
              <w:rPr>
                <w:lang w:eastAsia="zh-CN"/>
              </w:rPr>
            </w:pPr>
          </w:p>
        </w:tc>
      </w:tr>
      <w:tr w:rsidR="00543AAC" w14:paraId="16DA4D4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0AC4074"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315F48"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212F64" w14:textId="77777777" w:rsidR="00543AAC" w:rsidRDefault="00543AAC" w:rsidP="008E5574">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6423C7D2"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4BB5C1D8" w14:textId="77777777" w:rsidR="00543AAC" w:rsidRDefault="00543AAC" w:rsidP="008E5574">
            <w:pPr>
              <w:pStyle w:val="TAC"/>
              <w:overflowPunct w:val="0"/>
              <w:autoSpaceDE w:val="0"/>
              <w:autoSpaceDN w:val="0"/>
              <w:adjustRightInd w:val="0"/>
              <w:rPr>
                <w:lang w:eastAsia="zh-CN"/>
              </w:rPr>
            </w:pPr>
            <w:r>
              <w:rPr>
                <w:lang w:eastAsia="zh-CN"/>
              </w:rPr>
              <w:t>1</w:t>
            </w:r>
          </w:p>
        </w:tc>
      </w:tr>
      <w:tr w:rsidR="00543AAC" w14:paraId="20D43C7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FD3F735"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1BF989A"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4E1872" w14:textId="77777777" w:rsidR="00543AAC" w:rsidRDefault="00543AAC"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50CB8B7"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16FC27" w14:textId="77777777" w:rsidR="00543AAC" w:rsidRDefault="00543AAC" w:rsidP="008E5574">
            <w:pPr>
              <w:pStyle w:val="TAC"/>
              <w:overflowPunct w:val="0"/>
              <w:autoSpaceDE w:val="0"/>
              <w:autoSpaceDN w:val="0"/>
              <w:adjustRightInd w:val="0"/>
              <w:rPr>
                <w:lang w:eastAsia="zh-CN"/>
              </w:rPr>
            </w:pPr>
          </w:p>
        </w:tc>
      </w:tr>
      <w:tr w:rsidR="00543AAC" w14:paraId="0944F33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91F471E"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FF806BE"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276D62"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89C1195"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5B57D2" w14:textId="77777777" w:rsidR="00543AAC" w:rsidRDefault="00543AAC" w:rsidP="008E5574">
            <w:pPr>
              <w:pStyle w:val="TAC"/>
              <w:overflowPunct w:val="0"/>
              <w:autoSpaceDE w:val="0"/>
              <w:autoSpaceDN w:val="0"/>
              <w:adjustRightInd w:val="0"/>
              <w:rPr>
                <w:lang w:eastAsia="zh-CN"/>
              </w:rPr>
            </w:pPr>
            <w:r>
              <w:rPr>
                <w:lang w:eastAsia="zh-CN"/>
              </w:rPr>
              <w:t>4 and 5</w:t>
            </w:r>
          </w:p>
        </w:tc>
      </w:tr>
      <w:tr w:rsidR="00543AAC" w14:paraId="723536D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32B230"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EA99ED"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005AB" w14:textId="77777777" w:rsidR="00543AAC" w:rsidRDefault="00543AAC"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286529A"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BC3DA" w14:textId="77777777" w:rsidR="00543AAC" w:rsidRDefault="00543AAC" w:rsidP="008E5574">
            <w:pPr>
              <w:pStyle w:val="TAC"/>
              <w:overflowPunct w:val="0"/>
              <w:autoSpaceDE w:val="0"/>
              <w:autoSpaceDN w:val="0"/>
              <w:adjustRightInd w:val="0"/>
              <w:rPr>
                <w:lang w:eastAsia="zh-CN"/>
              </w:rPr>
            </w:pPr>
          </w:p>
        </w:tc>
      </w:tr>
      <w:tr w:rsidR="00543AAC" w14:paraId="42D7077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86D715" w14:textId="77777777" w:rsidR="00543AAC" w:rsidRDefault="00543AAC" w:rsidP="008E5574">
            <w:pPr>
              <w:pStyle w:val="TAC"/>
              <w:overflowPunct w:val="0"/>
              <w:autoSpaceDE w:val="0"/>
              <w:autoSpaceDN w:val="0"/>
              <w:adjustRightInd w:val="0"/>
              <w:rPr>
                <w:lang w:eastAsia="zh-CN"/>
              </w:rPr>
            </w:pPr>
            <w:r>
              <w:t>CA_n41B-n77A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F64B53" w14:textId="77777777" w:rsidR="00543AAC" w:rsidRDefault="00543AAC" w:rsidP="008E5574">
            <w:pPr>
              <w:pStyle w:val="TAC"/>
              <w:overflowPunct w:val="0"/>
              <w:autoSpaceDE w:val="0"/>
              <w:autoSpaceDN w:val="0"/>
              <w:adjustRightInd w:val="0"/>
              <w:rPr>
                <w:lang w:eastAsia="zh-CN"/>
              </w:rPr>
            </w:pPr>
            <w: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24B46B06"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87A7DAD"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CA_n41B_BCS0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342E0A" w14:textId="77777777" w:rsidR="00543AAC" w:rsidRDefault="00543AAC" w:rsidP="008E5574">
            <w:pPr>
              <w:pStyle w:val="TAC"/>
              <w:overflowPunct w:val="0"/>
              <w:autoSpaceDE w:val="0"/>
              <w:autoSpaceDN w:val="0"/>
              <w:adjustRightInd w:val="0"/>
              <w:rPr>
                <w:lang w:eastAsia="zh-CN"/>
              </w:rPr>
            </w:pPr>
            <w:r>
              <w:rPr>
                <w:rFonts w:hint="eastAsia"/>
                <w:lang w:val="en-US" w:eastAsia="zh-CN"/>
              </w:rPr>
              <w:t>0</w:t>
            </w:r>
          </w:p>
        </w:tc>
      </w:tr>
      <w:tr w:rsidR="00543AAC" w14:paraId="73968A9B"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45D477"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F4C593"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4C8B45" w14:textId="77777777" w:rsidR="00543AAC" w:rsidRDefault="00543AAC"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7879AFF"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522D09" w14:textId="77777777" w:rsidR="00543AAC" w:rsidRDefault="00543AAC" w:rsidP="008E5574">
            <w:pPr>
              <w:pStyle w:val="TAC"/>
              <w:overflowPunct w:val="0"/>
              <w:autoSpaceDE w:val="0"/>
              <w:autoSpaceDN w:val="0"/>
              <w:adjustRightInd w:val="0"/>
              <w:rPr>
                <w:lang w:eastAsia="zh-CN"/>
              </w:rPr>
            </w:pPr>
          </w:p>
        </w:tc>
      </w:tr>
      <w:tr w:rsidR="00543AAC" w14:paraId="16FA514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50626D" w14:textId="77777777" w:rsidR="00543AAC" w:rsidRDefault="00543AAC" w:rsidP="008E5574">
            <w:pPr>
              <w:pStyle w:val="TAC"/>
              <w:overflowPunct w:val="0"/>
              <w:autoSpaceDE w:val="0"/>
              <w:autoSpaceDN w:val="0"/>
              <w:adjustRightInd w:val="0"/>
              <w:rPr>
                <w:lang w:eastAsia="zh-CN"/>
              </w:rPr>
            </w:pPr>
            <w:r>
              <w:t>CA_n41(2A)-n77A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DCF532" w14:textId="77777777" w:rsidR="00543AAC" w:rsidRDefault="00543AAC" w:rsidP="008E5574">
            <w:pPr>
              <w:pStyle w:val="TAC"/>
            </w:pPr>
            <w:r>
              <w:t>n41</w:t>
            </w:r>
            <w:r>
              <w:rPr>
                <w:vertAlign w:val="superscript"/>
              </w:rPr>
              <w:t>8,9</w:t>
            </w:r>
          </w:p>
          <w:p w14:paraId="3EB753E9" w14:textId="77777777" w:rsidR="00543AAC" w:rsidRDefault="00543AAC" w:rsidP="008E5574">
            <w:pPr>
              <w:pStyle w:val="TAC"/>
            </w:pPr>
            <w:r>
              <w:t>n77</w:t>
            </w:r>
            <w:r>
              <w:rPr>
                <w:vertAlign w:val="superscript"/>
              </w:rPr>
              <w:t>8,9</w:t>
            </w:r>
          </w:p>
          <w:p w14:paraId="1A1AD5D5" w14:textId="77777777" w:rsidR="00543AAC" w:rsidRDefault="00543AAC" w:rsidP="008E5574">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128A0B19" w14:textId="77777777" w:rsidR="00543AAC" w:rsidRDefault="00543AAC"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D872D5"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A2A6D" w14:textId="77777777" w:rsidR="00543AAC" w:rsidRDefault="00543AAC" w:rsidP="008E5574">
            <w:pPr>
              <w:pStyle w:val="TAC"/>
              <w:overflowPunct w:val="0"/>
              <w:autoSpaceDE w:val="0"/>
              <w:autoSpaceDN w:val="0"/>
              <w:adjustRightInd w:val="0"/>
              <w:rPr>
                <w:lang w:eastAsia="zh-CN"/>
              </w:rPr>
            </w:pPr>
            <w:r>
              <w:rPr>
                <w:rFonts w:hint="eastAsia"/>
                <w:lang w:val="en-US" w:eastAsia="zh-CN"/>
              </w:rPr>
              <w:t>0</w:t>
            </w:r>
          </w:p>
        </w:tc>
      </w:tr>
      <w:tr w:rsidR="00543AAC" w14:paraId="53DD19F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C0D7ED8"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CC7DAB7"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1E8BCD" w14:textId="77777777" w:rsidR="00543AAC" w:rsidRDefault="00543AAC" w:rsidP="008E5574">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0E611D5"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71AD4" w14:textId="77777777" w:rsidR="00543AAC" w:rsidRDefault="00543AAC" w:rsidP="008E5574">
            <w:pPr>
              <w:pStyle w:val="TAC"/>
              <w:overflowPunct w:val="0"/>
              <w:autoSpaceDE w:val="0"/>
              <w:autoSpaceDN w:val="0"/>
              <w:adjustRightInd w:val="0"/>
              <w:rPr>
                <w:lang w:eastAsia="zh-CN"/>
              </w:rPr>
            </w:pPr>
          </w:p>
        </w:tc>
      </w:tr>
      <w:tr w:rsidR="00543AAC" w14:paraId="67C6307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43B2373"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CBEE7C"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88E09D"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1DD182"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CA_n41(2A)_BCS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FB4656" w14:textId="77777777" w:rsidR="00543AAC" w:rsidRDefault="00543AAC" w:rsidP="008E5574">
            <w:pPr>
              <w:pStyle w:val="TAC"/>
              <w:overflowPunct w:val="0"/>
              <w:autoSpaceDE w:val="0"/>
              <w:autoSpaceDN w:val="0"/>
              <w:adjustRightInd w:val="0"/>
              <w:rPr>
                <w:lang w:eastAsia="zh-CN"/>
              </w:rPr>
            </w:pPr>
            <w:r>
              <w:rPr>
                <w:lang w:eastAsia="zh-CN"/>
              </w:rPr>
              <w:t>4 and 5</w:t>
            </w:r>
          </w:p>
        </w:tc>
      </w:tr>
      <w:tr w:rsidR="00543AAC" w14:paraId="0CED586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3E8CFD"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B3A97E"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7A099D"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6CF8069"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7E14B5" w14:textId="77777777" w:rsidR="00543AAC" w:rsidRDefault="00543AAC" w:rsidP="008E5574">
            <w:pPr>
              <w:pStyle w:val="TAC"/>
              <w:overflowPunct w:val="0"/>
              <w:autoSpaceDE w:val="0"/>
              <w:autoSpaceDN w:val="0"/>
              <w:adjustRightInd w:val="0"/>
              <w:rPr>
                <w:lang w:eastAsia="zh-CN"/>
              </w:rPr>
            </w:pPr>
          </w:p>
        </w:tc>
      </w:tr>
      <w:tr w:rsidR="00543AAC" w14:paraId="6A07C99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65D3AC" w14:textId="77777777" w:rsidR="00543AAC" w:rsidRDefault="00543AAC" w:rsidP="008E5574">
            <w:pPr>
              <w:pStyle w:val="TAC"/>
              <w:overflowPunct w:val="0"/>
              <w:autoSpaceDE w:val="0"/>
              <w:autoSpaceDN w:val="0"/>
              <w:adjustRightInd w:val="0"/>
              <w:rPr>
                <w:lang w:eastAsia="zh-CN"/>
              </w:rPr>
            </w:pPr>
            <w:r>
              <w:t>CA_n41(3A)-n77A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7615F2" w14:textId="77777777" w:rsidR="00543AAC" w:rsidRDefault="00543AAC" w:rsidP="008E5574">
            <w:pPr>
              <w:pStyle w:val="TAC"/>
            </w:pPr>
            <w:r>
              <w:t>n41</w:t>
            </w:r>
            <w:r>
              <w:rPr>
                <w:vertAlign w:val="superscript"/>
              </w:rPr>
              <w:t>8,9</w:t>
            </w:r>
          </w:p>
          <w:p w14:paraId="5E34C20C" w14:textId="77777777" w:rsidR="00543AAC" w:rsidRDefault="00543AAC" w:rsidP="008E5574">
            <w:pPr>
              <w:pStyle w:val="TAC"/>
            </w:pPr>
            <w:r>
              <w:t>n77</w:t>
            </w:r>
            <w:r>
              <w:rPr>
                <w:vertAlign w:val="superscript"/>
              </w:rPr>
              <w:t>8,9</w:t>
            </w:r>
          </w:p>
          <w:p w14:paraId="29053E19" w14:textId="77777777" w:rsidR="00543AAC" w:rsidRDefault="00543AAC" w:rsidP="008E5574">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492C0299" w14:textId="77777777" w:rsidR="00543AAC" w:rsidRDefault="00543AAC" w:rsidP="008E5574">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386C864B"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68B580" w14:textId="77777777" w:rsidR="00543AAC" w:rsidRDefault="00543AAC" w:rsidP="008E5574">
            <w:pPr>
              <w:pStyle w:val="TAC"/>
              <w:overflowPunct w:val="0"/>
              <w:autoSpaceDE w:val="0"/>
              <w:autoSpaceDN w:val="0"/>
              <w:adjustRightInd w:val="0"/>
              <w:rPr>
                <w:lang w:eastAsia="zh-CN"/>
              </w:rPr>
            </w:pPr>
            <w:r>
              <w:rPr>
                <w:rFonts w:hint="eastAsia"/>
                <w:lang w:val="en-US" w:eastAsia="zh-CN"/>
              </w:rPr>
              <w:t>0</w:t>
            </w:r>
          </w:p>
        </w:tc>
      </w:tr>
      <w:tr w:rsidR="00543AAC" w14:paraId="399DA23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7CC7FE4"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B531ADC"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3A12E9" w14:textId="77777777" w:rsidR="00543AAC" w:rsidRDefault="00543AAC"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4F435D5"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C20745" w14:textId="77777777" w:rsidR="00543AAC" w:rsidRDefault="00543AAC" w:rsidP="008E5574">
            <w:pPr>
              <w:pStyle w:val="TAC"/>
              <w:overflowPunct w:val="0"/>
              <w:autoSpaceDE w:val="0"/>
              <w:autoSpaceDN w:val="0"/>
              <w:adjustRightInd w:val="0"/>
              <w:rPr>
                <w:lang w:eastAsia="zh-CN"/>
              </w:rPr>
            </w:pPr>
          </w:p>
        </w:tc>
      </w:tr>
      <w:tr w:rsidR="00543AAC" w14:paraId="14616A8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F64914F"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277D89"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07B1BC"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03A3F47"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CA_n41(3A)_BCS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A8809" w14:textId="77777777" w:rsidR="00543AAC" w:rsidRDefault="00543AAC" w:rsidP="008E5574">
            <w:pPr>
              <w:pStyle w:val="TAC"/>
              <w:overflowPunct w:val="0"/>
              <w:autoSpaceDE w:val="0"/>
              <w:autoSpaceDN w:val="0"/>
              <w:adjustRightInd w:val="0"/>
              <w:rPr>
                <w:lang w:eastAsia="zh-CN"/>
              </w:rPr>
            </w:pPr>
            <w:r>
              <w:rPr>
                <w:lang w:eastAsia="zh-CN"/>
              </w:rPr>
              <w:t>4 and 5</w:t>
            </w:r>
          </w:p>
        </w:tc>
      </w:tr>
      <w:tr w:rsidR="00543AAC" w14:paraId="53B3DA1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41A6A5"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A2F8B6"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2C1FD4" w14:textId="77777777" w:rsidR="00543AAC" w:rsidRDefault="00543AAC"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3CDED51"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162C72" w14:textId="77777777" w:rsidR="00543AAC" w:rsidRDefault="00543AAC" w:rsidP="008E5574">
            <w:pPr>
              <w:pStyle w:val="TAC"/>
              <w:overflowPunct w:val="0"/>
              <w:autoSpaceDE w:val="0"/>
              <w:autoSpaceDN w:val="0"/>
              <w:adjustRightInd w:val="0"/>
              <w:rPr>
                <w:lang w:eastAsia="zh-CN"/>
              </w:rPr>
            </w:pPr>
          </w:p>
        </w:tc>
      </w:tr>
      <w:tr w:rsidR="00543AAC" w14:paraId="3E3000A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C2ABE7" w14:textId="77777777" w:rsidR="00543AAC" w:rsidRDefault="00543AAC" w:rsidP="008E5574">
            <w:pPr>
              <w:pStyle w:val="TAC"/>
              <w:overflowPunct w:val="0"/>
              <w:autoSpaceDE w:val="0"/>
              <w:autoSpaceDN w:val="0"/>
              <w:adjustRightInd w:val="0"/>
              <w:rPr>
                <w:lang w:eastAsia="zh-CN"/>
              </w:rPr>
            </w:pPr>
            <w:r>
              <w:t>CA_n41(A-C)-n77A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4986F3" w14:textId="77777777" w:rsidR="00543AAC" w:rsidRDefault="00543AAC" w:rsidP="008E5574">
            <w:pPr>
              <w:pStyle w:val="TAC"/>
            </w:pPr>
            <w:r>
              <w:t>n41</w:t>
            </w:r>
            <w:r>
              <w:rPr>
                <w:vertAlign w:val="superscript"/>
              </w:rPr>
              <w:t>8,9</w:t>
            </w:r>
          </w:p>
          <w:p w14:paraId="07CADD71" w14:textId="77777777" w:rsidR="00543AAC" w:rsidRDefault="00543AAC" w:rsidP="008E5574">
            <w:pPr>
              <w:pStyle w:val="TAC"/>
            </w:pPr>
            <w:r>
              <w:t>n77</w:t>
            </w:r>
            <w:r>
              <w:rPr>
                <w:vertAlign w:val="superscript"/>
              </w:rPr>
              <w:t>8,9</w:t>
            </w:r>
          </w:p>
          <w:p w14:paraId="0C9DDE45" w14:textId="77777777" w:rsidR="00543AAC" w:rsidRDefault="00543AAC" w:rsidP="008E5574">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1F64A29C" w14:textId="77777777" w:rsidR="00543AAC" w:rsidRDefault="00543AAC" w:rsidP="008E5574">
            <w:pPr>
              <w:pStyle w:val="TAC"/>
              <w:overflowPunct w:val="0"/>
              <w:autoSpaceDE w:val="0"/>
              <w:autoSpaceDN w:val="0"/>
              <w:adjustRightInd w:val="0"/>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72BEEE38"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C5D959" w14:textId="77777777" w:rsidR="00543AAC" w:rsidRDefault="00543AAC" w:rsidP="008E5574">
            <w:pPr>
              <w:pStyle w:val="TAC"/>
              <w:overflowPunct w:val="0"/>
              <w:autoSpaceDE w:val="0"/>
              <w:autoSpaceDN w:val="0"/>
              <w:adjustRightInd w:val="0"/>
              <w:rPr>
                <w:lang w:eastAsia="zh-CN"/>
              </w:rPr>
            </w:pPr>
            <w:r>
              <w:rPr>
                <w:rFonts w:hint="eastAsia"/>
                <w:lang w:val="en-US" w:eastAsia="zh-CN"/>
              </w:rPr>
              <w:t>0</w:t>
            </w:r>
          </w:p>
        </w:tc>
      </w:tr>
      <w:tr w:rsidR="00543AAC" w14:paraId="29B6404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296C26A"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AD46FA"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88E94C" w14:textId="77777777" w:rsidR="00543AAC" w:rsidRDefault="00543AAC"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56AC17C"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8D605A" w14:textId="77777777" w:rsidR="00543AAC" w:rsidRDefault="00543AAC" w:rsidP="008E5574">
            <w:pPr>
              <w:pStyle w:val="TAC"/>
              <w:overflowPunct w:val="0"/>
              <w:autoSpaceDE w:val="0"/>
              <w:autoSpaceDN w:val="0"/>
              <w:adjustRightInd w:val="0"/>
              <w:rPr>
                <w:lang w:eastAsia="zh-CN"/>
              </w:rPr>
            </w:pPr>
          </w:p>
        </w:tc>
      </w:tr>
      <w:tr w:rsidR="00543AAC" w14:paraId="0353CC6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FCCA6B4"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242918"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497886" w14:textId="77777777" w:rsidR="00543AAC" w:rsidRDefault="00543AAC" w:rsidP="008E5574">
            <w:pPr>
              <w:pStyle w:val="TAC"/>
              <w:overflowPunct w:val="0"/>
              <w:autoSpaceDE w:val="0"/>
              <w:autoSpaceDN w:val="0"/>
              <w:adjustRightInd w:val="0"/>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4CA1A1CB"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CA_n41(A-C)_BCS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8BEFC" w14:textId="77777777" w:rsidR="00543AAC" w:rsidRDefault="00543AAC" w:rsidP="008E5574">
            <w:pPr>
              <w:pStyle w:val="TAC"/>
              <w:overflowPunct w:val="0"/>
              <w:autoSpaceDE w:val="0"/>
              <w:autoSpaceDN w:val="0"/>
              <w:adjustRightInd w:val="0"/>
              <w:rPr>
                <w:lang w:eastAsia="zh-CN"/>
              </w:rPr>
            </w:pPr>
            <w:r>
              <w:rPr>
                <w:lang w:eastAsia="zh-CN"/>
              </w:rPr>
              <w:t>4 and 5</w:t>
            </w:r>
          </w:p>
        </w:tc>
      </w:tr>
      <w:tr w:rsidR="00543AAC" w14:paraId="3CD7955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D4380C"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76EE8B"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AA0E3A" w14:textId="77777777" w:rsidR="00543AAC" w:rsidRDefault="00543AAC"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F0CF11"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448CBB" w14:textId="77777777" w:rsidR="00543AAC" w:rsidRDefault="00543AAC" w:rsidP="008E5574">
            <w:pPr>
              <w:pStyle w:val="TAC"/>
              <w:overflowPunct w:val="0"/>
              <w:autoSpaceDE w:val="0"/>
              <w:autoSpaceDN w:val="0"/>
              <w:adjustRightInd w:val="0"/>
              <w:rPr>
                <w:lang w:eastAsia="zh-CN"/>
              </w:rPr>
            </w:pPr>
          </w:p>
        </w:tc>
      </w:tr>
      <w:tr w:rsidR="00543AAC" w14:paraId="02622D6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88CEF2" w14:textId="77777777" w:rsidR="00543AAC" w:rsidRDefault="00543AAC" w:rsidP="008E5574">
            <w:pPr>
              <w:pStyle w:val="TAC"/>
              <w:overflowPunct w:val="0"/>
              <w:autoSpaceDE w:val="0"/>
              <w:autoSpaceDN w:val="0"/>
              <w:adjustRightInd w:val="0"/>
              <w:rPr>
                <w:lang w:eastAsia="zh-CN"/>
              </w:rPr>
            </w:pPr>
            <w:r>
              <w:t>CA_n41C-n77A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77F76C" w14:textId="77777777" w:rsidR="00543AAC" w:rsidRDefault="00543AAC" w:rsidP="008E5574">
            <w:pPr>
              <w:pStyle w:val="TAC"/>
            </w:pPr>
            <w:r>
              <w:t>n41</w:t>
            </w:r>
            <w:r>
              <w:rPr>
                <w:vertAlign w:val="superscript"/>
              </w:rPr>
              <w:t>8,9</w:t>
            </w:r>
          </w:p>
          <w:p w14:paraId="015BDE74" w14:textId="77777777" w:rsidR="00543AAC" w:rsidRDefault="00543AAC" w:rsidP="008E5574">
            <w:pPr>
              <w:pStyle w:val="TAC"/>
              <w:rPr>
                <w:vertAlign w:val="superscript"/>
                <w:lang w:eastAsia="zh-CN"/>
              </w:rPr>
            </w:pPr>
            <w:r>
              <w:t>n77</w:t>
            </w:r>
            <w:r>
              <w:rPr>
                <w:vertAlign w:val="superscript"/>
              </w:rPr>
              <w:t>8,9</w:t>
            </w:r>
          </w:p>
          <w:p w14:paraId="3C71B10D" w14:textId="77777777" w:rsidR="00543AAC" w:rsidRDefault="00543AAC" w:rsidP="008E5574">
            <w:pPr>
              <w:pStyle w:val="TAC"/>
            </w:pPr>
            <w:r>
              <w:t>CA_n41A-n77A</w:t>
            </w:r>
            <w:r>
              <w:rPr>
                <w:vertAlign w:val="superscript"/>
              </w:rPr>
              <w:t>8</w:t>
            </w:r>
          </w:p>
          <w:p w14:paraId="70A2204E" w14:textId="77777777" w:rsidR="00543AAC" w:rsidRDefault="00543AAC" w:rsidP="008E5574">
            <w:pPr>
              <w:pStyle w:val="TAC"/>
              <w:overflowPunct w:val="0"/>
              <w:autoSpaceDE w:val="0"/>
              <w:autoSpaceDN w:val="0"/>
              <w:adjustRightInd w:val="0"/>
              <w:rPr>
                <w:lang w:eastAsia="zh-CN"/>
              </w:rPr>
            </w:pPr>
            <w:r>
              <w:t>CA_n41C</w:t>
            </w:r>
          </w:p>
        </w:tc>
        <w:tc>
          <w:tcPr>
            <w:tcW w:w="730" w:type="dxa"/>
            <w:tcBorders>
              <w:top w:val="single" w:sz="4" w:space="0" w:color="auto"/>
              <w:left w:val="single" w:sz="4" w:space="0" w:color="auto"/>
              <w:bottom w:val="single" w:sz="4" w:space="0" w:color="auto"/>
              <w:right w:val="single" w:sz="4" w:space="0" w:color="auto"/>
            </w:tcBorders>
            <w:vAlign w:val="center"/>
          </w:tcPr>
          <w:p w14:paraId="16BE3AD0" w14:textId="77777777" w:rsidR="00543AAC" w:rsidRDefault="00543AAC"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E2F563"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EC96CF" w14:textId="77777777" w:rsidR="00543AAC" w:rsidRDefault="00543AAC" w:rsidP="008E5574">
            <w:pPr>
              <w:pStyle w:val="TAC"/>
              <w:overflowPunct w:val="0"/>
              <w:autoSpaceDE w:val="0"/>
              <w:autoSpaceDN w:val="0"/>
              <w:adjustRightInd w:val="0"/>
              <w:rPr>
                <w:lang w:eastAsia="zh-CN"/>
              </w:rPr>
            </w:pPr>
            <w:r>
              <w:rPr>
                <w:rFonts w:hint="eastAsia"/>
                <w:lang w:val="en-US" w:eastAsia="zh-CN"/>
              </w:rPr>
              <w:t>0</w:t>
            </w:r>
          </w:p>
        </w:tc>
      </w:tr>
      <w:tr w:rsidR="00543AAC" w14:paraId="42B1826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B73EC8F"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46E943"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6FB2D5" w14:textId="77777777" w:rsidR="00543AAC" w:rsidRDefault="00543AAC" w:rsidP="008E5574">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82C578A"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2731E1" w14:textId="77777777" w:rsidR="00543AAC" w:rsidRDefault="00543AAC" w:rsidP="008E5574">
            <w:pPr>
              <w:pStyle w:val="TAC"/>
              <w:overflowPunct w:val="0"/>
              <w:autoSpaceDE w:val="0"/>
              <w:autoSpaceDN w:val="0"/>
              <w:adjustRightInd w:val="0"/>
              <w:rPr>
                <w:lang w:eastAsia="zh-CN"/>
              </w:rPr>
            </w:pPr>
          </w:p>
        </w:tc>
      </w:tr>
      <w:tr w:rsidR="00543AAC" w14:paraId="3312C6D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EE4279F"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D0CAD1"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01756A"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D0233E8"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CA_n41C_BCS 4</w:t>
            </w:r>
            <w:r>
              <w:t xml:space="preserve"> </w:t>
            </w:r>
            <w:r>
              <w:rPr>
                <w:rFonts w:ascii="Arial" w:eastAsia="SimSun"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8E384D" w14:textId="77777777" w:rsidR="00543AAC" w:rsidRDefault="00543AAC" w:rsidP="008E5574">
            <w:pPr>
              <w:pStyle w:val="TAC"/>
              <w:overflowPunct w:val="0"/>
              <w:autoSpaceDE w:val="0"/>
              <w:autoSpaceDN w:val="0"/>
              <w:adjustRightInd w:val="0"/>
              <w:rPr>
                <w:lang w:eastAsia="zh-CN"/>
              </w:rPr>
            </w:pPr>
            <w:r>
              <w:rPr>
                <w:lang w:eastAsia="zh-CN"/>
              </w:rPr>
              <w:t>4 and 5</w:t>
            </w:r>
          </w:p>
        </w:tc>
      </w:tr>
      <w:tr w:rsidR="00543AAC" w14:paraId="613AB64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627938"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D1611D"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877478"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C8BFEC2"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8FFD0" w14:textId="77777777" w:rsidR="00543AAC" w:rsidRDefault="00543AAC" w:rsidP="008E5574">
            <w:pPr>
              <w:pStyle w:val="TAC"/>
              <w:overflowPunct w:val="0"/>
              <w:autoSpaceDE w:val="0"/>
              <w:autoSpaceDN w:val="0"/>
              <w:adjustRightInd w:val="0"/>
              <w:rPr>
                <w:lang w:eastAsia="zh-CN"/>
              </w:rPr>
            </w:pPr>
          </w:p>
        </w:tc>
      </w:tr>
      <w:tr w:rsidR="00543AAC" w14:paraId="31F6A5C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6F112B" w14:textId="77777777" w:rsidR="00543AAC" w:rsidRDefault="00543AAC" w:rsidP="008E5574">
            <w:pPr>
              <w:pStyle w:val="TAC"/>
              <w:overflowPunct w:val="0"/>
              <w:autoSpaceDE w:val="0"/>
              <w:autoSpaceDN w:val="0"/>
              <w:adjustRightInd w:val="0"/>
            </w:pPr>
            <w:r>
              <w:t>CA_n41A-n77(2A)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F25684" w14:textId="77777777" w:rsidR="00543AAC" w:rsidRDefault="00543AAC" w:rsidP="008E5574">
            <w:pPr>
              <w:pStyle w:val="TAC"/>
              <w:rPr>
                <w:lang w:eastAsia="zh-CN"/>
              </w:rPr>
            </w:pPr>
            <w:r>
              <w:t>n41</w:t>
            </w:r>
            <w:r>
              <w:rPr>
                <w:vertAlign w:val="superscript"/>
              </w:rPr>
              <w:t>8,9</w:t>
            </w:r>
            <w:r>
              <w:t xml:space="preserve"> </w:t>
            </w:r>
          </w:p>
          <w:p w14:paraId="12EDF320" w14:textId="77777777" w:rsidR="00543AAC" w:rsidRDefault="00543AAC" w:rsidP="008E5574">
            <w:pPr>
              <w:pStyle w:val="TAC"/>
              <w:rPr>
                <w:lang w:eastAsia="zh-CN"/>
              </w:rPr>
            </w:pPr>
            <w:r>
              <w:t>n77</w:t>
            </w:r>
            <w:r>
              <w:rPr>
                <w:vertAlign w:val="superscript"/>
              </w:rPr>
              <w:t>8,9</w:t>
            </w:r>
          </w:p>
          <w:p w14:paraId="4D94DF0D" w14:textId="77777777" w:rsidR="00543AAC" w:rsidRDefault="00543AAC" w:rsidP="008E5574">
            <w:pPr>
              <w:pStyle w:val="TAC"/>
              <w:overflowPunct w:val="0"/>
              <w:autoSpaceDE w:val="0"/>
              <w:autoSpaceDN w:val="0"/>
              <w:adjustRightInd w:val="0"/>
              <w:rPr>
                <w:lang w:eastAsia="zh-CN"/>
              </w:rPr>
            </w:pPr>
            <w:r>
              <w:t>CA_n41A-n77A</w:t>
            </w:r>
            <w:r>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633DDA0D" w14:textId="77777777" w:rsidR="00543AAC" w:rsidRDefault="00543AAC"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6E306E1"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BBDA1" w14:textId="77777777" w:rsidR="00543AAC" w:rsidRDefault="00543AAC" w:rsidP="008E5574">
            <w:pPr>
              <w:pStyle w:val="TAC"/>
              <w:overflowPunct w:val="0"/>
              <w:autoSpaceDE w:val="0"/>
              <w:autoSpaceDN w:val="0"/>
              <w:adjustRightInd w:val="0"/>
              <w:rPr>
                <w:lang w:eastAsia="zh-CN"/>
              </w:rPr>
            </w:pPr>
            <w:r>
              <w:rPr>
                <w:rFonts w:hint="eastAsia"/>
                <w:lang w:val="en-US" w:eastAsia="zh-CN"/>
              </w:rPr>
              <w:t>0</w:t>
            </w:r>
          </w:p>
        </w:tc>
      </w:tr>
      <w:tr w:rsidR="00543AAC" w14:paraId="19EE00A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E437AEB"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DCF7438"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A62EE" w14:textId="77777777" w:rsidR="00543AAC" w:rsidRDefault="00543AAC" w:rsidP="008E5574">
            <w:pPr>
              <w:pStyle w:val="TAC"/>
              <w:overflowPunct w:val="0"/>
              <w:autoSpaceDE w:val="0"/>
              <w:autoSpaceDN w:val="0"/>
              <w:adjustRightInd w:val="0"/>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5A23573"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E979AE" w14:textId="77777777" w:rsidR="00543AAC" w:rsidRDefault="00543AAC" w:rsidP="008E5574">
            <w:pPr>
              <w:pStyle w:val="TAC"/>
              <w:overflowPunct w:val="0"/>
              <w:autoSpaceDE w:val="0"/>
              <w:autoSpaceDN w:val="0"/>
              <w:adjustRightInd w:val="0"/>
              <w:rPr>
                <w:lang w:eastAsia="zh-CN"/>
              </w:rPr>
            </w:pPr>
          </w:p>
        </w:tc>
      </w:tr>
      <w:tr w:rsidR="00543AAC" w14:paraId="2838975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A9AA9B4"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A6D4557"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0A0A79"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540A524"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0C201B" w14:textId="77777777" w:rsidR="00543AAC" w:rsidRDefault="00543AAC" w:rsidP="008E5574">
            <w:pPr>
              <w:pStyle w:val="TAC"/>
              <w:overflowPunct w:val="0"/>
              <w:autoSpaceDE w:val="0"/>
              <w:autoSpaceDN w:val="0"/>
              <w:adjustRightInd w:val="0"/>
              <w:rPr>
                <w:lang w:eastAsia="zh-CN"/>
              </w:rPr>
            </w:pPr>
            <w:r>
              <w:rPr>
                <w:lang w:eastAsia="zh-CN"/>
              </w:rPr>
              <w:t>4 and 5</w:t>
            </w:r>
          </w:p>
        </w:tc>
      </w:tr>
      <w:tr w:rsidR="00543AAC" w14:paraId="7CB45CE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126488"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A78847"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23E196"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B921081"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 4</w:t>
            </w:r>
            <w:r>
              <w:t xml:space="preserve"> </w:t>
            </w:r>
            <w:r>
              <w:rPr>
                <w:rFonts w:ascii="Arial" w:eastAsia="SimSun"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901CF9" w14:textId="77777777" w:rsidR="00543AAC" w:rsidRDefault="00543AAC" w:rsidP="008E5574">
            <w:pPr>
              <w:pStyle w:val="TAC"/>
              <w:overflowPunct w:val="0"/>
              <w:autoSpaceDE w:val="0"/>
              <w:autoSpaceDN w:val="0"/>
              <w:adjustRightInd w:val="0"/>
              <w:rPr>
                <w:lang w:eastAsia="zh-CN"/>
              </w:rPr>
            </w:pPr>
          </w:p>
        </w:tc>
      </w:tr>
      <w:tr w:rsidR="003175DE" w14:paraId="7C08FFB2" w14:textId="77777777" w:rsidTr="008B155A">
        <w:trPr>
          <w:trHeight w:val="187"/>
          <w:ins w:id="154" w:author="Elmar Wagner" w:date="2022-07-26T18:09:00Z"/>
        </w:trPr>
        <w:tc>
          <w:tcPr>
            <w:tcW w:w="1983" w:type="dxa"/>
            <w:tcBorders>
              <w:top w:val="single" w:sz="4" w:space="0" w:color="auto"/>
              <w:left w:val="single" w:sz="4" w:space="0" w:color="auto"/>
              <w:bottom w:val="nil"/>
              <w:right w:val="single" w:sz="4" w:space="0" w:color="auto"/>
            </w:tcBorders>
            <w:shd w:val="clear" w:color="auto" w:fill="auto"/>
            <w:vAlign w:val="center"/>
          </w:tcPr>
          <w:p w14:paraId="1888192E" w14:textId="77777777" w:rsidR="003175DE" w:rsidRDefault="003175DE" w:rsidP="008B155A">
            <w:pPr>
              <w:pStyle w:val="TAC"/>
              <w:overflowPunct w:val="0"/>
              <w:autoSpaceDE w:val="0"/>
              <w:autoSpaceDN w:val="0"/>
              <w:adjustRightInd w:val="0"/>
              <w:rPr>
                <w:ins w:id="155" w:author="Elmar Wagner" w:date="2022-07-26T18:09:00Z"/>
                <w:lang w:eastAsia="zh-CN"/>
              </w:rPr>
            </w:pPr>
            <w:ins w:id="156" w:author="Elmar Wagner" w:date="2022-07-26T18:09:00Z">
              <w:r>
                <w:t>CA_n41C-n77</w:t>
              </w:r>
            </w:ins>
            <w:ins w:id="157" w:author="Elmar Wagner" w:date="2022-07-26T18:10:00Z">
              <w:r>
                <w:t>(2</w:t>
              </w:r>
            </w:ins>
            <w:ins w:id="158" w:author="Elmar Wagner" w:date="2022-07-26T18:09:00Z">
              <w:r>
                <w:t>A</w:t>
              </w:r>
            </w:ins>
            <w:ins w:id="159" w:author="Elmar Wagner" w:date="2022-07-26T18:10:00Z">
              <w:r>
                <w:t>)</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83AC1CB" w14:textId="77777777" w:rsidR="003175DE" w:rsidRDefault="003175DE" w:rsidP="008B155A">
            <w:pPr>
              <w:pStyle w:val="TAC"/>
              <w:rPr>
                <w:ins w:id="160" w:author="Elmar Wagner" w:date="2022-07-26T18:09:00Z"/>
              </w:rPr>
            </w:pPr>
            <w:ins w:id="161" w:author="Elmar Wagner" w:date="2022-07-26T18:09:00Z">
              <w:r>
                <w:t>n41</w:t>
              </w:r>
              <w:r>
                <w:rPr>
                  <w:vertAlign w:val="superscript"/>
                </w:rPr>
                <w:t>8,9</w:t>
              </w:r>
            </w:ins>
          </w:p>
          <w:p w14:paraId="4129588C" w14:textId="77777777" w:rsidR="003175DE" w:rsidRDefault="003175DE" w:rsidP="008B155A">
            <w:pPr>
              <w:pStyle w:val="TAC"/>
              <w:rPr>
                <w:ins w:id="162" w:author="Elmar Wagner" w:date="2022-07-26T18:09:00Z"/>
                <w:vertAlign w:val="superscript"/>
                <w:lang w:eastAsia="zh-CN"/>
              </w:rPr>
            </w:pPr>
            <w:ins w:id="163" w:author="Elmar Wagner" w:date="2022-07-26T18:09:00Z">
              <w:r>
                <w:t>n77</w:t>
              </w:r>
              <w:r>
                <w:rPr>
                  <w:vertAlign w:val="superscript"/>
                </w:rPr>
                <w:t>8,9</w:t>
              </w:r>
            </w:ins>
          </w:p>
          <w:p w14:paraId="6A36B77E" w14:textId="77777777" w:rsidR="003175DE" w:rsidRDefault="003175DE" w:rsidP="008B155A">
            <w:pPr>
              <w:pStyle w:val="TAC"/>
              <w:rPr>
                <w:ins w:id="164" w:author="Elmar Wagner" w:date="2022-07-26T18:09:00Z"/>
              </w:rPr>
            </w:pPr>
            <w:ins w:id="165" w:author="Elmar Wagner" w:date="2022-07-26T18:09:00Z">
              <w:r>
                <w:t>CA_n41A-n77A</w:t>
              </w:r>
              <w:r>
                <w:rPr>
                  <w:vertAlign w:val="superscript"/>
                </w:rPr>
                <w:t>8</w:t>
              </w:r>
            </w:ins>
          </w:p>
          <w:p w14:paraId="502A454C" w14:textId="77777777" w:rsidR="003175DE" w:rsidRDefault="003175DE" w:rsidP="008B155A">
            <w:pPr>
              <w:pStyle w:val="TAC"/>
              <w:overflowPunct w:val="0"/>
              <w:autoSpaceDE w:val="0"/>
              <w:autoSpaceDN w:val="0"/>
              <w:adjustRightInd w:val="0"/>
              <w:rPr>
                <w:ins w:id="166" w:author="Elmar Wagner" w:date="2022-07-26T18:09:00Z"/>
                <w:lang w:eastAsia="zh-CN"/>
              </w:rPr>
            </w:pPr>
            <w:ins w:id="167" w:author="Elmar Wagner" w:date="2022-07-26T18:09:00Z">
              <w:r>
                <w:t>CA_n41C</w:t>
              </w:r>
            </w:ins>
          </w:p>
        </w:tc>
        <w:tc>
          <w:tcPr>
            <w:tcW w:w="730" w:type="dxa"/>
            <w:tcBorders>
              <w:top w:val="single" w:sz="4" w:space="0" w:color="auto"/>
              <w:left w:val="single" w:sz="4" w:space="0" w:color="auto"/>
              <w:bottom w:val="single" w:sz="4" w:space="0" w:color="auto"/>
              <w:right w:val="single" w:sz="4" w:space="0" w:color="auto"/>
            </w:tcBorders>
            <w:vAlign w:val="center"/>
          </w:tcPr>
          <w:p w14:paraId="00B15D5D" w14:textId="77777777" w:rsidR="003175DE" w:rsidRDefault="003175DE" w:rsidP="008B155A">
            <w:pPr>
              <w:pStyle w:val="TAC"/>
              <w:overflowPunct w:val="0"/>
              <w:autoSpaceDE w:val="0"/>
              <w:autoSpaceDN w:val="0"/>
              <w:adjustRightInd w:val="0"/>
              <w:rPr>
                <w:ins w:id="168" w:author="Elmar Wagner" w:date="2022-07-26T18:09:00Z"/>
                <w:lang w:val="en-US"/>
              </w:rPr>
            </w:pPr>
            <w:ins w:id="169" w:author="Elmar Wagner" w:date="2022-07-26T18:09:00Z">
              <w:r>
                <w:rPr>
                  <w:rFonts w:hint="eastAsia"/>
                  <w:lang w:val="en-US" w:eastAsia="zh-CN"/>
                </w:rPr>
                <w:t>n41</w:t>
              </w:r>
            </w:ins>
          </w:p>
        </w:tc>
        <w:tc>
          <w:tcPr>
            <w:tcW w:w="4081" w:type="dxa"/>
            <w:tcBorders>
              <w:top w:val="single" w:sz="4" w:space="0" w:color="auto"/>
              <w:left w:val="single" w:sz="4" w:space="0" w:color="auto"/>
              <w:bottom w:val="single" w:sz="4" w:space="0" w:color="auto"/>
              <w:right w:val="single" w:sz="4" w:space="0" w:color="auto"/>
            </w:tcBorders>
            <w:vAlign w:val="center"/>
          </w:tcPr>
          <w:p w14:paraId="2F5769B7" w14:textId="77777777" w:rsidR="003175DE" w:rsidRDefault="003175DE" w:rsidP="008B155A">
            <w:pPr>
              <w:keepNext/>
              <w:keepLines/>
              <w:overflowPunct w:val="0"/>
              <w:autoSpaceDE w:val="0"/>
              <w:autoSpaceDN w:val="0"/>
              <w:adjustRightInd w:val="0"/>
              <w:spacing w:after="0"/>
              <w:jc w:val="center"/>
              <w:textAlignment w:val="bottom"/>
              <w:rPr>
                <w:ins w:id="170" w:author="Elmar Wagner" w:date="2022-07-26T18:09:00Z"/>
                <w:lang w:val="en-US" w:eastAsia="zh-CN"/>
              </w:rPr>
            </w:pPr>
            <w:ins w:id="171" w:author="Elmar Wagner" w:date="2022-07-26T18:09:00Z">
              <w:r>
                <w:rPr>
                  <w:rFonts w:ascii="Arial" w:eastAsia="SimSun" w:hAnsi="Arial" w:cs="Arial"/>
                  <w:sz w:val="18"/>
                  <w:szCs w:val="18"/>
                  <w:lang w:val="en-US" w:eastAsia="zh-CN" w:bidi="ar"/>
                </w:rPr>
                <w:t>CA_n41C_BCS0</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477F5C69" w14:textId="77777777" w:rsidR="003175DE" w:rsidRDefault="003175DE" w:rsidP="008B155A">
            <w:pPr>
              <w:pStyle w:val="TAC"/>
              <w:overflowPunct w:val="0"/>
              <w:autoSpaceDE w:val="0"/>
              <w:autoSpaceDN w:val="0"/>
              <w:adjustRightInd w:val="0"/>
              <w:rPr>
                <w:ins w:id="172" w:author="Elmar Wagner" w:date="2022-07-26T18:09:00Z"/>
                <w:lang w:eastAsia="zh-CN"/>
              </w:rPr>
            </w:pPr>
            <w:ins w:id="173" w:author="Elmar Wagner" w:date="2022-07-26T18:09:00Z">
              <w:r>
                <w:rPr>
                  <w:rFonts w:hint="eastAsia"/>
                  <w:lang w:val="en-US" w:eastAsia="zh-CN"/>
                </w:rPr>
                <w:t>0</w:t>
              </w:r>
            </w:ins>
          </w:p>
        </w:tc>
      </w:tr>
      <w:tr w:rsidR="003175DE" w14:paraId="2E885058" w14:textId="77777777" w:rsidTr="008B155A">
        <w:trPr>
          <w:trHeight w:val="187"/>
          <w:ins w:id="174" w:author="Elmar Wagner" w:date="2022-07-26T18:09:00Z"/>
        </w:trPr>
        <w:tc>
          <w:tcPr>
            <w:tcW w:w="1983" w:type="dxa"/>
            <w:tcBorders>
              <w:top w:val="nil"/>
              <w:left w:val="single" w:sz="4" w:space="0" w:color="auto"/>
              <w:bottom w:val="nil"/>
              <w:right w:val="single" w:sz="4" w:space="0" w:color="auto"/>
            </w:tcBorders>
            <w:shd w:val="clear" w:color="auto" w:fill="auto"/>
            <w:vAlign w:val="center"/>
          </w:tcPr>
          <w:p w14:paraId="00464634" w14:textId="77777777" w:rsidR="003175DE" w:rsidRDefault="003175DE" w:rsidP="008B155A">
            <w:pPr>
              <w:pStyle w:val="TAC"/>
              <w:overflowPunct w:val="0"/>
              <w:autoSpaceDE w:val="0"/>
              <w:autoSpaceDN w:val="0"/>
              <w:adjustRightInd w:val="0"/>
              <w:rPr>
                <w:ins w:id="175" w:author="Elmar Wagner" w:date="2022-07-26T18:09:00Z"/>
                <w:lang w:eastAsia="zh-CN"/>
              </w:rPr>
            </w:pPr>
          </w:p>
        </w:tc>
        <w:tc>
          <w:tcPr>
            <w:tcW w:w="1690" w:type="dxa"/>
            <w:tcBorders>
              <w:top w:val="nil"/>
              <w:left w:val="single" w:sz="4" w:space="0" w:color="auto"/>
              <w:bottom w:val="nil"/>
              <w:right w:val="single" w:sz="4" w:space="0" w:color="auto"/>
            </w:tcBorders>
            <w:shd w:val="clear" w:color="auto" w:fill="auto"/>
            <w:vAlign w:val="center"/>
          </w:tcPr>
          <w:p w14:paraId="22FFFA28" w14:textId="77777777" w:rsidR="003175DE" w:rsidRDefault="003175DE" w:rsidP="008B155A">
            <w:pPr>
              <w:pStyle w:val="TAC"/>
              <w:overflowPunct w:val="0"/>
              <w:autoSpaceDE w:val="0"/>
              <w:autoSpaceDN w:val="0"/>
              <w:adjustRightInd w:val="0"/>
              <w:rPr>
                <w:ins w:id="176" w:author="Elmar Wagner" w:date="2022-07-26T18:09:00Z"/>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2C8C06" w14:textId="77777777" w:rsidR="003175DE" w:rsidRDefault="003175DE" w:rsidP="008B155A">
            <w:pPr>
              <w:pStyle w:val="TAC"/>
              <w:overflowPunct w:val="0"/>
              <w:autoSpaceDE w:val="0"/>
              <w:autoSpaceDN w:val="0"/>
              <w:adjustRightInd w:val="0"/>
              <w:rPr>
                <w:ins w:id="177" w:author="Elmar Wagner" w:date="2022-07-26T18:09:00Z"/>
                <w:lang w:val="en-US"/>
              </w:rPr>
            </w:pPr>
            <w:ins w:id="178" w:author="Elmar Wagner" w:date="2022-07-26T18:09:00Z">
              <w:r>
                <w:rPr>
                  <w:rFonts w:hint="eastAsia"/>
                  <w:lang w:val="en-US" w:eastAsia="zh-CN"/>
                </w:rPr>
                <w:t>n7</w:t>
              </w:r>
              <w:r>
                <w:rPr>
                  <w:lang w:val="en-US" w:eastAsia="zh-CN"/>
                </w:rPr>
                <w:t>7</w:t>
              </w:r>
            </w:ins>
          </w:p>
        </w:tc>
        <w:tc>
          <w:tcPr>
            <w:tcW w:w="4081" w:type="dxa"/>
            <w:tcBorders>
              <w:top w:val="single" w:sz="4" w:space="0" w:color="auto"/>
              <w:left w:val="single" w:sz="4" w:space="0" w:color="auto"/>
              <w:bottom w:val="single" w:sz="4" w:space="0" w:color="auto"/>
              <w:right w:val="single" w:sz="4" w:space="0" w:color="auto"/>
            </w:tcBorders>
            <w:vAlign w:val="center"/>
          </w:tcPr>
          <w:p w14:paraId="3504B2F3" w14:textId="77777777" w:rsidR="003175DE" w:rsidRDefault="003175DE" w:rsidP="008B155A">
            <w:pPr>
              <w:keepNext/>
              <w:keepLines/>
              <w:overflowPunct w:val="0"/>
              <w:autoSpaceDE w:val="0"/>
              <w:autoSpaceDN w:val="0"/>
              <w:adjustRightInd w:val="0"/>
              <w:spacing w:after="0"/>
              <w:jc w:val="center"/>
              <w:textAlignment w:val="bottom"/>
              <w:rPr>
                <w:ins w:id="179" w:author="Elmar Wagner" w:date="2022-07-26T18:09:00Z"/>
                <w:lang w:val="en-US" w:eastAsia="zh-CN"/>
              </w:rPr>
            </w:pPr>
            <w:ins w:id="180" w:author="Elmar Wagner" w:date="2022-07-26T18:11:00Z">
              <w:r>
                <w:rPr>
                  <w:rFonts w:ascii="Arial" w:eastAsia="SimSun" w:hAnsi="Arial" w:cs="Arial"/>
                  <w:sz w:val="18"/>
                  <w:szCs w:val="18"/>
                  <w:lang w:val="en-US" w:eastAsia="zh-CN" w:bidi="ar"/>
                </w:rPr>
                <w:t>CA_n77(2A)_BCS1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051D5EB" w14:textId="77777777" w:rsidR="003175DE" w:rsidRDefault="003175DE" w:rsidP="008B155A">
            <w:pPr>
              <w:pStyle w:val="TAC"/>
              <w:overflowPunct w:val="0"/>
              <w:autoSpaceDE w:val="0"/>
              <w:autoSpaceDN w:val="0"/>
              <w:adjustRightInd w:val="0"/>
              <w:rPr>
                <w:ins w:id="181" w:author="Elmar Wagner" w:date="2022-07-26T18:09:00Z"/>
                <w:lang w:eastAsia="zh-CN"/>
              </w:rPr>
            </w:pPr>
          </w:p>
        </w:tc>
      </w:tr>
      <w:tr w:rsidR="00543AAC" w14:paraId="216FD1D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5C67E7" w14:textId="77777777" w:rsidR="00543AAC" w:rsidRDefault="00543AAC" w:rsidP="008E5574">
            <w:pPr>
              <w:pStyle w:val="TAC"/>
              <w:overflowPunct w:val="0"/>
              <w:autoSpaceDE w:val="0"/>
              <w:autoSpaceDN w:val="0"/>
              <w:adjustRightInd w:val="0"/>
              <w:rPr>
                <w:lang w:eastAsia="zh-CN"/>
              </w:rPr>
            </w:pPr>
            <w:r>
              <w:rPr>
                <w:rFonts w:eastAsia="DengXian"/>
                <w:lang w:eastAsia="zh-CN"/>
              </w:rPr>
              <w:t>CA_n41A-n77(3A)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0AD113" w14:textId="77777777" w:rsidR="00543AAC" w:rsidRDefault="00543AAC" w:rsidP="008E5574">
            <w:pPr>
              <w:pStyle w:val="TAC"/>
              <w:overflowPunct w:val="0"/>
              <w:autoSpaceDE w:val="0"/>
              <w:autoSpaceDN w:val="0"/>
              <w:adjustRightInd w:val="0"/>
              <w:rPr>
                <w:lang w:eastAsia="zh-CN"/>
              </w:rPr>
            </w:pPr>
            <w:r>
              <w:rPr>
                <w:rFonts w:eastAsia="DengXian"/>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7C039CAA" w14:textId="77777777" w:rsidR="00543AAC" w:rsidRDefault="00543AAC" w:rsidP="008E5574">
            <w:pPr>
              <w:pStyle w:val="TAC"/>
              <w:overflowPunct w:val="0"/>
              <w:autoSpaceDE w:val="0"/>
              <w:autoSpaceDN w:val="0"/>
              <w:adjustRightInd w:val="0"/>
              <w:rPr>
                <w:lang w:val="en-US"/>
              </w:rPr>
            </w:pPr>
            <w:r>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19E3300" w14:textId="77777777" w:rsidR="00543AAC" w:rsidRDefault="00543AAC" w:rsidP="008E5574">
            <w:pPr>
              <w:keepNext/>
              <w:keepLines/>
              <w:overflowPunct w:val="0"/>
              <w:autoSpaceDE w:val="0"/>
              <w:autoSpaceDN w:val="0"/>
              <w:adjustRightInd w:val="0"/>
              <w:spacing w:after="0"/>
              <w:jc w:val="center"/>
              <w:textAlignment w:val="bottom"/>
              <w:rPr>
                <w:rFonts w:eastAsia="DengXian"/>
                <w:lang w:eastAsia="zh-CN"/>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17499D"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0</w:t>
            </w:r>
          </w:p>
        </w:tc>
      </w:tr>
      <w:tr w:rsidR="00543AAC" w14:paraId="694211E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D31693"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15F8F2"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FC12D5" w14:textId="77777777" w:rsidR="00543AAC" w:rsidRDefault="00543AAC" w:rsidP="008E5574">
            <w:pPr>
              <w:pStyle w:val="TAC"/>
              <w:overflowPunct w:val="0"/>
              <w:autoSpaceDE w:val="0"/>
              <w:autoSpaceDN w:val="0"/>
              <w:adjustRightInd w:val="0"/>
              <w:rPr>
                <w:lang w:val="en-US"/>
              </w:rPr>
            </w:pPr>
            <w:r>
              <w:rPr>
                <w:rFonts w:eastAsia="DengXian"/>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6B7B0D" w14:textId="77777777" w:rsidR="00543AAC" w:rsidRDefault="00543AAC" w:rsidP="008E5574">
            <w:pPr>
              <w:keepNext/>
              <w:keepLines/>
              <w:overflowPunct w:val="0"/>
              <w:autoSpaceDE w:val="0"/>
              <w:autoSpaceDN w:val="0"/>
              <w:adjustRightInd w:val="0"/>
              <w:spacing w:after="0"/>
              <w:jc w:val="center"/>
              <w:textAlignment w:val="bottom"/>
              <w:rPr>
                <w:rFonts w:eastAsia="DengXian"/>
                <w:lang w:eastAsia="zh-CN"/>
              </w:rPr>
            </w:pPr>
            <w:r>
              <w:rPr>
                <w:rFonts w:ascii="Arial" w:eastAsia="SimSun"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5C7D5D" w14:textId="77777777" w:rsidR="00543AAC" w:rsidRDefault="00543AAC" w:rsidP="008E5574">
            <w:pPr>
              <w:pStyle w:val="TAC"/>
              <w:overflowPunct w:val="0"/>
              <w:autoSpaceDE w:val="0"/>
              <w:autoSpaceDN w:val="0"/>
              <w:adjustRightInd w:val="0"/>
              <w:rPr>
                <w:lang w:eastAsia="zh-CN"/>
              </w:rPr>
            </w:pPr>
          </w:p>
        </w:tc>
      </w:tr>
      <w:tr w:rsidR="00543AAC" w14:paraId="70D93285" w14:textId="77777777" w:rsidTr="008E5574">
        <w:trPr>
          <w:trHeight w:val="187"/>
        </w:trPr>
        <w:tc>
          <w:tcPr>
            <w:tcW w:w="1983" w:type="dxa"/>
            <w:tcBorders>
              <w:top w:val="single" w:sz="4" w:space="0" w:color="auto"/>
              <w:left w:val="single" w:sz="4" w:space="0" w:color="auto"/>
              <w:bottom w:val="nil"/>
              <w:right w:val="single" w:sz="4" w:space="0" w:color="auto"/>
            </w:tcBorders>
            <w:vAlign w:val="center"/>
          </w:tcPr>
          <w:p w14:paraId="26B4CE50" w14:textId="77777777" w:rsidR="00543AAC" w:rsidRDefault="00543AAC" w:rsidP="008E5574">
            <w:pPr>
              <w:pStyle w:val="TAC"/>
              <w:overflowPunct w:val="0"/>
              <w:autoSpaceDE w:val="0"/>
              <w:autoSpaceDN w:val="0"/>
              <w:adjustRightInd w:val="0"/>
              <w:rPr>
                <w:lang w:eastAsia="zh-CN"/>
              </w:rPr>
            </w:pPr>
            <w:r>
              <w:t>CA_n41(2A)-n77(2A)</w:t>
            </w:r>
          </w:p>
        </w:tc>
        <w:tc>
          <w:tcPr>
            <w:tcW w:w="1690" w:type="dxa"/>
            <w:tcBorders>
              <w:top w:val="single" w:sz="4" w:space="0" w:color="auto"/>
              <w:left w:val="single" w:sz="4" w:space="0" w:color="auto"/>
              <w:bottom w:val="nil"/>
              <w:right w:val="single" w:sz="4" w:space="0" w:color="auto"/>
            </w:tcBorders>
            <w:vAlign w:val="center"/>
          </w:tcPr>
          <w:p w14:paraId="015BAA48" w14:textId="77777777" w:rsidR="00543AAC" w:rsidRDefault="00543AAC" w:rsidP="008E5574">
            <w:pPr>
              <w:pStyle w:val="TAC"/>
              <w:overflowPunct w:val="0"/>
              <w:autoSpaceDE w:val="0"/>
              <w:autoSpaceDN w:val="0"/>
              <w:adjustRightInd w:val="0"/>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34A0501E" w14:textId="77777777" w:rsidR="00543AAC" w:rsidRDefault="00543AAC" w:rsidP="008E5574">
            <w:pPr>
              <w:pStyle w:val="TAC"/>
              <w:overflowPunct w:val="0"/>
              <w:autoSpaceDE w:val="0"/>
              <w:autoSpaceDN w:val="0"/>
              <w:adjustRightInd w:val="0"/>
              <w:rPr>
                <w:rFonts w:eastAsia="DengXian"/>
                <w:lang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2E5F14" w14:textId="77777777" w:rsidR="00543AAC" w:rsidRDefault="00543AAC" w:rsidP="008E5574">
            <w:pPr>
              <w:pStyle w:val="TAC"/>
              <w:rPr>
                <w:lang w:val="en-US" w:eastAsia="zh-CN" w:bidi="ar"/>
              </w:rPr>
            </w:pPr>
            <w:r>
              <w:rPr>
                <w:lang w:val="en-US" w:eastAsia="zh-CN" w:bidi="ar"/>
              </w:rPr>
              <w:t>CA_n41(2A)_BCS1</w:t>
            </w:r>
          </w:p>
        </w:tc>
        <w:tc>
          <w:tcPr>
            <w:tcW w:w="1360" w:type="dxa"/>
            <w:tcBorders>
              <w:top w:val="single" w:sz="4" w:space="0" w:color="auto"/>
              <w:left w:val="single" w:sz="4" w:space="0" w:color="auto"/>
              <w:bottom w:val="nil"/>
              <w:right w:val="single" w:sz="4" w:space="0" w:color="auto"/>
            </w:tcBorders>
            <w:vAlign w:val="center"/>
          </w:tcPr>
          <w:p w14:paraId="5F022884" w14:textId="77777777" w:rsidR="00543AAC" w:rsidRDefault="00543AAC" w:rsidP="008E5574">
            <w:pPr>
              <w:pStyle w:val="TAC"/>
              <w:overflowPunct w:val="0"/>
              <w:autoSpaceDE w:val="0"/>
              <w:autoSpaceDN w:val="0"/>
              <w:adjustRightInd w:val="0"/>
              <w:rPr>
                <w:lang w:eastAsia="zh-CN"/>
              </w:rPr>
            </w:pPr>
            <w:r>
              <w:rPr>
                <w:lang w:val="en-US" w:eastAsia="zh-CN"/>
              </w:rPr>
              <w:t>0</w:t>
            </w:r>
          </w:p>
        </w:tc>
      </w:tr>
      <w:tr w:rsidR="00543AAC" w14:paraId="7C325D9C" w14:textId="77777777" w:rsidTr="008E5574">
        <w:trPr>
          <w:trHeight w:val="187"/>
        </w:trPr>
        <w:tc>
          <w:tcPr>
            <w:tcW w:w="1983" w:type="dxa"/>
            <w:tcBorders>
              <w:top w:val="nil"/>
              <w:left w:val="single" w:sz="4" w:space="0" w:color="auto"/>
              <w:bottom w:val="single" w:sz="4" w:space="0" w:color="auto"/>
              <w:right w:val="single" w:sz="4" w:space="0" w:color="auto"/>
            </w:tcBorders>
            <w:vAlign w:val="center"/>
          </w:tcPr>
          <w:p w14:paraId="57740350"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vAlign w:val="center"/>
          </w:tcPr>
          <w:p w14:paraId="18AFFC97"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79EF3E" w14:textId="77777777" w:rsidR="00543AAC" w:rsidRDefault="00543AAC" w:rsidP="008E5574">
            <w:pPr>
              <w:pStyle w:val="TAC"/>
              <w:overflowPunct w:val="0"/>
              <w:autoSpaceDE w:val="0"/>
              <w:autoSpaceDN w:val="0"/>
              <w:adjustRightInd w:val="0"/>
              <w:rPr>
                <w:rFonts w:eastAsia="DengXian"/>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DBF4D2" w14:textId="77777777" w:rsidR="00543AAC" w:rsidRDefault="00543AAC" w:rsidP="008E5574">
            <w:pPr>
              <w:pStyle w:val="TAC"/>
              <w:rPr>
                <w:lang w:val="en-US" w:eastAsia="zh-CN" w:bidi="ar"/>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34BC0DB" w14:textId="77777777" w:rsidR="00543AAC" w:rsidRDefault="00543AAC" w:rsidP="008E5574">
            <w:pPr>
              <w:pStyle w:val="TAC"/>
              <w:overflowPunct w:val="0"/>
              <w:autoSpaceDE w:val="0"/>
              <w:autoSpaceDN w:val="0"/>
              <w:adjustRightInd w:val="0"/>
              <w:rPr>
                <w:lang w:eastAsia="zh-CN"/>
              </w:rPr>
            </w:pPr>
          </w:p>
        </w:tc>
      </w:tr>
      <w:tr w:rsidR="00543AAC" w14:paraId="4AE4CB4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3E1186" w14:textId="77777777" w:rsidR="00543AAC" w:rsidRDefault="00543AAC" w:rsidP="008E5574">
            <w:pPr>
              <w:pStyle w:val="TAC"/>
              <w:overflowPunct w:val="0"/>
              <w:autoSpaceDE w:val="0"/>
              <w:autoSpaceDN w:val="0"/>
              <w:adjustRightInd w:val="0"/>
              <w:rPr>
                <w:lang w:eastAsia="zh-CN"/>
              </w:rPr>
            </w:pPr>
            <w:r>
              <w:rPr>
                <w:rFonts w:eastAsia="DengXian"/>
                <w:lang w:eastAsia="zh-CN"/>
              </w:rPr>
              <w:t>CA_n41A-n77C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33123A" w14:textId="77777777" w:rsidR="00543AAC" w:rsidRDefault="00543AAC" w:rsidP="008E5574">
            <w:pPr>
              <w:pStyle w:val="TAC"/>
              <w:overflowPunct w:val="0"/>
              <w:autoSpaceDE w:val="0"/>
              <w:autoSpaceDN w:val="0"/>
              <w:adjustRightInd w:val="0"/>
              <w:rPr>
                <w:lang w:eastAsia="zh-CN"/>
              </w:rPr>
            </w:pPr>
            <w:r>
              <w:rPr>
                <w:rFonts w:eastAsia="DengXian"/>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154F1F07" w14:textId="77777777" w:rsidR="00543AAC" w:rsidRDefault="00543AAC" w:rsidP="008E5574">
            <w:pPr>
              <w:pStyle w:val="TAC"/>
              <w:overflowPunct w:val="0"/>
              <w:autoSpaceDE w:val="0"/>
              <w:autoSpaceDN w:val="0"/>
              <w:adjustRightInd w:val="0"/>
              <w:rPr>
                <w:rFonts w:eastAsia="DengXian"/>
                <w:lang w:val="en-US" w:eastAsia="zh-CN"/>
              </w:rPr>
            </w:pPr>
            <w:r>
              <w:rPr>
                <w:rFonts w:eastAsia="DengXian"/>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660F03"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5A93CC" w14:textId="77777777" w:rsidR="00543AAC" w:rsidRDefault="00543AAC" w:rsidP="008E5574">
            <w:pPr>
              <w:pStyle w:val="TAC"/>
              <w:overflowPunct w:val="0"/>
              <w:autoSpaceDE w:val="0"/>
              <w:autoSpaceDN w:val="0"/>
              <w:adjustRightInd w:val="0"/>
              <w:rPr>
                <w:lang w:eastAsia="zh-CN"/>
              </w:rPr>
            </w:pPr>
            <w:r>
              <w:rPr>
                <w:lang w:eastAsia="zh-CN"/>
              </w:rPr>
              <w:t>0</w:t>
            </w:r>
          </w:p>
        </w:tc>
      </w:tr>
      <w:tr w:rsidR="00543AAC" w14:paraId="198B993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585324"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7A63D2" w14:textId="77777777" w:rsidR="00543AAC" w:rsidRDefault="00543AAC"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543DAB" w14:textId="77777777" w:rsidR="00543AAC" w:rsidRDefault="00543AAC" w:rsidP="008E5574">
            <w:pPr>
              <w:pStyle w:val="TAC"/>
              <w:overflowPunct w:val="0"/>
              <w:autoSpaceDE w:val="0"/>
              <w:autoSpaceDN w:val="0"/>
              <w:adjustRightInd w:val="0"/>
              <w:rPr>
                <w:rFonts w:eastAsia="DengXian"/>
                <w:lang w:val="en-US" w:eastAsia="zh-CN"/>
              </w:rPr>
            </w:pPr>
            <w:r>
              <w:rPr>
                <w:rFonts w:eastAsia="DengXian"/>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CE7C72"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890B83" w14:textId="77777777" w:rsidR="00543AAC" w:rsidRDefault="00543AAC" w:rsidP="008E5574">
            <w:pPr>
              <w:pStyle w:val="TAC"/>
              <w:overflowPunct w:val="0"/>
              <w:autoSpaceDE w:val="0"/>
              <w:autoSpaceDN w:val="0"/>
              <w:adjustRightInd w:val="0"/>
              <w:rPr>
                <w:lang w:eastAsia="zh-CN"/>
              </w:rPr>
            </w:pPr>
          </w:p>
        </w:tc>
      </w:tr>
      <w:tr w:rsidR="00543AAC" w14:paraId="6C2E624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820AA2" w14:textId="77777777" w:rsidR="00543AAC" w:rsidRDefault="00543AAC" w:rsidP="008E5574">
            <w:pPr>
              <w:pStyle w:val="TAC"/>
              <w:overflowPunct w:val="0"/>
              <w:autoSpaceDE w:val="0"/>
              <w:autoSpaceDN w:val="0"/>
              <w:adjustRightInd w:val="0"/>
              <w:rPr>
                <w:lang w:eastAsia="zh-CN"/>
              </w:rPr>
            </w:pPr>
            <w:r>
              <w:rPr>
                <w:lang w:eastAsia="zh-CN"/>
              </w:rPr>
              <w:t>CA_n41A-n78A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DEA40B" w14:textId="77777777" w:rsidR="00543AAC" w:rsidRDefault="00543AAC" w:rsidP="008E5574">
            <w:pPr>
              <w:pStyle w:val="TAC"/>
              <w:overflowPunct w:val="0"/>
              <w:autoSpaceDE w:val="0"/>
              <w:autoSpaceDN w:val="0"/>
              <w:adjustRightInd w:val="0"/>
              <w:rPr>
                <w:lang w:val="en-US"/>
              </w:rPr>
            </w:pPr>
            <w:r>
              <w:rPr>
                <w:lang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064826DF" w14:textId="77777777" w:rsidR="00543AAC" w:rsidRDefault="00543AAC" w:rsidP="008E5574">
            <w:pPr>
              <w:pStyle w:val="TAC"/>
              <w:overflowPunct w:val="0"/>
              <w:autoSpaceDE w:val="0"/>
              <w:autoSpaceDN w:val="0"/>
              <w:adjustRightInd w:val="0"/>
              <w:rPr>
                <w:lang w:val="en-US"/>
              </w:rPr>
            </w:pPr>
            <w:r>
              <w:rPr>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907E991" w14:textId="77777777" w:rsidR="00543AAC" w:rsidRDefault="00543AAC"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10, 15, 20, 40, 50, 60, 80, 100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982E20" w14:textId="77777777" w:rsidR="00543AAC" w:rsidRDefault="00543AAC" w:rsidP="008E5574">
            <w:pPr>
              <w:pStyle w:val="TAC"/>
              <w:overflowPunct w:val="0"/>
              <w:autoSpaceDE w:val="0"/>
              <w:autoSpaceDN w:val="0"/>
              <w:adjustRightInd w:val="0"/>
              <w:rPr>
                <w:lang w:eastAsia="zh-CN"/>
              </w:rPr>
            </w:pPr>
            <w:r>
              <w:rPr>
                <w:rFonts w:hint="eastAsia"/>
                <w:lang w:eastAsia="zh-CN"/>
              </w:rPr>
              <w:t>0</w:t>
            </w:r>
          </w:p>
        </w:tc>
      </w:tr>
      <w:tr w:rsidR="00543AAC" w14:paraId="067ECC4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A7D4A22"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391DC6F" w14:textId="77777777" w:rsidR="00543AAC" w:rsidRDefault="00543AA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C25F3F" w14:textId="77777777" w:rsidR="00543AAC" w:rsidRDefault="00543AAC" w:rsidP="008E5574">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4CCD452" w14:textId="77777777" w:rsidR="00543AAC" w:rsidRDefault="00543AAC"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A1EDD" w14:textId="77777777" w:rsidR="00543AAC" w:rsidRDefault="00543AAC" w:rsidP="008E5574">
            <w:pPr>
              <w:pStyle w:val="TAC"/>
              <w:overflowPunct w:val="0"/>
              <w:autoSpaceDE w:val="0"/>
              <w:autoSpaceDN w:val="0"/>
              <w:adjustRightInd w:val="0"/>
              <w:rPr>
                <w:rFonts w:eastAsia="Yu Mincho"/>
              </w:rPr>
            </w:pPr>
          </w:p>
        </w:tc>
      </w:tr>
      <w:tr w:rsidR="00543AAC" w14:paraId="3892E86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9702213"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DD82205" w14:textId="77777777" w:rsidR="00543AAC" w:rsidRDefault="00543AA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9E01F8" w14:textId="77777777" w:rsidR="00543AAC" w:rsidRDefault="00543AAC" w:rsidP="008E5574">
            <w:pPr>
              <w:pStyle w:val="TAC"/>
              <w:overflowPunct w:val="0"/>
              <w:autoSpaceDE w:val="0"/>
              <w:autoSpaceDN w:val="0"/>
              <w:adjustRightInd w:val="0"/>
              <w:rPr>
                <w:lang w:val="en-US"/>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23BE4D27"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A2A4A3" w14:textId="77777777" w:rsidR="00543AAC" w:rsidRDefault="00543AAC" w:rsidP="008E5574">
            <w:pPr>
              <w:pStyle w:val="TAC"/>
              <w:overflowPunct w:val="0"/>
              <w:autoSpaceDE w:val="0"/>
              <w:autoSpaceDN w:val="0"/>
              <w:adjustRightInd w:val="0"/>
              <w:rPr>
                <w:rFonts w:eastAsia="Yu Mincho"/>
              </w:rPr>
            </w:pPr>
            <w:r>
              <w:rPr>
                <w:rFonts w:eastAsia="Yu Mincho"/>
              </w:rPr>
              <w:t>1</w:t>
            </w:r>
          </w:p>
        </w:tc>
      </w:tr>
      <w:tr w:rsidR="00543AAC" w14:paraId="1225B85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EA22BC"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438168" w14:textId="77777777" w:rsidR="00543AAC" w:rsidRDefault="00543AA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C8370B" w14:textId="77777777" w:rsidR="00543AAC" w:rsidRDefault="00543AAC" w:rsidP="008E5574">
            <w:pPr>
              <w:pStyle w:val="TAC"/>
              <w:overflowPunct w:val="0"/>
              <w:autoSpaceDE w:val="0"/>
              <w:autoSpaceDN w:val="0"/>
              <w:adjustRightInd w:val="0"/>
              <w:rPr>
                <w:lang w:val="en-US"/>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3AF466AE" w14:textId="77777777" w:rsidR="00543AAC" w:rsidRDefault="00543AAC"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13F834" w14:textId="77777777" w:rsidR="00543AAC" w:rsidRDefault="00543AAC" w:rsidP="008E5574">
            <w:pPr>
              <w:pStyle w:val="TAC"/>
              <w:overflowPunct w:val="0"/>
              <w:autoSpaceDE w:val="0"/>
              <w:autoSpaceDN w:val="0"/>
              <w:adjustRightInd w:val="0"/>
              <w:rPr>
                <w:rFonts w:eastAsia="Yu Mincho"/>
              </w:rPr>
            </w:pPr>
          </w:p>
        </w:tc>
      </w:tr>
      <w:tr w:rsidR="00543AAC" w14:paraId="3C7F874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C1C8B3C" w14:textId="77777777" w:rsidR="00543AAC" w:rsidRDefault="00543AAC" w:rsidP="008E5574">
            <w:pPr>
              <w:pStyle w:val="TAC"/>
              <w:overflowPunct w:val="0"/>
              <w:autoSpaceDE w:val="0"/>
              <w:autoSpaceDN w:val="0"/>
              <w:adjustRightInd w:val="0"/>
              <w:rPr>
                <w:lang w:eastAsia="zh-CN"/>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w:t>
            </w:r>
            <w:r>
              <w:rPr>
                <w:rFonts w:hint="eastAsia"/>
                <w:lang w:val="en-US" w:eastAsia="zh-CN"/>
              </w:rPr>
              <w:t>(2</w:t>
            </w:r>
            <w:r>
              <w:rPr>
                <w:lang w:val="sv-SE" w:eastAsia="ja-JP"/>
              </w:rPr>
              <w:t>A</w:t>
            </w:r>
            <w:r>
              <w:rPr>
                <w:rFonts w:hint="eastAsia"/>
                <w:lang w:val="sv-SE" w:eastAsia="zh-CN"/>
              </w:rPr>
              <w:t>)</w:t>
            </w:r>
          </w:p>
        </w:tc>
        <w:tc>
          <w:tcPr>
            <w:tcW w:w="1690" w:type="dxa"/>
            <w:tcBorders>
              <w:top w:val="nil"/>
              <w:left w:val="single" w:sz="4" w:space="0" w:color="auto"/>
              <w:bottom w:val="nil"/>
              <w:right w:val="single" w:sz="4" w:space="0" w:color="auto"/>
            </w:tcBorders>
            <w:shd w:val="clear" w:color="auto" w:fill="auto"/>
            <w:vAlign w:val="center"/>
          </w:tcPr>
          <w:p w14:paraId="7E166325" w14:textId="77777777" w:rsidR="00543AAC" w:rsidRDefault="00543AAC" w:rsidP="008E5574">
            <w:pPr>
              <w:pStyle w:val="TAC"/>
              <w:overflowPunct w:val="0"/>
              <w:autoSpaceDE w:val="0"/>
              <w:autoSpaceDN w:val="0"/>
              <w:adjustRightInd w:val="0"/>
              <w:rPr>
                <w:lang w:val="en-US"/>
              </w:rPr>
            </w:pPr>
            <w:r>
              <w:rPr>
                <w:lang w:val="en-US"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3BE6874A" w14:textId="77777777" w:rsidR="00543AAC" w:rsidRDefault="00543AAC" w:rsidP="008E5574">
            <w:pPr>
              <w:pStyle w:val="TAC"/>
              <w:overflowPunct w:val="0"/>
              <w:autoSpaceDE w:val="0"/>
              <w:autoSpaceDN w:val="0"/>
              <w:adjustRightInd w:val="0"/>
              <w:rPr>
                <w:lang w:val="en-US"/>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5E0FDAC"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73707683" w14:textId="77777777" w:rsidR="00543AAC" w:rsidRDefault="00543AAC" w:rsidP="008E5574">
            <w:pPr>
              <w:pStyle w:val="TAC"/>
              <w:overflowPunct w:val="0"/>
              <w:autoSpaceDE w:val="0"/>
              <w:autoSpaceDN w:val="0"/>
              <w:adjustRightInd w:val="0"/>
              <w:rPr>
                <w:rFonts w:eastAsia="Yu Mincho"/>
              </w:rPr>
            </w:pPr>
            <w:r>
              <w:rPr>
                <w:rFonts w:hint="eastAsia"/>
                <w:lang w:val="en-US" w:eastAsia="zh-CN"/>
              </w:rPr>
              <w:t>0</w:t>
            </w:r>
          </w:p>
        </w:tc>
      </w:tr>
      <w:tr w:rsidR="00543AAC" w14:paraId="3113C56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75D390"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41FF32" w14:textId="77777777" w:rsidR="00543AAC" w:rsidRDefault="00543AA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E810BC" w14:textId="77777777" w:rsidR="00543AAC" w:rsidRDefault="00543AAC" w:rsidP="008E5574">
            <w:pPr>
              <w:pStyle w:val="TAC"/>
              <w:overflowPunct w:val="0"/>
              <w:autoSpaceDE w:val="0"/>
              <w:autoSpaceDN w:val="0"/>
              <w:adjustRightInd w:val="0"/>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D6C188" w14:textId="77777777" w:rsidR="00543AAC" w:rsidRDefault="00543AAC"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CB51F4" w14:textId="77777777" w:rsidR="00543AAC" w:rsidRDefault="00543AAC" w:rsidP="008E5574">
            <w:pPr>
              <w:pStyle w:val="TAC"/>
              <w:overflowPunct w:val="0"/>
              <w:autoSpaceDE w:val="0"/>
              <w:autoSpaceDN w:val="0"/>
              <w:adjustRightInd w:val="0"/>
              <w:rPr>
                <w:rFonts w:eastAsia="Yu Mincho"/>
              </w:rPr>
            </w:pPr>
          </w:p>
        </w:tc>
      </w:tr>
      <w:tr w:rsidR="00543AAC" w14:paraId="2E351E0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899A85" w14:textId="77777777" w:rsidR="00543AAC" w:rsidRDefault="00543AAC" w:rsidP="008E5574">
            <w:pPr>
              <w:pStyle w:val="TAC"/>
              <w:overflowPunct w:val="0"/>
              <w:autoSpaceDE w:val="0"/>
              <w:autoSpaceDN w:val="0"/>
              <w:adjustRightInd w:val="0"/>
              <w:rPr>
                <w:lang w:eastAsia="zh-CN"/>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F9DBCC" w14:textId="77777777" w:rsidR="00543AAC" w:rsidRDefault="00543AAC" w:rsidP="008E5574">
            <w:pPr>
              <w:pStyle w:val="TAC"/>
              <w:overflowPunct w:val="0"/>
              <w:autoSpaceDE w:val="0"/>
              <w:autoSpaceDN w:val="0"/>
              <w:adjustRightInd w:val="0"/>
              <w:rPr>
                <w:lang w:val="en-US"/>
              </w:rPr>
            </w:pPr>
            <w:r>
              <w:rPr>
                <w:lang w:eastAsia="zh-CN"/>
              </w:rPr>
              <w:t>CA</w:t>
            </w:r>
            <w:r>
              <w:t>_</w:t>
            </w:r>
            <w:r>
              <w:rPr>
                <w:lang w:val="en-US" w:eastAsia="zh-CN"/>
              </w:rPr>
              <w:t>n</w:t>
            </w:r>
            <w:r>
              <w:rPr>
                <w:rFonts w:hint="eastAsia"/>
                <w:lang w:val="en-US" w:eastAsia="zh-CN"/>
              </w:rPr>
              <w:t>41</w:t>
            </w:r>
            <w:r>
              <w:rPr>
                <w:lang w:val="sv-SE" w:eastAsia="ja-JP"/>
              </w:rPr>
              <w:t>A-</w:t>
            </w:r>
            <w:r>
              <w:rPr>
                <w:lang w:val="en-US" w:eastAsia="zh-CN"/>
              </w:rPr>
              <w:t>n78A</w:t>
            </w:r>
          </w:p>
        </w:tc>
        <w:tc>
          <w:tcPr>
            <w:tcW w:w="730" w:type="dxa"/>
            <w:tcBorders>
              <w:top w:val="single" w:sz="4" w:space="0" w:color="auto"/>
              <w:left w:val="single" w:sz="4" w:space="0" w:color="auto"/>
              <w:bottom w:val="single" w:sz="4" w:space="0" w:color="auto"/>
              <w:right w:val="single" w:sz="4" w:space="0" w:color="auto"/>
            </w:tcBorders>
            <w:vAlign w:val="center"/>
          </w:tcPr>
          <w:p w14:paraId="0F720824" w14:textId="77777777" w:rsidR="00543AAC" w:rsidRDefault="00543AAC" w:rsidP="008E5574">
            <w:pPr>
              <w:pStyle w:val="TAC"/>
              <w:overflowPunct w:val="0"/>
              <w:autoSpaceDE w:val="0"/>
              <w:autoSpaceDN w:val="0"/>
              <w:adjustRightInd w:val="0"/>
              <w:rPr>
                <w:lang w:val="en-US" w:eastAsia="zh-CN"/>
              </w:rPr>
            </w:pPr>
            <w:r>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4AEF731"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4DC96C" w14:textId="77777777" w:rsidR="00543AAC" w:rsidRDefault="00543AAC" w:rsidP="008E5574">
            <w:pPr>
              <w:pStyle w:val="TAC"/>
              <w:overflowPunct w:val="0"/>
              <w:autoSpaceDE w:val="0"/>
              <w:autoSpaceDN w:val="0"/>
              <w:adjustRightInd w:val="0"/>
              <w:rPr>
                <w:rFonts w:eastAsia="Yu Mincho"/>
              </w:rPr>
            </w:pPr>
            <w:r>
              <w:rPr>
                <w:rFonts w:eastAsia="Yu Mincho"/>
              </w:rPr>
              <w:t>0</w:t>
            </w:r>
          </w:p>
        </w:tc>
      </w:tr>
      <w:tr w:rsidR="00543AAC" w14:paraId="2693B90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CE0507" w14:textId="77777777" w:rsidR="00543AAC" w:rsidRDefault="00543AAC"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A3BB80" w14:textId="77777777" w:rsidR="00543AAC" w:rsidRDefault="00543AAC"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C5D1528" w14:textId="77777777" w:rsidR="00543AAC" w:rsidRDefault="00543AAC" w:rsidP="008E5574">
            <w:pPr>
              <w:pStyle w:val="TAC"/>
              <w:overflowPunct w:val="0"/>
              <w:autoSpaceDE w:val="0"/>
              <w:autoSpaceDN w:val="0"/>
              <w:adjustRightInd w:val="0"/>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01A2CE"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CF9BAB" w14:textId="77777777" w:rsidR="00543AAC" w:rsidRDefault="00543AAC" w:rsidP="008E5574">
            <w:pPr>
              <w:pStyle w:val="TAC"/>
              <w:overflowPunct w:val="0"/>
              <w:autoSpaceDE w:val="0"/>
              <w:autoSpaceDN w:val="0"/>
              <w:adjustRightInd w:val="0"/>
              <w:rPr>
                <w:rFonts w:eastAsia="Yu Mincho"/>
              </w:rPr>
            </w:pPr>
          </w:p>
        </w:tc>
      </w:tr>
      <w:tr w:rsidR="00543AAC" w14:paraId="4B64E458"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C2D1297" w14:textId="77777777" w:rsidR="00543AAC" w:rsidRDefault="00543AAC" w:rsidP="008E5574">
            <w:pPr>
              <w:pStyle w:val="TAC"/>
              <w:overflowPunct w:val="0"/>
              <w:autoSpaceDE w:val="0"/>
              <w:autoSpaceDN w:val="0"/>
              <w:adjustRightInd w:val="0"/>
              <w:rPr>
                <w:szCs w:val="18"/>
                <w:lang w:eastAsia="zh-CN"/>
              </w:rPr>
            </w:pPr>
            <w:r>
              <w:rPr>
                <w:szCs w:val="18"/>
                <w:lang w:eastAsia="zh-CN"/>
              </w:rPr>
              <w:t>CA_n41A-n7</w:t>
            </w:r>
            <w:r>
              <w:rPr>
                <w:rFonts w:hint="eastAsia"/>
                <w:szCs w:val="18"/>
                <w:lang w:val="en-US" w:eastAsia="zh-CN"/>
              </w:rPr>
              <w:t>9</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382ED950"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n41</w:t>
            </w:r>
            <w:r>
              <w:rPr>
                <w:rFonts w:hint="eastAsia"/>
                <w:szCs w:val="18"/>
                <w:vertAlign w:val="superscript"/>
                <w:lang w:val="en-US" w:eastAsia="zh-CN"/>
              </w:rPr>
              <w:t>8</w:t>
            </w:r>
          </w:p>
          <w:p w14:paraId="78539D36" w14:textId="77777777" w:rsidR="00543AAC" w:rsidRDefault="00543AAC" w:rsidP="008E5574">
            <w:pPr>
              <w:pStyle w:val="TAC"/>
              <w:overflowPunct w:val="0"/>
              <w:autoSpaceDE w:val="0"/>
              <w:autoSpaceDN w:val="0"/>
              <w:adjustRightInd w:val="0"/>
              <w:rPr>
                <w:szCs w:val="18"/>
                <w:vertAlign w:val="superscript"/>
                <w:lang w:val="en-US" w:eastAsia="zh-CN"/>
              </w:rPr>
            </w:pPr>
            <w:r>
              <w:rPr>
                <w:szCs w:val="18"/>
                <w:lang w:val="en-US"/>
              </w:rPr>
              <w:t>n79</w:t>
            </w:r>
            <w:r>
              <w:rPr>
                <w:rFonts w:hint="eastAsia"/>
                <w:szCs w:val="18"/>
                <w:vertAlign w:val="superscript"/>
                <w:lang w:val="en-US" w:eastAsia="zh-CN"/>
              </w:rPr>
              <w:t>8</w:t>
            </w:r>
          </w:p>
          <w:p w14:paraId="3AC327F0" w14:textId="77777777" w:rsidR="00543AAC" w:rsidRDefault="00543AAC" w:rsidP="008E5574">
            <w:pPr>
              <w:pStyle w:val="TAC"/>
              <w:overflowPunct w:val="0"/>
              <w:autoSpaceDE w:val="0"/>
              <w:autoSpaceDN w:val="0"/>
              <w:adjustRightInd w:val="0"/>
              <w:rPr>
                <w:szCs w:val="18"/>
                <w:lang w:val="en-US"/>
              </w:rPr>
            </w:pPr>
            <w:r>
              <w:rPr>
                <w:szCs w:val="18"/>
                <w:lang w:eastAsia="zh-CN"/>
              </w:rPr>
              <w:t>CA_n41A-n7</w:t>
            </w:r>
            <w:r>
              <w:rPr>
                <w:szCs w:val="18"/>
                <w:lang w:val="en-US" w:eastAsia="zh-CN"/>
              </w:rPr>
              <w:t>9</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DFFDD3"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B19671D"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9586E5"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3368115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898E60C"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CBE51A6"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4F0760"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EDABEF3"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DC3848" w14:textId="77777777" w:rsidR="00543AAC" w:rsidRDefault="00543AAC" w:rsidP="008E5574">
            <w:pPr>
              <w:pStyle w:val="TAC"/>
              <w:overflowPunct w:val="0"/>
              <w:autoSpaceDE w:val="0"/>
              <w:autoSpaceDN w:val="0"/>
              <w:adjustRightInd w:val="0"/>
              <w:rPr>
                <w:rFonts w:eastAsia="Yu Mincho"/>
                <w:szCs w:val="18"/>
              </w:rPr>
            </w:pPr>
          </w:p>
        </w:tc>
      </w:tr>
      <w:tr w:rsidR="00543AAC" w14:paraId="534EC02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A6E7274"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298DEE"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36A95E"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70C670C"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DA0069"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1</w:t>
            </w:r>
          </w:p>
        </w:tc>
      </w:tr>
      <w:tr w:rsidR="00543AAC" w14:paraId="23B78AA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F2F0D90"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27FBEC"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F83F75"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9A76A95"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B0B25D" w14:textId="77777777" w:rsidR="00543AAC" w:rsidRDefault="00543AAC" w:rsidP="008E5574">
            <w:pPr>
              <w:pStyle w:val="TAC"/>
              <w:overflowPunct w:val="0"/>
              <w:autoSpaceDE w:val="0"/>
              <w:autoSpaceDN w:val="0"/>
              <w:adjustRightInd w:val="0"/>
              <w:rPr>
                <w:rFonts w:eastAsia="Yu Mincho"/>
                <w:szCs w:val="18"/>
              </w:rPr>
            </w:pPr>
          </w:p>
        </w:tc>
      </w:tr>
      <w:tr w:rsidR="00543AAC" w14:paraId="50F82C2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34E0B18"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40C71EE"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C7BABFA"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F815AAE"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809C47" w14:textId="77777777" w:rsidR="00543AAC" w:rsidRDefault="00543AAC" w:rsidP="008E5574">
            <w:pPr>
              <w:pStyle w:val="TAC"/>
              <w:overflowPunct w:val="0"/>
              <w:autoSpaceDE w:val="0"/>
              <w:autoSpaceDN w:val="0"/>
              <w:adjustRightInd w:val="0"/>
              <w:rPr>
                <w:rFonts w:eastAsia="Yu Mincho"/>
                <w:szCs w:val="18"/>
              </w:rPr>
            </w:pPr>
            <w:r>
              <w:rPr>
                <w:szCs w:val="18"/>
                <w:lang w:eastAsia="zh-CN"/>
              </w:rPr>
              <w:t>2</w:t>
            </w:r>
          </w:p>
        </w:tc>
      </w:tr>
      <w:tr w:rsidR="00543AAC" w14:paraId="245B121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C3B920"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A1E759" w14:textId="77777777" w:rsidR="00543AAC" w:rsidRDefault="00543AAC"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3542A9" w14:textId="77777777" w:rsidR="00543AAC" w:rsidRDefault="00543AAC" w:rsidP="008E5574">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A4B14A7" w14:textId="77777777" w:rsidR="00543AAC" w:rsidRDefault="00543AAC"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641A8B" w14:textId="77777777" w:rsidR="00543AAC" w:rsidRDefault="00543AAC" w:rsidP="008E5574">
            <w:pPr>
              <w:pStyle w:val="TAC"/>
              <w:overflowPunct w:val="0"/>
              <w:autoSpaceDE w:val="0"/>
              <w:autoSpaceDN w:val="0"/>
              <w:adjustRightInd w:val="0"/>
              <w:rPr>
                <w:rFonts w:eastAsia="Yu Mincho"/>
                <w:szCs w:val="18"/>
              </w:rPr>
            </w:pPr>
          </w:p>
        </w:tc>
      </w:tr>
      <w:tr w:rsidR="00543AAC" w14:paraId="1E0870F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4D22D7C" w14:textId="77777777" w:rsidR="00543AAC" w:rsidRDefault="00543AAC" w:rsidP="008E5574">
            <w:pPr>
              <w:pStyle w:val="TAC"/>
              <w:overflowPunct w:val="0"/>
              <w:autoSpaceDE w:val="0"/>
              <w:autoSpaceDN w:val="0"/>
              <w:adjustRightInd w:val="0"/>
              <w:rPr>
                <w:szCs w:val="18"/>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1E27D72C" w14:textId="77777777" w:rsidR="00543AAC" w:rsidRDefault="00543AAC" w:rsidP="008E5574">
            <w:pPr>
              <w:pStyle w:val="TAC"/>
              <w:overflowPunct w:val="0"/>
              <w:autoSpaceDE w:val="0"/>
              <w:autoSpaceDN w:val="0"/>
              <w:adjustRightInd w:val="0"/>
              <w:rPr>
                <w:szCs w:val="18"/>
                <w:lang w:eastAsia="zh-CN"/>
              </w:rPr>
            </w:pPr>
            <w:r>
              <w:rPr>
                <w:szCs w:val="18"/>
                <w:lang w:eastAsia="zh-CN"/>
              </w:rPr>
              <w:t>CA_n41A-n7</w:t>
            </w:r>
            <w:r>
              <w:rPr>
                <w:rFonts w:hint="eastAsia"/>
                <w:szCs w:val="18"/>
                <w:lang w:val="en-US" w:eastAsia="zh-CN"/>
              </w:rPr>
              <w:t>9</w:t>
            </w:r>
            <w:r>
              <w:rPr>
                <w:szCs w:val="18"/>
                <w:lang w:eastAsia="zh-CN"/>
              </w:rPr>
              <w:t>A</w:t>
            </w:r>
          </w:p>
          <w:p w14:paraId="797686C0"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CA_n41C</w:t>
            </w:r>
          </w:p>
        </w:tc>
        <w:tc>
          <w:tcPr>
            <w:tcW w:w="730" w:type="dxa"/>
            <w:tcBorders>
              <w:left w:val="single" w:sz="4" w:space="0" w:color="auto"/>
              <w:bottom w:val="single" w:sz="4" w:space="0" w:color="auto"/>
              <w:right w:val="single" w:sz="4" w:space="0" w:color="auto"/>
            </w:tcBorders>
            <w:vAlign w:val="center"/>
          </w:tcPr>
          <w:p w14:paraId="531C76CC"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06647A"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3E49532B" w14:textId="77777777" w:rsidR="00543AAC" w:rsidRDefault="00543AAC" w:rsidP="008E5574">
            <w:pPr>
              <w:pStyle w:val="TAC"/>
              <w:overflowPunct w:val="0"/>
              <w:autoSpaceDE w:val="0"/>
              <w:autoSpaceDN w:val="0"/>
              <w:adjustRightInd w:val="0"/>
              <w:rPr>
                <w:szCs w:val="18"/>
                <w:lang w:eastAsia="zh-CN"/>
              </w:rPr>
            </w:pPr>
            <w:r>
              <w:rPr>
                <w:rFonts w:hint="eastAsia"/>
                <w:szCs w:val="18"/>
                <w:lang w:eastAsia="zh-CN"/>
              </w:rPr>
              <w:t>0</w:t>
            </w:r>
          </w:p>
        </w:tc>
      </w:tr>
      <w:tr w:rsidR="00543AAC" w14:paraId="595512A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E26D20" w14:textId="77777777" w:rsidR="00543AAC" w:rsidRDefault="00543AAC"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8143B6" w14:textId="77777777" w:rsidR="00543AAC" w:rsidRDefault="00543AAC"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30F63DA" w14:textId="77777777" w:rsidR="00543AAC" w:rsidRDefault="00543AAC" w:rsidP="008E5574">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07667A8" w14:textId="77777777" w:rsidR="00543AAC" w:rsidRDefault="00543AAC"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735A1D" w14:textId="77777777" w:rsidR="00543AAC" w:rsidRDefault="00543AAC" w:rsidP="008E5574">
            <w:pPr>
              <w:pStyle w:val="TAC"/>
              <w:overflowPunct w:val="0"/>
              <w:autoSpaceDE w:val="0"/>
              <w:autoSpaceDN w:val="0"/>
              <w:adjustRightInd w:val="0"/>
              <w:rPr>
                <w:rFonts w:eastAsia="Yu Mincho"/>
                <w:szCs w:val="18"/>
              </w:rPr>
            </w:pPr>
          </w:p>
        </w:tc>
      </w:tr>
    </w:tbl>
    <w:p w14:paraId="7A1D49E9" w14:textId="77777777" w:rsidR="00C338A2" w:rsidRDefault="00C338A2" w:rsidP="00C338A2">
      <w:pPr>
        <w:pStyle w:val="FL"/>
      </w:pPr>
    </w:p>
    <w:p w14:paraId="50A97AB6" w14:textId="072C43A3" w:rsidR="00C338A2" w:rsidRDefault="00C338A2" w:rsidP="00571960">
      <w:pPr>
        <w:pStyle w:val="TH"/>
        <w:rPr>
          <w:bCs/>
        </w:rPr>
      </w:pPr>
      <w:r>
        <w:rPr>
          <w:bCs/>
        </w:rPr>
        <w:t>Table 5.5A.3.1-1</w:t>
      </w:r>
      <w:r>
        <w:rPr>
          <w:rFonts w:eastAsia="SimSun" w:hint="eastAsia"/>
          <w:bCs/>
          <w:lang w:val="en-US" w:eastAsia="zh-CN"/>
        </w:rPr>
        <w:t>k</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C5F1C" w:rsidRPr="005C5F1C" w14:paraId="3391CE46" w14:textId="77777777" w:rsidTr="00496553">
        <w:trPr>
          <w:trHeight w:val="187"/>
        </w:trPr>
        <w:tc>
          <w:tcPr>
            <w:tcW w:w="1983" w:type="dxa"/>
            <w:tcBorders>
              <w:left w:val="single" w:sz="4" w:space="0" w:color="auto"/>
              <w:bottom w:val="nil"/>
              <w:right w:val="single" w:sz="4" w:space="0" w:color="auto"/>
            </w:tcBorders>
            <w:shd w:val="clear" w:color="auto" w:fill="auto"/>
            <w:vAlign w:val="center"/>
          </w:tcPr>
          <w:p w14:paraId="5C75DB37" w14:textId="77777777" w:rsidR="005C5F1C" w:rsidRPr="005C5F1C" w:rsidRDefault="005C5F1C" w:rsidP="005C5F1C">
            <w:pPr>
              <w:keepNext/>
              <w:keepLines/>
              <w:overflowPunct w:val="0"/>
              <w:autoSpaceDE w:val="0"/>
              <w:autoSpaceDN w:val="0"/>
              <w:adjustRightInd w:val="0"/>
              <w:spacing w:after="0"/>
              <w:jc w:val="center"/>
              <w:rPr>
                <w:rFonts w:ascii="Arial" w:hAnsi="Arial"/>
                <w:b/>
                <w:sz w:val="18"/>
                <w:szCs w:val="18"/>
                <w:lang w:val="en-US" w:eastAsia="zh-CN"/>
              </w:rPr>
            </w:pPr>
            <w:r w:rsidRPr="005C5F1C">
              <w:rPr>
                <w:rFonts w:ascii="Arial" w:hAnsi="Arial"/>
                <w:b/>
                <w:sz w:val="18"/>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3067B7E8" w14:textId="77777777" w:rsidR="005C5F1C" w:rsidRPr="005C5F1C" w:rsidRDefault="005C5F1C" w:rsidP="005C5F1C">
            <w:pPr>
              <w:keepNext/>
              <w:keepLines/>
              <w:overflowPunct w:val="0"/>
              <w:autoSpaceDE w:val="0"/>
              <w:autoSpaceDN w:val="0"/>
              <w:adjustRightInd w:val="0"/>
              <w:spacing w:after="0"/>
              <w:jc w:val="center"/>
              <w:rPr>
                <w:rFonts w:ascii="Arial" w:hAnsi="Arial"/>
                <w:b/>
                <w:sz w:val="18"/>
                <w:szCs w:val="18"/>
                <w:lang w:eastAsia="zh-CN"/>
              </w:rPr>
            </w:pPr>
            <w:r w:rsidRPr="005C5F1C">
              <w:rPr>
                <w:rFonts w:ascii="Arial" w:hAnsi="Arial"/>
                <w:b/>
                <w:sz w:val="18"/>
              </w:rPr>
              <w:t>Uplink CA configuration</w:t>
            </w:r>
            <w:r w:rsidRPr="005C5F1C">
              <w:rPr>
                <w:rFonts w:ascii="Arial" w:hAnsi="Arial" w:hint="eastAsia"/>
                <w:b/>
                <w:sz w:val="18"/>
                <w:lang w:eastAsia="zh-CN"/>
              </w:rPr>
              <w:t xml:space="preserve"> </w:t>
            </w:r>
            <w:r w:rsidRPr="005C5F1C">
              <w:rPr>
                <w:rFonts w:ascii="Arial" w:hAnsi="Arial"/>
                <w:b/>
                <w:sz w:val="18"/>
              </w:rPr>
              <w:t>or single uplink carrier</w:t>
            </w:r>
            <w:r w:rsidRPr="005C5F1C">
              <w:rPr>
                <w:rFonts w:ascii="Arial" w:hAnsi="Arial" w:hint="eastAsia"/>
                <w:b/>
                <w:sz w:val="18"/>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606FA7A" w14:textId="77777777" w:rsidR="005C5F1C" w:rsidRPr="005C5F1C" w:rsidRDefault="005C5F1C" w:rsidP="005C5F1C">
            <w:pPr>
              <w:keepNext/>
              <w:keepLines/>
              <w:overflowPunct w:val="0"/>
              <w:autoSpaceDE w:val="0"/>
              <w:autoSpaceDN w:val="0"/>
              <w:adjustRightInd w:val="0"/>
              <w:spacing w:after="0"/>
              <w:jc w:val="center"/>
              <w:rPr>
                <w:rFonts w:ascii="Arial" w:hAnsi="Arial"/>
                <w:b/>
                <w:sz w:val="18"/>
                <w:szCs w:val="18"/>
                <w:lang w:val="en-US" w:eastAsia="zh-CN"/>
              </w:rPr>
            </w:pPr>
            <w:r w:rsidRPr="005C5F1C">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4C3E0D4" w14:textId="77777777" w:rsidR="005C5F1C" w:rsidRPr="005C5F1C" w:rsidRDefault="005C5F1C" w:rsidP="005C5F1C">
            <w:pPr>
              <w:keepNext/>
              <w:keepLines/>
              <w:overflowPunct w:val="0"/>
              <w:autoSpaceDE w:val="0"/>
              <w:autoSpaceDN w:val="0"/>
              <w:adjustRightInd w:val="0"/>
              <w:spacing w:after="0"/>
              <w:jc w:val="center"/>
              <w:rPr>
                <w:rFonts w:ascii="Arial" w:hAnsi="Arial" w:cs="Arial"/>
                <w:b/>
                <w:sz w:val="18"/>
                <w:szCs w:val="18"/>
                <w:lang w:val="en-US" w:eastAsia="zh-CN" w:bidi="ar"/>
              </w:rPr>
            </w:pPr>
            <w:r w:rsidRPr="005C5F1C">
              <w:rPr>
                <w:rFonts w:ascii="Arial" w:hAnsi="Arial" w:hint="eastAsia"/>
                <w:b/>
                <w:sz w:val="18"/>
                <w:lang w:eastAsia="zh-CN"/>
              </w:rPr>
              <w:t>C</w:t>
            </w:r>
            <w:r w:rsidRPr="005C5F1C">
              <w:rPr>
                <w:rFonts w:ascii="Arial" w:hAnsi="Arial"/>
                <w:b/>
                <w:sz w:val="18"/>
                <w:lang w:eastAsia="zh-CN"/>
              </w:rPr>
              <w:t xml:space="preserve">hannel bandwidth </w:t>
            </w:r>
            <w:r w:rsidRPr="005C5F1C">
              <w:rPr>
                <w:rFonts w:ascii="Arial" w:hAnsi="Arial" w:hint="eastAsia"/>
                <w:b/>
                <w:sz w:val="18"/>
                <w:lang w:eastAsia="zh-CN"/>
              </w:rPr>
              <w:t>(</w:t>
            </w:r>
            <w:r w:rsidRPr="005C5F1C">
              <w:rPr>
                <w:rFonts w:ascii="Arial" w:hAnsi="Arial"/>
                <w:b/>
                <w:sz w:val="18"/>
                <w:lang w:eastAsia="zh-CN"/>
              </w:rPr>
              <w:t>MHz) (</w:t>
            </w:r>
            <w:r w:rsidRPr="005C5F1C">
              <w:rPr>
                <w:rFonts w:ascii="Arial" w:hAnsi="Arial" w:hint="eastAsia"/>
                <w:b/>
                <w:sz w:val="18"/>
                <w:lang w:eastAsia="zh-CN"/>
              </w:rPr>
              <w:t>N</w:t>
            </w:r>
            <w:r w:rsidRPr="005C5F1C">
              <w:rPr>
                <w:rFonts w:ascii="Arial" w:hAnsi="Arial"/>
                <w:b/>
                <w:sz w:val="18"/>
                <w:lang w:eastAsia="zh-CN"/>
              </w:rPr>
              <w:t>OTE 3)</w:t>
            </w:r>
          </w:p>
        </w:tc>
        <w:tc>
          <w:tcPr>
            <w:tcW w:w="1360" w:type="dxa"/>
            <w:tcBorders>
              <w:left w:val="single" w:sz="4" w:space="0" w:color="auto"/>
              <w:bottom w:val="nil"/>
              <w:right w:val="single" w:sz="4" w:space="0" w:color="auto"/>
            </w:tcBorders>
            <w:shd w:val="clear" w:color="auto" w:fill="auto"/>
            <w:vAlign w:val="center"/>
          </w:tcPr>
          <w:p w14:paraId="0994FBF0" w14:textId="77777777" w:rsidR="005C5F1C" w:rsidRPr="005C5F1C" w:rsidRDefault="005C5F1C" w:rsidP="005C5F1C">
            <w:pPr>
              <w:keepNext/>
              <w:keepLines/>
              <w:overflowPunct w:val="0"/>
              <w:autoSpaceDE w:val="0"/>
              <w:autoSpaceDN w:val="0"/>
              <w:adjustRightInd w:val="0"/>
              <w:spacing w:after="0"/>
              <w:jc w:val="center"/>
              <w:rPr>
                <w:rFonts w:ascii="Arial" w:hAnsi="Arial"/>
                <w:b/>
                <w:sz w:val="18"/>
                <w:szCs w:val="18"/>
                <w:lang w:eastAsia="zh-CN"/>
              </w:rPr>
            </w:pPr>
            <w:r w:rsidRPr="005C5F1C">
              <w:rPr>
                <w:rFonts w:ascii="Arial" w:hAnsi="Arial"/>
                <w:b/>
                <w:sz w:val="18"/>
              </w:rPr>
              <w:t>Bandwidth combination set</w:t>
            </w:r>
          </w:p>
        </w:tc>
      </w:tr>
      <w:tr w:rsidR="005C5F1C" w:rsidRPr="005C5F1C" w14:paraId="3237A2A6" w14:textId="77777777" w:rsidTr="00496553">
        <w:trPr>
          <w:trHeight w:val="187"/>
        </w:trPr>
        <w:tc>
          <w:tcPr>
            <w:tcW w:w="1983" w:type="dxa"/>
            <w:tcBorders>
              <w:left w:val="single" w:sz="4" w:space="0" w:color="auto"/>
              <w:bottom w:val="nil"/>
              <w:right w:val="single" w:sz="4" w:space="0" w:color="auto"/>
            </w:tcBorders>
            <w:shd w:val="clear" w:color="auto" w:fill="auto"/>
            <w:vAlign w:val="center"/>
          </w:tcPr>
          <w:p w14:paraId="7BA33415"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CA_n46A-n48A</w:t>
            </w:r>
          </w:p>
        </w:tc>
        <w:tc>
          <w:tcPr>
            <w:tcW w:w="1690" w:type="dxa"/>
            <w:tcBorders>
              <w:left w:val="single" w:sz="4" w:space="0" w:color="auto"/>
              <w:bottom w:val="nil"/>
              <w:right w:val="single" w:sz="4" w:space="0" w:color="auto"/>
            </w:tcBorders>
            <w:shd w:val="clear" w:color="auto" w:fill="auto"/>
            <w:vAlign w:val="center"/>
          </w:tcPr>
          <w:p w14:paraId="3F1215F8"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33E1AD2D"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BD6844" w14:textId="77777777" w:rsidR="005C5F1C" w:rsidRPr="005C5F1C" w:rsidRDefault="005C5F1C" w:rsidP="005C5F1C">
            <w:pPr>
              <w:keepNext/>
              <w:keepLines/>
              <w:overflowPunct w:val="0"/>
              <w:autoSpaceDE w:val="0"/>
              <w:autoSpaceDN w:val="0"/>
              <w:adjustRightInd w:val="0"/>
              <w:spacing w:after="0"/>
              <w:jc w:val="center"/>
              <w:textAlignment w:val="bottom"/>
              <w:rPr>
                <w:szCs w:val="18"/>
                <w:lang w:val="en-US" w:eastAsia="zh-CN"/>
              </w:rPr>
            </w:pPr>
            <w:r w:rsidRPr="005C5F1C">
              <w:rPr>
                <w:rFonts w:ascii="Arial" w:eastAsia="SimSun" w:hAnsi="Arial" w:cs="Arial"/>
                <w:sz w:val="18"/>
                <w:szCs w:val="18"/>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4455FF80"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hint="eastAsia"/>
                <w:sz w:val="18"/>
                <w:szCs w:val="18"/>
                <w:lang w:eastAsia="zh-CN"/>
              </w:rPr>
              <w:t>0</w:t>
            </w:r>
          </w:p>
        </w:tc>
      </w:tr>
      <w:tr w:rsidR="005C5F1C" w:rsidRPr="005C5F1C" w14:paraId="614561D3"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1B678948"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0A53DD"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D4034C8"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9AEC" w14:textId="77777777" w:rsidR="005C5F1C" w:rsidRPr="005C5F1C" w:rsidRDefault="005C5F1C" w:rsidP="005C5F1C">
            <w:pPr>
              <w:keepNext/>
              <w:keepLines/>
              <w:overflowPunct w:val="0"/>
              <w:autoSpaceDE w:val="0"/>
              <w:autoSpaceDN w:val="0"/>
              <w:adjustRightInd w:val="0"/>
              <w:spacing w:after="0"/>
              <w:jc w:val="center"/>
              <w:textAlignment w:val="bottom"/>
              <w:rPr>
                <w:szCs w:val="18"/>
                <w:lang w:val="en-US" w:eastAsia="zh-CN"/>
              </w:rPr>
            </w:pPr>
            <w:r w:rsidRPr="005C5F1C">
              <w:rPr>
                <w:rFonts w:ascii="Arial" w:eastAsia="SimSun" w:hAnsi="Arial" w:cs="Arial"/>
                <w:sz w:val="18"/>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852766"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p>
        </w:tc>
      </w:tr>
      <w:tr w:rsidR="005C5F1C" w:rsidRPr="005C5F1C" w14:paraId="1AD09FAE"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3DC6B98A"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BC8AD77"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2CB368E7"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9CC2202" w14:textId="77777777" w:rsidR="005C5F1C" w:rsidRPr="005C5F1C" w:rsidRDefault="005C5F1C" w:rsidP="005C5F1C">
            <w:pPr>
              <w:keepNext/>
              <w:keepLines/>
              <w:overflowPunct w:val="0"/>
              <w:autoSpaceDE w:val="0"/>
              <w:autoSpaceDN w:val="0"/>
              <w:adjustRightInd w:val="0"/>
              <w:spacing w:after="0"/>
              <w:jc w:val="center"/>
              <w:textAlignment w:val="bottom"/>
            </w:pPr>
            <w:r w:rsidRPr="005C5F1C">
              <w:rPr>
                <w:rFonts w:ascii="Arial" w:eastAsia="SimSun" w:hAnsi="Arial" w:cs="Arial"/>
                <w:sz w:val="18"/>
                <w:szCs w:val="18"/>
                <w:lang w:val="en-US" w:eastAsia="zh-CN" w:bidi="ar"/>
              </w:rPr>
              <w:t>20, 40, 60, 80</w:t>
            </w:r>
          </w:p>
        </w:tc>
        <w:tc>
          <w:tcPr>
            <w:tcW w:w="1360" w:type="dxa"/>
            <w:tcBorders>
              <w:top w:val="nil"/>
              <w:left w:val="single" w:sz="4" w:space="0" w:color="auto"/>
              <w:bottom w:val="nil"/>
              <w:right w:val="single" w:sz="4" w:space="0" w:color="auto"/>
            </w:tcBorders>
            <w:shd w:val="clear" w:color="auto" w:fill="auto"/>
            <w:vAlign w:val="center"/>
          </w:tcPr>
          <w:p w14:paraId="27419A7E"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rPr>
              <w:t>1</w:t>
            </w:r>
          </w:p>
        </w:tc>
      </w:tr>
      <w:tr w:rsidR="005C5F1C" w:rsidRPr="005C5F1C" w14:paraId="1550A38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8A89C3"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D3D67A"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2D801F3"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CFBC63" w14:textId="77777777" w:rsidR="005C5F1C" w:rsidRPr="005C5F1C" w:rsidRDefault="005C5F1C" w:rsidP="005C5F1C">
            <w:pPr>
              <w:keepNext/>
              <w:keepLines/>
              <w:overflowPunct w:val="0"/>
              <w:autoSpaceDE w:val="0"/>
              <w:autoSpaceDN w:val="0"/>
              <w:adjustRightInd w:val="0"/>
              <w:spacing w:after="0"/>
              <w:jc w:val="center"/>
              <w:textAlignment w:val="bottom"/>
            </w:pPr>
            <w:r w:rsidRPr="005C5F1C">
              <w:rPr>
                <w:rFonts w:ascii="Arial" w:eastAsia="SimSun" w:hAnsi="Arial" w:cs="Arial"/>
                <w:sz w:val="18"/>
                <w:szCs w:val="18"/>
                <w:lang w:val="en-US" w:eastAsia="zh-CN" w:bidi="ar"/>
              </w:rPr>
              <w:t>5, 10, 15, 20, 40, 50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60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80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90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100</w:t>
            </w:r>
            <w:r w:rsidRPr="005C5F1C">
              <w:rPr>
                <w:rFonts w:ascii="Arial" w:eastAsia="SimSun" w:hAnsi="Arial" w:cs="Arial"/>
                <w:color w:val="000000"/>
                <w:sz w:val="18"/>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B1E92"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p>
        </w:tc>
      </w:tr>
      <w:tr w:rsidR="005C5F1C" w:rsidRPr="005C5F1C" w14:paraId="7824D39F" w14:textId="77777777" w:rsidTr="00496553">
        <w:trPr>
          <w:trHeight w:val="187"/>
        </w:trPr>
        <w:tc>
          <w:tcPr>
            <w:tcW w:w="1983" w:type="dxa"/>
            <w:tcBorders>
              <w:left w:val="single" w:sz="4" w:space="0" w:color="auto"/>
              <w:bottom w:val="nil"/>
              <w:right w:val="single" w:sz="4" w:space="0" w:color="auto"/>
            </w:tcBorders>
            <w:shd w:val="clear" w:color="auto" w:fill="auto"/>
            <w:vAlign w:val="center"/>
          </w:tcPr>
          <w:p w14:paraId="519D44E2" w14:textId="3362B9A6" w:rsidR="005C5F1C" w:rsidRPr="005C5F1C" w:rsidRDefault="005C5F1C" w:rsidP="003B0D34">
            <w:pPr>
              <w:pStyle w:val="TAC"/>
              <w:rPr>
                <w:lang w:val="en-US" w:eastAsia="zh-CN"/>
              </w:rPr>
            </w:pPr>
            <w:r w:rsidRPr="005C5F1C">
              <w:rPr>
                <w:lang w:val="en-US"/>
              </w:rPr>
              <w:t>CA_n46A-n48(2A)</w:t>
            </w:r>
          </w:p>
        </w:tc>
        <w:tc>
          <w:tcPr>
            <w:tcW w:w="1690" w:type="dxa"/>
            <w:tcBorders>
              <w:left w:val="single" w:sz="4" w:space="0" w:color="auto"/>
              <w:bottom w:val="nil"/>
              <w:right w:val="single" w:sz="4" w:space="0" w:color="auto"/>
            </w:tcBorders>
            <w:shd w:val="clear" w:color="auto" w:fill="auto"/>
            <w:vAlign w:val="center"/>
          </w:tcPr>
          <w:p w14:paraId="196874B6" w14:textId="77777777" w:rsidR="005C5F1C" w:rsidRPr="005C5F1C" w:rsidRDefault="005C5F1C" w:rsidP="003B0D34">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57521F17" w14:textId="77777777" w:rsidR="005C5F1C" w:rsidRPr="005C5F1C" w:rsidRDefault="005C5F1C" w:rsidP="003B0D34">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47F9F4F" w14:textId="77777777" w:rsidR="005C5F1C" w:rsidRPr="005C5F1C" w:rsidRDefault="005C5F1C" w:rsidP="003B0D34">
            <w:pPr>
              <w:pStyle w:val="TAC"/>
              <w:rPr>
                <w:rFonts w:eastAsia="SimSun"/>
                <w:lang w:val="en-US" w:eastAsia="zh-CN" w:bidi="ar"/>
              </w:rPr>
            </w:pPr>
            <w:r w:rsidRPr="005C5F1C">
              <w:rPr>
                <w:rFonts w:hint="eastAsia"/>
                <w:lang w:val="en-US" w:eastAsia="zh-CN"/>
              </w:rPr>
              <w:t>10, 20, 40, 60, 80</w:t>
            </w:r>
          </w:p>
        </w:tc>
        <w:tc>
          <w:tcPr>
            <w:tcW w:w="1360" w:type="dxa"/>
            <w:tcBorders>
              <w:left w:val="single" w:sz="4" w:space="0" w:color="auto"/>
              <w:bottom w:val="nil"/>
              <w:right w:val="single" w:sz="4" w:space="0" w:color="auto"/>
            </w:tcBorders>
            <w:shd w:val="clear" w:color="auto" w:fill="auto"/>
            <w:vAlign w:val="center"/>
          </w:tcPr>
          <w:p w14:paraId="2F0F4708" w14:textId="77777777" w:rsidR="005C5F1C" w:rsidRPr="005C5F1C" w:rsidRDefault="005C5F1C" w:rsidP="003B0D34">
            <w:pPr>
              <w:pStyle w:val="TAC"/>
              <w:rPr>
                <w:lang w:val="en-US" w:eastAsia="zh-CN"/>
              </w:rPr>
            </w:pPr>
            <w:r w:rsidRPr="005C5F1C">
              <w:rPr>
                <w:rFonts w:hint="eastAsia"/>
                <w:lang w:val="en-US" w:eastAsia="zh-CN"/>
              </w:rPr>
              <w:t>0</w:t>
            </w:r>
          </w:p>
        </w:tc>
      </w:tr>
      <w:tr w:rsidR="005C5F1C" w:rsidRPr="005C5F1C" w14:paraId="361DD8C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D7732C" w14:textId="77777777" w:rsidR="005C5F1C" w:rsidRPr="005C5F1C" w:rsidRDefault="005C5F1C" w:rsidP="003B0D34">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6A34ED" w14:textId="77777777" w:rsidR="005C5F1C" w:rsidRPr="005C5F1C" w:rsidRDefault="005C5F1C" w:rsidP="003B0D34">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87D4F0E" w14:textId="77777777" w:rsidR="005C5F1C" w:rsidRPr="005C5F1C" w:rsidRDefault="005C5F1C" w:rsidP="003B0D34">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A4E6F3A" w14:textId="6D78D4D8" w:rsidR="005C5F1C" w:rsidRPr="005C5F1C" w:rsidRDefault="005C5F1C" w:rsidP="003B0D34">
            <w:pPr>
              <w:pStyle w:val="TAC"/>
              <w:rPr>
                <w:rFonts w:eastAsia="SimSun"/>
                <w:lang w:val="en-US" w:eastAsia="zh-CN" w:bidi="ar"/>
              </w:rPr>
            </w:pPr>
            <w:r w:rsidRPr="005C5F1C">
              <w:rPr>
                <w:rFonts w:hint="eastAsia"/>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0DE52E" w14:textId="77777777" w:rsidR="005C5F1C" w:rsidRPr="005C5F1C" w:rsidRDefault="005C5F1C" w:rsidP="003B0D34">
            <w:pPr>
              <w:pStyle w:val="TAC"/>
              <w:rPr>
                <w:lang w:val="en-US" w:eastAsia="zh-CN"/>
              </w:rPr>
            </w:pPr>
          </w:p>
        </w:tc>
      </w:tr>
      <w:tr w:rsidR="005C5F1C" w:rsidRPr="005C5F1C" w14:paraId="6EFECE35"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11ED36" w14:textId="77777777" w:rsidR="005C5F1C" w:rsidRPr="005C5F1C" w:rsidRDefault="005C5F1C" w:rsidP="003B0D34">
            <w:pPr>
              <w:pStyle w:val="TAC"/>
              <w:rPr>
                <w:szCs w:val="18"/>
                <w:lang w:val="en-US" w:eastAsia="zh-CN"/>
              </w:rPr>
            </w:pPr>
            <w:r w:rsidRPr="005C5F1C">
              <w:rPr>
                <w:rFonts w:cs="Arial"/>
                <w:szCs w:val="18"/>
                <w:lang w:val="en-US"/>
              </w:rPr>
              <w:t>CA_n46A-n48(3A)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C5FCD1" w14:textId="77777777" w:rsidR="005C5F1C" w:rsidRPr="005C5F1C" w:rsidRDefault="005C5F1C" w:rsidP="003B0D34">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6A80D3B6" w14:textId="77777777" w:rsidR="005C5F1C" w:rsidRPr="005C5F1C" w:rsidRDefault="005C5F1C" w:rsidP="003B0D34">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B46DBA2" w14:textId="77777777" w:rsidR="005C5F1C" w:rsidRPr="005C5F1C" w:rsidRDefault="005C5F1C" w:rsidP="003B0D34">
            <w:pPr>
              <w:pStyle w:val="TAC"/>
              <w:rPr>
                <w:rFonts w:eastAsia="SimSun" w:cs="Arial"/>
                <w:szCs w:val="18"/>
                <w:lang w:val="en-US" w:eastAsia="zh-CN" w:bidi="ar"/>
              </w:rPr>
            </w:pPr>
            <w:r w:rsidRPr="005C5F1C">
              <w:rPr>
                <w:rFonts w:cs="Arial" w:hint="eastAsia"/>
                <w:szCs w:val="18"/>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4D2FC" w14:textId="77777777" w:rsidR="005C5F1C" w:rsidRPr="005C5F1C" w:rsidRDefault="005C5F1C" w:rsidP="003B0D34">
            <w:pPr>
              <w:pStyle w:val="TAC"/>
              <w:rPr>
                <w:rFonts w:cs="Arial"/>
                <w:szCs w:val="18"/>
                <w:lang w:val="en-US" w:eastAsia="zh-CN"/>
              </w:rPr>
            </w:pPr>
            <w:r w:rsidRPr="005C5F1C">
              <w:rPr>
                <w:rFonts w:cs="Arial"/>
                <w:szCs w:val="18"/>
                <w:lang w:val="en-US"/>
              </w:rPr>
              <w:t>0</w:t>
            </w:r>
          </w:p>
        </w:tc>
      </w:tr>
      <w:tr w:rsidR="005C5F1C" w:rsidRPr="005C5F1C" w14:paraId="3E9F040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39BE17" w14:textId="77777777" w:rsidR="005C5F1C" w:rsidRPr="005C5F1C" w:rsidRDefault="005C5F1C" w:rsidP="00047C1E">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3E557F" w14:textId="77777777" w:rsidR="005C5F1C" w:rsidRPr="005C5F1C" w:rsidRDefault="005C5F1C" w:rsidP="00047C1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C629426" w14:textId="77777777" w:rsidR="005C5F1C" w:rsidRPr="005C5F1C" w:rsidRDefault="005C5F1C" w:rsidP="005C5F1C">
            <w:pPr>
              <w:spacing w:after="0"/>
              <w:jc w:val="center"/>
              <w:rPr>
                <w:szCs w:val="18"/>
                <w:lang w:val="en-US" w:eastAsia="zh-CN"/>
              </w:rP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DA3352"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FC681" w14:textId="77777777" w:rsidR="005C5F1C" w:rsidRPr="005C5F1C" w:rsidRDefault="005C5F1C" w:rsidP="005C5F1C">
            <w:pPr>
              <w:spacing w:after="0"/>
              <w:jc w:val="center"/>
              <w:rPr>
                <w:rFonts w:ascii="Arial" w:hAnsi="Arial" w:cs="Arial"/>
                <w:sz w:val="18"/>
                <w:szCs w:val="18"/>
                <w:lang w:val="en-US" w:eastAsia="zh-CN"/>
              </w:rPr>
            </w:pPr>
          </w:p>
        </w:tc>
      </w:tr>
      <w:tr w:rsidR="005C5F1C" w:rsidRPr="005C5F1C" w14:paraId="3C88230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6B419C" w14:textId="77777777" w:rsidR="005C5F1C" w:rsidRPr="005C5F1C" w:rsidRDefault="005C5F1C" w:rsidP="00047C1E">
            <w:pPr>
              <w:pStyle w:val="TAC"/>
              <w:rPr>
                <w:lang w:val="en-US" w:eastAsia="zh-CN"/>
              </w:rPr>
            </w:pPr>
            <w:r w:rsidRPr="005C5F1C">
              <w:rPr>
                <w:rFonts w:cs="Arial"/>
                <w:lang w:val="en-US"/>
              </w:rPr>
              <w:t>CA_n46A-n48(4A)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C0E42D" w14:textId="77777777" w:rsidR="005C5F1C" w:rsidRPr="005C5F1C" w:rsidRDefault="005C5F1C" w:rsidP="00047C1E">
            <w:pPr>
              <w:pStyle w:val="TAC"/>
              <w:rPr>
                <w:lang w:eastAsia="zh-CN"/>
              </w:rPr>
            </w:pPr>
            <w:r w:rsidRPr="005C5F1C">
              <w:rPr>
                <w:rFonts w:cs="Arial"/>
                <w:lang w:val="en-US"/>
              </w:rPr>
              <w:t>CA_n46A-n48A</w:t>
            </w:r>
          </w:p>
        </w:tc>
        <w:tc>
          <w:tcPr>
            <w:tcW w:w="730" w:type="dxa"/>
            <w:tcBorders>
              <w:left w:val="single" w:sz="4" w:space="0" w:color="auto"/>
              <w:bottom w:val="single" w:sz="4" w:space="0" w:color="auto"/>
              <w:right w:val="single" w:sz="4" w:space="0" w:color="auto"/>
            </w:tcBorders>
            <w:vAlign w:val="center"/>
          </w:tcPr>
          <w:p w14:paraId="38FE5868" w14:textId="77777777" w:rsidR="005C5F1C" w:rsidRPr="005C5F1C" w:rsidRDefault="005C5F1C" w:rsidP="005C5F1C">
            <w:pPr>
              <w:spacing w:after="0"/>
              <w:jc w:val="center"/>
              <w:rPr>
                <w:szCs w:val="18"/>
                <w:lang w:val="en-US" w:eastAsia="zh-CN"/>
              </w:rP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0926141"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A9BB6D" w14:textId="77777777" w:rsidR="005C5F1C" w:rsidRPr="005C5F1C" w:rsidRDefault="005C5F1C" w:rsidP="005C5F1C">
            <w:pPr>
              <w:spacing w:after="0"/>
              <w:jc w:val="center"/>
              <w:rPr>
                <w:rFonts w:ascii="Arial" w:hAnsi="Arial" w:cs="Arial"/>
                <w:sz w:val="18"/>
                <w:szCs w:val="18"/>
                <w:lang w:val="en-US" w:eastAsia="zh-CN"/>
              </w:rPr>
            </w:pPr>
            <w:r w:rsidRPr="005C5F1C">
              <w:rPr>
                <w:rFonts w:ascii="Arial" w:hAnsi="Arial" w:cs="Arial"/>
                <w:sz w:val="18"/>
                <w:szCs w:val="18"/>
                <w:lang w:val="en-US"/>
              </w:rPr>
              <w:t>0</w:t>
            </w:r>
          </w:p>
        </w:tc>
      </w:tr>
      <w:tr w:rsidR="005C5F1C" w:rsidRPr="005C5F1C" w14:paraId="11FACA9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B3D878" w14:textId="77777777" w:rsidR="005C5F1C" w:rsidRPr="005C5F1C" w:rsidRDefault="005C5F1C" w:rsidP="00047C1E">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45E25" w14:textId="77777777" w:rsidR="005C5F1C" w:rsidRPr="005C5F1C" w:rsidRDefault="005C5F1C" w:rsidP="00047C1E">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C1C7027" w14:textId="77777777" w:rsidR="005C5F1C" w:rsidRPr="005C5F1C" w:rsidRDefault="005C5F1C" w:rsidP="005C5F1C">
            <w:pPr>
              <w:spacing w:after="0"/>
              <w:jc w:val="center"/>
              <w:rPr>
                <w:szCs w:val="18"/>
                <w:lang w:val="en-US" w:eastAsia="zh-CN"/>
              </w:rP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0789A4"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3853FC" w14:textId="77777777" w:rsidR="005C5F1C" w:rsidRPr="005C5F1C" w:rsidRDefault="005C5F1C" w:rsidP="005C5F1C">
            <w:pPr>
              <w:spacing w:after="0"/>
              <w:jc w:val="center"/>
              <w:rPr>
                <w:rFonts w:ascii="Arial" w:hAnsi="Arial" w:cs="Arial"/>
                <w:sz w:val="18"/>
                <w:szCs w:val="18"/>
                <w:lang w:val="en-US" w:eastAsia="zh-CN"/>
              </w:rPr>
            </w:pPr>
          </w:p>
        </w:tc>
      </w:tr>
      <w:tr w:rsidR="005C5F1C" w:rsidRPr="005C5F1C" w14:paraId="18B1E726" w14:textId="77777777" w:rsidTr="00496553">
        <w:trPr>
          <w:trHeight w:val="187"/>
        </w:trPr>
        <w:tc>
          <w:tcPr>
            <w:tcW w:w="1983" w:type="dxa"/>
            <w:tcBorders>
              <w:left w:val="single" w:sz="4" w:space="0" w:color="auto"/>
              <w:bottom w:val="nil"/>
              <w:right w:val="single" w:sz="4" w:space="0" w:color="auto"/>
            </w:tcBorders>
            <w:shd w:val="clear" w:color="auto" w:fill="auto"/>
            <w:vAlign w:val="center"/>
          </w:tcPr>
          <w:p w14:paraId="5D3B70E7" w14:textId="77777777" w:rsidR="005C5F1C" w:rsidRPr="005C5F1C" w:rsidRDefault="005C5F1C" w:rsidP="00047C1E">
            <w:pPr>
              <w:pStyle w:val="TAC"/>
              <w:rPr>
                <w:rFonts w:cs="Arial"/>
                <w:lang w:val="en-US"/>
              </w:rPr>
            </w:pPr>
            <w:r w:rsidRPr="005C5F1C">
              <w:t>CA_n46A-n48B</w:t>
            </w:r>
          </w:p>
        </w:tc>
        <w:tc>
          <w:tcPr>
            <w:tcW w:w="1690" w:type="dxa"/>
            <w:tcBorders>
              <w:left w:val="single" w:sz="4" w:space="0" w:color="auto"/>
              <w:bottom w:val="nil"/>
              <w:right w:val="single" w:sz="4" w:space="0" w:color="auto"/>
            </w:tcBorders>
            <w:shd w:val="clear" w:color="auto" w:fill="auto"/>
            <w:vAlign w:val="center"/>
          </w:tcPr>
          <w:p w14:paraId="4C672A87" w14:textId="77777777" w:rsidR="005C5F1C" w:rsidRPr="005C5F1C" w:rsidRDefault="005C5F1C" w:rsidP="00047C1E">
            <w:pPr>
              <w:pStyle w:val="TAC"/>
              <w:rPr>
                <w:lang w:eastAsia="zh-CN"/>
              </w:rPr>
            </w:pPr>
            <w:r w:rsidRPr="005C5F1C">
              <w:rPr>
                <w:lang w:eastAsia="zh-CN"/>
              </w:rPr>
              <w:t>CA_n46A-n48A</w:t>
            </w:r>
          </w:p>
          <w:p w14:paraId="2CD76A5D" w14:textId="77777777" w:rsidR="005C5F1C" w:rsidRPr="005C5F1C" w:rsidRDefault="005C5F1C" w:rsidP="00047C1E">
            <w:pPr>
              <w:pStyle w:val="TAC"/>
              <w:rPr>
                <w:rFonts w:cs="Arial"/>
                <w:lang w:val="en-US"/>
              </w:rPr>
            </w:pPr>
            <w:r w:rsidRPr="005C5F1C">
              <w:rPr>
                <w:lang w:eastAsia="zh-CN"/>
              </w:rPr>
              <w:t>CA_n46A-n48B</w:t>
            </w:r>
          </w:p>
        </w:tc>
        <w:tc>
          <w:tcPr>
            <w:tcW w:w="730" w:type="dxa"/>
            <w:tcBorders>
              <w:left w:val="single" w:sz="4" w:space="0" w:color="auto"/>
              <w:bottom w:val="single" w:sz="4" w:space="0" w:color="auto"/>
              <w:right w:val="single" w:sz="4" w:space="0" w:color="auto"/>
            </w:tcBorders>
            <w:vAlign w:val="center"/>
          </w:tcPr>
          <w:p w14:paraId="5F184C26"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22E29E4" w14:textId="77777777" w:rsidR="005C5F1C" w:rsidRPr="005C5F1C" w:rsidRDefault="005C5F1C" w:rsidP="005C5F1C">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sidRPr="005C5F1C">
              <w:rPr>
                <w:rFonts w:ascii="Arial" w:eastAsia="SimSun" w:hAnsi="Arial" w:cs="Arial"/>
                <w:sz w:val="18"/>
                <w:szCs w:val="18"/>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0009F2BD" w14:textId="77777777" w:rsidR="005C5F1C" w:rsidRPr="005C5F1C" w:rsidRDefault="005C5F1C" w:rsidP="005C5F1C">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Yu Mincho" w:hAnsi="Arial"/>
                <w:sz w:val="18"/>
                <w:szCs w:val="18"/>
              </w:rPr>
              <w:t>0</w:t>
            </w:r>
          </w:p>
        </w:tc>
      </w:tr>
      <w:tr w:rsidR="005C5F1C" w:rsidRPr="005C5F1C" w14:paraId="7A8BB87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FD4FE7" w14:textId="77777777" w:rsidR="005C5F1C" w:rsidRPr="005C5F1C" w:rsidRDefault="005C5F1C" w:rsidP="00047C1E">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EF5A21" w14:textId="77777777" w:rsidR="005C5F1C" w:rsidRPr="005C5F1C" w:rsidRDefault="005C5F1C" w:rsidP="00047C1E">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5C618C83"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586657" w14:textId="77777777" w:rsidR="005C5F1C" w:rsidRPr="005C5F1C" w:rsidRDefault="005C5F1C" w:rsidP="005C5F1C">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sidRPr="005C5F1C">
              <w:rPr>
                <w:rFonts w:ascii="Arial" w:eastAsia="SimSun" w:hAnsi="Arial" w:cs="Arial"/>
                <w:sz w:val="18"/>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5AEEE6" w14:textId="77777777" w:rsidR="005C5F1C" w:rsidRPr="005C5F1C" w:rsidRDefault="005C5F1C" w:rsidP="005C5F1C">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5C5F1C" w:rsidRPr="005C5F1C" w14:paraId="46ECF4CA"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313919" w14:textId="77777777" w:rsidR="005C5F1C" w:rsidRPr="005C5F1C" w:rsidRDefault="005C5F1C" w:rsidP="00047C1E">
            <w:pPr>
              <w:pStyle w:val="TAC"/>
              <w:rPr>
                <w:rFonts w:cs="Arial"/>
                <w:lang w:val="en-US"/>
              </w:rPr>
            </w:pPr>
            <w:r w:rsidRPr="005C5F1C">
              <w:t>CA_n46A-n48C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685C02" w14:textId="77777777" w:rsidR="005C5F1C" w:rsidRPr="005C5F1C" w:rsidRDefault="005C5F1C" w:rsidP="00047C1E">
            <w:pPr>
              <w:pStyle w:val="TAC"/>
              <w:rPr>
                <w:lang w:eastAsia="zh-CN"/>
              </w:rPr>
            </w:pPr>
            <w:r w:rsidRPr="005C5F1C">
              <w:rPr>
                <w:lang w:eastAsia="zh-CN"/>
              </w:rPr>
              <w:t>CA_n4</w:t>
            </w:r>
            <w:r w:rsidRPr="005C5F1C">
              <w:rPr>
                <w:lang w:val="en-US" w:eastAsia="zh-CN"/>
              </w:rPr>
              <w:t>6</w:t>
            </w:r>
            <w:r w:rsidRPr="005C5F1C">
              <w:rPr>
                <w:lang w:eastAsia="zh-CN"/>
              </w:rPr>
              <w:t>A-n</w:t>
            </w:r>
            <w:r w:rsidRPr="005C5F1C">
              <w:rPr>
                <w:lang w:val="en-US" w:eastAsia="zh-CN"/>
              </w:rPr>
              <w:t>48</w:t>
            </w:r>
            <w:r w:rsidRPr="005C5F1C">
              <w:rPr>
                <w:lang w:eastAsia="zh-CN"/>
              </w:rPr>
              <w:t>A</w:t>
            </w:r>
          </w:p>
          <w:p w14:paraId="729E9017" w14:textId="77777777" w:rsidR="005C5F1C" w:rsidRPr="005C5F1C" w:rsidRDefault="005C5F1C" w:rsidP="00047C1E">
            <w:pPr>
              <w:pStyle w:val="TAC"/>
              <w:rPr>
                <w:rFonts w:cs="Arial"/>
                <w:lang w:val="en-US"/>
              </w:rPr>
            </w:pPr>
            <w:r w:rsidRPr="005C5F1C">
              <w:rPr>
                <w:lang w:eastAsia="zh-CN"/>
              </w:rPr>
              <w:t>CA_n4</w:t>
            </w:r>
            <w:r w:rsidRPr="005C5F1C">
              <w:rPr>
                <w:lang w:val="en-US" w:eastAsia="zh-CN"/>
              </w:rPr>
              <w:t>6</w:t>
            </w:r>
            <w:r w:rsidRPr="005C5F1C">
              <w:rPr>
                <w:lang w:eastAsia="zh-CN"/>
              </w:rPr>
              <w:t>A-n</w:t>
            </w:r>
            <w:r w:rsidRPr="005C5F1C">
              <w:rPr>
                <w:lang w:val="en-US" w:eastAsia="zh-CN"/>
              </w:rPr>
              <w:t>48</w:t>
            </w:r>
            <w:r w:rsidRPr="005C5F1C">
              <w:rPr>
                <w:lang w:eastAsia="zh-CN"/>
              </w:rPr>
              <w:t>B</w:t>
            </w:r>
          </w:p>
        </w:tc>
        <w:tc>
          <w:tcPr>
            <w:tcW w:w="730" w:type="dxa"/>
            <w:tcBorders>
              <w:left w:val="single" w:sz="4" w:space="0" w:color="auto"/>
              <w:bottom w:val="single" w:sz="4" w:space="0" w:color="auto"/>
              <w:right w:val="single" w:sz="4" w:space="0" w:color="auto"/>
            </w:tcBorders>
            <w:vAlign w:val="center"/>
          </w:tcPr>
          <w:p w14:paraId="480ABA9D"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EA60767" w14:textId="77777777" w:rsidR="005C5F1C" w:rsidRPr="005C5F1C" w:rsidRDefault="005C5F1C" w:rsidP="005C5F1C">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sidRPr="005C5F1C">
              <w:rPr>
                <w:rFonts w:ascii="Arial" w:eastAsia="SimSun" w:hAnsi="Arial" w:cs="Arial"/>
                <w:sz w:val="18"/>
                <w:szCs w:val="18"/>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76E99D" w14:textId="77777777" w:rsidR="005C5F1C" w:rsidRPr="005C5F1C" w:rsidRDefault="005C5F1C" w:rsidP="005C5F1C">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Yu Mincho" w:hAnsi="Arial"/>
                <w:sz w:val="18"/>
                <w:szCs w:val="18"/>
              </w:rPr>
              <w:t>0</w:t>
            </w:r>
          </w:p>
        </w:tc>
      </w:tr>
      <w:tr w:rsidR="005C5F1C" w:rsidRPr="005C5F1C" w14:paraId="1CA377E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77D189" w14:textId="77777777" w:rsidR="005C5F1C" w:rsidRPr="005C5F1C" w:rsidRDefault="005C5F1C" w:rsidP="00047C1E">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AE3AAE" w14:textId="77777777" w:rsidR="005C5F1C" w:rsidRPr="005C5F1C" w:rsidRDefault="005C5F1C" w:rsidP="00047C1E">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4D0DEABE"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9F36A72" w14:textId="77777777" w:rsidR="005C5F1C" w:rsidRPr="005C5F1C" w:rsidRDefault="005C5F1C" w:rsidP="005C5F1C">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sidRPr="005C5F1C">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474EB5" w14:textId="77777777" w:rsidR="005C5F1C" w:rsidRPr="005C5F1C" w:rsidRDefault="005C5F1C" w:rsidP="005C5F1C">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5C5F1C" w:rsidRPr="005C5F1C" w14:paraId="02B1CDF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3BC663"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CA_n46B-n48A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36AC43"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127B808D"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6FF5E97" w14:textId="77777777" w:rsidR="005C5F1C" w:rsidRPr="005C5F1C" w:rsidRDefault="005C5F1C" w:rsidP="005C5F1C">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sidRPr="005C5F1C">
              <w:rPr>
                <w:rFonts w:ascii="Arial" w:eastAsia="SimSun" w:hAnsi="Arial" w:cs="Arial"/>
                <w:sz w:val="18"/>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DC97A1" w14:textId="77777777" w:rsidR="005C5F1C" w:rsidRPr="005C5F1C" w:rsidRDefault="005C5F1C" w:rsidP="005C5F1C">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MS Mincho" w:hAnsi="Arial" w:cs="Arial" w:hint="eastAsia"/>
                <w:sz w:val="18"/>
                <w:szCs w:val="18"/>
                <w:lang w:val="en-US" w:eastAsia="zh-CN"/>
              </w:rPr>
              <w:t>0</w:t>
            </w:r>
          </w:p>
        </w:tc>
      </w:tr>
      <w:tr w:rsidR="005C5F1C" w:rsidRPr="005C5F1C" w14:paraId="07BBBC91"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A3815DC"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4AB868B"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5355695F"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EB84A6A" w14:textId="77777777" w:rsidR="005C5F1C" w:rsidRPr="005C5F1C" w:rsidRDefault="005C5F1C" w:rsidP="005C5F1C">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sidRPr="005C5F1C">
              <w:rPr>
                <w:rFonts w:ascii="Arial" w:eastAsia="SimSun" w:hAnsi="Arial" w:cs="Arial"/>
                <w:sz w:val="18"/>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B835F" w14:textId="77777777" w:rsidR="005C5F1C" w:rsidRPr="005C5F1C" w:rsidRDefault="005C5F1C" w:rsidP="005C5F1C">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5C5F1C" w:rsidRPr="005C5F1C" w14:paraId="4CEE41C1"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483DAD1D"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1271259"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52F78785"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D16D314" w14:textId="77777777" w:rsidR="005C5F1C" w:rsidRPr="005C5F1C" w:rsidRDefault="005C5F1C" w:rsidP="005C5F1C">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sidRPr="005C5F1C">
              <w:rPr>
                <w:rFonts w:ascii="Arial" w:eastAsia="SimSun" w:hAnsi="Arial" w:cs="Arial"/>
                <w:sz w:val="18"/>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ACA2CB" w14:textId="77777777" w:rsidR="005C5F1C" w:rsidRPr="005C5F1C" w:rsidRDefault="005C5F1C" w:rsidP="005C5F1C">
            <w:pPr>
              <w:keepNext/>
              <w:keepLines/>
              <w:overflowPunct w:val="0"/>
              <w:autoSpaceDE w:val="0"/>
              <w:autoSpaceDN w:val="0"/>
              <w:adjustRightInd w:val="0"/>
              <w:spacing w:after="0"/>
              <w:jc w:val="center"/>
              <w:rPr>
                <w:rFonts w:ascii="Arial" w:eastAsia="MS Mincho" w:hAnsi="Arial" w:cs="Arial"/>
                <w:sz w:val="18"/>
                <w:szCs w:val="18"/>
                <w:lang w:val="en-US" w:eastAsia="zh-CN"/>
              </w:rPr>
            </w:pPr>
            <w:r w:rsidRPr="005C5F1C">
              <w:rPr>
                <w:rFonts w:ascii="Arial" w:eastAsia="MS Mincho" w:hAnsi="Arial" w:cs="Arial"/>
                <w:sz w:val="18"/>
                <w:szCs w:val="18"/>
                <w:lang w:val="en-US" w:eastAsia="zh-CN"/>
              </w:rPr>
              <w:t>1</w:t>
            </w:r>
          </w:p>
        </w:tc>
      </w:tr>
      <w:tr w:rsidR="005C5F1C" w:rsidRPr="005C5F1C" w14:paraId="13E7918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5D5444"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7695A8"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3E585008"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032270" w14:textId="77777777" w:rsidR="005C5F1C" w:rsidRPr="005C5F1C" w:rsidRDefault="005C5F1C" w:rsidP="005C5F1C">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sidRPr="005C5F1C">
              <w:rPr>
                <w:rFonts w:ascii="Arial" w:eastAsia="SimSun" w:hAnsi="Arial" w:cs="Arial"/>
                <w:sz w:val="18"/>
                <w:szCs w:val="18"/>
                <w:lang w:val="en-US" w:eastAsia="zh-CN" w:bidi="ar"/>
              </w:rPr>
              <w:t>5, 10, 15, 20, 40, 50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60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80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90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100</w:t>
            </w:r>
            <w:r w:rsidRPr="005C5F1C">
              <w:rPr>
                <w:rFonts w:ascii="Arial" w:eastAsia="SimSun" w:hAnsi="Arial" w:cs="Arial"/>
                <w:color w:val="000000"/>
                <w:sz w:val="18"/>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4D133A" w14:textId="77777777" w:rsidR="005C5F1C" w:rsidRPr="005C5F1C" w:rsidRDefault="005C5F1C" w:rsidP="005C5F1C">
            <w:pPr>
              <w:keepNext/>
              <w:keepLines/>
              <w:overflowPunct w:val="0"/>
              <w:autoSpaceDE w:val="0"/>
              <w:autoSpaceDN w:val="0"/>
              <w:adjustRightInd w:val="0"/>
              <w:spacing w:after="0"/>
              <w:jc w:val="center"/>
              <w:rPr>
                <w:rFonts w:ascii="Arial" w:eastAsia="MS Mincho" w:hAnsi="Arial" w:cs="Arial"/>
                <w:sz w:val="18"/>
                <w:szCs w:val="18"/>
                <w:lang w:val="en-US" w:eastAsia="zh-CN"/>
              </w:rPr>
            </w:pPr>
          </w:p>
        </w:tc>
      </w:tr>
      <w:tr w:rsidR="005C5F1C" w:rsidRPr="005C5F1C" w14:paraId="683C392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C6D2BE" w14:textId="77777777" w:rsidR="005C5F1C" w:rsidRPr="005C5F1C" w:rsidRDefault="005C5F1C" w:rsidP="008E0E2A">
            <w:pPr>
              <w:pStyle w:val="TAC"/>
              <w:rPr>
                <w:lang w:val="en-US" w:eastAsia="zh-CN"/>
              </w:rPr>
            </w:pPr>
            <w:r w:rsidRPr="005C5F1C">
              <w:rPr>
                <w:lang w:val="en-US"/>
              </w:rPr>
              <w:t>CA_n46B-n48(2A)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8F8FAD" w14:textId="0C2865B7" w:rsidR="005C5F1C" w:rsidRPr="005C5F1C" w:rsidRDefault="005C5F1C" w:rsidP="008E0E2A">
            <w:pPr>
              <w:pStyle w:val="TAC"/>
              <w:rPr>
                <w:lang w:eastAsia="zh-CN"/>
              </w:rPr>
            </w:pPr>
            <w:r w:rsidRPr="005C5F1C">
              <w:rPr>
                <w:lang w:val="en-US"/>
              </w:rPr>
              <w:t>CA_n46</w:t>
            </w:r>
            <w:r w:rsidRPr="005C5F1C">
              <w:rPr>
                <w:rFonts w:eastAsia="SimSun"/>
                <w:lang w:val="en-US" w:eastAsia="zh-CN"/>
              </w:rPr>
              <w:t>A</w:t>
            </w:r>
            <w:r w:rsidRPr="005C5F1C">
              <w:rPr>
                <w:lang w:val="en-US"/>
              </w:rPr>
              <w:t>-n48A</w:t>
            </w:r>
          </w:p>
        </w:tc>
        <w:tc>
          <w:tcPr>
            <w:tcW w:w="730" w:type="dxa"/>
            <w:tcBorders>
              <w:left w:val="single" w:sz="4" w:space="0" w:color="auto"/>
              <w:bottom w:val="single" w:sz="4" w:space="0" w:color="auto"/>
              <w:right w:val="single" w:sz="4" w:space="0" w:color="auto"/>
            </w:tcBorders>
            <w:vAlign w:val="center"/>
          </w:tcPr>
          <w:p w14:paraId="4987B2B8" w14:textId="77777777" w:rsidR="005C5F1C" w:rsidRPr="005C5F1C" w:rsidRDefault="005C5F1C" w:rsidP="008E0E2A">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bottom"/>
          </w:tcPr>
          <w:p w14:paraId="75E012A2"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 xml:space="preserve"> 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37D03B" w14:textId="77777777" w:rsidR="005C5F1C" w:rsidRPr="005C5F1C" w:rsidRDefault="005C5F1C" w:rsidP="008E0E2A">
            <w:pPr>
              <w:pStyle w:val="TAC"/>
              <w:rPr>
                <w:rFonts w:cs="Arial"/>
                <w:szCs w:val="18"/>
                <w:lang w:val="en-US" w:eastAsia="zh-CN"/>
              </w:rPr>
            </w:pPr>
            <w:r w:rsidRPr="005C5F1C">
              <w:rPr>
                <w:rFonts w:cs="Arial" w:hint="eastAsia"/>
                <w:szCs w:val="18"/>
                <w:lang w:val="en-US" w:eastAsia="zh-CN"/>
              </w:rPr>
              <w:t>0</w:t>
            </w:r>
          </w:p>
        </w:tc>
      </w:tr>
      <w:tr w:rsidR="005C5F1C" w:rsidRPr="005C5F1C" w14:paraId="135B3767"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6A7A11" w14:textId="77777777" w:rsidR="005C5F1C" w:rsidRPr="005C5F1C" w:rsidRDefault="005C5F1C" w:rsidP="008E0E2A">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D9CEA5" w14:textId="77777777" w:rsidR="005C5F1C" w:rsidRPr="005C5F1C" w:rsidRDefault="005C5F1C" w:rsidP="008E0E2A">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2D95C12" w14:textId="77777777" w:rsidR="005C5F1C" w:rsidRPr="005C5F1C" w:rsidRDefault="005C5F1C" w:rsidP="008E0E2A">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7ADE700"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 xml:space="preserve"> 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8390EA" w14:textId="77777777" w:rsidR="005C5F1C" w:rsidRPr="005C5F1C" w:rsidRDefault="005C5F1C" w:rsidP="008E0E2A">
            <w:pPr>
              <w:pStyle w:val="TAC"/>
              <w:rPr>
                <w:rFonts w:cs="Arial"/>
                <w:szCs w:val="18"/>
                <w:lang w:val="en-US" w:eastAsia="zh-CN"/>
              </w:rPr>
            </w:pPr>
          </w:p>
        </w:tc>
      </w:tr>
      <w:tr w:rsidR="005C5F1C" w:rsidRPr="005C5F1C" w14:paraId="108E905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692E74" w14:textId="77777777" w:rsidR="005C5F1C" w:rsidRPr="005C5F1C" w:rsidRDefault="005C5F1C" w:rsidP="008E0E2A">
            <w:pPr>
              <w:pStyle w:val="TAC"/>
              <w:rPr>
                <w:szCs w:val="18"/>
                <w:lang w:val="en-US" w:eastAsia="zh-CN"/>
              </w:rPr>
            </w:pPr>
            <w:r w:rsidRPr="005C5F1C">
              <w:rPr>
                <w:rFonts w:cs="Arial"/>
                <w:szCs w:val="18"/>
                <w:lang w:val="en-US"/>
              </w:rPr>
              <w:t>CA_n46B-n48(3A)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27EF48" w14:textId="77777777" w:rsidR="005C5F1C" w:rsidRPr="005C5F1C" w:rsidRDefault="005C5F1C" w:rsidP="008E0E2A">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12138084" w14:textId="77777777" w:rsidR="005C5F1C" w:rsidRPr="005C5F1C" w:rsidRDefault="005C5F1C" w:rsidP="008E0E2A">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135F5E3"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26C634" w14:textId="77777777" w:rsidR="005C5F1C" w:rsidRPr="005C5F1C" w:rsidRDefault="005C5F1C" w:rsidP="008E0E2A">
            <w:pPr>
              <w:pStyle w:val="TAC"/>
              <w:rPr>
                <w:szCs w:val="18"/>
                <w:lang w:eastAsia="zh-CN"/>
              </w:rPr>
            </w:pPr>
            <w:r w:rsidRPr="005C5F1C">
              <w:rPr>
                <w:rFonts w:cs="Arial"/>
                <w:szCs w:val="18"/>
                <w:lang w:val="en-US"/>
              </w:rPr>
              <w:t>0</w:t>
            </w:r>
          </w:p>
        </w:tc>
      </w:tr>
      <w:tr w:rsidR="005C5F1C" w:rsidRPr="005C5F1C" w14:paraId="7D864790"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43E5BE" w14:textId="77777777" w:rsidR="005C5F1C" w:rsidRPr="005C5F1C" w:rsidRDefault="005C5F1C" w:rsidP="008E0E2A">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D19432" w14:textId="77777777" w:rsidR="005C5F1C" w:rsidRPr="005C5F1C" w:rsidRDefault="005C5F1C" w:rsidP="008E0E2A">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62F2AC3" w14:textId="77777777" w:rsidR="005C5F1C" w:rsidRPr="005C5F1C" w:rsidRDefault="005C5F1C" w:rsidP="008E0E2A">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886A8E"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6CC31F" w14:textId="77777777" w:rsidR="005C5F1C" w:rsidRPr="005C5F1C" w:rsidRDefault="005C5F1C" w:rsidP="008E0E2A">
            <w:pPr>
              <w:pStyle w:val="TAC"/>
              <w:rPr>
                <w:szCs w:val="18"/>
                <w:lang w:eastAsia="zh-CN"/>
              </w:rPr>
            </w:pPr>
          </w:p>
        </w:tc>
      </w:tr>
      <w:tr w:rsidR="005C5F1C" w:rsidRPr="005C5F1C" w14:paraId="41B1D2B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744E35" w14:textId="77777777" w:rsidR="005C5F1C" w:rsidRPr="005C5F1C" w:rsidRDefault="005C5F1C" w:rsidP="008E0E2A">
            <w:pPr>
              <w:pStyle w:val="TAC"/>
              <w:rPr>
                <w:szCs w:val="18"/>
                <w:lang w:val="en-US" w:eastAsia="zh-CN"/>
              </w:rPr>
            </w:pPr>
            <w:r w:rsidRPr="005C5F1C">
              <w:rPr>
                <w:rFonts w:cs="Arial"/>
                <w:szCs w:val="18"/>
                <w:lang w:val="en-US"/>
              </w:rPr>
              <w:t>CA_n46B-n48(4A)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E91A80" w14:textId="77777777" w:rsidR="005C5F1C" w:rsidRPr="005C5F1C" w:rsidRDefault="005C5F1C" w:rsidP="008E0E2A">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6CAA72C5" w14:textId="77777777" w:rsidR="005C5F1C" w:rsidRPr="005C5F1C" w:rsidRDefault="005C5F1C" w:rsidP="008E0E2A">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201DA56"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220F4C" w14:textId="77777777" w:rsidR="005C5F1C" w:rsidRPr="005C5F1C" w:rsidRDefault="005C5F1C" w:rsidP="008E0E2A">
            <w:pPr>
              <w:pStyle w:val="TAC"/>
              <w:rPr>
                <w:szCs w:val="18"/>
                <w:lang w:eastAsia="zh-CN"/>
              </w:rPr>
            </w:pPr>
            <w:r w:rsidRPr="005C5F1C">
              <w:rPr>
                <w:rFonts w:cs="Arial"/>
                <w:szCs w:val="18"/>
                <w:lang w:val="en-US"/>
              </w:rPr>
              <w:t>0</w:t>
            </w:r>
          </w:p>
        </w:tc>
      </w:tr>
      <w:tr w:rsidR="005C5F1C" w:rsidRPr="005C5F1C" w14:paraId="7D54BA0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ECA259" w14:textId="77777777" w:rsidR="005C5F1C" w:rsidRPr="005C5F1C" w:rsidRDefault="005C5F1C" w:rsidP="008E0E2A">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1D0633" w14:textId="77777777" w:rsidR="005C5F1C" w:rsidRPr="005C5F1C" w:rsidRDefault="005C5F1C" w:rsidP="008E0E2A">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683B283" w14:textId="77777777" w:rsidR="005C5F1C" w:rsidRPr="005C5F1C" w:rsidRDefault="005C5F1C" w:rsidP="008E0E2A">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5641938"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2833B7" w14:textId="77777777" w:rsidR="005C5F1C" w:rsidRPr="005C5F1C" w:rsidRDefault="005C5F1C" w:rsidP="008E0E2A">
            <w:pPr>
              <w:pStyle w:val="TAC"/>
              <w:rPr>
                <w:szCs w:val="18"/>
                <w:lang w:eastAsia="zh-CN"/>
              </w:rPr>
            </w:pPr>
          </w:p>
        </w:tc>
      </w:tr>
      <w:tr w:rsidR="005C5F1C" w:rsidRPr="005C5F1C" w14:paraId="05EAFCC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72D5B3" w14:textId="77777777" w:rsidR="005C5F1C" w:rsidRPr="005C5F1C" w:rsidRDefault="005C5F1C" w:rsidP="008E0E2A">
            <w:pPr>
              <w:pStyle w:val="TAC"/>
              <w:rPr>
                <w:szCs w:val="18"/>
                <w:lang w:val="en-US" w:eastAsia="zh-CN"/>
              </w:rPr>
            </w:pPr>
            <w:r w:rsidRPr="005C5F1C">
              <w:t>CA_n46B-n48B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7CFE6E" w14:textId="77777777" w:rsidR="005C5F1C" w:rsidRPr="005C5F1C" w:rsidRDefault="005C5F1C" w:rsidP="008E0E2A">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p w14:paraId="4C39A9F6" w14:textId="77777777" w:rsidR="005C5F1C" w:rsidRPr="005C5F1C" w:rsidRDefault="005C5F1C" w:rsidP="008E0E2A">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B</w:t>
            </w:r>
          </w:p>
        </w:tc>
        <w:tc>
          <w:tcPr>
            <w:tcW w:w="730" w:type="dxa"/>
            <w:tcBorders>
              <w:left w:val="single" w:sz="4" w:space="0" w:color="auto"/>
              <w:bottom w:val="single" w:sz="4" w:space="0" w:color="auto"/>
              <w:right w:val="single" w:sz="4" w:space="0" w:color="auto"/>
            </w:tcBorders>
            <w:vAlign w:val="center"/>
          </w:tcPr>
          <w:p w14:paraId="5B3A20B3" w14:textId="77777777" w:rsidR="005C5F1C" w:rsidRPr="005C5F1C" w:rsidRDefault="005C5F1C" w:rsidP="008E0E2A">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6005672A" w14:textId="77777777" w:rsidR="005C5F1C" w:rsidRPr="005C5F1C" w:rsidRDefault="005C5F1C" w:rsidP="008E0E2A">
            <w:pPr>
              <w:pStyle w:val="TAC"/>
              <w:rPr>
                <w:rFonts w:eastAsia="SimSun" w:cs="Arial"/>
                <w:szCs w:val="18"/>
                <w:lang w:val="en-US" w:eastAsia="zh-CN" w:bidi="ar"/>
              </w:rPr>
            </w:pPr>
            <w:r w:rsidRPr="005C5F1C">
              <w:rPr>
                <w:rFonts w:eastAsia="SimSun"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53A4ED" w14:textId="77777777" w:rsidR="005C5F1C" w:rsidRPr="005C5F1C" w:rsidRDefault="005C5F1C" w:rsidP="008E0E2A">
            <w:pPr>
              <w:pStyle w:val="TAC"/>
              <w:rPr>
                <w:szCs w:val="18"/>
                <w:lang w:eastAsia="zh-CN"/>
              </w:rPr>
            </w:pPr>
            <w:r w:rsidRPr="005C5F1C">
              <w:rPr>
                <w:rFonts w:eastAsia="Yu Mincho"/>
                <w:szCs w:val="18"/>
              </w:rPr>
              <w:t>0</w:t>
            </w:r>
          </w:p>
        </w:tc>
      </w:tr>
      <w:tr w:rsidR="005C5F1C" w:rsidRPr="005C5F1C" w14:paraId="4CC87F27"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F1231C" w14:textId="77777777" w:rsidR="005C5F1C" w:rsidRPr="005C5F1C" w:rsidRDefault="005C5F1C" w:rsidP="008E0E2A">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DCAC76" w14:textId="77777777" w:rsidR="005C5F1C" w:rsidRPr="005C5F1C" w:rsidRDefault="005C5F1C" w:rsidP="008E0E2A">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7D0E2B1" w14:textId="77777777" w:rsidR="005C5F1C" w:rsidRPr="005C5F1C" w:rsidRDefault="005C5F1C" w:rsidP="008E0E2A">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73956023" w14:textId="77777777" w:rsidR="005C5F1C" w:rsidRPr="005C5F1C" w:rsidRDefault="005C5F1C" w:rsidP="008E0E2A">
            <w:pPr>
              <w:pStyle w:val="TAC"/>
              <w:rPr>
                <w:rFonts w:eastAsia="SimSun" w:cs="Arial"/>
                <w:szCs w:val="18"/>
                <w:lang w:val="en-US" w:eastAsia="zh-CN" w:bidi="ar"/>
              </w:rPr>
            </w:pPr>
            <w:r w:rsidRPr="005C5F1C">
              <w:rPr>
                <w:rFonts w:eastAsia="SimSun"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615A0" w14:textId="77777777" w:rsidR="005C5F1C" w:rsidRPr="005C5F1C" w:rsidRDefault="005C5F1C" w:rsidP="008E0E2A">
            <w:pPr>
              <w:pStyle w:val="TAC"/>
              <w:rPr>
                <w:szCs w:val="18"/>
                <w:lang w:eastAsia="zh-CN"/>
              </w:rPr>
            </w:pPr>
          </w:p>
        </w:tc>
      </w:tr>
      <w:tr w:rsidR="005C5F1C" w:rsidRPr="005C5F1C" w14:paraId="6D4DDC35"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C2E7D0" w14:textId="77777777" w:rsidR="005C5F1C" w:rsidRPr="005C5F1C" w:rsidRDefault="005C5F1C" w:rsidP="008E0E2A">
            <w:pPr>
              <w:pStyle w:val="TAC"/>
              <w:rPr>
                <w:szCs w:val="18"/>
                <w:lang w:val="en-US" w:eastAsia="zh-CN"/>
              </w:rPr>
            </w:pPr>
            <w:r w:rsidRPr="005C5F1C">
              <w:t>CA_n46B-n48C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43FEF0" w14:textId="77777777" w:rsidR="005C5F1C" w:rsidRPr="005C5F1C" w:rsidRDefault="005C5F1C" w:rsidP="008E0E2A">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p w14:paraId="2D981801" w14:textId="77777777" w:rsidR="005C5F1C" w:rsidRPr="005C5F1C" w:rsidRDefault="005C5F1C" w:rsidP="008E0E2A">
            <w:pPr>
              <w:pStyle w:val="TAC"/>
              <w:rPr>
                <w:szCs w:val="18"/>
                <w:lang w:eastAsia="zh-CN"/>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B</w:t>
            </w:r>
          </w:p>
        </w:tc>
        <w:tc>
          <w:tcPr>
            <w:tcW w:w="730" w:type="dxa"/>
            <w:tcBorders>
              <w:left w:val="single" w:sz="4" w:space="0" w:color="auto"/>
              <w:bottom w:val="single" w:sz="4" w:space="0" w:color="auto"/>
              <w:right w:val="single" w:sz="4" w:space="0" w:color="auto"/>
            </w:tcBorders>
            <w:vAlign w:val="center"/>
          </w:tcPr>
          <w:p w14:paraId="3EDD9789" w14:textId="77777777" w:rsidR="005C5F1C" w:rsidRPr="005C5F1C" w:rsidRDefault="005C5F1C" w:rsidP="008E0E2A">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560B2CF3" w14:textId="77777777" w:rsidR="005C5F1C" w:rsidRPr="005C5F1C" w:rsidRDefault="005C5F1C" w:rsidP="008E0E2A">
            <w:pPr>
              <w:pStyle w:val="TAC"/>
              <w:rPr>
                <w:rFonts w:eastAsia="SimSun" w:cs="Arial"/>
                <w:szCs w:val="18"/>
                <w:lang w:val="en-US" w:eastAsia="zh-CN" w:bidi="ar"/>
              </w:rPr>
            </w:pPr>
            <w:r w:rsidRPr="005C5F1C">
              <w:rPr>
                <w:rFonts w:eastAsia="SimSun"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83960" w14:textId="77777777" w:rsidR="005C5F1C" w:rsidRPr="005C5F1C" w:rsidRDefault="005C5F1C" w:rsidP="008E0E2A">
            <w:pPr>
              <w:pStyle w:val="TAC"/>
              <w:rPr>
                <w:szCs w:val="18"/>
                <w:lang w:eastAsia="zh-CN"/>
              </w:rPr>
            </w:pPr>
            <w:r w:rsidRPr="005C5F1C">
              <w:rPr>
                <w:rFonts w:eastAsia="Yu Mincho"/>
                <w:szCs w:val="18"/>
              </w:rPr>
              <w:t>0</w:t>
            </w:r>
          </w:p>
        </w:tc>
      </w:tr>
      <w:tr w:rsidR="005C5F1C" w:rsidRPr="005C5F1C" w14:paraId="7BD471E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05D044" w14:textId="77777777" w:rsidR="005C5F1C" w:rsidRPr="005C5F1C" w:rsidRDefault="005C5F1C" w:rsidP="008E0E2A">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13BA02" w14:textId="77777777" w:rsidR="005C5F1C" w:rsidRPr="005C5F1C" w:rsidRDefault="005C5F1C" w:rsidP="008E0E2A">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8D3E1D9" w14:textId="77777777" w:rsidR="005C5F1C" w:rsidRPr="005C5F1C" w:rsidRDefault="005C5F1C" w:rsidP="008E0E2A">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738C3D3C" w14:textId="77777777" w:rsidR="005C5F1C" w:rsidRPr="005C5F1C" w:rsidRDefault="005C5F1C" w:rsidP="008E0E2A">
            <w:pPr>
              <w:pStyle w:val="TAC"/>
              <w:rPr>
                <w:rFonts w:eastAsia="SimSun" w:cs="Arial"/>
                <w:szCs w:val="18"/>
                <w:lang w:val="en-US" w:eastAsia="zh-CN" w:bidi="ar"/>
              </w:rPr>
            </w:pPr>
            <w:r w:rsidRPr="005C5F1C">
              <w:rPr>
                <w:rFonts w:eastAsia="SimSun"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162D4B" w14:textId="77777777" w:rsidR="005C5F1C" w:rsidRPr="005C5F1C" w:rsidRDefault="005C5F1C" w:rsidP="008E0E2A">
            <w:pPr>
              <w:pStyle w:val="TAC"/>
              <w:rPr>
                <w:szCs w:val="18"/>
                <w:lang w:eastAsia="zh-CN"/>
              </w:rPr>
            </w:pPr>
          </w:p>
        </w:tc>
      </w:tr>
      <w:tr w:rsidR="005C5F1C" w:rsidRPr="005C5F1C" w14:paraId="39486CB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21CA90" w14:textId="77777777" w:rsidR="005C5F1C" w:rsidRPr="005C5F1C" w:rsidRDefault="005C5F1C" w:rsidP="008E0E2A">
            <w:pPr>
              <w:pStyle w:val="TAC"/>
              <w:rPr>
                <w:szCs w:val="18"/>
                <w:lang w:eastAsia="zh-CN"/>
              </w:rPr>
            </w:pPr>
            <w:r w:rsidRPr="005C5F1C">
              <w:rPr>
                <w:szCs w:val="18"/>
                <w:lang w:val="en-US" w:eastAsia="zh-CN"/>
              </w:rPr>
              <w:t>CA_n46C-n48A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64B9AC" w14:textId="77777777" w:rsidR="005C5F1C" w:rsidRPr="005C5F1C" w:rsidRDefault="005C5F1C" w:rsidP="008E0E2A">
            <w:pPr>
              <w:pStyle w:val="TAC"/>
              <w:rPr>
                <w:szCs w:val="18"/>
                <w:lang w:val="en-US"/>
              </w:rPr>
            </w:pPr>
            <w:r w:rsidRPr="005C5F1C">
              <w:rPr>
                <w:szCs w:val="18"/>
                <w:lang w:eastAsia="zh-CN"/>
              </w:rPr>
              <w:t>CA_n4</w:t>
            </w:r>
            <w:r w:rsidRPr="005C5F1C">
              <w:rPr>
                <w:szCs w:val="18"/>
                <w:lang w:val="en-US" w:eastAsia="zh-CN"/>
              </w:rPr>
              <w:t>6</w:t>
            </w:r>
            <w:r w:rsidRPr="005C5F1C">
              <w:rPr>
                <w:szCs w:val="18"/>
                <w:lang w:eastAsia="zh-CN"/>
              </w:rPr>
              <w:t>A-n</w:t>
            </w:r>
            <w:r w:rsidRPr="005C5F1C">
              <w:rPr>
                <w:szCs w:val="18"/>
                <w:lang w:val="en-US" w:eastAsia="zh-CN"/>
              </w:rPr>
              <w:t>48</w:t>
            </w:r>
            <w:r w:rsidRPr="005C5F1C">
              <w:rPr>
                <w:szCs w:val="18"/>
                <w:lang w:eastAsia="zh-CN"/>
              </w:rPr>
              <w:t>A</w:t>
            </w:r>
          </w:p>
        </w:tc>
        <w:tc>
          <w:tcPr>
            <w:tcW w:w="730" w:type="dxa"/>
            <w:tcBorders>
              <w:left w:val="single" w:sz="4" w:space="0" w:color="auto"/>
              <w:bottom w:val="single" w:sz="4" w:space="0" w:color="auto"/>
              <w:right w:val="single" w:sz="4" w:space="0" w:color="auto"/>
            </w:tcBorders>
            <w:vAlign w:val="center"/>
          </w:tcPr>
          <w:p w14:paraId="7233E0A3" w14:textId="77777777" w:rsidR="005C5F1C" w:rsidRPr="005C5F1C" w:rsidRDefault="005C5F1C" w:rsidP="008E0E2A">
            <w:pPr>
              <w:pStyle w:val="TAC"/>
              <w:rPr>
                <w:szCs w:val="18"/>
                <w:lang w:val="en-US"/>
              </w:rPr>
            </w:pPr>
            <w:r w:rsidRPr="005C5F1C">
              <w:rPr>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B3DAF4C" w14:textId="77777777" w:rsidR="005C5F1C" w:rsidRPr="005C5F1C" w:rsidRDefault="005C5F1C" w:rsidP="008E0E2A">
            <w:pPr>
              <w:pStyle w:val="TAC"/>
              <w:rPr>
                <w:szCs w:val="18"/>
                <w:lang w:val="en-US" w:eastAsia="zh-CN"/>
              </w:rPr>
            </w:pPr>
            <w:r w:rsidRPr="005C5F1C">
              <w:rPr>
                <w:rFonts w:eastAsia="SimSun"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7AC79C" w14:textId="77777777" w:rsidR="005C5F1C" w:rsidRPr="005C5F1C" w:rsidRDefault="005C5F1C" w:rsidP="008E0E2A">
            <w:pPr>
              <w:pStyle w:val="TAC"/>
              <w:rPr>
                <w:szCs w:val="18"/>
                <w:lang w:eastAsia="zh-CN"/>
              </w:rPr>
            </w:pPr>
            <w:r w:rsidRPr="005C5F1C">
              <w:rPr>
                <w:rFonts w:hint="eastAsia"/>
                <w:szCs w:val="18"/>
                <w:lang w:eastAsia="zh-CN"/>
              </w:rPr>
              <w:t>0</w:t>
            </w:r>
          </w:p>
        </w:tc>
      </w:tr>
      <w:tr w:rsidR="005C5F1C" w:rsidRPr="005C5F1C" w14:paraId="3BE378CE"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A7F4F12" w14:textId="77777777" w:rsidR="005C5F1C" w:rsidRPr="005C5F1C" w:rsidRDefault="005C5F1C" w:rsidP="008E0E2A">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1092DEB" w14:textId="77777777" w:rsidR="005C5F1C" w:rsidRPr="005C5F1C" w:rsidRDefault="005C5F1C" w:rsidP="008E0E2A">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8337C0C" w14:textId="77777777" w:rsidR="005C5F1C" w:rsidRPr="005C5F1C" w:rsidRDefault="005C5F1C" w:rsidP="008E0E2A">
            <w:pPr>
              <w:pStyle w:val="TAC"/>
              <w:rPr>
                <w:szCs w:val="18"/>
                <w:lang w:val="en-US"/>
              </w:rPr>
            </w:pPr>
            <w:r w:rsidRPr="005C5F1C">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2A8C96" w14:textId="77777777" w:rsidR="005C5F1C" w:rsidRPr="005C5F1C" w:rsidRDefault="005C5F1C" w:rsidP="008E0E2A">
            <w:pPr>
              <w:pStyle w:val="TAC"/>
              <w:rPr>
                <w:szCs w:val="18"/>
                <w:lang w:val="en-US" w:eastAsia="zh-CN"/>
              </w:rPr>
            </w:pPr>
            <w:r w:rsidRPr="005C5F1C">
              <w:rPr>
                <w:rFonts w:eastAsia="SimSun"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602120" w14:textId="77777777" w:rsidR="005C5F1C" w:rsidRPr="005C5F1C" w:rsidRDefault="005C5F1C" w:rsidP="008E0E2A">
            <w:pPr>
              <w:pStyle w:val="TAC"/>
              <w:rPr>
                <w:rFonts w:eastAsia="Yu Mincho"/>
                <w:szCs w:val="18"/>
              </w:rPr>
            </w:pPr>
          </w:p>
        </w:tc>
      </w:tr>
      <w:tr w:rsidR="005C5F1C" w:rsidRPr="005C5F1C" w14:paraId="63D03FFD"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09E48CF" w14:textId="77777777" w:rsidR="005C5F1C" w:rsidRPr="005C5F1C" w:rsidRDefault="005C5F1C" w:rsidP="008E0E2A">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5BFC19" w14:textId="77777777" w:rsidR="005C5F1C" w:rsidRPr="005C5F1C" w:rsidRDefault="005C5F1C" w:rsidP="008E0E2A">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AE32F30" w14:textId="77777777" w:rsidR="005C5F1C" w:rsidRPr="005C5F1C" w:rsidRDefault="005C5F1C" w:rsidP="008E0E2A">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689611B0" w14:textId="77777777" w:rsidR="005C5F1C" w:rsidRPr="005C5F1C" w:rsidRDefault="005C5F1C" w:rsidP="008E0E2A">
            <w:pPr>
              <w:pStyle w:val="TAC"/>
            </w:pPr>
            <w:r w:rsidRPr="005C5F1C">
              <w:rPr>
                <w:rFonts w:eastAsia="SimSun" w:cs="Arial"/>
                <w:szCs w:val="18"/>
                <w:lang w:val="en-US" w:eastAsia="zh-CN" w:bidi="ar"/>
              </w:rPr>
              <w:t>CA_n46C_BCS0</w:t>
            </w:r>
          </w:p>
        </w:tc>
        <w:tc>
          <w:tcPr>
            <w:tcW w:w="1360" w:type="dxa"/>
            <w:tcBorders>
              <w:top w:val="nil"/>
              <w:left w:val="single" w:sz="4" w:space="0" w:color="auto"/>
              <w:bottom w:val="nil"/>
              <w:right w:val="single" w:sz="4" w:space="0" w:color="auto"/>
            </w:tcBorders>
            <w:shd w:val="clear" w:color="auto" w:fill="auto"/>
            <w:vAlign w:val="center"/>
          </w:tcPr>
          <w:p w14:paraId="60317131" w14:textId="77777777" w:rsidR="005C5F1C" w:rsidRPr="005C5F1C" w:rsidRDefault="005C5F1C" w:rsidP="008E0E2A">
            <w:pPr>
              <w:pStyle w:val="TAC"/>
              <w:rPr>
                <w:rFonts w:eastAsia="Yu Mincho"/>
                <w:szCs w:val="18"/>
              </w:rPr>
            </w:pPr>
            <w:r w:rsidRPr="005C5F1C">
              <w:rPr>
                <w:rFonts w:eastAsia="Yu Mincho"/>
              </w:rPr>
              <w:t>1</w:t>
            </w:r>
          </w:p>
        </w:tc>
      </w:tr>
      <w:tr w:rsidR="005C5F1C" w:rsidRPr="005C5F1C" w14:paraId="00B7E90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33A8EC" w14:textId="77777777" w:rsidR="005C5F1C" w:rsidRPr="005C5F1C" w:rsidRDefault="005C5F1C" w:rsidP="008E0E2A">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E441AC" w14:textId="77777777" w:rsidR="005C5F1C" w:rsidRPr="005C5F1C" w:rsidRDefault="005C5F1C" w:rsidP="008E0E2A">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6B83875" w14:textId="77777777" w:rsidR="005C5F1C" w:rsidRPr="005C5F1C" w:rsidRDefault="005C5F1C" w:rsidP="008E0E2A">
            <w:pPr>
              <w:pStyle w:val="TAC"/>
              <w:rPr>
                <w:szCs w:val="18"/>
                <w:lang w:val="en-US" w:eastAsia="zh-CN"/>
              </w:rPr>
            </w:pPr>
            <w:r w:rsidRPr="005C5F1C">
              <w:t>n48</w:t>
            </w:r>
          </w:p>
        </w:tc>
        <w:tc>
          <w:tcPr>
            <w:tcW w:w="4081" w:type="dxa"/>
            <w:tcBorders>
              <w:top w:val="single" w:sz="4" w:space="0" w:color="auto"/>
              <w:left w:val="single" w:sz="4" w:space="0" w:color="auto"/>
              <w:bottom w:val="single" w:sz="4" w:space="0" w:color="auto"/>
              <w:right w:val="single" w:sz="4" w:space="0" w:color="auto"/>
            </w:tcBorders>
            <w:vAlign w:val="center"/>
          </w:tcPr>
          <w:p w14:paraId="645A933A" w14:textId="77777777" w:rsidR="005C5F1C" w:rsidRPr="005C5F1C" w:rsidRDefault="005C5F1C" w:rsidP="008E0E2A">
            <w:pPr>
              <w:pStyle w:val="TAC"/>
            </w:pPr>
            <w:r w:rsidRPr="005C5F1C">
              <w:rPr>
                <w:rFonts w:eastAsia="SimSun" w:cs="Arial"/>
                <w:szCs w:val="18"/>
                <w:lang w:val="en-US" w:eastAsia="zh-CN" w:bidi="ar"/>
              </w:rPr>
              <w:t>5, 10, 15, 20, 40, 50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60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80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90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100</w:t>
            </w:r>
            <w:r w:rsidRPr="005C5F1C">
              <w:rPr>
                <w:rFonts w:eastAsia="SimSun"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CF1727" w14:textId="77777777" w:rsidR="005C5F1C" w:rsidRPr="005C5F1C" w:rsidRDefault="005C5F1C" w:rsidP="008E0E2A">
            <w:pPr>
              <w:pStyle w:val="TAC"/>
              <w:rPr>
                <w:rFonts w:eastAsia="Yu Mincho"/>
                <w:szCs w:val="18"/>
              </w:rPr>
            </w:pPr>
          </w:p>
        </w:tc>
      </w:tr>
      <w:tr w:rsidR="005C5F1C" w:rsidRPr="005C5F1C" w14:paraId="73F44103" w14:textId="77777777" w:rsidTr="00496553">
        <w:trPr>
          <w:trHeight w:val="187"/>
        </w:trPr>
        <w:tc>
          <w:tcPr>
            <w:tcW w:w="1983" w:type="dxa"/>
            <w:tcBorders>
              <w:left w:val="single" w:sz="4" w:space="0" w:color="auto"/>
              <w:bottom w:val="nil"/>
              <w:right w:val="single" w:sz="4" w:space="0" w:color="auto"/>
            </w:tcBorders>
            <w:shd w:val="clear" w:color="auto" w:fill="auto"/>
            <w:vAlign w:val="center"/>
          </w:tcPr>
          <w:p w14:paraId="2A74157B" w14:textId="77777777" w:rsidR="005C5F1C" w:rsidRPr="005C5F1C" w:rsidRDefault="005C5F1C" w:rsidP="008E0E2A">
            <w:pPr>
              <w:pStyle w:val="TAC"/>
              <w:rPr>
                <w:szCs w:val="18"/>
                <w:lang w:val="en-US" w:eastAsia="zh-CN"/>
              </w:rPr>
            </w:pPr>
            <w:r w:rsidRPr="005C5F1C">
              <w:rPr>
                <w:rFonts w:cs="Arial"/>
                <w:szCs w:val="18"/>
                <w:lang w:val="en-US"/>
              </w:rPr>
              <w:t>CA_n46C-n48(2A)</w:t>
            </w:r>
          </w:p>
        </w:tc>
        <w:tc>
          <w:tcPr>
            <w:tcW w:w="1690" w:type="dxa"/>
            <w:tcBorders>
              <w:left w:val="single" w:sz="4" w:space="0" w:color="auto"/>
              <w:bottom w:val="nil"/>
              <w:right w:val="single" w:sz="4" w:space="0" w:color="auto"/>
            </w:tcBorders>
            <w:shd w:val="clear" w:color="auto" w:fill="auto"/>
            <w:vAlign w:val="center"/>
          </w:tcPr>
          <w:p w14:paraId="4268C8EC" w14:textId="77777777" w:rsidR="005C5F1C" w:rsidRPr="005C5F1C" w:rsidRDefault="005C5F1C" w:rsidP="008E0E2A">
            <w:pPr>
              <w:pStyle w:val="TAC"/>
              <w:rPr>
                <w:szCs w:val="18"/>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8F0EA1A" w14:textId="77777777" w:rsidR="005C5F1C" w:rsidRPr="005C5F1C" w:rsidRDefault="005C5F1C" w:rsidP="008E0E2A">
            <w:pPr>
              <w:pStyle w:val="TAC"/>
              <w:rPr>
                <w:szCs w:val="18"/>
                <w:lang w:val="en-US" w:eastAsia="zh-CN"/>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D51B9DD"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CA_n46C_BCS0</w:t>
            </w:r>
          </w:p>
        </w:tc>
        <w:tc>
          <w:tcPr>
            <w:tcW w:w="1360" w:type="dxa"/>
            <w:tcBorders>
              <w:left w:val="single" w:sz="4" w:space="0" w:color="auto"/>
              <w:bottom w:val="nil"/>
              <w:right w:val="single" w:sz="4" w:space="0" w:color="auto"/>
            </w:tcBorders>
            <w:shd w:val="clear" w:color="auto" w:fill="auto"/>
            <w:vAlign w:val="center"/>
          </w:tcPr>
          <w:p w14:paraId="23544BFF" w14:textId="77777777" w:rsidR="005C5F1C" w:rsidRPr="005C5F1C" w:rsidRDefault="005C5F1C" w:rsidP="008E0E2A">
            <w:pPr>
              <w:pStyle w:val="TAC"/>
              <w:rPr>
                <w:rFonts w:eastAsia="Yu Mincho"/>
                <w:szCs w:val="18"/>
              </w:rPr>
            </w:pPr>
            <w:r w:rsidRPr="005C5F1C">
              <w:rPr>
                <w:rFonts w:cs="Arial"/>
                <w:szCs w:val="18"/>
                <w:lang w:val="en-US"/>
              </w:rPr>
              <w:t>0</w:t>
            </w:r>
          </w:p>
        </w:tc>
      </w:tr>
      <w:tr w:rsidR="005C5F1C" w:rsidRPr="005C5F1C" w14:paraId="40EC34E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6F05F3" w14:textId="77777777" w:rsidR="005C5F1C" w:rsidRPr="005C5F1C" w:rsidRDefault="005C5F1C" w:rsidP="008E0E2A">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4430D7" w14:textId="77777777" w:rsidR="005C5F1C" w:rsidRPr="005C5F1C" w:rsidRDefault="005C5F1C" w:rsidP="008E0E2A">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51281CC" w14:textId="77777777" w:rsidR="005C5F1C" w:rsidRPr="005C5F1C" w:rsidRDefault="005C5F1C" w:rsidP="008E0E2A">
            <w:pPr>
              <w:pStyle w:val="TAC"/>
              <w:rPr>
                <w:szCs w:val="18"/>
                <w:lang w:val="en-US" w:eastAsia="zh-CN"/>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20A32D9"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4D6A19" w14:textId="77777777" w:rsidR="005C5F1C" w:rsidRPr="005C5F1C" w:rsidRDefault="005C5F1C" w:rsidP="008E0E2A">
            <w:pPr>
              <w:pStyle w:val="TAC"/>
              <w:rPr>
                <w:rFonts w:eastAsia="Yu Mincho"/>
                <w:szCs w:val="18"/>
              </w:rPr>
            </w:pPr>
          </w:p>
        </w:tc>
      </w:tr>
      <w:tr w:rsidR="005C5F1C" w:rsidRPr="005C5F1C" w14:paraId="4B4A64B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B714AE" w14:textId="77777777" w:rsidR="005C5F1C" w:rsidRPr="005C5F1C" w:rsidRDefault="005C5F1C" w:rsidP="003B0D34">
            <w:pPr>
              <w:pStyle w:val="TAC"/>
              <w:rPr>
                <w:lang w:val="en-US" w:eastAsia="zh-CN"/>
              </w:rPr>
            </w:pPr>
            <w:r w:rsidRPr="005C5F1C">
              <w:rPr>
                <w:lang w:val="en-US"/>
              </w:rPr>
              <w:t>CA_n46C-n48(3A)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A133F9" w14:textId="77777777" w:rsidR="005C5F1C" w:rsidRPr="005C5F1C" w:rsidRDefault="005C5F1C" w:rsidP="003B0D34">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2553AC5A" w14:textId="77777777" w:rsidR="005C5F1C" w:rsidRPr="005C5F1C" w:rsidRDefault="005C5F1C" w:rsidP="003B0D34">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607CAD2" w14:textId="77777777" w:rsidR="005C5F1C" w:rsidRPr="005C5F1C" w:rsidRDefault="005C5F1C" w:rsidP="003B0D34">
            <w:pPr>
              <w:pStyle w:val="TAC"/>
              <w:rPr>
                <w:rFonts w:eastAsia="SimSun"/>
                <w:lang w:val="en-US" w:eastAsia="zh-CN" w:bidi="ar"/>
              </w:rPr>
            </w:pPr>
            <w:r w:rsidRPr="005C5F1C">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FC90C3" w14:textId="77777777" w:rsidR="005C5F1C" w:rsidRPr="005C5F1C" w:rsidRDefault="005C5F1C" w:rsidP="003B0D34">
            <w:pPr>
              <w:pStyle w:val="TAC"/>
              <w:rPr>
                <w:rFonts w:eastAsia="Yu Mincho"/>
              </w:rPr>
            </w:pPr>
            <w:r w:rsidRPr="005C5F1C">
              <w:rPr>
                <w:lang w:val="en-US"/>
              </w:rPr>
              <w:t>0</w:t>
            </w:r>
          </w:p>
        </w:tc>
      </w:tr>
      <w:tr w:rsidR="005C5F1C" w:rsidRPr="005C5F1C" w14:paraId="5F7A7A0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061B65" w14:textId="77777777" w:rsidR="005C5F1C" w:rsidRPr="005C5F1C" w:rsidRDefault="005C5F1C" w:rsidP="003B0D34">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55A88B" w14:textId="77777777" w:rsidR="005C5F1C" w:rsidRPr="005C5F1C" w:rsidRDefault="005C5F1C" w:rsidP="003B0D34">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22F8E7A" w14:textId="77777777" w:rsidR="005C5F1C" w:rsidRPr="005C5F1C" w:rsidRDefault="005C5F1C" w:rsidP="003B0D34">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579A55F" w14:textId="77777777" w:rsidR="005C5F1C" w:rsidRPr="005C5F1C" w:rsidRDefault="005C5F1C" w:rsidP="003B0D34">
            <w:pPr>
              <w:pStyle w:val="TAC"/>
              <w:rPr>
                <w:rFonts w:eastAsia="SimSun"/>
                <w:lang w:val="en-US" w:eastAsia="zh-CN" w:bidi="ar"/>
              </w:rPr>
            </w:pPr>
            <w:r w:rsidRPr="005C5F1C">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CA06FB" w14:textId="77777777" w:rsidR="005C5F1C" w:rsidRPr="005C5F1C" w:rsidRDefault="005C5F1C" w:rsidP="003B0D34">
            <w:pPr>
              <w:pStyle w:val="TAC"/>
              <w:rPr>
                <w:rFonts w:eastAsia="Yu Mincho"/>
              </w:rPr>
            </w:pPr>
          </w:p>
        </w:tc>
      </w:tr>
      <w:tr w:rsidR="005C5F1C" w:rsidRPr="005C5F1C" w14:paraId="33CB3D1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A7B315" w14:textId="77777777" w:rsidR="005C5F1C" w:rsidRPr="005C5F1C" w:rsidRDefault="005C5F1C" w:rsidP="003B0D34">
            <w:pPr>
              <w:pStyle w:val="TAC"/>
              <w:rPr>
                <w:lang w:val="en-US" w:eastAsia="zh-CN"/>
              </w:rPr>
            </w:pPr>
            <w:r w:rsidRPr="005C5F1C">
              <w:rPr>
                <w:lang w:val="en-US"/>
              </w:rPr>
              <w:t>CA_n46C-n48(4A)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8E1F58" w14:textId="77777777" w:rsidR="005C5F1C" w:rsidRPr="005C5F1C" w:rsidRDefault="005C5F1C" w:rsidP="003B0D34">
            <w:pPr>
              <w:pStyle w:val="TAC"/>
              <w:rPr>
                <w:lang w:eastAsia="zh-CN"/>
              </w:rPr>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6B555067" w14:textId="77777777" w:rsidR="005C5F1C" w:rsidRPr="005C5F1C" w:rsidRDefault="005C5F1C" w:rsidP="003B0D34">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2FA6CAA" w14:textId="77777777" w:rsidR="005C5F1C" w:rsidRPr="005C5F1C" w:rsidRDefault="005C5F1C" w:rsidP="003B0D34">
            <w:pPr>
              <w:pStyle w:val="TAC"/>
              <w:rPr>
                <w:rFonts w:eastAsia="SimSun"/>
                <w:lang w:val="en-US" w:eastAsia="zh-CN" w:bidi="ar"/>
              </w:rPr>
            </w:pPr>
            <w:r w:rsidRPr="005C5F1C">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27894E" w14:textId="77777777" w:rsidR="005C5F1C" w:rsidRPr="005C5F1C" w:rsidRDefault="005C5F1C" w:rsidP="003B0D34">
            <w:pPr>
              <w:pStyle w:val="TAC"/>
              <w:rPr>
                <w:rFonts w:eastAsia="Yu Mincho"/>
              </w:rPr>
            </w:pPr>
            <w:r w:rsidRPr="005C5F1C">
              <w:rPr>
                <w:lang w:val="en-US"/>
              </w:rPr>
              <w:t>0</w:t>
            </w:r>
          </w:p>
        </w:tc>
      </w:tr>
      <w:tr w:rsidR="005C5F1C" w:rsidRPr="005C5F1C" w14:paraId="0AE02E2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F48231" w14:textId="77777777" w:rsidR="005C5F1C" w:rsidRPr="005C5F1C" w:rsidRDefault="005C5F1C" w:rsidP="003B0D34">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33408E" w14:textId="77777777" w:rsidR="005C5F1C" w:rsidRPr="005C5F1C" w:rsidRDefault="005C5F1C" w:rsidP="003B0D34">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2406E9C" w14:textId="77777777" w:rsidR="005C5F1C" w:rsidRPr="005C5F1C" w:rsidRDefault="005C5F1C" w:rsidP="003B0D34">
            <w:pPr>
              <w:pStyle w:val="TAC"/>
              <w:rPr>
                <w:lang w:val="en-US" w:eastAsia="zh-CN"/>
              </w:rPr>
            </w:pPr>
            <w:r w:rsidRPr="005C5F1C">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CE04D82" w14:textId="77777777" w:rsidR="005C5F1C" w:rsidRPr="005C5F1C" w:rsidRDefault="005C5F1C" w:rsidP="003B0D34">
            <w:pPr>
              <w:pStyle w:val="TAC"/>
              <w:rPr>
                <w:rFonts w:eastAsia="SimSun"/>
                <w:lang w:val="en-US" w:eastAsia="zh-CN" w:bidi="ar"/>
              </w:rPr>
            </w:pPr>
            <w:r w:rsidRPr="005C5F1C">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A515D" w14:textId="77777777" w:rsidR="005C5F1C" w:rsidRPr="005C5F1C" w:rsidRDefault="005C5F1C" w:rsidP="003B0D34">
            <w:pPr>
              <w:pStyle w:val="TAC"/>
              <w:rPr>
                <w:rFonts w:eastAsia="Yu Mincho"/>
              </w:rPr>
            </w:pPr>
          </w:p>
        </w:tc>
      </w:tr>
      <w:tr w:rsidR="005C5F1C" w:rsidRPr="005C5F1C" w14:paraId="3D47941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579869"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ED2DB"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486BE5D0"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6E5C36A0"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2A87EB3" w14:textId="77777777" w:rsidR="005C5F1C" w:rsidRPr="005C5F1C" w:rsidRDefault="005C5F1C" w:rsidP="005C5F1C">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118C7D"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5C5F1C" w:rsidRPr="005C5F1C" w14:paraId="215ABFB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0919C8"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2F0F48"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2E6A204A"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657646" w14:textId="77777777" w:rsidR="005C5F1C" w:rsidRPr="005C5F1C" w:rsidRDefault="005C5F1C" w:rsidP="005C5F1C">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772888"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p>
        </w:tc>
      </w:tr>
      <w:tr w:rsidR="005C5F1C" w:rsidRPr="005C5F1C" w14:paraId="0741E33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79FFA3"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CA_n46C-n48C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50EB7B"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2B668A4D"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17D483CB"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ED0B1BA" w14:textId="77777777" w:rsidR="005C5F1C" w:rsidRPr="005C5F1C" w:rsidRDefault="005C5F1C" w:rsidP="005C5F1C">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F0224"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5C5F1C" w:rsidRPr="005C5F1C" w14:paraId="241B7A4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B5868D"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F78818"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762CD562"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1031A8C" w14:textId="77777777" w:rsidR="005C5F1C" w:rsidRPr="005C5F1C" w:rsidRDefault="005C5F1C" w:rsidP="005C5F1C">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1E2FC5"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p>
        </w:tc>
      </w:tr>
      <w:tr w:rsidR="005C5F1C" w:rsidRPr="005C5F1C" w14:paraId="4B009B9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2EA3E0"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CA_n46D-n48A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51970E"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021C9CED"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EBCE35A" w14:textId="77777777" w:rsidR="005C5F1C" w:rsidRPr="005C5F1C" w:rsidRDefault="005C5F1C" w:rsidP="005C5F1C">
            <w:pPr>
              <w:keepNext/>
              <w:keepLines/>
              <w:overflowPunct w:val="0"/>
              <w:autoSpaceDE w:val="0"/>
              <w:autoSpaceDN w:val="0"/>
              <w:adjustRightInd w:val="0"/>
              <w:spacing w:after="0"/>
              <w:jc w:val="center"/>
              <w:textAlignment w:val="bottom"/>
              <w:rPr>
                <w:szCs w:val="18"/>
                <w:lang w:val="en-US" w:eastAsia="zh-CN"/>
              </w:rPr>
            </w:pPr>
            <w:r w:rsidRPr="005C5F1C">
              <w:rPr>
                <w:rFonts w:ascii="Arial" w:eastAsia="SimSun"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6AB077"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szCs w:val="18"/>
              </w:rPr>
              <w:t>0</w:t>
            </w:r>
          </w:p>
        </w:tc>
      </w:tr>
      <w:tr w:rsidR="005C5F1C" w:rsidRPr="005C5F1C" w14:paraId="620CFA19"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15F0D28"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88B509"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2595FDB4"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632974B" w14:textId="77777777" w:rsidR="005C5F1C" w:rsidRPr="005C5F1C" w:rsidRDefault="005C5F1C" w:rsidP="005C5F1C">
            <w:pPr>
              <w:keepNext/>
              <w:keepLines/>
              <w:overflowPunct w:val="0"/>
              <w:autoSpaceDE w:val="0"/>
              <w:autoSpaceDN w:val="0"/>
              <w:adjustRightInd w:val="0"/>
              <w:spacing w:after="0"/>
              <w:jc w:val="center"/>
              <w:textAlignment w:val="bottom"/>
              <w:rPr>
                <w:szCs w:val="18"/>
                <w:lang w:val="en-US" w:eastAsia="zh-CN"/>
              </w:rPr>
            </w:pPr>
            <w:r w:rsidRPr="005C5F1C">
              <w:rPr>
                <w:rFonts w:ascii="Arial" w:eastAsia="SimSun" w:hAnsi="Arial" w:cs="Arial"/>
                <w:sz w:val="18"/>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E2D4DD"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p>
        </w:tc>
      </w:tr>
      <w:tr w:rsidR="005C5F1C" w:rsidRPr="005C5F1C" w14:paraId="50D3DB7F"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6E38CCA"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9CF6F4"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ABAB2C0"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684DDD" w14:textId="77777777" w:rsidR="005C5F1C" w:rsidRPr="005C5F1C" w:rsidRDefault="005C5F1C" w:rsidP="005C5F1C">
            <w:pPr>
              <w:keepNext/>
              <w:keepLines/>
              <w:overflowPunct w:val="0"/>
              <w:autoSpaceDE w:val="0"/>
              <w:autoSpaceDN w:val="0"/>
              <w:adjustRightInd w:val="0"/>
              <w:spacing w:after="0"/>
              <w:jc w:val="center"/>
              <w:textAlignment w:val="bottom"/>
            </w:pPr>
            <w:r w:rsidRPr="005C5F1C">
              <w:rPr>
                <w:rFonts w:ascii="Arial" w:eastAsia="SimSun" w:hAnsi="Arial" w:cs="Arial"/>
                <w:sz w:val="18"/>
                <w:szCs w:val="18"/>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077FE72A"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r w:rsidRPr="005C5F1C">
              <w:rPr>
                <w:rFonts w:ascii="Arial" w:eastAsia="Yu Mincho" w:hAnsi="Arial"/>
                <w:sz w:val="18"/>
              </w:rPr>
              <w:t>1</w:t>
            </w:r>
          </w:p>
        </w:tc>
      </w:tr>
      <w:tr w:rsidR="005C5F1C" w:rsidRPr="005C5F1C" w14:paraId="0042B1E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987B8A"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C84641"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C3C25BE"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A80ED39" w14:textId="77777777" w:rsidR="005C5F1C" w:rsidRPr="005C5F1C" w:rsidRDefault="005C5F1C" w:rsidP="005C5F1C">
            <w:pPr>
              <w:keepNext/>
              <w:keepLines/>
              <w:overflowPunct w:val="0"/>
              <w:autoSpaceDE w:val="0"/>
              <w:autoSpaceDN w:val="0"/>
              <w:adjustRightInd w:val="0"/>
              <w:spacing w:after="0"/>
              <w:jc w:val="center"/>
              <w:textAlignment w:val="bottom"/>
            </w:pPr>
            <w:r w:rsidRPr="005C5F1C">
              <w:rPr>
                <w:rFonts w:ascii="Arial" w:eastAsia="SimSun" w:hAnsi="Arial" w:cs="Arial"/>
                <w:sz w:val="18"/>
                <w:szCs w:val="18"/>
                <w:lang w:val="en-US" w:eastAsia="zh-CN" w:bidi="ar"/>
              </w:rPr>
              <w:t>5, 10, 15, 20, 40, 50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60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80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90</w:t>
            </w:r>
            <w:r w:rsidRPr="005C5F1C">
              <w:rPr>
                <w:rFonts w:ascii="Arial" w:eastAsia="SimSun" w:hAnsi="Arial" w:cs="Arial"/>
                <w:color w:val="000000"/>
                <w:sz w:val="18"/>
                <w:szCs w:val="18"/>
                <w:vertAlign w:val="superscript"/>
                <w:lang w:val="en-US" w:eastAsia="zh-CN" w:bidi="ar"/>
              </w:rPr>
              <w:t>1</w:t>
            </w:r>
            <w:r w:rsidRPr="005C5F1C">
              <w:rPr>
                <w:rFonts w:ascii="Arial" w:eastAsia="SimSun" w:hAnsi="Arial" w:cs="Arial"/>
                <w:color w:val="000000"/>
                <w:sz w:val="18"/>
                <w:szCs w:val="18"/>
                <w:lang w:val="en-US" w:eastAsia="zh-CN" w:bidi="ar"/>
              </w:rPr>
              <w:t>, 100</w:t>
            </w:r>
            <w:r w:rsidRPr="005C5F1C">
              <w:rPr>
                <w:rFonts w:ascii="Arial" w:eastAsia="SimSun" w:hAnsi="Arial" w:cs="Arial"/>
                <w:color w:val="000000"/>
                <w:sz w:val="18"/>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197FA5"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p>
        </w:tc>
      </w:tr>
      <w:tr w:rsidR="005C5F1C" w:rsidRPr="005C5F1C" w14:paraId="54E662A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B010BD" w14:textId="77777777" w:rsidR="005C5F1C" w:rsidRPr="005C5F1C" w:rsidRDefault="005C5F1C" w:rsidP="001D2C2F">
            <w:pPr>
              <w:pStyle w:val="TAC"/>
            </w:pPr>
            <w:r w:rsidRPr="005C5F1C">
              <w:rPr>
                <w:lang w:val="en-US"/>
              </w:rPr>
              <w:t>CA_n46D-n48(2A)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7ED504" w14:textId="77777777" w:rsidR="005C5F1C" w:rsidRPr="005C5F1C" w:rsidRDefault="005C5F1C" w:rsidP="001D2C2F">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26BEBEB2" w14:textId="77777777" w:rsidR="005C5F1C" w:rsidRPr="005C5F1C" w:rsidRDefault="005C5F1C" w:rsidP="005C5F1C">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EA68031"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90DFCB" w14:textId="77777777" w:rsidR="005C5F1C" w:rsidRPr="005C5F1C" w:rsidRDefault="005C5F1C" w:rsidP="001D2C2F">
            <w:pPr>
              <w:pStyle w:val="TAC"/>
              <w:rPr>
                <w:rFonts w:eastAsia="Yu Mincho"/>
              </w:rPr>
            </w:pPr>
            <w:r w:rsidRPr="005C5F1C">
              <w:rPr>
                <w:lang w:val="en-US"/>
              </w:rPr>
              <w:t>0</w:t>
            </w:r>
          </w:p>
        </w:tc>
      </w:tr>
      <w:tr w:rsidR="005C5F1C" w:rsidRPr="005C5F1C" w14:paraId="1F6D34A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63C729" w14:textId="77777777" w:rsidR="005C5F1C" w:rsidRPr="005C5F1C" w:rsidRDefault="005C5F1C" w:rsidP="001D2C2F">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DC3A98" w14:textId="77777777" w:rsidR="005C5F1C" w:rsidRPr="005C5F1C" w:rsidRDefault="005C5F1C" w:rsidP="001D2C2F">
            <w:pPr>
              <w:pStyle w:val="TAC"/>
            </w:pPr>
          </w:p>
        </w:tc>
        <w:tc>
          <w:tcPr>
            <w:tcW w:w="730" w:type="dxa"/>
            <w:tcBorders>
              <w:left w:val="single" w:sz="4" w:space="0" w:color="auto"/>
              <w:bottom w:val="single" w:sz="4" w:space="0" w:color="auto"/>
              <w:right w:val="single" w:sz="4" w:space="0" w:color="auto"/>
            </w:tcBorders>
            <w:vAlign w:val="center"/>
          </w:tcPr>
          <w:p w14:paraId="3EC0DD18" w14:textId="77777777" w:rsidR="005C5F1C" w:rsidRPr="005C5F1C" w:rsidRDefault="005C5F1C" w:rsidP="005C5F1C">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EEAF93"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24350" w14:textId="77777777" w:rsidR="005C5F1C" w:rsidRPr="005C5F1C" w:rsidRDefault="005C5F1C" w:rsidP="001D2C2F">
            <w:pPr>
              <w:pStyle w:val="TAC"/>
              <w:rPr>
                <w:rFonts w:eastAsia="Yu Mincho"/>
              </w:rPr>
            </w:pPr>
          </w:p>
        </w:tc>
      </w:tr>
      <w:tr w:rsidR="005C5F1C" w:rsidRPr="005C5F1C" w14:paraId="6D82C45A"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897D07" w14:textId="77777777" w:rsidR="005C5F1C" w:rsidRPr="005C5F1C" w:rsidRDefault="005C5F1C" w:rsidP="001D2C2F">
            <w:pPr>
              <w:pStyle w:val="TAC"/>
            </w:pPr>
            <w:r w:rsidRPr="005C5F1C">
              <w:rPr>
                <w:lang w:val="en-US"/>
              </w:rPr>
              <w:t>CA_n46D-n48(3A)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8E3C47" w14:textId="77777777" w:rsidR="005C5F1C" w:rsidRPr="005C5F1C" w:rsidRDefault="005C5F1C" w:rsidP="001D2C2F">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7FAB353F" w14:textId="77777777" w:rsidR="005C5F1C" w:rsidRPr="005C5F1C" w:rsidRDefault="005C5F1C" w:rsidP="005C5F1C">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626C0B3"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BB74F5" w14:textId="77777777" w:rsidR="005C5F1C" w:rsidRPr="005C5F1C" w:rsidRDefault="005C5F1C" w:rsidP="001D2C2F">
            <w:pPr>
              <w:pStyle w:val="TAC"/>
              <w:rPr>
                <w:rFonts w:eastAsia="Yu Mincho"/>
              </w:rPr>
            </w:pPr>
            <w:r w:rsidRPr="005C5F1C">
              <w:rPr>
                <w:lang w:val="en-US"/>
              </w:rPr>
              <w:t>0</w:t>
            </w:r>
          </w:p>
        </w:tc>
      </w:tr>
      <w:tr w:rsidR="005C5F1C" w:rsidRPr="005C5F1C" w14:paraId="41F2EE7E"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B39985" w14:textId="77777777" w:rsidR="005C5F1C" w:rsidRPr="005C5F1C" w:rsidRDefault="005C5F1C" w:rsidP="001D2C2F">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1561A7" w14:textId="77777777" w:rsidR="005C5F1C" w:rsidRPr="005C5F1C" w:rsidRDefault="005C5F1C" w:rsidP="001D2C2F">
            <w:pPr>
              <w:pStyle w:val="TAC"/>
            </w:pPr>
          </w:p>
        </w:tc>
        <w:tc>
          <w:tcPr>
            <w:tcW w:w="730" w:type="dxa"/>
            <w:tcBorders>
              <w:left w:val="single" w:sz="4" w:space="0" w:color="auto"/>
              <w:bottom w:val="single" w:sz="4" w:space="0" w:color="auto"/>
              <w:right w:val="single" w:sz="4" w:space="0" w:color="auto"/>
            </w:tcBorders>
            <w:vAlign w:val="center"/>
          </w:tcPr>
          <w:p w14:paraId="4C501171" w14:textId="77777777" w:rsidR="005C5F1C" w:rsidRPr="005C5F1C" w:rsidRDefault="005C5F1C" w:rsidP="005C5F1C">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6BA0AB9"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A198D" w14:textId="77777777" w:rsidR="005C5F1C" w:rsidRPr="005C5F1C" w:rsidRDefault="005C5F1C" w:rsidP="001D2C2F">
            <w:pPr>
              <w:pStyle w:val="TAC"/>
              <w:rPr>
                <w:rFonts w:eastAsia="Yu Mincho"/>
              </w:rPr>
            </w:pPr>
          </w:p>
        </w:tc>
      </w:tr>
      <w:tr w:rsidR="005C5F1C" w:rsidRPr="005C5F1C" w14:paraId="4D9C549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B4416D" w14:textId="77777777" w:rsidR="005C5F1C" w:rsidRPr="005C5F1C" w:rsidRDefault="005C5F1C" w:rsidP="001D2C2F">
            <w:pPr>
              <w:pStyle w:val="TAC"/>
            </w:pPr>
            <w:r w:rsidRPr="005C5F1C">
              <w:rPr>
                <w:lang w:val="en-US"/>
              </w:rPr>
              <w:t>CA_n46D-n48(4A)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EAA6B" w14:textId="77777777" w:rsidR="005C5F1C" w:rsidRPr="005C5F1C" w:rsidRDefault="005C5F1C" w:rsidP="001D2C2F">
            <w:pPr>
              <w:pStyle w:val="TAC"/>
            </w:pPr>
            <w:r w:rsidRPr="005C5F1C">
              <w:rPr>
                <w:lang w:val="en-US"/>
              </w:rPr>
              <w:t>CA_n46A-n48A</w:t>
            </w:r>
          </w:p>
        </w:tc>
        <w:tc>
          <w:tcPr>
            <w:tcW w:w="730" w:type="dxa"/>
            <w:tcBorders>
              <w:left w:val="single" w:sz="4" w:space="0" w:color="auto"/>
              <w:bottom w:val="single" w:sz="4" w:space="0" w:color="auto"/>
              <w:right w:val="single" w:sz="4" w:space="0" w:color="auto"/>
            </w:tcBorders>
            <w:vAlign w:val="center"/>
          </w:tcPr>
          <w:p w14:paraId="3C1CB113" w14:textId="77777777" w:rsidR="005C5F1C" w:rsidRPr="005C5F1C" w:rsidRDefault="005C5F1C" w:rsidP="005C5F1C">
            <w:pPr>
              <w:spacing w:after="0"/>
              <w:jc w:val="center"/>
            </w:pPr>
            <w:r w:rsidRPr="005C5F1C">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3C1F674"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187DBC" w14:textId="77777777" w:rsidR="005C5F1C" w:rsidRPr="005C5F1C" w:rsidRDefault="005C5F1C" w:rsidP="001D2C2F">
            <w:pPr>
              <w:pStyle w:val="TAC"/>
              <w:rPr>
                <w:rFonts w:eastAsia="Yu Mincho"/>
              </w:rPr>
            </w:pPr>
            <w:r w:rsidRPr="005C5F1C">
              <w:rPr>
                <w:lang w:val="en-US"/>
              </w:rPr>
              <w:t>0</w:t>
            </w:r>
          </w:p>
        </w:tc>
      </w:tr>
      <w:tr w:rsidR="005C5F1C" w:rsidRPr="005C5F1C" w14:paraId="30F8E54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66D12C" w14:textId="77777777" w:rsidR="005C5F1C" w:rsidRPr="005C5F1C" w:rsidRDefault="005C5F1C" w:rsidP="001D2C2F">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73390F" w14:textId="77777777" w:rsidR="005C5F1C" w:rsidRPr="005C5F1C" w:rsidRDefault="005C5F1C" w:rsidP="001D2C2F">
            <w:pPr>
              <w:pStyle w:val="TAC"/>
            </w:pPr>
          </w:p>
        </w:tc>
        <w:tc>
          <w:tcPr>
            <w:tcW w:w="730" w:type="dxa"/>
            <w:tcBorders>
              <w:left w:val="single" w:sz="4" w:space="0" w:color="auto"/>
              <w:bottom w:val="single" w:sz="4" w:space="0" w:color="auto"/>
              <w:right w:val="single" w:sz="4" w:space="0" w:color="auto"/>
            </w:tcBorders>
            <w:vAlign w:val="center"/>
          </w:tcPr>
          <w:p w14:paraId="3F60D782" w14:textId="77777777" w:rsidR="005C5F1C" w:rsidRPr="005C5F1C" w:rsidRDefault="005C5F1C" w:rsidP="005C5F1C">
            <w:pPr>
              <w:spacing w:after="0"/>
              <w:jc w:val="center"/>
            </w:pPr>
            <w:r w:rsidRPr="005C5F1C">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385A1E" w14:textId="77777777" w:rsidR="005C5F1C" w:rsidRPr="005C5F1C" w:rsidRDefault="005C5F1C" w:rsidP="005C5F1C">
            <w:pPr>
              <w:spacing w:after="0"/>
              <w:jc w:val="center"/>
              <w:rPr>
                <w:rFonts w:ascii="Arial" w:eastAsia="SimSun" w:hAnsi="Arial" w:cs="Arial"/>
                <w:sz w:val="18"/>
                <w:szCs w:val="18"/>
                <w:lang w:val="en-US" w:eastAsia="zh-CN" w:bidi="ar"/>
              </w:rPr>
            </w:pPr>
            <w:r w:rsidRPr="005C5F1C">
              <w:rPr>
                <w:rFonts w:ascii="Arial" w:hAnsi="Arial" w:cs="Arial" w:hint="eastAsia"/>
                <w:sz w:val="18"/>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E5D3BD" w14:textId="77777777" w:rsidR="005C5F1C" w:rsidRPr="005C5F1C" w:rsidRDefault="005C5F1C" w:rsidP="001D2C2F">
            <w:pPr>
              <w:pStyle w:val="TAC"/>
              <w:rPr>
                <w:rFonts w:eastAsia="Yu Mincho"/>
              </w:rPr>
            </w:pPr>
          </w:p>
        </w:tc>
      </w:tr>
      <w:tr w:rsidR="005C5F1C" w:rsidRPr="005C5F1C" w14:paraId="62CE5F3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7FF3FC"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rPr>
              <w:t>CA_n46D-n48B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BFF0AC"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7880E66D"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0414CBAD"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CD66ADD" w14:textId="77777777" w:rsidR="005C5F1C" w:rsidRPr="005C5F1C" w:rsidRDefault="005C5F1C" w:rsidP="005C5F1C">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CE70E9"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rPr>
            </w:pPr>
            <w:r w:rsidRPr="005C5F1C">
              <w:rPr>
                <w:rFonts w:ascii="Arial" w:eastAsia="Yu Mincho" w:hAnsi="Arial"/>
                <w:sz w:val="18"/>
                <w:szCs w:val="18"/>
              </w:rPr>
              <w:t>0</w:t>
            </w:r>
          </w:p>
        </w:tc>
      </w:tr>
      <w:tr w:rsidR="005C5F1C" w:rsidRPr="005C5F1C" w14:paraId="5A07FCA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272F73"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541549"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38C16870"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ED05F23" w14:textId="77777777" w:rsidR="005C5F1C" w:rsidRPr="005C5F1C" w:rsidRDefault="005C5F1C" w:rsidP="005C5F1C">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EA25F"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rPr>
            </w:pPr>
          </w:p>
        </w:tc>
      </w:tr>
      <w:tr w:rsidR="005C5F1C" w:rsidRPr="005C5F1C" w14:paraId="636E498B"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73E927"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cs="Arial"/>
                <w:sz w:val="18"/>
                <w:lang w:val="en-US"/>
              </w:rPr>
              <w:lastRenderedPageBreak/>
              <w:t>CA_n46D-n48C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C48B9C"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A</w:t>
            </w:r>
          </w:p>
          <w:p w14:paraId="3B2C9EB0"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szCs w:val="18"/>
                <w:lang w:eastAsia="zh-CN"/>
              </w:rPr>
              <w:t>CA_n4</w:t>
            </w:r>
            <w:r w:rsidRPr="005C5F1C">
              <w:rPr>
                <w:rFonts w:ascii="Arial" w:hAnsi="Arial"/>
                <w:sz w:val="18"/>
                <w:szCs w:val="18"/>
                <w:lang w:val="en-US" w:eastAsia="zh-CN"/>
              </w:rPr>
              <w:t>6</w:t>
            </w:r>
            <w:r w:rsidRPr="005C5F1C">
              <w:rPr>
                <w:rFonts w:ascii="Arial" w:hAnsi="Arial"/>
                <w:sz w:val="18"/>
                <w:szCs w:val="18"/>
                <w:lang w:eastAsia="zh-CN"/>
              </w:rPr>
              <w:t>A-n</w:t>
            </w:r>
            <w:r w:rsidRPr="005C5F1C">
              <w:rPr>
                <w:rFonts w:ascii="Arial" w:hAnsi="Arial"/>
                <w:sz w:val="18"/>
                <w:szCs w:val="18"/>
                <w:lang w:val="en-US" w:eastAsia="zh-CN"/>
              </w:rPr>
              <w:t>48</w:t>
            </w:r>
            <w:r w:rsidRPr="005C5F1C">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39D09690"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22CD6E0" w14:textId="77777777" w:rsidR="005C5F1C" w:rsidRPr="005C5F1C" w:rsidRDefault="005C5F1C" w:rsidP="005C5F1C">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3C0A91"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rPr>
            </w:pPr>
            <w:r w:rsidRPr="005C5F1C">
              <w:rPr>
                <w:rFonts w:ascii="Arial" w:hAnsi="Arial"/>
                <w:sz w:val="18"/>
                <w:szCs w:val="18"/>
                <w:lang w:eastAsia="zh-CN"/>
              </w:rPr>
              <w:t>0</w:t>
            </w:r>
          </w:p>
        </w:tc>
      </w:tr>
      <w:tr w:rsidR="005C5F1C" w:rsidRPr="005C5F1C" w14:paraId="6B99162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0856C7"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F5DEBE"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466EFFAE"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539C57" w14:textId="77777777" w:rsidR="005C5F1C" w:rsidRPr="005C5F1C" w:rsidRDefault="005C5F1C" w:rsidP="005C5F1C">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5C5F1C">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A17F2F"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rPr>
            </w:pPr>
          </w:p>
        </w:tc>
      </w:tr>
      <w:tr w:rsidR="005C5F1C" w:rsidRPr="005C5F1C" w14:paraId="757D9B63"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F3951B" w14:textId="77777777" w:rsidR="005C5F1C" w:rsidRPr="005C5F1C" w:rsidRDefault="005C5F1C" w:rsidP="008E0E2A">
            <w:pPr>
              <w:pStyle w:val="TAC"/>
            </w:pPr>
            <w:r w:rsidRPr="005C5F1C">
              <w:rPr>
                <w:lang w:val="en-US" w:eastAsia="zh-CN"/>
              </w:rPr>
              <w:t>CA_n46M-n48A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C1CD4" w14:textId="77777777" w:rsidR="005C5F1C" w:rsidRPr="005C5F1C" w:rsidRDefault="005C5F1C" w:rsidP="008E0E2A">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6EDAB9C5" w14:textId="77777777" w:rsidR="005C5F1C" w:rsidRPr="005C5F1C" w:rsidRDefault="005C5F1C" w:rsidP="008E0E2A">
            <w:pPr>
              <w:pStyle w:val="TAC"/>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815A2B7"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1032E7" w14:textId="77777777" w:rsidR="005C5F1C" w:rsidRPr="005C5F1C" w:rsidRDefault="005C5F1C" w:rsidP="008E0E2A">
            <w:pPr>
              <w:pStyle w:val="TAC"/>
              <w:rPr>
                <w:rFonts w:eastAsia="Yu Mincho"/>
              </w:rPr>
            </w:pPr>
            <w:r w:rsidRPr="005C5F1C">
              <w:rPr>
                <w:rFonts w:eastAsia="Yu Mincho"/>
              </w:rPr>
              <w:t>0</w:t>
            </w:r>
          </w:p>
        </w:tc>
      </w:tr>
      <w:tr w:rsidR="005C5F1C" w:rsidRPr="005C5F1C" w14:paraId="0658CEA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BF0C23" w14:textId="77777777" w:rsidR="005C5F1C" w:rsidRPr="005C5F1C" w:rsidRDefault="005C5F1C" w:rsidP="008E0E2A">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419F90" w14:textId="77777777" w:rsidR="005C5F1C" w:rsidRPr="005C5F1C" w:rsidRDefault="005C5F1C" w:rsidP="008E0E2A">
            <w:pPr>
              <w:pStyle w:val="TAC"/>
            </w:pPr>
          </w:p>
        </w:tc>
        <w:tc>
          <w:tcPr>
            <w:tcW w:w="730" w:type="dxa"/>
            <w:tcBorders>
              <w:left w:val="single" w:sz="4" w:space="0" w:color="auto"/>
              <w:bottom w:val="single" w:sz="4" w:space="0" w:color="auto"/>
              <w:right w:val="single" w:sz="4" w:space="0" w:color="auto"/>
            </w:tcBorders>
            <w:vAlign w:val="center"/>
          </w:tcPr>
          <w:p w14:paraId="1A93331A" w14:textId="77777777" w:rsidR="005C5F1C" w:rsidRPr="005C5F1C" w:rsidRDefault="005C5F1C" w:rsidP="008E0E2A">
            <w:pPr>
              <w:pStyle w:val="TAC"/>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1C337B"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EFB0A8" w14:textId="77777777" w:rsidR="005C5F1C" w:rsidRPr="005C5F1C" w:rsidRDefault="005C5F1C" w:rsidP="008E0E2A">
            <w:pPr>
              <w:pStyle w:val="TAC"/>
              <w:rPr>
                <w:rFonts w:eastAsia="Yu Mincho"/>
              </w:rPr>
            </w:pPr>
          </w:p>
        </w:tc>
      </w:tr>
      <w:tr w:rsidR="005C5F1C" w:rsidRPr="005C5F1C" w14:paraId="273C963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FC0023" w14:textId="77777777" w:rsidR="005C5F1C" w:rsidRPr="005C5F1C" w:rsidRDefault="005C5F1C" w:rsidP="008E0E2A">
            <w:pPr>
              <w:pStyle w:val="TAC"/>
            </w:pPr>
            <w:r w:rsidRPr="005C5F1C">
              <w:t>CA_n46M-n48(2A)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9DF12D" w14:textId="77777777" w:rsidR="005C5F1C" w:rsidRPr="005C5F1C" w:rsidRDefault="005C5F1C" w:rsidP="008E0E2A">
            <w:pPr>
              <w:pStyle w:val="TAC"/>
            </w:pPr>
            <w:r w:rsidRPr="005C5F1C">
              <w:t>-</w:t>
            </w:r>
          </w:p>
        </w:tc>
        <w:tc>
          <w:tcPr>
            <w:tcW w:w="730" w:type="dxa"/>
            <w:tcBorders>
              <w:left w:val="single" w:sz="4" w:space="0" w:color="auto"/>
              <w:bottom w:val="single" w:sz="4" w:space="0" w:color="auto"/>
              <w:right w:val="single" w:sz="4" w:space="0" w:color="auto"/>
            </w:tcBorders>
            <w:vAlign w:val="center"/>
          </w:tcPr>
          <w:p w14:paraId="7B3A173A" w14:textId="77777777" w:rsidR="005C5F1C" w:rsidRPr="005C5F1C" w:rsidRDefault="005C5F1C" w:rsidP="008E0E2A">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E9A1436"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065D77" w14:textId="77777777" w:rsidR="005C5F1C" w:rsidRPr="005C5F1C" w:rsidRDefault="005C5F1C" w:rsidP="008E0E2A">
            <w:pPr>
              <w:pStyle w:val="TAC"/>
              <w:rPr>
                <w:rFonts w:eastAsia="Yu Mincho"/>
              </w:rPr>
            </w:pPr>
            <w:r w:rsidRPr="005C5F1C">
              <w:t>0</w:t>
            </w:r>
          </w:p>
        </w:tc>
      </w:tr>
      <w:tr w:rsidR="005C5F1C" w:rsidRPr="005C5F1C" w14:paraId="6A9F6300"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5AA84C" w14:textId="77777777" w:rsidR="005C5F1C" w:rsidRPr="005C5F1C" w:rsidRDefault="005C5F1C" w:rsidP="008E0E2A">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F744EC" w14:textId="77777777" w:rsidR="005C5F1C" w:rsidRPr="005C5F1C" w:rsidRDefault="005C5F1C" w:rsidP="008E0E2A">
            <w:pPr>
              <w:pStyle w:val="TAC"/>
            </w:pPr>
          </w:p>
        </w:tc>
        <w:tc>
          <w:tcPr>
            <w:tcW w:w="730" w:type="dxa"/>
            <w:tcBorders>
              <w:left w:val="single" w:sz="4" w:space="0" w:color="auto"/>
              <w:bottom w:val="single" w:sz="4" w:space="0" w:color="auto"/>
              <w:right w:val="single" w:sz="4" w:space="0" w:color="auto"/>
            </w:tcBorders>
            <w:vAlign w:val="center"/>
          </w:tcPr>
          <w:p w14:paraId="431BFF5B" w14:textId="77777777" w:rsidR="005C5F1C" w:rsidRPr="005C5F1C" w:rsidRDefault="005C5F1C" w:rsidP="008E0E2A">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2015EF"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F63D6C" w14:textId="77777777" w:rsidR="005C5F1C" w:rsidRPr="005C5F1C" w:rsidRDefault="005C5F1C" w:rsidP="008E0E2A">
            <w:pPr>
              <w:pStyle w:val="TAC"/>
              <w:rPr>
                <w:rFonts w:eastAsia="Yu Mincho"/>
              </w:rPr>
            </w:pPr>
          </w:p>
        </w:tc>
      </w:tr>
      <w:tr w:rsidR="005C5F1C" w:rsidRPr="005C5F1C" w14:paraId="1074215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A5E01F" w14:textId="77777777" w:rsidR="005C5F1C" w:rsidRPr="005C5F1C" w:rsidRDefault="005C5F1C" w:rsidP="008E0E2A">
            <w:pPr>
              <w:pStyle w:val="TAC"/>
            </w:pPr>
            <w:r w:rsidRPr="005C5F1C">
              <w:t>CA_n46M-n48(3A)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93FF66" w14:textId="77777777" w:rsidR="005C5F1C" w:rsidRPr="005C5F1C" w:rsidRDefault="005C5F1C" w:rsidP="008E0E2A">
            <w:pPr>
              <w:pStyle w:val="TAC"/>
            </w:pPr>
            <w:r w:rsidRPr="005C5F1C">
              <w:t>-</w:t>
            </w:r>
          </w:p>
        </w:tc>
        <w:tc>
          <w:tcPr>
            <w:tcW w:w="730" w:type="dxa"/>
            <w:tcBorders>
              <w:left w:val="single" w:sz="4" w:space="0" w:color="auto"/>
              <w:bottom w:val="single" w:sz="4" w:space="0" w:color="auto"/>
              <w:right w:val="single" w:sz="4" w:space="0" w:color="auto"/>
            </w:tcBorders>
            <w:vAlign w:val="center"/>
          </w:tcPr>
          <w:p w14:paraId="5DB9A287" w14:textId="77777777" w:rsidR="005C5F1C" w:rsidRPr="005C5F1C" w:rsidRDefault="005C5F1C" w:rsidP="008E0E2A">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59CF0E8"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D2C248" w14:textId="77777777" w:rsidR="005C5F1C" w:rsidRPr="005C5F1C" w:rsidRDefault="005C5F1C" w:rsidP="008E0E2A">
            <w:pPr>
              <w:pStyle w:val="TAC"/>
              <w:rPr>
                <w:rFonts w:eastAsia="Yu Mincho"/>
              </w:rPr>
            </w:pPr>
            <w:r w:rsidRPr="005C5F1C">
              <w:t>0</w:t>
            </w:r>
          </w:p>
        </w:tc>
      </w:tr>
      <w:tr w:rsidR="005C5F1C" w:rsidRPr="005C5F1C" w14:paraId="0BA9ED1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30EB7D" w14:textId="77777777" w:rsidR="005C5F1C" w:rsidRPr="005C5F1C" w:rsidRDefault="005C5F1C" w:rsidP="008E0E2A">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C6FA2B" w14:textId="77777777" w:rsidR="005C5F1C" w:rsidRPr="005C5F1C" w:rsidRDefault="005C5F1C" w:rsidP="008E0E2A">
            <w:pPr>
              <w:pStyle w:val="TAC"/>
            </w:pPr>
          </w:p>
        </w:tc>
        <w:tc>
          <w:tcPr>
            <w:tcW w:w="730" w:type="dxa"/>
            <w:tcBorders>
              <w:left w:val="single" w:sz="4" w:space="0" w:color="auto"/>
              <w:bottom w:val="single" w:sz="4" w:space="0" w:color="auto"/>
              <w:right w:val="single" w:sz="4" w:space="0" w:color="auto"/>
            </w:tcBorders>
            <w:vAlign w:val="center"/>
          </w:tcPr>
          <w:p w14:paraId="217822B5" w14:textId="77777777" w:rsidR="005C5F1C" w:rsidRPr="005C5F1C" w:rsidRDefault="005C5F1C" w:rsidP="008E0E2A">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D8407D"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EC0DF" w14:textId="77777777" w:rsidR="005C5F1C" w:rsidRPr="005C5F1C" w:rsidRDefault="005C5F1C" w:rsidP="008E0E2A">
            <w:pPr>
              <w:pStyle w:val="TAC"/>
              <w:rPr>
                <w:rFonts w:eastAsia="Yu Mincho"/>
              </w:rPr>
            </w:pPr>
          </w:p>
        </w:tc>
      </w:tr>
      <w:tr w:rsidR="005C5F1C" w:rsidRPr="005C5F1C" w14:paraId="47EEB09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F9B9DE" w14:textId="77777777" w:rsidR="005C5F1C" w:rsidRPr="005C5F1C" w:rsidRDefault="005C5F1C" w:rsidP="008E0E2A">
            <w:pPr>
              <w:pStyle w:val="TAC"/>
            </w:pPr>
            <w:r w:rsidRPr="005C5F1C">
              <w:t>CA_n46M-n48(4A)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5C2EB2" w14:textId="77777777" w:rsidR="005C5F1C" w:rsidRPr="005C5F1C" w:rsidRDefault="005C5F1C" w:rsidP="008E0E2A">
            <w:pPr>
              <w:pStyle w:val="TAC"/>
            </w:pPr>
            <w:r w:rsidRPr="005C5F1C">
              <w:t>-</w:t>
            </w:r>
          </w:p>
        </w:tc>
        <w:tc>
          <w:tcPr>
            <w:tcW w:w="730" w:type="dxa"/>
            <w:tcBorders>
              <w:left w:val="single" w:sz="4" w:space="0" w:color="auto"/>
              <w:bottom w:val="single" w:sz="4" w:space="0" w:color="auto"/>
              <w:right w:val="single" w:sz="4" w:space="0" w:color="auto"/>
            </w:tcBorders>
            <w:vAlign w:val="center"/>
          </w:tcPr>
          <w:p w14:paraId="06785396" w14:textId="77777777" w:rsidR="005C5F1C" w:rsidRPr="005C5F1C" w:rsidRDefault="005C5F1C" w:rsidP="008E0E2A">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12B4AB4"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DDB17D" w14:textId="77777777" w:rsidR="005C5F1C" w:rsidRPr="005C5F1C" w:rsidRDefault="005C5F1C" w:rsidP="008E0E2A">
            <w:pPr>
              <w:pStyle w:val="TAC"/>
              <w:rPr>
                <w:rFonts w:eastAsia="Yu Mincho"/>
              </w:rPr>
            </w:pPr>
            <w:r w:rsidRPr="005C5F1C">
              <w:t>0</w:t>
            </w:r>
          </w:p>
        </w:tc>
      </w:tr>
      <w:tr w:rsidR="005C5F1C" w:rsidRPr="005C5F1C" w14:paraId="127D7A1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F8B8AB" w14:textId="77777777" w:rsidR="005C5F1C" w:rsidRPr="005C5F1C" w:rsidRDefault="005C5F1C" w:rsidP="008E0E2A">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D1339E" w14:textId="77777777" w:rsidR="005C5F1C" w:rsidRPr="005C5F1C" w:rsidRDefault="005C5F1C" w:rsidP="008E0E2A">
            <w:pPr>
              <w:pStyle w:val="TAC"/>
            </w:pPr>
          </w:p>
        </w:tc>
        <w:tc>
          <w:tcPr>
            <w:tcW w:w="730" w:type="dxa"/>
            <w:tcBorders>
              <w:left w:val="single" w:sz="4" w:space="0" w:color="auto"/>
              <w:bottom w:val="single" w:sz="4" w:space="0" w:color="auto"/>
              <w:right w:val="single" w:sz="4" w:space="0" w:color="auto"/>
            </w:tcBorders>
            <w:vAlign w:val="center"/>
          </w:tcPr>
          <w:p w14:paraId="4EB5F06A" w14:textId="77777777" w:rsidR="005C5F1C" w:rsidRPr="005C5F1C" w:rsidRDefault="005C5F1C" w:rsidP="008E0E2A">
            <w:pPr>
              <w:pStyle w:val="TAC"/>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4D4FF4E"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32348" w14:textId="77777777" w:rsidR="005C5F1C" w:rsidRPr="005C5F1C" w:rsidRDefault="005C5F1C" w:rsidP="008E0E2A">
            <w:pPr>
              <w:pStyle w:val="TAC"/>
              <w:rPr>
                <w:rFonts w:eastAsia="Yu Mincho"/>
              </w:rPr>
            </w:pPr>
          </w:p>
        </w:tc>
      </w:tr>
      <w:tr w:rsidR="005C5F1C" w:rsidRPr="005C5F1C" w14:paraId="55245AF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C1A4A3" w14:textId="77777777" w:rsidR="005C5F1C" w:rsidRPr="005C5F1C" w:rsidRDefault="005C5F1C" w:rsidP="008E0E2A">
            <w:pPr>
              <w:pStyle w:val="TAC"/>
            </w:pPr>
            <w:r w:rsidRPr="005C5F1C">
              <w:rPr>
                <w:lang w:val="en-US" w:eastAsia="zh-CN"/>
              </w:rPr>
              <w:t>CA_n46M-n48B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D5EAB8" w14:textId="77777777" w:rsidR="005C5F1C" w:rsidRPr="005C5F1C" w:rsidRDefault="005C5F1C" w:rsidP="008E0E2A">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6E9A3EBA" w14:textId="77777777" w:rsidR="005C5F1C" w:rsidRPr="005C5F1C" w:rsidRDefault="005C5F1C" w:rsidP="008E0E2A">
            <w:pPr>
              <w:pStyle w:val="TAC"/>
              <w:rPr>
                <w:lang w:val="fr-FR"/>
              </w:rPr>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E655404"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54ED68" w14:textId="77777777" w:rsidR="005C5F1C" w:rsidRPr="005C5F1C" w:rsidRDefault="005C5F1C" w:rsidP="008E0E2A">
            <w:pPr>
              <w:pStyle w:val="TAC"/>
              <w:rPr>
                <w:rFonts w:eastAsia="Yu Mincho"/>
              </w:rPr>
            </w:pPr>
            <w:r w:rsidRPr="005C5F1C">
              <w:rPr>
                <w:rFonts w:eastAsia="Yu Mincho"/>
              </w:rPr>
              <w:t>0</w:t>
            </w:r>
          </w:p>
        </w:tc>
      </w:tr>
      <w:tr w:rsidR="005C5F1C" w:rsidRPr="005C5F1C" w14:paraId="0644F88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C37C31" w14:textId="77777777" w:rsidR="005C5F1C" w:rsidRPr="005C5F1C" w:rsidRDefault="005C5F1C" w:rsidP="008E0E2A">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805BAF" w14:textId="77777777" w:rsidR="005C5F1C" w:rsidRPr="005C5F1C" w:rsidRDefault="005C5F1C" w:rsidP="008E0E2A">
            <w:pPr>
              <w:pStyle w:val="TAC"/>
            </w:pPr>
          </w:p>
        </w:tc>
        <w:tc>
          <w:tcPr>
            <w:tcW w:w="730" w:type="dxa"/>
            <w:tcBorders>
              <w:left w:val="single" w:sz="4" w:space="0" w:color="auto"/>
              <w:bottom w:val="single" w:sz="4" w:space="0" w:color="auto"/>
              <w:right w:val="single" w:sz="4" w:space="0" w:color="auto"/>
            </w:tcBorders>
            <w:vAlign w:val="center"/>
          </w:tcPr>
          <w:p w14:paraId="434A3A64" w14:textId="77777777" w:rsidR="005C5F1C" w:rsidRPr="005C5F1C" w:rsidRDefault="005C5F1C" w:rsidP="008E0E2A">
            <w:pPr>
              <w:pStyle w:val="TAC"/>
              <w:rPr>
                <w:lang w:val="fr-FR"/>
              </w:rPr>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AEE4CC"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C311C" w14:textId="77777777" w:rsidR="005C5F1C" w:rsidRPr="005C5F1C" w:rsidRDefault="005C5F1C" w:rsidP="008E0E2A">
            <w:pPr>
              <w:pStyle w:val="TAC"/>
              <w:rPr>
                <w:rFonts w:eastAsia="Yu Mincho"/>
              </w:rPr>
            </w:pPr>
          </w:p>
        </w:tc>
      </w:tr>
      <w:tr w:rsidR="005C5F1C" w:rsidRPr="005C5F1C" w14:paraId="448DAA9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004351" w14:textId="77777777" w:rsidR="005C5F1C" w:rsidRPr="005C5F1C" w:rsidRDefault="005C5F1C" w:rsidP="008E0E2A">
            <w:pPr>
              <w:pStyle w:val="TAC"/>
            </w:pPr>
            <w:r w:rsidRPr="005C5F1C">
              <w:rPr>
                <w:lang w:val="en-US" w:eastAsia="zh-CN"/>
              </w:rPr>
              <w:t>CA_n46M-n48C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234B32" w14:textId="77777777" w:rsidR="005C5F1C" w:rsidRPr="005C5F1C" w:rsidRDefault="005C5F1C" w:rsidP="008E0E2A">
            <w:pPr>
              <w:pStyle w:val="TAC"/>
            </w:pPr>
            <w:r w:rsidRPr="005C5F1C">
              <w:rPr>
                <w:lang w:eastAsia="zh-CN"/>
              </w:rPr>
              <w:t>-</w:t>
            </w:r>
          </w:p>
        </w:tc>
        <w:tc>
          <w:tcPr>
            <w:tcW w:w="730" w:type="dxa"/>
            <w:tcBorders>
              <w:left w:val="single" w:sz="4" w:space="0" w:color="auto"/>
              <w:bottom w:val="single" w:sz="4" w:space="0" w:color="auto"/>
              <w:right w:val="single" w:sz="4" w:space="0" w:color="auto"/>
            </w:tcBorders>
            <w:vAlign w:val="center"/>
          </w:tcPr>
          <w:p w14:paraId="2D08B606" w14:textId="77777777" w:rsidR="005C5F1C" w:rsidRPr="005C5F1C" w:rsidRDefault="005C5F1C" w:rsidP="008E0E2A">
            <w:pPr>
              <w:pStyle w:val="TAC"/>
              <w:rPr>
                <w:lang w:val="en-US" w:eastAsia="zh-CN"/>
              </w:rPr>
            </w:pPr>
            <w:r w:rsidRPr="005C5F1C">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23BDD7F"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AD1866" w14:textId="77777777" w:rsidR="005C5F1C" w:rsidRPr="005C5F1C" w:rsidRDefault="005C5F1C" w:rsidP="008E0E2A">
            <w:pPr>
              <w:pStyle w:val="TAC"/>
              <w:rPr>
                <w:rFonts w:eastAsia="Yu Mincho"/>
              </w:rPr>
            </w:pPr>
            <w:r w:rsidRPr="005C5F1C">
              <w:rPr>
                <w:rFonts w:eastAsia="Yu Mincho"/>
              </w:rPr>
              <w:t>0</w:t>
            </w:r>
          </w:p>
        </w:tc>
      </w:tr>
      <w:tr w:rsidR="005C5F1C" w:rsidRPr="005C5F1C" w14:paraId="393854F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D54848" w14:textId="77777777" w:rsidR="005C5F1C" w:rsidRPr="005C5F1C" w:rsidRDefault="005C5F1C" w:rsidP="008E0E2A">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42B032" w14:textId="77777777" w:rsidR="005C5F1C" w:rsidRPr="005C5F1C" w:rsidRDefault="005C5F1C" w:rsidP="008E0E2A">
            <w:pPr>
              <w:pStyle w:val="TAC"/>
            </w:pPr>
          </w:p>
        </w:tc>
        <w:tc>
          <w:tcPr>
            <w:tcW w:w="730" w:type="dxa"/>
            <w:tcBorders>
              <w:left w:val="single" w:sz="4" w:space="0" w:color="auto"/>
              <w:bottom w:val="single" w:sz="4" w:space="0" w:color="auto"/>
              <w:right w:val="single" w:sz="4" w:space="0" w:color="auto"/>
            </w:tcBorders>
            <w:vAlign w:val="center"/>
          </w:tcPr>
          <w:p w14:paraId="576E574A" w14:textId="77777777" w:rsidR="005C5F1C" w:rsidRPr="005C5F1C" w:rsidRDefault="005C5F1C" w:rsidP="008E0E2A">
            <w:pPr>
              <w:pStyle w:val="TAC"/>
              <w:rPr>
                <w:lang w:val="en-US" w:eastAsia="zh-CN"/>
              </w:rPr>
            </w:pPr>
            <w:r w:rsidRPr="005C5F1C">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F1785A7" w14:textId="77777777" w:rsidR="005C5F1C" w:rsidRPr="005C5F1C" w:rsidRDefault="005C5F1C" w:rsidP="008E0E2A">
            <w:pPr>
              <w:pStyle w:val="TAC"/>
              <w:rPr>
                <w:rFonts w:eastAsia="SimSun" w:cs="Arial"/>
                <w:lang w:val="en-US" w:eastAsia="zh-CN" w:bidi="ar"/>
              </w:rPr>
            </w:pPr>
            <w:r w:rsidRPr="005C5F1C">
              <w:rPr>
                <w:rFonts w:eastAsia="SimSun" w:cs="Arial"/>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F345C" w14:textId="77777777" w:rsidR="005C5F1C" w:rsidRPr="005C5F1C" w:rsidRDefault="005C5F1C" w:rsidP="008E0E2A">
            <w:pPr>
              <w:pStyle w:val="TAC"/>
              <w:rPr>
                <w:rFonts w:eastAsia="Yu Mincho"/>
              </w:rPr>
            </w:pPr>
          </w:p>
        </w:tc>
      </w:tr>
      <w:tr w:rsidR="005C5F1C" w:rsidRPr="005C5F1C" w14:paraId="3EAA062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211DCA" w14:textId="77777777" w:rsidR="005C5F1C" w:rsidRPr="005C5F1C" w:rsidRDefault="005C5F1C" w:rsidP="008E0E2A">
            <w:pPr>
              <w:pStyle w:val="TAC"/>
              <w:rPr>
                <w:szCs w:val="18"/>
                <w:lang w:eastAsia="zh-CN"/>
              </w:rPr>
            </w:pPr>
            <w:r w:rsidRPr="005C5F1C">
              <w:t>CA_n46N-n48A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80AAD9" w14:textId="77777777" w:rsidR="005C5F1C" w:rsidRPr="005C5F1C" w:rsidRDefault="005C5F1C" w:rsidP="008E0E2A">
            <w:pPr>
              <w:pStyle w:val="TAC"/>
              <w:rPr>
                <w:szCs w:val="18"/>
                <w:lang w:val="en-US"/>
              </w:rPr>
            </w:pPr>
            <w:r w:rsidRPr="005C5F1C">
              <w:t>CA_n46A-n48A</w:t>
            </w:r>
          </w:p>
        </w:tc>
        <w:tc>
          <w:tcPr>
            <w:tcW w:w="730" w:type="dxa"/>
            <w:tcBorders>
              <w:left w:val="single" w:sz="4" w:space="0" w:color="auto"/>
              <w:bottom w:val="single" w:sz="4" w:space="0" w:color="auto"/>
              <w:right w:val="single" w:sz="4" w:space="0" w:color="auto"/>
            </w:tcBorders>
            <w:vAlign w:val="center"/>
          </w:tcPr>
          <w:p w14:paraId="1926FFDB" w14:textId="77777777" w:rsidR="005C5F1C" w:rsidRPr="005C5F1C" w:rsidRDefault="005C5F1C" w:rsidP="008E0E2A">
            <w:pPr>
              <w:pStyle w:val="TAC"/>
              <w:rPr>
                <w:szCs w:val="18"/>
                <w:lang w:val="en-US" w:eastAsia="zh-CN"/>
              </w:rPr>
            </w:pPr>
            <w:r w:rsidRPr="005C5F1C">
              <w:t>n46</w:t>
            </w:r>
          </w:p>
        </w:tc>
        <w:tc>
          <w:tcPr>
            <w:tcW w:w="4081" w:type="dxa"/>
            <w:tcBorders>
              <w:top w:val="single" w:sz="4" w:space="0" w:color="auto"/>
              <w:left w:val="single" w:sz="4" w:space="0" w:color="auto"/>
              <w:bottom w:val="single" w:sz="4" w:space="0" w:color="auto"/>
              <w:right w:val="single" w:sz="4" w:space="0" w:color="auto"/>
            </w:tcBorders>
            <w:vAlign w:val="center"/>
          </w:tcPr>
          <w:p w14:paraId="083230CE" w14:textId="77777777" w:rsidR="005C5F1C" w:rsidRPr="005C5F1C" w:rsidRDefault="005C5F1C" w:rsidP="008E0E2A">
            <w:pPr>
              <w:pStyle w:val="TAC"/>
            </w:pPr>
            <w:r w:rsidRPr="005C5F1C">
              <w:rPr>
                <w:rFonts w:eastAsia="SimSun" w:cs="Arial"/>
                <w:szCs w:val="18"/>
                <w:lang w:val="en-US" w:eastAsia="zh-CN" w:bidi="ar"/>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8703D0" w14:textId="77777777" w:rsidR="005C5F1C" w:rsidRPr="005C5F1C" w:rsidRDefault="005C5F1C" w:rsidP="008E0E2A">
            <w:pPr>
              <w:pStyle w:val="TAC"/>
              <w:rPr>
                <w:rFonts w:eastAsia="Yu Mincho"/>
                <w:szCs w:val="18"/>
              </w:rPr>
            </w:pPr>
            <w:r w:rsidRPr="005C5F1C">
              <w:rPr>
                <w:rFonts w:eastAsia="Yu Mincho"/>
              </w:rPr>
              <w:t>0</w:t>
            </w:r>
          </w:p>
        </w:tc>
      </w:tr>
      <w:tr w:rsidR="005C5F1C" w:rsidRPr="005C5F1C" w14:paraId="0BF3908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BAB381" w14:textId="77777777" w:rsidR="005C5F1C" w:rsidRPr="005C5F1C" w:rsidRDefault="005C5F1C" w:rsidP="008E0E2A">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850B37" w14:textId="77777777" w:rsidR="005C5F1C" w:rsidRPr="005C5F1C" w:rsidRDefault="005C5F1C" w:rsidP="008E0E2A">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0C3563" w14:textId="77777777" w:rsidR="005C5F1C" w:rsidRPr="005C5F1C" w:rsidRDefault="005C5F1C" w:rsidP="008E0E2A">
            <w:pPr>
              <w:pStyle w:val="TAC"/>
              <w:rPr>
                <w:szCs w:val="18"/>
                <w:lang w:val="en-US" w:eastAsia="zh-CN"/>
              </w:rPr>
            </w:pPr>
            <w:r w:rsidRPr="005C5F1C">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2691331" w14:textId="77777777" w:rsidR="005C5F1C" w:rsidRPr="005C5F1C" w:rsidRDefault="005C5F1C" w:rsidP="008E0E2A">
            <w:pPr>
              <w:pStyle w:val="TAC"/>
              <w:rPr>
                <w:lang w:val="fr-FR"/>
              </w:rPr>
            </w:pPr>
            <w:r w:rsidRPr="005C5F1C">
              <w:rPr>
                <w:rFonts w:eastAsia="SimSun" w:cs="Arial"/>
                <w:szCs w:val="18"/>
                <w:lang w:val="en-US" w:eastAsia="zh-CN" w:bidi="ar"/>
              </w:rPr>
              <w:t>5, 10, 15, 20, 40, 50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60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80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90</w:t>
            </w:r>
            <w:r w:rsidRPr="005C5F1C">
              <w:rPr>
                <w:rFonts w:eastAsia="SimSun" w:cs="Arial"/>
                <w:color w:val="000000"/>
                <w:szCs w:val="18"/>
                <w:vertAlign w:val="superscript"/>
                <w:lang w:val="en-US" w:eastAsia="zh-CN" w:bidi="ar"/>
              </w:rPr>
              <w:t>1</w:t>
            </w:r>
            <w:r w:rsidRPr="005C5F1C">
              <w:rPr>
                <w:rFonts w:eastAsia="SimSun" w:cs="Arial"/>
                <w:color w:val="000000"/>
                <w:szCs w:val="18"/>
                <w:lang w:val="en-US" w:eastAsia="zh-CN" w:bidi="ar"/>
              </w:rPr>
              <w:t>, 100</w:t>
            </w:r>
            <w:r w:rsidRPr="005C5F1C">
              <w:rPr>
                <w:rFonts w:eastAsia="SimSun"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24526" w14:textId="77777777" w:rsidR="005C5F1C" w:rsidRPr="005C5F1C" w:rsidRDefault="005C5F1C" w:rsidP="008E0E2A">
            <w:pPr>
              <w:pStyle w:val="TAC"/>
              <w:rPr>
                <w:rFonts w:eastAsia="Yu Mincho"/>
                <w:szCs w:val="18"/>
              </w:rPr>
            </w:pPr>
          </w:p>
        </w:tc>
      </w:tr>
      <w:tr w:rsidR="005C5F1C" w:rsidRPr="005C5F1C" w14:paraId="407ACB5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FB8C91" w14:textId="77777777" w:rsidR="005C5F1C" w:rsidRPr="005C5F1C" w:rsidRDefault="005C5F1C" w:rsidP="008E0E2A">
            <w:pPr>
              <w:pStyle w:val="TAC"/>
              <w:rPr>
                <w:szCs w:val="18"/>
                <w:lang w:eastAsia="zh-CN"/>
              </w:rPr>
            </w:pPr>
            <w:r w:rsidRPr="005C5F1C">
              <w:rPr>
                <w:rFonts w:cs="Arial"/>
                <w:szCs w:val="18"/>
                <w:lang w:val="en-US"/>
              </w:rPr>
              <w:t>CA_n46N-n48(2A)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4C5923" w14:textId="77777777" w:rsidR="005C5F1C" w:rsidRPr="005C5F1C" w:rsidRDefault="005C5F1C" w:rsidP="008E0E2A">
            <w:pPr>
              <w:pStyle w:val="TAC"/>
              <w:rPr>
                <w:szCs w:val="18"/>
                <w:lang w:val="en-US"/>
              </w:rPr>
            </w:pPr>
            <w:r w:rsidRPr="005C5F1C">
              <w:rPr>
                <w:rFonts w:cs="Arial"/>
                <w:szCs w:val="18"/>
                <w:lang w:val="en-US"/>
              </w:rPr>
              <w:t>CA_n46A-n48A</w:t>
            </w:r>
          </w:p>
        </w:tc>
        <w:tc>
          <w:tcPr>
            <w:tcW w:w="730" w:type="dxa"/>
            <w:tcBorders>
              <w:top w:val="single" w:sz="4" w:space="0" w:color="auto"/>
              <w:left w:val="single" w:sz="4" w:space="0" w:color="auto"/>
              <w:bottom w:val="single" w:sz="4" w:space="0" w:color="auto"/>
              <w:right w:val="single" w:sz="4" w:space="0" w:color="auto"/>
            </w:tcBorders>
            <w:vAlign w:val="center"/>
          </w:tcPr>
          <w:p w14:paraId="260471FA" w14:textId="77777777" w:rsidR="005C5F1C" w:rsidRPr="005C5F1C" w:rsidRDefault="005C5F1C" w:rsidP="008E0E2A">
            <w:pPr>
              <w:pStyle w:val="TAC"/>
              <w:rPr>
                <w:lang w:val="fr-FR"/>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3954AA1"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5CCEEA" w14:textId="77777777" w:rsidR="005C5F1C" w:rsidRPr="005C5F1C" w:rsidRDefault="005C5F1C" w:rsidP="008E0E2A">
            <w:pPr>
              <w:pStyle w:val="TAC"/>
              <w:rPr>
                <w:rFonts w:eastAsia="Yu Mincho"/>
                <w:szCs w:val="18"/>
              </w:rPr>
            </w:pPr>
            <w:r w:rsidRPr="005C5F1C">
              <w:rPr>
                <w:rFonts w:cs="Arial"/>
                <w:szCs w:val="18"/>
                <w:lang w:val="en-US"/>
              </w:rPr>
              <w:t>0</w:t>
            </w:r>
          </w:p>
        </w:tc>
      </w:tr>
      <w:tr w:rsidR="005C5F1C" w:rsidRPr="005C5F1C" w14:paraId="209922E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D78466" w14:textId="77777777" w:rsidR="005C5F1C" w:rsidRPr="005C5F1C" w:rsidRDefault="005C5F1C" w:rsidP="008E0E2A">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FF14F3" w14:textId="77777777" w:rsidR="005C5F1C" w:rsidRPr="005C5F1C" w:rsidRDefault="005C5F1C" w:rsidP="008E0E2A">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D36439" w14:textId="77777777" w:rsidR="005C5F1C" w:rsidRPr="005C5F1C" w:rsidRDefault="005C5F1C" w:rsidP="008E0E2A">
            <w:pPr>
              <w:pStyle w:val="TAC"/>
              <w:rPr>
                <w:lang w:val="fr-FR"/>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7B8D685"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0A70DF" w14:textId="77777777" w:rsidR="005C5F1C" w:rsidRPr="005C5F1C" w:rsidRDefault="005C5F1C" w:rsidP="008E0E2A">
            <w:pPr>
              <w:pStyle w:val="TAC"/>
              <w:rPr>
                <w:rFonts w:eastAsia="Yu Mincho"/>
                <w:szCs w:val="18"/>
              </w:rPr>
            </w:pPr>
          </w:p>
        </w:tc>
      </w:tr>
      <w:tr w:rsidR="005C5F1C" w:rsidRPr="005C5F1C" w14:paraId="4E9C365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DDF17C" w14:textId="77777777" w:rsidR="005C5F1C" w:rsidRPr="005C5F1C" w:rsidRDefault="005C5F1C" w:rsidP="008E0E2A">
            <w:pPr>
              <w:pStyle w:val="TAC"/>
            </w:pPr>
            <w:r w:rsidRPr="005C5F1C">
              <w:rPr>
                <w:rFonts w:cs="Arial"/>
                <w:szCs w:val="18"/>
                <w:lang w:val="en-US"/>
              </w:rPr>
              <w:t>CA_n46N-n48(3A)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85E08A" w14:textId="77777777" w:rsidR="005C5F1C" w:rsidRPr="005C5F1C" w:rsidRDefault="005C5F1C" w:rsidP="008E0E2A">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903D457" w14:textId="77777777" w:rsidR="005C5F1C" w:rsidRPr="005C5F1C" w:rsidRDefault="005C5F1C" w:rsidP="008E0E2A">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F5EF03"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DF2507" w14:textId="77777777" w:rsidR="005C5F1C" w:rsidRPr="005C5F1C" w:rsidRDefault="005C5F1C" w:rsidP="008E0E2A">
            <w:pPr>
              <w:pStyle w:val="TAC"/>
              <w:rPr>
                <w:rFonts w:eastAsia="Yu Mincho"/>
                <w:szCs w:val="18"/>
              </w:rPr>
            </w:pPr>
            <w:r w:rsidRPr="005C5F1C">
              <w:rPr>
                <w:rFonts w:cs="Arial"/>
                <w:szCs w:val="18"/>
                <w:lang w:val="en-US"/>
              </w:rPr>
              <w:t>0</w:t>
            </w:r>
          </w:p>
        </w:tc>
      </w:tr>
      <w:tr w:rsidR="005C5F1C" w:rsidRPr="005C5F1C" w14:paraId="5747EC7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DD754E" w14:textId="77777777" w:rsidR="005C5F1C" w:rsidRPr="005C5F1C" w:rsidRDefault="005C5F1C" w:rsidP="008E0E2A">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EA190A" w14:textId="77777777" w:rsidR="005C5F1C" w:rsidRPr="005C5F1C" w:rsidRDefault="005C5F1C" w:rsidP="008E0E2A">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2CF5717" w14:textId="77777777" w:rsidR="005C5F1C" w:rsidRPr="005C5F1C" w:rsidRDefault="005C5F1C" w:rsidP="008E0E2A">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4D11FB"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B79125" w14:textId="77777777" w:rsidR="005C5F1C" w:rsidRPr="005C5F1C" w:rsidRDefault="005C5F1C" w:rsidP="008E0E2A">
            <w:pPr>
              <w:pStyle w:val="TAC"/>
              <w:rPr>
                <w:rFonts w:eastAsia="Yu Mincho"/>
                <w:szCs w:val="18"/>
              </w:rPr>
            </w:pPr>
          </w:p>
        </w:tc>
      </w:tr>
      <w:tr w:rsidR="005C5F1C" w:rsidRPr="005C5F1C" w14:paraId="4A5ED9C3"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468723" w14:textId="77777777" w:rsidR="005C5F1C" w:rsidRPr="005C5F1C" w:rsidRDefault="005C5F1C" w:rsidP="008E0E2A">
            <w:pPr>
              <w:pStyle w:val="TAC"/>
            </w:pPr>
            <w:r w:rsidRPr="005C5F1C">
              <w:rPr>
                <w:rFonts w:cs="Arial"/>
                <w:szCs w:val="18"/>
                <w:lang w:val="en-US"/>
              </w:rPr>
              <w:t>CA_n46N-n48(4A)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BB43A0" w14:textId="77777777" w:rsidR="005C5F1C" w:rsidRPr="005C5F1C" w:rsidRDefault="005C5F1C" w:rsidP="008E0E2A">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4C1E18FB" w14:textId="77777777" w:rsidR="005C5F1C" w:rsidRPr="005C5F1C" w:rsidRDefault="005C5F1C" w:rsidP="008E0E2A">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9B13671"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25E0C" w14:textId="77777777" w:rsidR="005C5F1C" w:rsidRPr="005C5F1C" w:rsidRDefault="005C5F1C" w:rsidP="008E0E2A">
            <w:pPr>
              <w:pStyle w:val="TAC"/>
              <w:rPr>
                <w:rFonts w:eastAsia="Yu Mincho"/>
                <w:szCs w:val="18"/>
              </w:rPr>
            </w:pPr>
            <w:r w:rsidRPr="005C5F1C">
              <w:rPr>
                <w:rFonts w:cs="Arial"/>
                <w:szCs w:val="18"/>
                <w:lang w:val="en-US"/>
              </w:rPr>
              <w:t>0</w:t>
            </w:r>
          </w:p>
        </w:tc>
      </w:tr>
      <w:tr w:rsidR="005C5F1C" w:rsidRPr="005C5F1C" w14:paraId="3529452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D4DACB" w14:textId="77777777" w:rsidR="005C5F1C" w:rsidRPr="005C5F1C" w:rsidRDefault="005C5F1C" w:rsidP="008E0E2A">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DA6621" w14:textId="77777777" w:rsidR="005C5F1C" w:rsidRPr="005C5F1C" w:rsidRDefault="005C5F1C" w:rsidP="008E0E2A">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08CC54C" w14:textId="77777777" w:rsidR="005C5F1C" w:rsidRPr="005C5F1C" w:rsidRDefault="005C5F1C" w:rsidP="008E0E2A">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379CF20" w14:textId="77777777" w:rsidR="005C5F1C" w:rsidRPr="005C5F1C" w:rsidRDefault="005C5F1C" w:rsidP="008E0E2A">
            <w:pPr>
              <w:pStyle w:val="TAC"/>
              <w:rPr>
                <w:rFonts w:eastAsia="SimSun" w:cs="Arial"/>
                <w:szCs w:val="18"/>
                <w:lang w:val="en-US" w:eastAsia="zh-CN" w:bidi="ar"/>
              </w:rPr>
            </w:pPr>
            <w:r w:rsidRPr="005C5F1C">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0BC249" w14:textId="77777777" w:rsidR="005C5F1C" w:rsidRPr="005C5F1C" w:rsidRDefault="005C5F1C" w:rsidP="008E0E2A">
            <w:pPr>
              <w:pStyle w:val="TAC"/>
              <w:rPr>
                <w:rFonts w:eastAsia="Yu Mincho"/>
                <w:szCs w:val="18"/>
              </w:rPr>
            </w:pPr>
          </w:p>
        </w:tc>
      </w:tr>
      <w:tr w:rsidR="005C5F1C" w:rsidRPr="005C5F1C" w14:paraId="16179B1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4FEDAD" w14:textId="77777777" w:rsidR="005C5F1C" w:rsidRPr="005C5F1C" w:rsidRDefault="005C5F1C" w:rsidP="008E0E2A">
            <w:pPr>
              <w:pStyle w:val="TAC"/>
              <w:rPr>
                <w:rFonts w:cs="Arial"/>
                <w:lang w:val="en-US"/>
              </w:rPr>
            </w:pPr>
            <w:r w:rsidRPr="005C5F1C">
              <w:t>CA_n46N-n48B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5DB1E9" w14:textId="77777777" w:rsidR="005C5F1C" w:rsidRPr="005C5F1C" w:rsidRDefault="005C5F1C" w:rsidP="008E0E2A">
            <w:pPr>
              <w:pStyle w:val="TAC"/>
            </w:pPr>
            <w:r w:rsidRPr="005C5F1C">
              <w:t>CA_n46A-n48A</w:t>
            </w:r>
          </w:p>
          <w:p w14:paraId="697EE3A0" w14:textId="77777777" w:rsidR="005C5F1C" w:rsidRPr="005C5F1C" w:rsidRDefault="005C5F1C" w:rsidP="008E0E2A">
            <w:pPr>
              <w:pStyle w:val="TAC"/>
              <w:rPr>
                <w:szCs w:val="18"/>
                <w:lang w:eastAsia="zh-CN"/>
              </w:rPr>
            </w:pPr>
            <w:r w:rsidRPr="005C5F1C">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43EF62DE" w14:textId="77777777" w:rsidR="005C5F1C" w:rsidRPr="005C5F1C" w:rsidRDefault="005C5F1C" w:rsidP="008E0E2A">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1B0AE26" w14:textId="77777777" w:rsidR="005C5F1C" w:rsidRPr="005C5F1C" w:rsidRDefault="005C5F1C" w:rsidP="008E0E2A">
            <w:pPr>
              <w:pStyle w:val="TAC"/>
              <w:rPr>
                <w:lang w:val="fr-FR"/>
              </w:rPr>
            </w:pPr>
            <w:r w:rsidRPr="005C5F1C">
              <w:rPr>
                <w:rFonts w:eastAsia="SimSun" w:cs="Arial"/>
                <w:szCs w:val="18"/>
                <w:lang w:val="en-US" w:eastAsia="zh-CN" w:bidi="ar"/>
              </w:rPr>
              <w:t>CA_n46N_BCS0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15B6EF" w14:textId="77777777" w:rsidR="005C5F1C" w:rsidRPr="005C5F1C" w:rsidRDefault="005C5F1C" w:rsidP="008E0E2A">
            <w:pPr>
              <w:pStyle w:val="TAC"/>
              <w:rPr>
                <w:szCs w:val="18"/>
                <w:lang w:eastAsia="zh-CN"/>
              </w:rPr>
            </w:pPr>
            <w:r w:rsidRPr="005C5F1C">
              <w:t>0</w:t>
            </w:r>
          </w:p>
        </w:tc>
      </w:tr>
      <w:tr w:rsidR="005C5F1C" w:rsidRPr="005C5F1C" w14:paraId="011BA93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A64210"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4135D4"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BAF3EF"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62D0393" w14:textId="77777777" w:rsidR="005C5F1C" w:rsidRPr="005C5F1C" w:rsidRDefault="005C5F1C" w:rsidP="005C5F1C">
            <w:pPr>
              <w:keepNext/>
              <w:keepLines/>
              <w:overflowPunct w:val="0"/>
              <w:autoSpaceDE w:val="0"/>
              <w:autoSpaceDN w:val="0"/>
              <w:adjustRightInd w:val="0"/>
              <w:spacing w:after="0"/>
              <w:jc w:val="center"/>
              <w:textAlignment w:val="bottom"/>
              <w:rPr>
                <w:lang w:val="fr-FR"/>
              </w:rPr>
            </w:pPr>
            <w:r w:rsidRPr="005C5F1C">
              <w:rPr>
                <w:rFonts w:ascii="Arial" w:eastAsia="SimSun" w:hAnsi="Arial" w:cs="Arial"/>
                <w:sz w:val="18"/>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EED985"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r>
      <w:tr w:rsidR="005C5F1C" w:rsidRPr="005C5F1C" w14:paraId="65F2C5C0"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37A462"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CA_n46N-n48C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AA11AD"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rPr>
              <w:t>CA_n46A-n48A</w:t>
            </w:r>
          </w:p>
          <w:p w14:paraId="69750987"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49FB6306"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C12B4FF" w14:textId="77777777" w:rsidR="005C5F1C" w:rsidRPr="005C5F1C" w:rsidRDefault="005C5F1C" w:rsidP="005C5F1C">
            <w:pPr>
              <w:keepNext/>
              <w:keepLines/>
              <w:overflowPunct w:val="0"/>
              <w:autoSpaceDE w:val="0"/>
              <w:autoSpaceDN w:val="0"/>
              <w:adjustRightInd w:val="0"/>
              <w:spacing w:after="0"/>
              <w:jc w:val="center"/>
              <w:textAlignment w:val="bottom"/>
              <w:rPr>
                <w:lang w:val="fr-FR"/>
              </w:rPr>
            </w:pPr>
            <w:r w:rsidRPr="005C5F1C">
              <w:rPr>
                <w:rFonts w:ascii="Arial" w:eastAsia="SimSun" w:hAnsi="Arial" w:cs="Arial"/>
                <w:sz w:val="18"/>
                <w:szCs w:val="18"/>
                <w:lang w:val="en-US" w:eastAsia="zh-CN" w:bidi="ar"/>
              </w:rPr>
              <w:t>CA_n46N_BCS0</w:t>
            </w:r>
          </w:p>
        </w:tc>
        <w:tc>
          <w:tcPr>
            <w:tcW w:w="1360" w:type="dxa"/>
            <w:tcBorders>
              <w:left w:val="single" w:sz="4" w:space="0" w:color="auto"/>
              <w:bottom w:val="nil"/>
              <w:right w:val="single" w:sz="4" w:space="0" w:color="auto"/>
            </w:tcBorders>
            <w:shd w:val="clear" w:color="auto" w:fill="auto"/>
            <w:vAlign w:val="center"/>
          </w:tcPr>
          <w:p w14:paraId="04B66FFC"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0</w:t>
            </w:r>
          </w:p>
        </w:tc>
      </w:tr>
      <w:tr w:rsidR="005C5F1C" w:rsidRPr="005C5F1C" w14:paraId="287343E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994139"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6805D1"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B4022A" w14:textId="77777777" w:rsidR="005C5F1C" w:rsidRPr="005C5F1C" w:rsidRDefault="005C5F1C" w:rsidP="005C5F1C">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C3B3A3" w14:textId="77777777" w:rsidR="005C5F1C" w:rsidRPr="005C5F1C" w:rsidRDefault="005C5F1C" w:rsidP="005C5F1C">
            <w:pPr>
              <w:keepNext/>
              <w:keepLines/>
              <w:overflowPunct w:val="0"/>
              <w:autoSpaceDE w:val="0"/>
              <w:autoSpaceDN w:val="0"/>
              <w:adjustRightInd w:val="0"/>
              <w:spacing w:after="0"/>
              <w:jc w:val="center"/>
              <w:textAlignment w:val="bottom"/>
              <w:rPr>
                <w:lang w:val="fr-FR"/>
              </w:rPr>
            </w:pPr>
            <w:r w:rsidRPr="005C5F1C">
              <w:rPr>
                <w:rFonts w:ascii="Arial" w:eastAsia="SimSun"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CF5EC3"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r>
      <w:tr w:rsidR="005C5F1C" w:rsidRPr="005C5F1C" w14:paraId="523F3C0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01697B"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szCs w:val="18"/>
                <w:lang w:val="en-US" w:eastAsia="zh-CN"/>
              </w:rPr>
              <w:t>CA_n46A-n66A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388F16"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eastAsia="zh-CN"/>
              </w:rPr>
              <w:t>-</w:t>
            </w:r>
          </w:p>
        </w:tc>
        <w:tc>
          <w:tcPr>
            <w:tcW w:w="730" w:type="dxa"/>
            <w:tcBorders>
              <w:left w:val="single" w:sz="4" w:space="0" w:color="auto"/>
              <w:bottom w:val="single" w:sz="4" w:space="0" w:color="auto"/>
              <w:right w:val="single" w:sz="4" w:space="0" w:color="auto"/>
            </w:tcBorders>
            <w:vAlign w:val="center"/>
          </w:tcPr>
          <w:p w14:paraId="72D64569"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131C841" w14:textId="77777777" w:rsidR="005C5F1C" w:rsidRPr="005C5F1C" w:rsidRDefault="005C5F1C" w:rsidP="005C5F1C">
            <w:pPr>
              <w:keepNext/>
              <w:keepLines/>
              <w:overflowPunct w:val="0"/>
              <w:autoSpaceDE w:val="0"/>
              <w:autoSpaceDN w:val="0"/>
              <w:adjustRightInd w:val="0"/>
              <w:spacing w:after="0"/>
              <w:jc w:val="center"/>
              <w:textAlignment w:val="bottom"/>
              <w:rPr>
                <w:szCs w:val="18"/>
                <w:lang w:val="en-US" w:eastAsia="zh-CN"/>
              </w:rPr>
            </w:pPr>
            <w:r w:rsidRPr="005C5F1C">
              <w:rPr>
                <w:rFonts w:ascii="Arial" w:eastAsia="SimSun" w:hAnsi="Arial" w:cs="Arial"/>
                <w:sz w:val="18"/>
                <w:szCs w:val="18"/>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0DDC29E0"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hint="eastAsia"/>
                <w:sz w:val="18"/>
                <w:szCs w:val="18"/>
                <w:lang w:eastAsia="zh-CN"/>
              </w:rPr>
              <w:t>0</w:t>
            </w:r>
          </w:p>
        </w:tc>
      </w:tr>
      <w:tr w:rsidR="005C5F1C" w:rsidRPr="005C5F1C" w14:paraId="50F3A41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EFE270"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CEDE78"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22397E22"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rPr>
            </w:pPr>
            <w:r w:rsidRPr="005C5F1C">
              <w:rPr>
                <w:rFonts w:ascii="Arial" w:hAnsi="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A89E58" w14:textId="77777777" w:rsidR="005C5F1C" w:rsidRPr="005C5F1C" w:rsidRDefault="005C5F1C" w:rsidP="005C5F1C">
            <w:pPr>
              <w:keepNext/>
              <w:keepLines/>
              <w:overflowPunct w:val="0"/>
              <w:autoSpaceDE w:val="0"/>
              <w:autoSpaceDN w:val="0"/>
              <w:adjustRightInd w:val="0"/>
              <w:spacing w:after="0"/>
              <w:jc w:val="center"/>
              <w:textAlignment w:val="bottom"/>
              <w:rPr>
                <w:szCs w:val="18"/>
                <w:lang w:val="en-US" w:eastAsia="zh-CN"/>
              </w:rPr>
            </w:pPr>
            <w:r w:rsidRPr="005C5F1C">
              <w:rPr>
                <w:rFonts w:ascii="Arial" w:eastAsia="SimSun"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CF4E16" w14:textId="77777777" w:rsidR="005C5F1C" w:rsidRPr="005C5F1C" w:rsidRDefault="005C5F1C" w:rsidP="005C5F1C">
            <w:pPr>
              <w:keepNext/>
              <w:keepLines/>
              <w:overflowPunct w:val="0"/>
              <w:autoSpaceDE w:val="0"/>
              <w:autoSpaceDN w:val="0"/>
              <w:adjustRightInd w:val="0"/>
              <w:spacing w:after="0"/>
              <w:jc w:val="center"/>
              <w:rPr>
                <w:rFonts w:ascii="Arial" w:eastAsia="Yu Mincho" w:hAnsi="Arial"/>
                <w:sz w:val="18"/>
                <w:szCs w:val="18"/>
              </w:rPr>
            </w:pPr>
          </w:p>
        </w:tc>
      </w:tr>
      <w:tr w:rsidR="005C5F1C" w:rsidRPr="005C5F1C" w14:paraId="2867431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EA069B"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eastAsia="zh-CN"/>
              </w:rPr>
            </w:pPr>
            <w:r w:rsidRPr="005C5F1C">
              <w:rPr>
                <w:rFonts w:ascii="Arial" w:hAnsi="Arial"/>
                <w:sz w:val="18"/>
                <w:lang w:eastAsia="zh-CN"/>
              </w:rPr>
              <w:t>CA_n46A-n78A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0C2767"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eastAsia="zh-CN"/>
              </w:rPr>
            </w:pPr>
            <w:r w:rsidRPr="005C5F1C">
              <w:rPr>
                <w:rFonts w:ascii="Arial" w:hAnsi="Arial"/>
                <w:sz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1B504BA6"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272DFBE" w14:textId="77777777" w:rsidR="005C5F1C" w:rsidRPr="005C5F1C" w:rsidRDefault="005C5F1C" w:rsidP="005C5F1C">
            <w:pPr>
              <w:keepNext/>
              <w:keepLines/>
              <w:overflowPunct w:val="0"/>
              <w:autoSpaceDE w:val="0"/>
              <w:autoSpaceDN w:val="0"/>
              <w:adjustRightInd w:val="0"/>
              <w:spacing w:after="0"/>
              <w:jc w:val="center"/>
              <w:textAlignment w:val="bottom"/>
              <w:rPr>
                <w:lang w:val="en-US" w:eastAsia="zh-CN"/>
              </w:rPr>
            </w:pPr>
            <w:r w:rsidRPr="005C5F1C">
              <w:rPr>
                <w:rFonts w:ascii="Arial" w:eastAsia="SimSun" w:hAnsi="Arial" w:cs="Arial"/>
                <w:sz w:val="18"/>
                <w:szCs w:val="18"/>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FE5DF5"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hint="eastAsia"/>
                <w:sz w:val="18"/>
                <w:lang w:val="en-US" w:eastAsia="zh-CN"/>
              </w:rPr>
              <w:t>0</w:t>
            </w:r>
          </w:p>
        </w:tc>
      </w:tr>
      <w:tr w:rsidR="005C5F1C" w:rsidRPr="005C5F1C" w14:paraId="3B7E1F6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84AC75"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D8D0B5"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CB7F2E"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DACFDE" w14:textId="77777777" w:rsidR="005C5F1C" w:rsidRPr="005C5F1C" w:rsidRDefault="005C5F1C" w:rsidP="005C5F1C">
            <w:pPr>
              <w:keepNext/>
              <w:keepLines/>
              <w:overflowPunct w:val="0"/>
              <w:autoSpaceDE w:val="0"/>
              <w:autoSpaceDN w:val="0"/>
              <w:adjustRightInd w:val="0"/>
              <w:spacing w:after="0"/>
              <w:jc w:val="center"/>
              <w:textAlignment w:val="bottom"/>
              <w:rPr>
                <w:lang w:val="en-US" w:eastAsia="zh-CN"/>
              </w:rPr>
            </w:pPr>
            <w:r w:rsidRPr="005C5F1C">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654E6B"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p>
        </w:tc>
      </w:tr>
      <w:tr w:rsidR="005C5F1C" w:rsidRPr="005C5F1C" w14:paraId="0B684A3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86DB80"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CA_n46C-n78A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9FA2BB"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732A2B3"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eastAsia="zh-CN"/>
              </w:rPr>
            </w:pPr>
            <w:r w:rsidRPr="005C5F1C">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C985A70" w14:textId="77777777" w:rsidR="005C5F1C" w:rsidRPr="005C5F1C" w:rsidRDefault="005C5F1C" w:rsidP="005C5F1C">
            <w:pPr>
              <w:keepNext/>
              <w:keepLines/>
              <w:overflowPunct w:val="0"/>
              <w:autoSpaceDE w:val="0"/>
              <w:autoSpaceDN w:val="0"/>
              <w:adjustRightInd w:val="0"/>
              <w:spacing w:after="0"/>
              <w:jc w:val="center"/>
              <w:textAlignment w:val="bottom"/>
              <w:rPr>
                <w:rFonts w:cs="Arial"/>
                <w:szCs w:val="18"/>
                <w:lang w:val="en-US" w:eastAsia="zh-CN"/>
              </w:rPr>
            </w:pPr>
            <w:r w:rsidRPr="005C5F1C">
              <w:rPr>
                <w:rFonts w:ascii="Arial" w:eastAsia="SimSun" w:hAnsi="Arial" w:cs="Arial"/>
                <w:sz w:val="18"/>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D23C83"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hint="eastAsia"/>
                <w:sz w:val="18"/>
                <w:szCs w:val="18"/>
                <w:lang w:val="en-US" w:eastAsia="zh-CN"/>
              </w:rPr>
              <w:t>0</w:t>
            </w:r>
          </w:p>
        </w:tc>
      </w:tr>
      <w:tr w:rsidR="005C5F1C" w:rsidRPr="005C5F1C" w14:paraId="113127B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F373D9"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B02633"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B62841"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330228" w14:textId="77777777" w:rsidR="005C5F1C" w:rsidRPr="005C5F1C" w:rsidRDefault="005C5F1C" w:rsidP="005C5F1C">
            <w:pPr>
              <w:keepNext/>
              <w:keepLines/>
              <w:overflowPunct w:val="0"/>
              <w:autoSpaceDE w:val="0"/>
              <w:autoSpaceDN w:val="0"/>
              <w:adjustRightInd w:val="0"/>
              <w:spacing w:after="0"/>
              <w:jc w:val="center"/>
              <w:textAlignment w:val="bottom"/>
              <w:rPr>
                <w:rFonts w:cs="Arial"/>
                <w:szCs w:val="18"/>
                <w:lang w:val="en-US" w:eastAsia="zh-CN"/>
              </w:rPr>
            </w:pPr>
            <w:r w:rsidRPr="005C5F1C">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E68960"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p>
        </w:tc>
      </w:tr>
      <w:tr w:rsidR="005C5F1C" w:rsidRPr="005C5F1C" w14:paraId="35F8F73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CCF9BC"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CA_n46D-n78A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9576DD"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eastAsia="zh-CN"/>
              </w:rPr>
            </w:pPr>
            <w:r w:rsidRPr="005C5F1C">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57FDE6C2" w14:textId="77777777" w:rsidR="005C5F1C" w:rsidRPr="005C5F1C" w:rsidRDefault="005C5F1C" w:rsidP="005C5F1C">
            <w:pPr>
              <w:keepNext/>
              <w:keepLines/>
              <w:overflowPunct w:val="0"/>
              <w:autoSpaceDE w:val="0"/>
              <w:autoSpaceDN w:val="0"/>
              <w:adjustRightInd w:val="0"/>
              <w:spacing w:after="0"/>
              <w:jc w:val="center"/>
              <w:rPr>
                <w:rFonts w:ascii="Arial" w:hAnsi="Arial" w:cs="Arial"/>
                <w:sz w:val="18"/>
                <w:szCs w:val="18"/>
                <w:lang w:val="en-US" w:eastAsia="zh-CN"/>
              </w:rPr>
            </w:pPr>
            <w:r w:rsidRPr="005C5F1C">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28A7E96" w14:textId="77777777" w:rsidR="005C5F1C" w:rsidRPr="005C5F1C" w:rsidRDefault="005C5F1C" w:rsidP="005C5F1C">
            <w:pPr>
              <w:keepNext/>
              <w:keepLines/>
              <w:overflowPunct w:val="0"/>
              <w:autoSpaceDE w:val="0"/>
              <w:autoSpaceDN w:val="0"/>
              <w:adjustRightInd w:val="0"/>
              <w:spacing w:after="0"/>
              <w:jc w:val="center"/>
              <w:textAlignment w:val="bottom"/>
              <w:rPr>
                <w:rFonts w:cs="Arial"/>
                <w:szCs w:val="18"/>
                <w:lang w:val="en-US" w:eastAsia="zh-CN"/>
              </w:rPr>
            </w:pPr>
            <w:r w:rsidRPr="005C5F1C">
              <w:rPr>
                <w:rFonts w:ascii="Arial" w:eastAsia="SimSun"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271FBA"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hint="eastAsia"/>
                <w:sz w:val="18"/>
                <w:szCs w:val="18"/>
                <w:lang w:val="en-US" w:eastAsia="zh-CN"/>
              </w:rPr>
              <w:t>0</w:t>
            </w:r>
          </w:p>
        </w:tc>
      </w:tr>
      <w:tr w:rsidR="005C5F1C" w:rsidRPr="005C5F1C" w14:paraId="6033F39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31C2BE"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08B5DC"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3593A8" w14:textId="77777777" w:rsidR="005C5F1C" w:rsidRPr="005C5F1C" w:rsidRDefault="005C5F1C" w:rsidP="005C5F1C">
            <w:pPr>
              <w:keepNext/>
              <w:keepLines/>
              <w:overflowPunct w:val="0"/>
              <w:autoSpaceDE w:val="0"/>
              <w:autoSpaceDN w:val="0"/>
              <w:adjustRightInd w:val="0"/>
              <w:spacing w:after="0"/>
              <w:jc w:val="center"/>
              <w:rPr>
                <w:rFonts w:ascii="Arial" w:hAnsi="Arial"/>
                <w:sz w:val="18"/>
                <w:lang w:val="en-US" w:eastAsia="zh-CN"/>
              </w:rPr>
            </w:pPr>
            <w:r w:rsidRPr="005C5F1C">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6E92F6" w14:textId="77777777" w:rsidR="005C5F1C" w:rsidRPr="005C5F1C" w:rsidRDefault="005C5F1C" w:rsidP="005C5F1C">
            <w:pPr>
              <w:keepNext/>
              <w:keepLines/>
              <w:overflowPunct w:val="0"/>
              <w:autoSpaceDE w:val="0"/>
              <w:autoSpaceDN w:val="0"/>
              <w:adjustRightInd w:val="0"/>
              <w:spacing w:after="0"/>
              <w:jc w:val="center"/>
              <w:textAlignment w:val="bottom"/>
              <w:rPr>
                <w:rFonts w:cs="Arial"/>
                <w:szCs w:val="18"/>
                <w:lang w:val="en-US" w:eastAsia="zh-CN"/>
              </w:rPr>
            </w:pPr>
            <w:r w:rsidRPr="005C5F1C">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08B5D1" w14:textId="77777777" w:rsidR="005C5F1C" w:rsidRPr="005C5F1C" w:rsidRDefault="005C5F1C" w:rsidP="005C5F1C">
            <w:pPr>
              <w:keepNext/>
              <w:keepLines/>
              <w:overflowPunct w:val="0"/>
              <w:autoSpaceDE w:val="0"/>
              <w:autoSpaceDN w:val="0"/>
              <w:adjustRightInd w:val="0"/>
              <w:spacing w:after="0"/>
              <w:jc w:val="center"/>
              <w:rPr>
                <w:rFonts w:ascii="Arial" w:hAnsi="Arial"/>
                <w:sz w:val="18"/>
                <w:szCs w:val="18"/>
                <w:lang w:val="en-US" w:eastAsia="zh-CN"/>
              </w:rPr>
            </w:pPr>
          </w:p>
        </w:tc>
      </w:tr>
      <w:tr w:rsidR="005C5F1C" w:rsidRPr="005C5F1C" w14:paraId="3378B57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14811B" w14:textId="77777777" w:rsidR="005C5F1C" w:rsidRPr="005C5F1C" w:rsidRDefault="005C5F1C" w:rsidP="00384FC7">
            <w:pPr>
              <w:pStyle w:val="TAC"/>
              <w:rPr>
                <w:rFonts w:eastAsia="SimSun"/>
                <w:lang w:val="en-US" w:eastAsia="zh-CN"/>
              </w:rPr>
            </w:pPr>
            <w:r w:rsidRPr="005C5F1C">
              <w:rPr>
                <w:lang w:val="en-US"/>
              </w:rPr>
              <w:t>CA_n46A-n96A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A9CAD0" w14:textId="77777777" w:rsidR="005C5F1C" w:rsidRPr="005C5F1C" w:rsidRDefault="005C5F1C" w:rsidP="00384FC7">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9D67DE1" w14:textId="77777777" w:rsidR="005C5F1C" w:rsidRPr="005C5F1C" w:rsidRDefault="005C5F1C" w:rsidP="00384FC7">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4A8054B" w14:textId="77777777" w:rsidR="005C5F1C" w:rsidRPr="005C5F1C" w:rsidRDefault="005C5F1C" w:rsidP="00384FC7">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DFDEF1" w14:textId="77777777" w:rsidR="005C5F1C" w:rsidRPr="005C5F1C" w:rsidRDefault="005C5F1C" w:rsidP="0089478D">
            <w:pPr>
              <w:pStyle w:val="TAC"/>
              <w:rPr>
                <w:lang w:val="en-US" w:eastAsia="zh-CN"/>
              </w:rPr>
            </w:pPr>
            <w:r w:rsidRPr="005C5F1C">
              <w:rPr>
                <w:lang w:val="en-US"/>
              </w:rPr>
              <w:t>0</w:t>
            </w:r>
          </w:p>
        </w:tc>
      </w:tr>
      <w:tr w:rsidR="005C5F1C" w:rsidRPr="005C5F1C" w14:paraId="6ABB027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D58D7D" w14:textId="77777777" w:rsidR="005C5F1C" w:rsidRPr="005C5F1C" w:rsidRDefault="005C5F1C" w:rsidP="00384FC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A1BB4A" w14:textId="77777777" w:rsidR="005C5F1C" w:rsidRPr="005C5F1C" w:rsidRDefault="005C5F1C" w:rsidP="00384FC7">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9AFFA5" w14:textId="77777777" w:rsidR="005C5F1C" w:rsidRPr="005C5F1C" w:rsidRDefault="005C5F1C" w:rsidP="00384FC7">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B4E16DD" w14:textId="77777777" w:rsidR="005C5F1C" w:rsidRPr="005C5F1C" w:rsidRDefault="005C5F1C" w:rsidP="00384FC7">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CFDF6C" w14:textId="77777777" w:rsidR="005C5F1C" w:rsidRPr="005C5F1C" w:rsidRDefault="005C5F1C" w:rsidP="0089478D">
            <w:pPr>
              <w:pStyle w:val="TAC"/>
              <w:rPr>
                <w:lang w:val="en-US" w:eastAsia="zh-CN"/>
              </w:rPr>
            </w:pPr>
          </w:p>
        </w:tc>
      </w:tr>
      <w:tr w:rsidR="005C5F1C" w:rsidRPr="005C5F1C" w14:paraId="7165925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5B1721" w14:textId="77777777" w:rsidR="005C5F1C" w:rsidRPr="005C5F1C" w:rsidRDefault="005C5F1C" w:rsidP="00384FC7">
            <w:pPr>
              <w:pStyle w:val="TAC"/>
              <w:rPr>
                <w:rFonts w:eastAsia="SimSun"/>
                <w:lang w:val="en-US" w:eastAsia="zh-CN"/>
              </w:rPr>
            </w:pPr>
            <w:r w:rsidRPr="005C5F1C">
              <w:rPr>
                <w:lang w:val="en-US"/>
              </w:rPr>
              <w:t>CA_n46B-n96A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931CC9" w14:textId="77777777" w:rsidR="005C5F1C" w:rsidRPr="005C5F1C" w:rsidRDefault="005C5F1C" w:rsidP="00384FC7">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EC43604" w14:textId="77777777" w:rsidR="005C5F1C" w:rsidRPr="005C5F1C" w:rsidRDefault="005C5F1C" w:rsidP="00384FC7">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8591FFB" w14:textId="77777777" w:rsidR="005C5F1C" w:rsidRPr="005C5F1C" w:rsidRDefault="005C5F1C" w:rsidP="00384FC7">
            <w:pPr>
              <w:pStyle w:val="TAC"/>
              <w:rPr>
                <w:rFonts w:eastAsia="SimSun"/>
                <w:lang w:val="en-US" w:eastAsia="zh-CN" w:bidi="ar"/>
              </w:rPr>
            </w:pPr>
            <w:r w:rsidRPr="005C5F1C">
              <w:rPr>
                <w:rFonts w:eastAsia="SimSun"/>
                <w:lang w:val="en-US" w:eastAsia="zh-CN" w:bidi="ar"/>
              </w:rPr>
              <w:t>CA_n46B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2CA292" w14:textId="77777777" w:rsidR="005C5F1C" w:rsidRPr="005C5F1C" w:rsidRDefault="005C5F1C" w:rsidP="0089478D">
            <w:pPr>
              <w:pStyle w:val="TAC"/>
              <w:rPr>
                <w:lang w:val="en-US" w:eastAsia="zh-CN"/>
              </w:rPr>
            </w:pPr>
            <w:r w:rsidRPr="005C5F1C">
              <w:rPr>
                <w:lang w:val="en-US"/>
              </w:rPr>
              <w:t>0</w:t>
            </w:r>
          </w:p>
        </w:tc>
      </w:tr>
      <w:tr w:rsidR="005C5F1C" w:rsidRPr="005C5F1C" w14:paraId="13D8DCF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AB91CE" w14:textId="77777777" w:rsidR="005C5F1C" w:rsidRPr="005C5F1C" w:rsidRDefault="005C5F1C" w:rsidP="00384FC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057E41" w14:textId="77777777" w:rsidR="005C5F1C" w:rsidRPr="005C5F1C" w:rsidRDefault="005C5F1C" w:rsidP="00384FC7">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C9451A" w14:textId="77777777" w:rsidR="005C5F1C" w:rsidRPr="005C5F1C" w:rsidRDefault="005C5F1C" w:rsidP="00384FC7">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66CC6D8" w14:textId="77777777" w:rsidR="005C5F1C" w:rsidRPr="005C5F1C" w:rsidRDefault="005C5F1C" w:rsidP="00384FC7">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15227D" w14:textId="77777777" w:rsidR="005C5F1C" w:rsidRPr="005C5F1C" w:rsidRDefault="005C5F1C" w:rsidP="0089478D">
            <w:pPr>
              <w:pStyle w:val="TAC"/>
              <w:rPr>
                <w:lang w:val="en-US" w:eastAsia="zh-CN"/>
              </w:rPr>
            </w:pPr>
          </w:p>
        </w:tc>
      </w:tr>
      <w:tr w:rsidR="005C5F1C" w:rsidRPr="005C5F1C" w14:paraId="42F4891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A1DB7B" w14:textId="77777777" w:rsidR="005C5F1C" w:rsidRPr="005C5F1C" w:rsidRDefault="005C5F1C" w:rsidP="00384FC7">
            <w:pPr>
              <w:pStyle w:val="TAC"/>
              <w:rPr>
                <w:rFonts w:eastAsia="SimSun"/>
                <w:lang w:val="en-US" w:eastAsia="zh-CN"/>
              </w:rPr>
            </w:pPr>
            <w:r w:rsidRPr="005C5F1C">
              <w:rPr>
                <w:lang w:val="en-US"/>
              </w:rPr>
              <w:t>CA_n46C-n96A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6DB8CE" w14:textId="77777777" w:rsidR="005C5F1C" w:rsidRPr="005C5F1C" w:rsidRDefault="005C5F1C" w:rsidP="00384FC7">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1577660" w14:textId="77777777" w:rsidR="005C5F1C" w:rsidRPr="005C5F1C" w:rsidRDefault="005C5F1C" w:rsidP="00384FC7">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3652760" w14:textId="77777777" w:rsidR="005C5F1C" w:rsidRPr="005C5F1C" w:rsidRDefault="005C5F1C" w:rsidP="00384FC7">
            <w:pPr>
              <w:pStyle w:val="TAC"/>
              <w:rPr>
                <w:rFonts w:eastAsia="SimSun"/>
                <w:lang w:val="en-US" w:eastAsia="zh-CN" w:bidi="ar"/>
              </w:rPr>
            </w:pPr>
            <w:r w:rsidRPr="005C5F1C">
              <w:rPr>
                <w:rFonts w:eastAsia="SimSun"/>
                <w:lang w:val="en-US" w:eastAsia="zh-CN" w:bidi="ar"/>
              </w:rPr>
              <w:t>CA_n46C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A47A4B" w14:textId="77777777" w:rsidR="005C5F1C" w:rsidRPr="005C5F1C" w:rsidRDefault="005C5F1C" w:rsidP="0089478D">
            <w:pPr>
              <w:pStyle w:val="TAC"/>
              <w:rPr>
                <w:lang w:val="en-US" w:eastAsia="zh-CN"/>
              </w:rPr>
            </w:pPr>
            <w:r w:rsidRPr="005C5F1C">
              <w:rPr>
                <w:lang w:val="en-US"/>
              </w:rPr>
              <w:t>0</w:t>
            </w:r>
          </w:p>
        </w:tc>
      </w:tr>
      <w:tr w:rsidR="005C5F1C" w:rsidRPr="005C5F1C" w14:paraId="371DAD6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3BAB71" w14:textId="77777777" w:rsidR="005C5F1C" w:rsidRPr="005C5F1C" w:rsidRDefault="005C5F1C" w:rsidP="00384FC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CEC76" w14:textId="77777777" w:rsidR="005C5F1C" w:rsidRPr="005C5F1C" w:rsidRDefault="005C5F1C" w:rsidP="00384FC7">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783F9D" w14:textId="77777777" w:rsidR="005C5F1C" w:rsidRPr="005C5F1C" w:rsidRDefault="005C5F1C" w:rsidP="00384FC7">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C2D2E38" w14:textId="77777777" w:rsidR="005C5F1C" w:rsidRPr="005C5F1C" w:rsidRDefault="005C5F1C" w:rsidP="00384FC7">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52FF6D" w14:textId="77777777" w:rsidR="005C5F1C" w:rsidRPr="005C5F1C" w:rsidRDefault="005C5F1C" w:rsidP="0089478D">
            <w:pPr>
              <w:pStyle w:val="TAC"/>
              <w:rPr>
                <w:lang w:val="en-US" w:eastAsia="zh-CN"/>
              </w:rPr>
            </w:pPr>
          </w:p>
        </w:tc>
      </w:tr>
      <w:tr w:rsidR="005C5F1C" w:rsidRPr="005C5F1C" w14:paraId="5ADCC8E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92E440" w14:textId="77777777" w:rsidR="005C5F1C" w:rsidRPr="005C5F1C" w:rsidRDefault="005C5F1C" w:rsidP="00384FC7">
            <w:pPr>
              <w:pStyle w:val="TAC"/>
              <w:rPr>
                <w:rFonts w:eastAsia="SimSun"/>
                <w:lang w:val="en-US" w:eastAsia="zh-CN"/>
              </w:rPr>
            </w:pPr>
            <w:r w:rsidRPr="005C5F1C">
              <w:rPr>
                <w:lang w:val="en-US"/>
              </w:rPr>
              <w:t>CA_n46D-n96A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4B20D4" w14:textId="77777777" w:rsidR="005C5F1C" w:rsidRPr="005C5F1C" w:rsidRDefault="005C5F1C" w:rsidP="00384FC7">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0B3713A0" w14:textId="77777777" w:rsidR="005C5F1C" w:rsidRPr="005C5F1C" w:rsidRDefault="005C5F1C" w:rsidP="00384FC7">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AF893DA" w14:textId="77777777" w:rsidR="005C5F1C" w:rsidRPr="005C5F1C" w:rsidRDefault="005C5F1C" w:rsidP="00384FC7">
            <w:pPr>
              <w:pStyle w:val="TAC"/>
              <w:rPr>
                <w:rFonts w:eastAsia="SimSun"/>
                <w:lang w:val="en-US" w:eastAsia="zh-CN" w:bidi="ar"/>
              </w:rPr>
            </w:pPr>
            <w:r w:rsidRPr="005C5F1C">
              <w:rPr>
                <w:rFonts w:eastAsia="SimSun"/>
                <w:lang w:val="en-US" w:eastAsia="zh-CN" w:bidi="ar"/>
              </w:rPr>
              <w:t>CA_n46D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4CEAEA" w14:textId="77777777" w:rsidR="005C5F1C" w:rsidRPr="005C5F1C" w:rsidRDefault="005C5F1C" w:rsidP="0089478D">
            <w:pPr>
              <w:pStyle w:val="TAC"/>
              <w:rPr>
                <w:lang w:val="en-US" w:eastAsia="zh-CN"/>
              </w:rPr>
            </w:pPr>
            <w:r w:rsidRPr="005C5F1C">
              <w:rPr>
                <w:lang w:val="en-US"/>
              </w:rPr>
              <w:t>0</w:t>
            </w:r>
          </w:p>
        </w:tc>
      </w:tr>
      <w:tr w:rsidR="005C5F1C" w:rsidRPr="005C5F1C" w14:paraId="3DAB2F4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135094" w14:textId="77777777" w:rsidR="005C5F1C" w:rsidRPr="005C5F1C" w:rsidRDefault="005C5F1C" w:rsidP="00384FC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072CBB" w14:textId="77777777" w:rsidR="005C5F1C" w:rsidRPr="005C5F1C" w:rsidRDefault="005C5F1C" w:rsidP="00384FC7">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4C0282" w14:textId="77777777" w:rsidR="005C5F1C" w:rsidRPr="005C5F1C" w:rsidRDefault="005C5F1C" w:rsidP="00384FC7">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40929BE" w14:textId="77777777" w:rsidR="005C5F1C" w:rsidRPr="005C5F1C" w:rsidRDefault="005C5F1C" w:rsidP="00384FC7">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322D0" w14:textId="77777777" w:rsidR="005C5F1C" w:rsidRPr="005C5F1C" w:rsidRDefault="005C5F1C" w:rsidP="0089478D">
            <w:pPr>
              <w:pStyle w:val="TAC"/>
              <w:rPr>
                <w:lang w:val="en-US" w:eastAsia="zh-CN"/>
              </w:rPr>
            </w:pPr>
          </w:p>
        </w:tc>
      </w:tr>
      <w:tr w:rsidR="005C5F1C" w:rsidRPr="005C5F1C" w14:paraId="5B1EE03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42571D" w14:textId="77777777" w:rsidR="005C5F1C" w:rsidRPr="005C5F1C" w:rsidRDefault="005C5F1C" w:rsidP="00384FC7">
            <w:pPr>
              <w:pStyle w:val="TAC"/>
              <w:rPr>
                <w:rFonts w:eastAsia="SimSun"/>
                <w:lang w:val="en-US" w:eastAsia="zh-CN"/>
              </w:rPr>
            </w:pPr>
            <w:r w:rsidRPr="005C5F1C">
              <w:rPr>
                <w:lang w:val="en-US"/>
              </w:rPr>
              <w:t>CA_n46M-n96A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14F1F0" w14:textId="77777777" w:rsidR="005C5F1C" w:rsidRPr="005C5F1C" w:rsidRDefault="005C5F1C" w:rsidP="00384FC7">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D926E83" w14:textId="77777777" w:rsidR="005C5F1C" w:rsidRPr="005C5F1C" w:rsidRDefault="005C5F1C" w:rsidP="00384FC7">
            <w:pPr>
              <w:pStyle w:val="TAC"/>
              <w:rPr>
                <w:lang w:val="en-US"/>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5A667D7" w14:textId="77777777" w:rsidR="005C5F1C" w:rsidRPr="005C5F1C" w:rsidRDefault="005C5F1C" w:rsidP="00384FC7">
            <w:pPr>
              <w:pStyle w:val="TAC"/>
              <w:rPr>
                <w:rFonts w:eastAsia="SimSun"/>
                <w:lang w:val="en-US" w:eastAsia="zh-CN" w:bidi="ar"/>
              </w:rPr>
            </w:pPr>
            <w:r w:rsidRPr="005C5F1C">
              <w:rPr>
                <w:rFonts w:eastAsia="SimSun"/>
                <w:lang w:val="en-US" w:eastAsia="zh-CN" w:bidi="ar"/>
              </w:rPr>
              <w:t>CA_n46M</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EA6B30" w14:textId="77777777" w:rsidR="005C5F1C" w:rsidRPr="005C5F1C" w:rsidRDefault="005C5F1C" w:rsidP="0089478D">
            <w:pPr>
              <w:pStyle w:val="TAC"/>
              <w:rPr>
                <w:lang w:val="en-US" w:eastAsia="zh-CN"/>
              </w:rPr>
            </w:pPr>
            <w:r w:rsidRPr="005C5F1C">
              <w:rPr>
                <w:lang w:val="en-US"/>
              </w:rPr>
              <w:t>0</w:t>
            </w:r>
          </w:p>
        </w:tc>
      </w:tr>
      <w:tr w:rsidR="005C5F1C" w:rsidRPr="005C5F1C" w14:paraId="0E3AE45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8D48CB" w14:textId="77777777" w:rsidR="005C5F1C" w:rsidRPr="005C5F1C" w:rsidRDefault="005C5F1C" w:rsidP="00384FC7">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2E7C46" w14:textId="77777777" w:rsidR="005C5F1C" w:rsidRPr="005C5F1C" w:rsidRDefault="005C5F1C" w:rsidP="00384FC7">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624BD0" w14:textId="77777777" w:rsidR="005C5F1C" w:rsidRPr="005C5F1C" w:rsidRDefault="005C5F1C" w:rsidP="00384FC7">
            <w:pPr>
              <w:pStyle w:val="TAC"/>
              <w:rPr>
                <w:lang w:val="en-US"/>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1036838" w14:textId="77777777" w:rsidR="005C5F1C" w:rsidRPr="005C5F1C" w:rsidRDefault="005C5F1C" w:rsidP="00384FC7">
            <w:pPr>
              <w:pStyle w:val="TAC"/>
              <w:rPr>
                <w:rFonts w:eastAsia="SimSun"/>
                <w:lang w:val="en-US" w:eastAsia="zh-CN" w:bidi="ar"/>
              </w:rPr>
            </w:pP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C1F759" w14:textId="77777777" w:rsidR="005C5F1C" w:rsidRPr="005C5F1C" w:rsidRDefault="005C5F1C" w:rsidP="0089478D">
            <w:pPr>
              <w:pStyle w:val="TAC"/>
              <w:rPr>
                <w:lang w:val="en-US" w:eastAsia="zh-CN"/>
              </w:rPr>
            </w:pPr>
          </w:p>
        </w:tc>
      </w:tr>
      <w:tr w:rsidR="005C5F1C" w:rsidRPr="005C5F1C" w14:paraId="6C23717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57346E"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CA_n46N-n96A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830A5F"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5E31B102"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360730B"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CA_n46N</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2A3441" w14:textId="77777777" w:rsidR="005C5F1C" w:rsidRPr="005C5F1C" w:rsidRDefault="005C5F1C" w:rsidP="0089478D">
            <w:pPr>
              <w:pStyle w:val="TAC"/>
              <w:rPr>
                <w:lang w:val="en-US" w:eastAsia="zh-CN"/>
              </w:rPr>
            </w:pPr>
            <w:r w:rsidRPr="005C5F1C">
              <w:rPr>
                <w:lang w:val="en-US"/>
              </w:rPr>
              <w:t>0</w:t>
            </w:r>
          </w:p>
        </w:tc>
      </w:tr>
      <w:tr w:rsidR="005C5F1C" w:rsidRPr="005C5F1C" w14:paraId="37B55967"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C59404" w14:textId="77777777" w:rsidR="005C5F1C" w:rsidRPr="005C5F1C" w:rsidRDefault="005C5F1C" w:rsidP="005C5F1C">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CC1B93" w14:textId="77777777" w:rsidR="005C5F1C" w:rsidRPr="005C5F1C" w:rsidRDefault="005C5F1C" w:rsidP="005C5F1C">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4A79C5"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52E4A37"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20</w:t>
            </w:r>
            <w:r w:rsidRPr="005C5F1C">
              <w:rPr>
                <w:rFonts w:ascii="Arial" w:eastAsia="SimSun" w:hAnsi="Arial" w:hint="eastAsia"/>
                <w:sz w:val="18"/>
                <w:lang w:val="en-US" w:eastAsia="zh-CN" w:bidi="ar"/>
              </w:rPr>
              <w:t xml:space="preserve">, </w:t>
            </w:r>
            <w:r w:rsidRPr="005C5F1C">
              <w:rPr>
                <w:rFonts w:ascii="Arial" w:eastAsia="SimSun" w:hAnsi="Arial"/>
                <w:sz w:val="18"/>
                <w:lang w:val="en-US" w:eastAsia="zh-CN" w:bidi="ar"/>
              </w:rPr>
              <w:t>40</w:t>
            </w:r>
            <w:r w:rsidRPr="005C5F1C">
              <w:rPr>
                <w:rFonts w:ascii="Arial" w:eastAsia="SimSun" w:hAnsi="Arial" w:hint="eastAsia"/>
                <w:sz w:val="18"/>
                <w:lang w:val="en-US" w:eastAsia="zh-CN" w:bidi="ar"/>
              </w:rPr>
              <w:t xml:space="preserve">, </w:t>
            </w:r>
            <w:r w:rsidRPr="005C5F1C">
              <w:rPr>
                <w:rFonts w:ascii="Arial" w:eastAsia="SimSun" w:hAnsi="Arial"/>
                <w:sz w:val="18"/>
                <w:lang w:val="en-US" w:eastAsia="zh-CN" w:bidi="ar"/>
              </w:rPr>
              <w:t>60</w:t>
            </w:r>
            <w:r w:rsidRPr="005C5F1C">
              <w:rPr>
                <w:rFonts w:ascii="Arial" w:eastAsia="SimSun" w:hAnsi="Arial" w:hint="eastAsia"/>
                <w:sz w:val="18"/>
                <w:lang w:val="en-US" w:eastAsia="zh-CN" w:bidi="ar"/>
              </w:rPr>
              <w:t xml:space="preserve">, </w:t>
            </w:r>
            <w:r w:rsidRPr="005C5F1C">
              <w:rPr>
                <w:rFonts w:ascii="Arial" w:eastAsia="SimSun" w:hAnsi="Arial"/>
                <w:sz w:val="18"/>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E1FD0A" w14:textId="77777777" w:rsidR="005C5F1C" w:rsidRPr="005C5F1C" w:rsidRDefault="005C5F1C" w:rsidP="0089478D">
            <w:pPr>
              <w:pStyle w:val="TAC"/>
              <w:rPr>
                <w:lang w:val="en-US" w:eastAsia="zh-CN"/>
              </w:rPr>
            </w:pPr>
          </w:p>
        </w:tc>
      </w:tr>
      <w:tr w:rsidR="005C5F1C" w:rsidRPr="005C5F1C" w14:paraId="7636653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3860E"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CA_n46A-n96B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AAA56C"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F98EE02"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8EFB165"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10</w:t>
            </w:r>
            <w:r w:rsidRPr="005C5F1C">
              <w:rPr>
                <w:rFonts w:ascii="Arial" w:eastAsia="SimSun" w:hAnsi="Arial" w:hint="eastAsia"/>
                <w:sz w:val="18"/>
                <w:lang w:val="en-US" w:eastAsia="zh-CN" w:bidi="ar"/>
              </w:rPr>
              <w:t xml:space="preserve">, </w:t>
            </w:r>
            <w:r w:rsidRPr="005C5F1C">
              <w:rPr>
                <w:rFonts w:ascii="Arial" w:eastAsia="SimSun" w:hAnsi="Arial"/>
                <w:sz w:val="18"/>
                <w:lang w:val="en-US" w:eastAsia="zh-CN" w:bidi="ar"/>
              </w:rPr>
              <w:t>20</w:t>
            </w:r>
            <w:r w:rsidRPr="005C5F1C">
              <w:rPr>
                <w:rFonts w:ascii="Arial" w:eastAsia="SimSun" w:hAnsi="Arial" w:hint="eastAsia"/>
                <w:sz w:val="18"/>
                <w:lang w:val="en-US" w:eastAsia="zh-CN" w:bidi="ar"/>
              </w:rPr>
              <w:t xml:space="preserve">, </w:t>
            </w:r>
            <w:r w:rsidRPr="005C5F1C">
              <w:rPr>
                <w:rFonts w:ascii="Arial" w:eastAsia="SimSun" w:hAnsi="Arial"/>
                <w:sz w:val="18"/>
                <w:lang w:val="en-US" w:eastAsia="zh-CN" w:bidi="ar"/>
              </w:rPr>
              <w:t>40</w:t>
            </w:r>
            <w:r w:rsidRPr="005C5F1C">
              <w:rPr>
                <w:rFonts w:ascii="Arial" w:eastAsia="SimSun" w:hAnsi="Arial" w:hint="eastAsia"/>
                <w:sz w:val="18"/>
                <w:lang w:val="en-US" w:eastAsia="zh-CN" w:bidi="ar"/>
              </w:rPr>
              <w:t xml:space="preserve">, </w:t>
            </w:r>
            <w:r w:rsidRPr="005C5F1C">
              <w:rPr>
                <w:rFonts w:ascii="Arial" w:eastAsia="SimSun" w:hAnsi="Arial"/>
                <w:sz w:val="18"/>
                <w:lang w:val="en-US" w:eastAsia="zh-CN" w:bidi="ar"/>
              </w:rPr>
              <w:t>60</w:t>
            </w:r>
            <w:r w:rsidRPr="005C5F1C">
              <w:rPr>
                <w:rFonts w:ascii="Arial" w:eastAsia="SimSun" w:hAnsi="Arial" w:hint="eastAsia"/>
                <w:sz w:val="18"/>
                <w:lang w:val="en-US" w:eastAsia="zh-CN" w:bidi="ar"/>
              </w:rPr>
              <w:t xml:space="preserve">, </w:t>
            </w:r>
            <w:r w:rsidRPr="005C5F1C">
              <w:rPr>
                <w:rFonts w:ascii="Arial" w:eastAsia="SimSun" w:hAnsi="Arial"/>
                <w:sz w:val="18"/>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755477" w14:textId="77777777" w:rsidR="005C5F1C" w:rsidRPr="005C5F1C" w:rsidRDefault="005C5F1C" w:rsidP="0089478D">
            <w:pPr>
              <w:pStyle w:val="TAC"/>
              <w:rPr>
                <w:lang w:val="en-US" w:eastAsia="zh-CN"/>
              </w:rPr>
            </w:pPr>
            <w:r w:rsidRPr="005C5F1C">
              <w:rPr>
                <w:lang w:val="en-US"/>
              </w:rPr>
              <w:t>0</w:t>
            </w:r>
          </w:p>
        </w:tc>
      </w:tr>
      <w:tr w:rsidR="005C5F1C" w:rsidRPr="005C5F1C" w14:paraId="4CD1A3B4"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D514B2" w14:textId="77777777" w:rsidR="005C5F1C" w:rsidRPr="005C5F1C" w:rsidRDefault="005C5F1C" w:rsidP="005C5F1C">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87A8EF" w14:textId="77777777" w:rsidR="005C5F1C" w:rsidRPr="005C5F1C" w:rsidRDefault="005C5F1C" w:rsidP="005C5F1C">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8C27A"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CF97A24"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CA_n96B</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CF9D48" w14:textId="77777777" w:rsidR="005C5F1C" w:rsidRPr="005C5F1C" w:rsidRDefault="005C5F1C" w:rsidP="0089478D">
            <w:pPr>
              <w:pStyle w:val="TAC"/>
              <w:rPr>
                <w:lang w:val="en-US" w:eastAsia="zh-CN"/>
              </w:rPr>
            </w:pPr>
          </w:p>
        </w:tc>
      </w:tr>
      <w:tr w:rsidR="005C5F1C" w:rsidRPr="005C5F1C" w14:paraId="7F4A09F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821459"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CA_n46B-n96B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5359A6"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6A2FB71"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594D221"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CA_n46B</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4DF8AE" w14:textId="77777777" w:rsidR="005C5F1C" w:rsidRPr="005C5F1C" w:rsidRDefault="005C5F1C" w:rsidP="0089478D">
            <w:pPr>
              <w:pStyle w:val="TAC"/>
              <w:rPr>
                <w:lang w:val="en-US" w:eastAsia="zh-CN"/>
              </w:rPr>
            </w:pPr>
            <w:r w:rsidRPr="005C5F1C">
              <w:rPr>
                <w:lang w:val="en-US"/>
              </w:rPr>
              <w:t>0</w:t>
            </w:r>
          </w:p>
        </w:tc>
      </w:tr>
      <w:tr w:rsidR="005C5F1C" w:rsidRPr="005C5F1C" w14:paraId="7542A0B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6E4CDC" w14:textId="77777777" w:rsidR="005C5F1C" w:rsidRPr="005C5F1C" w:rsidRDefault="005C5F1C" w:rsidP="005C5F1C">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8769DD" w14:textId="77777777" w:rsidR="005C5F1C" w:rsidRPr="005C5F1C" w:rsidRDefault="005C5F1C" w:rsidP="005C5F1C">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52A3D"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9622FAA"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CA_n96B</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CB6DDD" w14:textId="77777777" w:rsidR="005C5F1C" w:rsidRPr="005C5F1C" w:rsidRDefault="005C5F1C" w:rsidP="0089478D">
            <w:pPr>
              <w:pStyle w:val="TAC"/>
              <w:rPr>
                <w:lang w:val="en-US" w:eastAsia="zh-CN"/>
              </w:rPr>
            </w:pPr>
          </w:p>
        </w:tc>
      </w:tr>
      <w:tr w:rsidR="005C5F1C" w:rsidRPr="005C5F1C" w14:paraId="6AC06EC5"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1C2F7A"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CA_n46C-n96B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560835"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5B858529"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C5260AB"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CA_n46C</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5353BD" w14:textId="77777777" w:rsidR="005C5F1C" w:rsidRPr="005C5F1C" w:rsidRDefault="005C5F1C" w:rsidP="0089478D">
            <w:pPr>
              <w:pStyle w:val="TAC"/>
              <w:rPr>
                <w:lang w:val="en-US" w:eastAsia="zh-CN"/>
              </w:rPr>
            </w:pPr>
            <w:r w:rsidRPr="005C5F1C">
              <w:rPr>
                <w:lang w:val="en-US"/>
              </w:rPr>
              <w:t>0</w:t>
            </w:r>
          </w:p>
        </w:tc>
      </w:tr>
      <w:tr w:rsidR="005C5F1C" w:rsidRPr="005C5F1C" w14:paraId="0E734B4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66782B" w14:textId="77777777" w:rsidR="005C5F1C" w:rsidRPr="005C5F1C" w:rsidRDefault="005C5F1C" w:rsidP="005C5F1C">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1D0C72" w14:textId="77777777" w:rsidR="005C5F1C" w:rsidRPr="005C5F1C" w:rsidRDefault="005C5F1C" w:rsidP="005C5F1C">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7350F3"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8F54475"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CA_n96B</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500F9A" w14:textId="77777777" w:rsidR="005C5F1C" w:rsidRPr="005C5F1C" w:rsidRDefault="005C5F1C" w:rsidP="0089478D">
            <w:pPr>
              <w:pStyle w:val="TAC"/>
              <w:rPr>
                <w:lang w:val="en-US" w:eastAsia="zh-CN"/>
              </w:rPr>
            </w:pPr>
          </w:p>
        </w:tc>
      </w:tr>
      <w:tr w:rsidR="005C5F1C" w:rsidRPr="005C5F1C" w14:paraId="527CFFF3"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1BD5CE"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CA_n46D-n96B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E63912"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1283D7B"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FCB7EA3"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CA_n46D</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C5FCB7" w14:textId="77777777" w:rsidR="005C5F1C" w:rsidRPr="005C5F1C" w:rsidRDefault="005C5F1C" w:rsidP="0089478D">
            <w:pPr>
              <w:pStyle w:val="TAC"/>
              <w:rPr>
                <w:lang w:val="en-US" w:eastAsia="zh-CN"/>
              </w:rPr>
            </w:pPr>
            <w:r w:rsidRPr="005C5F1C">
              <w:rPr>
                <w:lang w:val="en-US"/>
              </w:rPr>
              <w:t>0</w:t>
            </w:r>
          </w:p>
        </w:tc>
      </w:tr>
      <w:tr w:rsidR="005C5F1C" w:rsidRPr="005C5F1C" w14:paraId="0DDD5BD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73F6B4" w14:textId="77777777" w:rsidR="005C5F1C" w:rsidRPr="005C5F1C" w:rsidRDefault="005C5F1C" w:rsidP="005C5F1C">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CC20AC" w14:textId="77777777" w:rsidR="005C5F1C" w:rsidRPr="005C5F1C" w:rsidRDefault="005C5F1C" w:rsidP="005C5F1C">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0E32B1" w14:textId="77777777" w:rsidR="005C5F1C" w:rsidRPr="005C5F1C" w:rsidRDefault="005C5F1C" w:rsidP="005C5F1C">
            <w:pPr>
              <w:keepNext/>
              <w:keepLines/>
              <w:spacing w:after="0"/>
              <w:jc w:val="center"/>
              <w:rPr>
                <w:rFonts w:ascii="Arial" w:hAnsi="Arial"/>
                <w:sz w:val="18"/>
                <w:lang w:val="en-US" w:eastAsia="zh-CN"/>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8BB595D"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CA_n96B</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00CF1" w14:textId="77777777" w:rsidR="005C5F1C" w:rsidRPr="005C5F1C" w:rsidRDefault="005C5F1C" w:rsidP="005C5F1C">
            <w:pPr>
              <w:keepNext/>
              <w:keepLines/>
              <w:spacing w:after="0"/>
              <w:jc w:val="center"/>
              <w:rPr>
                <w:rFonts w:ascii="Arial" w:hAnsi="Arial"/>
                <w:sz w:val="18"/>
                <w:lang w:val="en-US" w:eastAsia="zh-CN"/>
              </w:rPr>
            </w:pPr>
          </w:p>
        </w:tc>
      </w:tr>
      <w:tr w:rsidR="005C5F1C" w:rsidRPr="005C5F1C" w14:paraId="35A2E4E8"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18566B"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CA_n46M-n96B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B7F327" w14:textId="77777777" w:rsidR="005C5F1C" w:rsidRPr="005C5F1C" w:rsidRDefault="005C5F1C" w:rsidP="005C5F1C">
            <w:pPr>
              <w:keepNext/>
              <w:keepLines/>
              <w:spacing w:after="0"/>
              <w:jc w:val="center"/>
              <w:rPr>
                <w:rFonts w:ascii="Arial" w:eastAsia="SimSun" w:hAnsi="Arial"/>
                <w:sz w:val="18"/>
                <w:lang w:val="en-US" w:eastAsia="zh-CN"/>
              </w:rPr>
            </w:pPr>
            <w:r w:rsidRPr="005C5F1C">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BF8066B" w14:textId="77777777" w:rsidR="005C5F1C" w:rsidRPr="005C5F1C" w:rsidRDefault="005C5F1C" w:rsidP="005C5F1C">
            <w:pPr>
              <w:keepNext/>
              <w:keepLines/>
              <w:spacing w:after="0"/>
              <w:jc w:val="center"/>
              <w:rPr>
                <w:rFonts w:ascii="Arial" w:hAnsi="Arial"/>
                <w:sz w:val="18"/>
                <w:lang w:val="en-US"/>
              </w:rPr>
            </w:pPr>
            <w:r w:rsidRPr="005C5F1C">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51B29E3"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CA_n46M</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22BC6A" w14:textId="77777777" w:rsidR="005C5F1C" w:rsidRPr="005C5F1C" w:rsidRDefault="005C5F1C" w:rsidP="008E0E2A">
            <w:pPr>
              <w:pStyle w:val="TAC"/>
              <w:rPr>
                <w:lang w:val="en-US" w:eastAsia="zh-CN"/>
              </w:rPr>
            </w:pPr>
            <w:r w:rsidRPr="005C5F1C">
              <w:rPr>
                <w:lang w:val="en-US"/>
              </w:rPr>
              <w:t>0</w:t>
            </w:r>
          </w:p>
        </w:tc>
      </w:tr>
      <w:tr w:rsidR="005C5F1C" w:rsidRPr="005C5F1C" w14:paraId="386D1FE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346D2D" w14:textId="77777777" w:rsidR="005C5F1C" w:rsidRPr="005C5F1C" w:rsidRDefault="005C5F1C" w:rsidP="005C5F1C">
            <w:pPr>
              <w:keepNext/>
              <w:keepLines/>
              <w:spacing w:after="0"/>
              <w:jc w:val="center"/>
              <w:rPr>
                <w:rFonts w:ascii="Arial" w:eastAsia="SimSun"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D2979" w14:textId="77777777" w:rsidR="005C5F1C" w:rsidRPr="005C5F1C" w:rsidRDefault="005C5F1C" w:rsidP="005C5F1C">
            <w:pPr>
              <w:keepNext/>
              <w:keepLines/>
              <w:spacing w:after="0"/>
              <w:jc w:val="center"/>
              <w:rPr>
                <w:rFonts w:ascii="Arial" w:eastAsia="SimSun"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3CBD6E" w14:textId="77777777" w:rsidR="005C5F1C" w:rsidRPr="005C5F1C" w:rsidRDefault="005C5F1C" w:rsidP="005C5F1C">
            <w:pPr>
              <w:keepNext/>
              <w:keepLines/>
              <w:spacing w:after="0"/>
              <w:jc w:val="center"/>
              <w:rPr>
                <w:rFonts w:ascii="Arial" w:hAnsi="Arial"/>
                <w:sz w:val="18"/>
                <w:lang w:val="en-US"/>
              </w:rPr>
            </w:pPr>
            <w:r w:rsidRPr="005C5F1C">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33C00D2" w14:textId="77777777" w:rsidR="005C5F1C" w:rsidRPr="005C5F1C" w:rsidRDefault="005C5F1C" w:rsidP="005C5F1C">
            <w:pPr>
              <w:keepNext/>
              <w:keepLines/>
              <w:spacing w:after="0"/>
              <w:jc w:val="center"/>
              <w:rPr>
                <w:rFonts w:ascii="Arial" w:eastAsia="SimSun" w:hAnsi="Arial"/>
                <w:sz w:val="18"/>
                <w:lang w:val="en-US" w:eastAsia="zh-CN" w:bidi="ar"/>
              </w:rPr>
            </w:pPr>
            <w:r w:rsidRPr="005C5F1C">
              <w:rPr>
                <w:rFonts w:ascii="Arial" w:eastAsia="SimSun" w:hAnsi="Arial"/>
                <w:sz w:val="18"/>
                <w:lang w:val="en-US" w:eastAsia="zh-CN" w:bidi="ar"/>
              </w:rPr>
              <w:t>CA_n96B</w:t>
            </w:r>
            <w:r w:rsidRPr="005C5F1C">
              <w:rPr>
                <w:rFonts w:ascii="Arial" w:eastAsia="SimSun" w:hAnsi="Arial" w:hint="eastAsia"/>
                <w:sz w:val="18"/>
                <w:lang w:val="en-US" w:eastAsia="zh-CN" w:bidi="ar"/>
              </w:rPr>
              <w:t>_BCS</w:t>
            </w:r>
            <w:r w:rsidRPr="005C5F1C">
              <w:rPr>
                <w:rFonts w:ascii="Arial" w:eastAsia="SimSun" w:hAnsi="Arial"/>
                <w:sz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F86CA7" w14:textId="77777777" w:rsidR="005C5F1C" w:rsidRPr="005C5F1C" w:rsidRDefault="005C5F1C" w:rsidP="008E0E2A">
            <w:pPr>
              <w:pStyle w:val="TAC"/>
              <w:rPr>
                <w:lang w:val="en-US" w:eastAsia="zh-CN"/>
              </w:rPr>
            </w:pPr>
          </w:p>
        </w:tc>
      </w:tr>
      <w:tr w:rsidR="005C5F1C" w:rsidRPr="005C5F1C" w14:paraId="5FD437E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6CD314" w14:textId="77777777" w:rsidR="005C5F1C" w:rsidRPr="005C5F1C" w:rsidRDefault="005C5F1C" w:rsidP="008E0E2A">
            <w:pPr>
              <w:pStyle w:val="TAC"/>
              <w:rPr>
                <w:rFonts w:eastAsia="SimSun"/>
                <w:lang w:val="en-US" w:eastAsia="zh-CN"/>
              </w:rPr>
            </w:pPr>
            <w:r w:rsidRPr="005C5F1C">
              <w:rPr>
                <w:lang w:val="en-US"/>
              </w:rPr>
              <w:t>CA_n46N-n96B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EA8606" w14:textId="77777777" w:rsidR="005C5F1C" w:rsidRPr="005C5F1C" w:rsidRDefault="005C5F1C" w:rsidP="008E0E2A">
            <w:pPr>
              <w:pStyle w:val="TAC"/>
              <w:rPr>
                <w:rFonts w:eastAsia="SimSun"/>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5A247343" w14:textId="77777777" w:rsidR="005C5F1C" w:rsidRPr="005C5F1C" w:rsidRDefault="005C5F1C" w:rsidP="008E0E2A">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366BE70" w14:textId="77777777" w:rsidR="005C5F1C" w:rsidRPr="005C5F1C" w:rsidRDefault="005C5F1C" w:rsidP="008E0E2A">
            <w:pPr>
              <w:pStyle w:val="TAC"/>
              <w:rPr>
                <w:rFonts w:eastAsia="SimSun" w:cs="Arial"/>
                <w:szCs w:val="18"/>
                <w:lang w:val="en-US" w:eastAsia="zh-CN" w:bidi="ar"/>
              </w:rPr>
            </w:pPr>
            <w:r w:rsidRPr="005C5F1C">
              <w:rPr>
                <w:rFonts w:eastAsia="SimSun" w:cs="Arial"/>
                <w:szCs w:val="18"/>
                <w:lang w:val="en-US" w:eastAsia="zh-CN" w:bidi="ar"/>
              </w:rPr>
              <w:t>CA_n46N</w:t>
            </w:r>
            <w:r w:rsidRPr="005C5F1C">
              <w:rPr>
                <w:rFonts w:eastAsia="SimSun" w:cs="Arial" w:hint="eastAsia"/>
                <w:szCs w:val="18"/>
                <w:lang w:val="en-US" w:eastAsia="zh-CN" w:bidi="ar"/>
              </w:rPr>
              <w:t>_BCS</w:t>
            </w:r>
            <w:r w:rsidRPr="005C5F1C">
              <w:rPr>
                <w:rFonts w:eastAsia="SimSun" w:cs="Arial"/>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A49425" w14:textId="77777777" w:rsidR="005C5F1C" w:rsidRPr="005C5F1C" w:rsidRDefault="005C5F1C" w:rsidP="008E0E2A">
            <w:pPr>
              <w:pStyle w:val="TAC"/>
              <w:rPr>
                <w:lang w:val="en-US" w:eastAsia="zh-CN"/>
              </w:rPr>
            </w:pPr>
            <w:r w:rsidRPr="005C5F1C">
              <w:rPr>
                <w:lang w:val="en-US"/>
              </w:rPr>
              <w:t>0</w:t>
            </w:r>
          </w:p>
        </w:tc>
      </w:tr>
      <w:tr w:rsidR="005C5F1C" w:rsidRPr="005C5F1C" w14:paraId="7C4BEE6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71079B"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3DC715"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0B618B" w14:textId="77777777" w:rsidR="005C5F1C" w:rsidRPr="005C5F1C" w:rsidRDefault="005C5F1C" w:rsidP="008E0E2A">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2AA076F" w14:textId="77777777" w:rsidR="005C5F1C" w:rsidRPr="005C5F1C" w:rsidRDefault="005C5F1C" w:rsidP="008E0E2A">
            <w:pPr>
              <w:pStyle w:val="TAC"/>
              <w:rPr>
                <w:rFonts w:eastAsia="SimSun" w:cs="Arial"/>
                <w:szCs w:val="18"/>
                <w:lang w:val="en-US" w:eastAsia="zh-CN" w:bidi="ar"/>
              </w:rPr>
            </w:pPr>
            <w:r w:rsidRPr="005C5F1C">
              <w:rPr>
                <w:rFonts w:eastAsia="SimSun" w:cs="Arial"/>
                <w:szCs w:val="18"/>
                <w:lang w:val="en-US" w:eastAsia="zh-CN" w:bidi="ar"/>
              </w:rPr>
              <w:t>CA_n96B</w:t>
            </w:r>
            <w:r w:rsidRPr="005C5F1C">
              <w:rPr>
                <w:rFonts w:eastAsia="SimSun" w:cs="Arial" w:hint="eastAsia"/>
                <w:szCs w:val="18"/>
                <w:lang w:val="en-US" w:eastAsia="zh-CN" w:bidi="ar"/>
              </w:rPr>
              <w:t>_BCS</w:t>
            </w:r>
            <w:r w:rsidRPr="005C5F1C">
              <w:rPr>
                <w:rFonts w:eastAsia="SimSun" w:cs="Arial"/>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EC036A" w14:textId="77777777" w:rsidR="005C5F1C" w:rsidRPr="005C5F1C" w:rsidRDefault="005C5F1C" w:rsidP="008E0E2A">
            <w:pPr>
              <w:pStyle w:val="TAC"/>
              <w:rPr>
                <w:lang w:val="en-US" w:eastAsia="zh-CN"/>
              </w:rPr>
            </w:pPr>
          </w:p>
        </w:tc>
      </w:tr>
      <w:tr w:rsidR="005C5F1C" w:rsidRPr="005C5F1C" w14:paraId="3B13CB11" w14:textId="77777777" w:rsidTr="00496553">
        <w:trPr>
          <w:trHeight w:val="46"/>
        </w:trPr>
        <w:tc>
          <w:tcPr>
            <w:tcW w:w="1983" w:type="dxa"/>
            <w:tcBorders>
              <w:top w:val="single" w:sz="4" w:space="0" w:color="auto"/>
              <w:left w:val="single" w:sz="4" w:space="0" w:color="auto"/>
              <w:bottom w:val="nil"/>
              <w:right w:val="single" w:sz="4" w:space="0" w:color="auto"/>
            </w:tcBorders>
            <w:shd w:val="clear" w:color="auto" w:fill="FFFFFF" w:themeFill="background1"/>
          </w:tcPr>
          <w:p w14:paraId="08058052" w14:textId="77777777" w:rsidR="005C5F1C" w:rsidRPr="005C5F1C" w:rsidRDefault="005C5F1C" w:rsidP="008E0E2A">
            <w:pPr>
              <w:pStyle w:val="TAC"/>
              <w:rPr>
                <w:rFonts w:eastAsia="SimSun"/>
                <w:lang w:val="en-US" w:eastAsia="zh-CN"/>
              </w:rPr>
            </w:pPr>
            <w:r w:rsidRPr="005C5F1C">
              <w:rPr>
                <w:rFonts w:eastAsia="SimSun"/>
                <w:lang w:val="en-US" w:eastAsia="zh-CN"/>
              </w:rPr>
              <w:t>CA_n46A-n96C</w:t>
            </w:r>
          </w:p>
        </w:tc>
        <w:tc>
          <w:tcPr>
            <w:tcW w:w="1690" w:type="dxa"/>
            <w:tcBorders>
              <w:top w:val="single" w:sz="4" w:space="0" w:color="auto"/>
              <w:left w:val="single" w:sz="4" w:space="0" w:color="auto"/>
              <w:bottom w:val="nil"/>
              <w:right w:val="single" w:sz="4" w:space="0" w:color="auto"/>
            </w:tcBorders>
            <w:shd w:val="clear" w:color="auto" w:fill="auto"/>
          </w:tcPr>
          <w:p w14:paraId="5618855B"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05C0DD69"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52FAC775" w14:textId="77777777" w:rsidR="005C5F1C" w:rsidRPr="005C5F1C" w:rsidRDefault="005C5F1C" w:rsidP="008E0E2A">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79C2A3D3" w14:textId="77777777" w:rsidR="005C5F1C" w:rsidRPr="005C5F1C" w:rsidRDefault="005C5F1C" w:rsidP="008E0E2A">
            <w:pPr>
              <w:pStyle w:val="TAC"/>
              <w:rPr>
                <w:lang w:val="en-US" w:eastAsia="zh-CN"/>
              </w:rPr>
            </w:pPr>
            <w:r w:rsidRPr="005C5F1C">
              <w:rPr>
                <w:lang w:val="en-US" w:eastAsia="zh-CN"/>
              </w:rPr>
              <w:t>0</w:t>
            </w:r>
          </w:p>
        </w:tc>
      </w:tr>
      <w:tr w:rsidR="005C5F1C" w:rsidRPr="005C5F1C" w14:paraId="593E858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016216EF"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B167471"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177DCD93"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0443A0F"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647435BD" w14:textId="77777777" w:rsidR="005C5F1C" w:rsidRPr="005C5F1C" w:rsidRDefault="005C5F1C" w:rsidP="008E0E2A">
            <w:pPr>
              <w:pStyle w:val="TAC"/>
              <w:rPr>
                <w:lang w:val="en-US" w:eastAsia="zh-CN"/>
              </w:rPr>
            </w:pPr>
          </w:p>
        </w:tc>
      </w:tr>
      <w:tr w:rsidR="005C5F1C" w:rsidRPr="005C5F1C" w14:paraId="42AF1538" w14:textId="77777777" w:rsidTr="00496553">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4E964FA8" w14:textId="77777777" w:rsidR="005C5F1C" w:rsidRPr="005C5F1C" w:rsidRDefault="005C5F1C" w:rsidP="008E0E2A">
            <w:pPr>
              <w:pStyle w:val="TAC"/>
              <w:rPr>
                <w:rFonts w:eastAsia="SimSun"/>
                <w:lang w:val="en-US" w:eastAsia="zh-CN"/>
              </w:rPr>
            </w:pPr>
            <w:r w:rsidRPr="005C5F1C">
              <w:rPr>
                <w:rFonts w:eastAsia="SimSun"/>
                <w:lang w:val="en-US" w:eastAsia="zh-CN"/>
              </w:rPr>
              <w:t>CA_n46B-n96C</w:t>
            </w:r>
          </w:p>
        </w:tc>
        <w:tc>
          <w:tcPr>
            <w:tcW w:w="1690" w:type="dxa"/>
            <w:tcBorders>
              <w:left w:val="single" w:sz="4" w:space="0" w:color="auto"/>
              <w:bottom w:val="nil"/>
              <w:right w:val="single" w:sz="4" w:space="0" w:color="auto"/>
            </w:tcBorders>
            <w:shd w:val="clear" w:color="auto" w:fill="auto"/>
          </w:tcPr>
          <w:p w14:paraId="777ACD46"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3D21F030"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5A0841B8"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CA_n46B</w:t>
            </w:r>
            <w:r w:rsidRPr="005C5F1C">
              <w:rPr>
                <w:rFonts w:eastAsia="SimSun" w:hint="eastAsia"/>
                <w:lang w:val="en-US" w:eastAsia="zh-CN" w:bidi="ar"/>
              </w:rPr>
              <w:t>_BCS</w:t>
            </w:r>
            <w:r w:rsidRPr="005C5F1C">
              <w:rPr>
                <w:rFonts w:eastAsia="SimSun"/>
                <w:lang w:val="en-US" w:eastAsia="zh-CN" w:bidi="ar"/>
              </w:rPr>
              <w:t>0</w:t>
            </w:r>
          </w:p>
        </w:tc>
        <w:tc>
          <w:tcPr>
            <w:tcW w:w="1360" w:type="dxa"/>
            <w:tcBorders>
              <w:left w:val="single" w:sz="4" w:space="0" w:color="auto"/>
              <w:bottom w:val="nil"/>
              <w:right w:val="single" w:sz="4" w:space="0" w:color="auto"/>
            </w:tcBorders>
            <w:shd w:val="clear" w:color="auto" w:fill="auto"/>
          </w:tcPr>
          <w:p w14:paraId="09CE1959" w14:textId="77777777" w:rsidR="005C5F1C" w:rsidRPr="005C5F1C" w:rsidRDefault="005C5F1C" w:rsidP="008E0E2A">
            <w:pPr>
              <w:pStyle w:val="TAC"/>
              <w:rPr>
                <w:lang w:val="en-US" w:eastAsia="zh-CN"/>
              </w:rPr>
            </w:pPr>
            <w:r w:rsidRPr="005C5F1C">
              <w:rPr>
                <w:lang w:val="en-US" w:eastAsia="zh-CN"/>
              </w:rPr>
              <w:t>0</w:t>
            </w:r>
          </w:p>
        </w:tc>
      </w:tr>
      <w:tr w:rsidR="005C5F1C" w:rsidRPr="005C5F1C" w14:paraId="632026B0"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1CDCD6D"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F4E9E65"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61F73B0"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FA60F76"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00AC0A9F" w14:textId="77777777" w:rsidR="005C5F1C" w:rsidRPr="005C5F1C" w:rsidRDefault="005C5F1C" w:rsidP="008E0E2A">
            <w:pPr>
              <w:pStyle w:val="TAC"/>
              <w:rPr>
                <w:lang w:val="en-US" w:eastAsia="zh-CN"/>
              </w:rPr>
            </w:pPr>
          </w:p>
        </w:tc>
      </w:tr>
      <w:tr w:rsidR="005C5F1C" w:rsidRPr="005C5F1C" w14:paraId="2188D16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3791F3A" w14:textId="77777777" w:rsidR="005C5F1C" w:rsidRPr="005C5F1C" w:rsidRDefault="005C5F1C" w:rsidP="008E0E2A">
            <w:pPr>
              <w:pStyle w:val="TAC"/>
              <w:rPr>
                <w:rFonts w:eastAsia="SimSun"/>
                <w:lang w:val="en-US" w:eastAsia="zh-CN"/>
              </w:rPr>
            </w:pPr>
            <w:r w:rsidRPr="005C5F1C">
              <w:rPr>
                <w:rFonts w:eastAsia="SimSun"/>
                <w:lang w:val="en-US" w:eastAsia="zh-CN"/>
              </w:rPr>
              <w:lastRenderedPageBreak/>
              <w:t>CA_n46C-n96C</w:t>
            </w:r>
          </w:p>
        </w:tc>
        <w:tc>
          <w:tcPr>
            <w:tcW w:w="1690" w:type="dxa"/>
            <w:tcBorders>
              <w:top w:val="single" w:sz="4" w:space="0" w:color="auto"/>
              <w:left w:val="single" w:sz="4" w:space="0" w:color="auto"/>
              <w:bottom w:val="nil"/>
              <w:right w:val="single" w:sz="4" w:space="0" w:color="auto"/>
            </w:tcBorders>
            <w:shd w:val="clear" w:color="auto" w:fill="auto"/>
          </w:tcPr>
          <w:p w14:paraId="38AFF1F3"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0E1D71C"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306333A"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1FE7FAAF" w14:textId="77777777" w:rsidR="005C5F1C" w:rsidRPr="005C5F1C" w:rsidRDefault="005C5F1C" w:rsidP="008E0E2A">
            <w:pPr>
              <w:pStyle w:val="TAC"/>
              <w:rPr>
                <w:lang w:val="en-US" w:eastAsia="zh-CN"/>
              </w:rPr>
            </w:pPr>
            <w:r w:rsidRPr="005C5F1C">
              <w:rPr>
                <w:lang w:val="en-US" w:eastAsia="zh-CN"/>
              </w:rPr>
              <w:t>0</w:t>
            </w:r>
          </w:p>
        </w:tc>
      </w:tr>
      <w:tr w:rsidR="005C5F1C" w:rsidRPr="005C5F1C" w14:paraId="48A762C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8D67EB7"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7C7F696"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D4BDCF7"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268CEF6"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9D8AE66" w14:textId="77777777" w:rsidR="005C5F1C" w:rsidRPr="005C5F1C" w:rsidRDefault="005C5F1C" w:rsidP="008E0E2A">
            <w:pPr>
              <w:pStyle w:val="TAC"/>
              <w:rPr>
                <w:lang w:val="en-US" w:eastAsia="zh-CN"/>
              </w:rPr>
            </w:pPr>
          </w:p>
        </w:tc>
      </w:tr>
      <w:tr w:rsidR="005C5F1C" w:rsidRPr="005C5F1C" w14:paraId="5E10DAF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588589CB" w14:textId="77777777" w:rsidR="005C5F1C" w:rsidRPr="005C5F1C" w:rsidRDefault="005C5F1C" w:rsidP="008E0E2A">
            <w:pPr>
              <w:pStyle w:val="TAC"/>
              <w:rPr>
                <w:rFonts w:eastAsia="SimSun"/>
                <w:lang w:val="en-US" w:eastAsia="zh-CN"/>
              </w:rPr>
            </w:pPr>
            <w:r w:rsidRPr="005C5F1C">
              <w:rPr>
                <w:rFonts w:eastAsia="SimSun"/>
                <w:lang w:val="en-US" w:eastAsia="zh-CN"/>
              </w:rPr>
              <w:t>CA_n46D-n96C</w:t>
            </w:r>
          </w:p>
        </w:tc>
        <w:tc>
          <w:tcPr>
            <w:tcW w:w="1690" w:type="dxa"/>
            <w:tcBorders>
              <w:top w:val="single" w:sz="4" w:space="0" w:color="auto"/>
              <w:left w:val="single" w:sz="4" w:space="0" w:color="auto"/>
              <w:bottom w:val="nil"/>
              <w:right w:val="single" w:sz="4" w:space="0" w:color="auto"/>
            </w:tcBorders>
            <w:shd w:val="clear" w:color="auto" w:fill="auto"/>
          </w:tcPr>
          <w:p w14:paraId="1604033F"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32FD3AD7"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37C7115D"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6AF1ECA8" w14:textId="77777777" w:rsidR="005C5F1C" w:rsidRPr="005C5F1C" w:rsidRDefault="005C5F1C" w:rsidP="008E0E2A">
            <w:pPr>
              <w:pStyle w:val="TAC"/>
              <w:rPr>
                <w:lang w:val="en-US" w:eastAsia="zh-CN"/>
              </w:rPr>
            </w:pPr>
            <w:r w:rsidRPr="005C5F1C">
              <w:rPr>
                <w:lang w:val="en-US" w:eastAsia="zh-CN"/>
              </w:rPr>
              <w:t>0</w:t>
            </w:r>
          </w:p>
        </w:tc>
      </w:tr>
      <w:tr w:rsidR="005C5F1C" w:rsidRPr="005C5F1C" w14:paraId="042BF46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47AE4D1E"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4D141A2"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ACF8D23"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76654C7"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6BCF20D8" w14:textId="77777777" w:rsidR="005C5F1C" w:rsidRPr="005C5F1C" w:rsidRDefault="005C5F1C" w:rsidP="008E0E2A">
            <w:pPr>
              <w:pStyle w:val="TAC"/>
              <w:rPr>
                <w:lang w:val="en-US" w:eastAsia="zh-CN"/>
              </w:rPr>
            </w:pPr>
          </w:p>
        </w:tc>
      </w:tr>
      <w:tr w:rsidR="005C5F1C" w:rsidRPr="005C5F1C" w14:paraId="535EC19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54C1007" w14:textId="77777777" w:rsidR="005C5F1C" w:rsidRPr="005C5F1C" w:rsidRDefault="005C5F1C" w:rsidP="008E0E2A">
            <w:pPr>
              <w:pStyle w:val="TAC"/>
              <w:rPr>
                <w:rFonts w:eastAsia="SimSun"/>
                <w:lang w:val="en-US" w:eastAsia="zh-CN"/>
              </w:rPr>
            </w:pPr>
            <w:r w:rsidRPr="005C5F1C">
              <w:rPr>
                <w:rFonts w:eastAsia="SimSun"/>
                <w:lang w:val="en-US" w:eastAsia="zh-CN"/>
              </w:rPr>
              <w:t>CA_n46M-n96C</w:t>
            </w:r>
          </w:p>
        </w:tc>
        <w:tc>
          <w:tcPr>
            <w:tcW w:w="1690" w:type="dxa"/>
            <w:tcBorders>
              <w:top w:val="single" w:sz="4" w:space="0" w:color="auto"/>
              <w:left w:val="single" w:sz="4" w:space="0" w:color="auto"/>
              <w:bottom w:val="nil"/>
              <w:right w:val="single" w:sz="4" w:space="0" w:color="auto"/>
            </w:tcBorders>
            <w:shd w:val="clear" w:color="auto" w:fill="auto"/>
          </w:tcPr>
          <w:p w14:paraId="720F92A3"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A797CF6"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1BBCC0D"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CA_n46M</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1C8FCAAB" w14:textId="77777777" w:rsidR="005C5F1C" w:rsidRPr="005C5F1C" w:rsidRDefault="005C5F1C" w:rsidP="008E0E2A">
            <w:pPr>
              <w:pStyle w:val="TAC"/>
              <w:rPr>
                <w:lang w:val="en-US" w:eastAsia="zh-CN"/>
              </w:rPr>
            </w:pPr>
            <w:r w:rsidRPr="005C5F1C">
              <w:rPr>
                <w:lang w:val="en-US" w:eastAsia="zh-CN"/>
              </w:rPr>
              <w:t>0</w:t>
            </w:r>
          </w:p>
        </w:tc>
      </w:tr>
      <w:tr w:rsidR="005C5F1C" w:rsidRPr="005C5F1C" w14:paraId="47B6692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5358290"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0DEBDCF"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1C246C78"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C61E8E6"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33086F7" w14:textId="77777777" w:rsidR="005C5F1C" w:rsidRPr="005C5F1C" w:rsidRDefault="005C5F1C" w:rsidP="008E0E2A">
            <w:pPr>
              <w:pStyle w:val="TAC"/>
              <w:rPr>
                <w:lang w:val="en-US" w:eastAsia="zh-CN"/>
              </w:rPr>
            </w:pPr>
          </w:p>
        </w:tc>
      </w:tr>
      <w:tr w:rsidR="005C5F1C" w:rsidRPr="005C5F1C" w14:paraId="2AB2C29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BEDCD12" w14:textId="77777777" w:rsidR="005C5F1C" w:rsidRPr="005C5F1C" w:rsidRDefault="005C5F1C" w:rsidP="008E0E2A">
            <w:pPr>
              <w:pStyle w:val="TAC"/>
              <w:rPr>
                <w:rFonts w:eastAsia="SimSun"/>
                <w:lang w:val="en-US" w:eastAsia="zh-CN"/>
              </w:rPr>
            </w:pPr>
            <w:r w:rsidRPr="005C5F1C">
              <w:rPr>
                <w:rFonts w:eastAsia="SimSun"/>
                <w:lang w:val="en-US" w:eastAsia="zh-CN"/>
              </w:rPr>
              <w:t>CA_n46N-n96C</w:t>
            </w:r>
          </w:p>
        </w:tc>
        <w:tc>
          <w:tcPr>
            <w:tcW w:w="1690" w:type="dxa"/>
            <w:tcBorders>
              <w:top w:val="single" w:sz="4" w:space="0" w:color="auto"/>
              <w:left w:val="single" w:sz="4" w:space="0" w:color="auto"/>
              <w:bottom w:val="nil"/>
              <w:right w:val="single" w:sz="4" w:space="0" w:color="auto"/>
            </w:tcBorders>
            <w:shd w:val="clear" w:color="auto" w:fill="auto"/>
          </w:tcPr>
          <w:p w14:paraId="2CE110B2"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514A3862"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2761D887"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CA_n46N</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6FBC6D1C" w14:textId="77777777" w:rsidR="005C5F1C" w:rsidRPr="005C5F1C" w:rsidRDefault="005C5F1C" w:rsidP="008E0E2A">
            <w:pPr>
              <w:pStyle w:val="TAC"/>
              <w:rPr>
                <w:lang w:val="en-US" w:eastAsia="zh-CN"/>
              </w:rPr>
            </w:pPr>
            <w:r w:rsidRPr="005C5F1C">
              <w:rPr>
                <w:lang w:val="en-US" w:eastAsia="zh-CN"/>
              </w:rPr>
              <w:t>0</w:t>
            </w:r>
          </w:p>
        </w:tc>
      </w:tr>
      <w:tr w:rsidR="005C5F1C" w:rsidRPr="005C5F1C" w14:paraId="15B7985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6E0A2D4"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2D375C9"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55A6088"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07362A4F"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4401D790" w14:textId="77777777" w:rsidR="005C5F1C" w:rsidRPr="005C5F1C" w:rsidRDefault="005C5F1C" w:rsidP="008E0E2A">
            <w:pPr>
              <w:pStyle w:val="TAC"/>
              <w:rPr>
                <w:lang w:val="en-US" w:eastAsia="zh-CN"/>
              </w:rPr>
            </w:pPr>
          </w:p>
        </w:tc>
      </w:tr>
      <w:tr w:rsidR="005C5F1C" w:rsidRPr="005C5F1C" w14:paraId="472CE64D" w14:textId="77777777" w:rsidTr="00496553">
        <w:trPr>
          <w:trHeight w:val="40"/>
        </w:trPr>
        <w:tc>
          <w:tcPr>
            <w:tcW w:w="1983" w:type="dxa"/>
            <w:tcBorders>
              <w:top w:val="single" w:sz="4" w:space="0" w:color="auto"/>
              <w:left w:val="single" w:sz="4" w:space="0" w:color="auto"/>
              <w:bottom w:val="nil"/>
              <w:right w:val="single" w:sz="4" w:space="0" w:color="auto"/>
            </w:tcBorders>
            <w:shd w:val="clear" w:color="auto" w:fill="auto"/>
          </w:tcPr>
          <w:p w14:paraId="3F5CF496" w14:textId="77777777" w:rsidR="005C5F1C" w:rsidRPr="005C5F1C" w:rsidRDefault="005C5F1C" w:rsidP="008E0E2A">
            <w:pPr>
              <w:pStyle w:val="TAC"/>
              <w:rPr>
                <w:rFonts w:eastAsia="SimSun"/>
                <w:lang w:val="en-US" w:eastAsia="zh-CN"/>
              </w:rPr>
            </w:pPr>
            <w:r w:rsidRPr="005C5F1C">
              <w:rPr>
                <w:rFonts w:eastAsia="SimSun"/>
                <w:lang w:val="en-US" w:eastAsia="zh-CN"/>
              </w:rPr>
              <w:t>CA_n46A-n96D</w:t>
            </w:r>
          </w:p>
        </w:tc>
        <w:tc>
          <w:tcPr>
            <w:tcW w:w="1690" w:type="dxa"/>
            <w:tcBorders>
              <w:left w:val="single" w:sz="4" w:space="0" w:color="auto"/>
              <w:bottom w:val="nil"/>
              <w:right w:val="single" w:sz="4" w:space="0" w:color="auto"/>
            </w:tcBorders>
            <w:shd w:val="clear" w:color="auto" w:fill="auto"/>
          </w:tcPr>
          <w:p w14:paraId="6C1FFF4C"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2291FA87"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5544C085" w14:textId="77777777" w:rsidR="005C5F1C" w:rsidRPr="005C5F1C" w:rsidRDefault="005C5F1C" w:rsidP="008E0E2A">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499A7FFD" w14:textId="77777777" w:rsidR="005C5F1C" w:rsidRPr="005C5F1C" w:rsidRDefault="005C5F1C" w:rsidP="008E0E2A">
            <w:pPr>
              <w:pStyle w:val="TAC"/>
              <w:rPr>
                <w:lang w:val="en-US" w:eastAsia="zh-CN"/>
              </w:rPr>
            </w:pPr>
            <w:r w:rsidRPr="005C5F1C">
              <w:rPr>
                <w:lang w:val="en-US" w:eastAsia="zh-CN"/>
              </w:rPr>
              <w:t>0</w:t>
            </w:r>
          </w:p>
        </w:tc>
      </w:tr>
      <w:tr w:rsidR="005C5F1C" w:rsidRPr="005C5F1C" w14:paraId="19F7EFF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tcPr>
          <w:p w14:paraId="208BE633"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20AFE48"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AC9DC22"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D0EE53B"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F7D0365" w14:textId="77777777" w:rsidR="005C5F1C" w:rsidRPr="005C5F1C" w:rsidRDefault="005C5F1C" w:rsidP="008E0E2A">
            <w:pPr>
              <w:pStyle w:val="TAC"/>
              <w:rPr>
                <w:lang w:val="en-US" w:eastAsia="zh-CN"/>
              </w:rPr>
            </w:pPr>
          </w:p>
        </w:tc>
      </w:tr>
      <w:tr w:rsidR="005C5F1C" w:rsidRPr="005C5F1C" w14:paraId="5959680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tcPr>
          <w:p w14:paraId="57BCB782" w14:textId="77777777" w:rsidR="005C5F1C" w:rsidRPr="005C5F1C" w:rsidRDefault="005C5F1C" w:rsidP="008E0E2A">
            <w:pPr>
              <w:pStyle w:val="TAC"/>
              <w:rPr>
                <w:rFonts w:eastAsia="SimSun"/>
                <w:lang w:val="en-US" w:eastAsia="zh-CN"/>
              </w:rPr>
            </w:pPr>
            <w:r w:rsidRPr="005C5F1C">
              <w:rPr>
                <w:rFonts w:eastAsia="SimSun"/>
                <w:lang w:val="en-US" w:eastAsia="zh-CN"/>
              </w:rPr>
              <w:t>CA_n46B-n96D</w:t>
            </w:r>
          </w:p>
        </w:tc>
        <w:tc>
          <w:tcPr>
            <w:tcW w:w="1690" w:type="dxa"/>
            <w:tcBorders>
              <w:top w:val="single" w:sz="4" w:space="0" w:color="auto"/>
              <w:left w:val="single" w:sz="4" w:space="0" w:color="auto"/>
              <w:bottom w:val="nil"/>
              <w:right w:val="single" w:sz="4" w:space="0" w:color="auto"/>
            </w:tcBorders>
            <w:shd w:val="clear" w:color="auto" w:fill="auto"/>
          </w:tcPr>
          <w:p w14:paraId="7DD8D096"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01C70CF2"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4C485C88"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CA_n46B</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0F12A53A" w14:textId="77777777" w:rsidR="005C5F1C" w:rsidRPr="005C5F1C" w:rsidRDefault="005C5F1C" w:rsidP="008E0E2A">
            <w:pPr>
              <w:pStyle w:val="TAC"/>
              <w:rPr>
                <w:lang w:val="en-US" w:eastAsia="zh-CN"/>
              </w:rPr>
            </w:pPr>
            <w:r w:rsidRPr="005C5F1C">
              <w:rPr>
                <w:lang w:val="en-US" w:eastAsia="zh-CN"/>
              </w:rPr>
              <w:t>0</w:t>
            </w:r>
          </w:p>
        </w:tc>
      </w:tr>
      <w:tr w:rsidR="005C5F1C" w:rsidRPr="005C5F1C" w14:paraId="3DCF891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tcPr>
          <w:p w14:paraId="55F9AD96"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6853ECA"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0C6A96C"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005E4624"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BB58581" w14:textId="77777777" w:rsidR="005C5F1C" w:rsidRPr="005C5F1C" w:rsidRDefault="005C5F1C" w:rsidP="008E0E2A">
            <w:pPr>
              <w:pStyle w:val="TAC"/>
              <w:rPr>
                <w:lang w:val="en-US" w:eastAsia="zh-CN"/>
              </w:rPr>
            </w:pPr>
          </w:p>
        </w:tc>
      </w:tr>
      <w:tr w:rsidR="005C5F1C" w:rsidRPr="005C5F1C" w14:paraId="7B30C23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tcPr>
          <w:p w14:paraId="5DCA4C48" w14:textId="77777777" w:rsidR="005C5F1C" w:rsidRPr="005C5F1C" w:rsidRDefault="005C5F1C" w:rsidP="008E0E2A">
            <w:pPr>
              <w:pStyle w:val="TAC"/>
              <w:rPr>
                <w:rFonts w:eastAsia="SimSun"/>
                <w:lang w:val="en-US" w:eastAsia="zh-CN"/>
              </w:rPr>
            </w:pPr>
            <w:r w:rsidRPr="005C5F1C">
              <w:rPr>
                <w:rFonts w:eastAsia="SimSun"/>
                <w:lang w:val="en-US" w:eastAsia="zh-CN"/>
              </w:rPr>
              <w:t>CA_n46C-n96D</w:t>
            </w:r>
          </w:p>
        </w:tc>
        <w:tc>
          <w:tcPr>
            <w:tcW w:w="1690" w:type="dxa"/>
            <w:tcBorders>
              <w:top w:val="single" w:sz="4" w:space="0" w:color="auto"/>
              <w:left w:val="single" w:sz="4" w:space="0" w:color="auto"/>
              <w:bottom w:val="nil"/>
              <w:right w:val="single" w:sz="4" w:space="0" w:color="auto"/>
            </w:tcBorders>
            <w:shd w:val="clear" w:color="auto" w:fill="auto"/>
          </w:tcPr>
          <w:p w14:paraId="34DD50B5"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296DEE78"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79624CB4"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CA_n46C</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B2590CC" w14:textId="77777777" w:rsidR="005C5F1C" w:rsidRPr="005C5F1C" w:rsidRDefault="005C5F1C" w:rsidP="008E0E2A">
            <w:pPr>
              <w:pStyle w:val="TAC"/>
              <w:rPr>
                <w:lang w:val="en-US" w:eastAsia="zh-CN"/>
              </w:rPr>
            </w:pPr>
            <w:r w:rsidRPr="005C5F1C">
              <w:rPr>
                <w:lang w:val="en-US" w:eastAsia="zh-CN"/>
              </w:rPr>
              <w:t>0</w:t>
            </w:r>
          </w:p>
        </w:tc>
      </w:tr>
      <w:tr w:rsidR="005C5F1C" w:rsidRPr="005C5F1C" w14:paraId="059A8EB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tcPr>
          <w:p w14:paraId="1898A017"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24244A2"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34FD01F"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17F003DD"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6DD0FD83" w14:textId="77777777" w:rsidR="005C5F1C" w:rsidRPr="005C5F1C" w:rsidRDefault="005C5F1C" w:rsidP="008E0E2A">
            <w:pPr>
              <w:pStyle w:val="TAC"/>
              <w:rPr>
                <w:lang w:val="en-US" w:eastAsia="zh-CN"/>
              </w:rPr>
            </w:pPr>
          </w:p>
        </w:tc>
      </w:tr>
      <w:tr w:rsidR="005C5F1C" w:rsidRPr="005C5F1C" w14:paraId="70C3D10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tcPr>
          <w:p w14:paraId="1560D8C5" w14:textId="77777777" w:rsidR="005C5F1C" w:rsidRPr="005C5F1C" w:rsidRDefault="005C5F1C" w:rsidP="008E0E2A">
            <w:pPr>
              <w:pStyle w:val="TAC"/>
              <w:rPr>
                <w:rFonts w:eastAsia="SimSun"/>
                <w:lang w:val="en-US" w:eastAsia="zh-CN"/>
              </w:rPr>
            </w:pPr>
            <w:r w:rsidRPr="005C5F1C">
              <w:rPr>
                <w:rFonts w:eastAsia="SimSun"/>
                <w:lang w:val="en-US" w:eastAsia="zh-CN"/>
              </w:rPr>
              <w:t>CA_n46D-n96D</w:t>
            </w:r>
          </w:p>
        </w:tc>
        <w:tc>
          <w:tcPr>
            <w:tcW w:w="1690" w:type="dxa"/>
            <w:tcBorders>
              <w:top w:val="single" w:sz="4" w:space="0" w:color="auto"/>
              <w:left w:val="single" w:sz="4" w:space="0" w:color="auto"/>
              <w:bottom w:val="nil"/>
              <w:right w:val="single" w:sz="4" w:space="0" w:color="auto"/>
            </w:tcBorders>
            <w:shd w:val="clear" w:color="auto" w:fill="auto"/>
          </w:tcPr>
          <w:p w14:paraId="3F68C772"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31B83E00"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42F5AD3"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27BBF572" w14:textId="77777777" w:rsidR="005C5F1C" w:rsidRPr="005C5F1C" w:rsidRDefault="005C5F1C" w:rsidP="008E0E2A">
            <w:pPr>
              <w:pStyle w:val="TAC"/>
              <w:rPr>
                <w:lang w:val="en-US" w:eastAsia="zh-CN"/>
              </w:rPr>
            </w:pPr>
            <w:r w:rsidRPr="005C5F1C">
              <w:rPr>
                <w:lang w:val="en-US" w:eastAsia="zh-CN"/>
              </w:rPr>
              <w:t>0</w:t>
            </w:r>
          </w:p>
        </w:tc>
      </w:tr>
      <w:tr w:rsidR="005C5F1C" w:rsidRPr="005C5F1C" w14:paraId="09C3258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tcPr>
          <w:p w14:paraId="23361537"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CD8B093"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FFAF030"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8DD33C8"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09187167" w14:textId="77777777" w:rsidR="005C5F1C" w:rsidRPr="005C5F1C" w:rsidRDefault="005C5F1C" w:rsidP="008E0E2A">
            <w:pPr>
              <w:pStyle w:val="TAC"/>
              <w:rPr>
                <w:lang w:val="en-US" w:eastAsia="zh-CN"/>
              </w:rPr>
            </w:pPr>
          </w:p>
        </w:tc>
      </w:tr>
      <w:tr w:rsidR="005C5F1C" w:rsidRPr="005C5F1C" w14:paraId="3B99103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tcPr>
          <w:p w14:paraId="1E8487B6" w14:textId="77777777" w:rsidR="005C5F1C" w:rsidRPr="005C5F1C" w:rsidRDefault="005C5F1C" w:rsidP="008E0E2A">
            <w:pPr>
              <w:pStyle w:val="TAC"/>
              <w:rPr>
                <w:rFonts w:eastAsia="SimSun"/>
                <w:lang w:val="en-US" w:eastAsia="zh-CN"/>
              </w:rPr>
            </w:pPr>
            <w:r w:rsidRPr="005C5F1C">
              <w:rPr>
                <w:rFonts w:eastAsia="SimSun"/>
                <w:lang w:val="en-US" w:eastAsia="zh-CN"/>
              </w:rPr>
              <w:t>CA_n46M-n96D</w:t>
            </w:r>
          </w:p>
        </w:tc>
        <w:tc>
          <w:tcPr>
            <w:tcW w:w="1690" w:type="dxa"/>
            <w:tcBorders>
              <w:top w:val="single" w:sz="4" w:space="0" w:color="auto"/>
              <w:left w:val="single" w:sz="4" w:space="0" w:color="auto"/>
              <w:bottom w:val="nil"/>
              <w:right w:val="single" w:sz="4" w:space="0" w:color="auto"/>
            </w:tcBorders>
            <w:shd w:val="clear" w:color="auto" w:fill="auto"/>
          </w:tcPr>
          <w:p w14:paraId="5D5723C3" w14:textId="77777777" w:rsidR="005C5F1C" w:rsidRPr="005C5F1C" w:rsidRDefault="005C5F1C" w:rsidP="008E0E2A">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7303D717"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755F72BB"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CA_n46M</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69C166FE" w14:textId="77777777" w:rsidR="005C5F1C" w:rsidRPr="005C5F1C" w:rsidRDefault="005C5F1C" w:rsidP="008E0E2A">
            <w:pPr>
              <w:pStyle w:val="TAC"/>
              <w:rPr>
                <w:lang w:val="en-US" w:eastAsia="zh-CN"/>
              </w:rPr>
            </w:pPr>
            <w:r w:rsidRPr="005C5F1C">
              <w:rPr>
                <w:lang w:val="en-US" w:eastAsia="zh-CN"/>
              </w:rPr>
              <w:t>0</w:t>
            </w:r>
          </w:p>
        </w:tc>
      </w:tr>
      <w:tr w:rsidR="005C5F1C" w:rsidRPr="005C5F1C" w14:paraId="0C183F0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tcPr>
          <w:p w14:paraId="7A10D890"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350F56F"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3E49D89"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47C4E22"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FCE657C" w14:textId="77777777" w:rsidR="005C5F1C" w:rsidRPr="005C5F1C" w:rsidRDefault="005C5F1C" w:rsidP="008E0E2A">
            <w:pPr>
              <w:pStyle w:val="TAC"/>
              <w:rPr>
                <w:lang w:val="en-US" w:eastAsia="zh-CN"/>
              </w:rPr>
            </w:pPr>
          </w:p>
        </w:tc>
      </w:tr>
      <w:tr w:rsidR="005C5F1C" w:rsidRPr="005C5F1C" w14:paraId="6ABDD5AA" w14:textId="77777777" w:rsidTr="00496553">
        <w:trPr>
          <w:trHeight w:val="40"/>
        </w:trPr>
        <w:tc>
          <w:tcPr>
            <w:tcW w:w="1983" w:type="dxa"/>
            <w:tcBorders>
              <w:left w:val="single" w:sz="4" w:space="0" w:color="auto"/>
              <w:bottom w:val="nil"/>
              <w:right w:val="single" w:sz="4" w:space="0" w:color="auto"/>
            </w:tcBorders>
            <w:shd w:val="clear" w:color="auto" w:fill="auto"/>
          </w:tcPr>
          <w:p w14:paraId="1937E357" w14:textId="77777777" w:rsidR="005C5F1C" w:rsidRPr="005C5F1C" w:rsidRDefault="005C5F1C" w:rsidP="008E0E2A">
            <w:pPr>
              <w:pStyle w:val="TAC"/>
              <w:rPr>
                <w:rFonts w:eastAsia="SimSun"/>
                <w:lang w:val="en-US" w:eastAsia="zh-CN"/>
              </w:rPr>
            </w:pPr>
            <w:r w:rsidRPr="005C5F1C">
              <w:rPr>
                <w:color w:val="000000"/>
                <w:lang w:val="en-US"/>
              </w:rPr>
              <w:t>CA_n46N-n96D</w:t>
            </w:r>
          </w:p>
        </w:tc>
        <w:tc>
          <w:tcPr>
            <w:tcW w:w="1690" w:type="dxa"/>
            <w:tcBorders>
              <w:left w:val="single" w:sz="4" w:space="0" w:color="auto"/>
              <w:bottom w:val="nil"/>
              <w:right w:val="single" w:sz="4" w:space="0" w:color="auto"/>
            </w:tcBorders>
            <w:shd w:val="clear" w:color="auto" w:fill="auto"/>
          </w:tcPr>
          <w:p w14:paraId="10193FA0" w14:textId="77777777" w:rsidR="005C5F1C" w:rsidRPr="005C5F1C" w:rsidRDefault="005C5F1C" w:rsidP="008E0E2A">
            <w:pPr>
              <w:pStyle w:val="TAC"/>
              <w:rPr>
                <w:rFonts w:eastAsia="SimSun"/>
                <w:lang w:val="en-US" w:eastAsia="zh-CN"/>
              </w:rPr>
            </w:pPr>
            <w:r w:rsidRPr="005C5F1C">
              <w:rPr>
                <w:color w:val="000000"/>
                <w:lang w:val="en-US"/>
              </w:rPr>
              <w:t>-</w:t>
            </w:r>
          </w:p>
        </w:tc>
        <w:tc>
          <w:tcPr>
            <w:tcW w:w="730" w:type="dxa"/>
            <w:tcBorders>
              <w:top w:val="single" w:sz="4" w:space="0" w:color="auto"/>
              <w:left w:val="single" w:sz="4" w:space="0" w:color="auto"/>
              <w:right w:val="single" w:sz="4" w:space="0" w:color="auto"/>
            </w:tcBorders>
          </w:tcPr>
          <w:p w14:paraId="33AA8763" w14:textId="77777777" w:rsidR="005C5F1C" w:rsidRPr="005C5F1C" w:rsidRDefault="005C5F1C" w:rsidP="008E0E2A">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3018A587"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CA_n46N</w:t>
            </w:r>
            <w:r w:rsidRPr="005C5F1C">
              <w:rPr>
                <w:rFonts w:eastAsia="SimSun" w:hint="eastAsia"/>
                <w:lang w:val="en-US" w:eastAsia="zh-CN" w:bidi="ar"/>
              </w:rPr>
              <w:t>_BCS</w:t>
            </w:r>
            <w:r w:rsidRPr="005C5F1C">
              <w:rPr>
                <w:rFonts w:eastAsia="SimSun"/>
                <w:lang w:val="en-US" w:eastAsia="zh-CN" w:bidi="ar"/>
              </w:rPr>
              <w:t>0</w:t>
            </w:r>
          </w:p>
        </w:tc>
        <w:tc>
          <w:tcPr>
            <w:tcW w:w="1360" w:type="dxa"/>
            <w:tcBorders>
              <w:left w:val="single" w:sz="4" w:space="0" w:color="auto"/>
              <w:bottom w:val="nil"/>
              <w:right w:val="single" w:sz="4" w:space="0" w:color="auto"/>
            </w:tcBorders>
            <w:shd w:val="clear" w:color="auto" w:fill="auto"/>
          </w:tcPr>
          <w:p w14:paraId="3C92E73D" w14:textId="77777777" w:rsidR="005C5F1C" w:rsidRPr="005C5F1C" w:rsidRDefault="005C5F1C" w:rsidP="008E0E2A">
            <w:pPr>
              <w:pStyle w:val="TAC"/>
              <w:rPr>
                <w:lang w:val="en-US" w:eastAsia="zh-CN"/>
              </w:rPr>
            </w:pPr>
            <w:r w:rsidRPr="005C5F1C">
              <w:rPr>
                <w:lang w:val="en-US"/>
              </w:rPr>
              <w:t>0</w:t>
            </w:r>
          </w:p>
        </w:tc>
      </w:tr>
      <w:tr w:rsidR="005C5F1C" w:rsidRPr="005C5F1C" w14:paraId="67C5386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tcPr>
          <w:p w14:paraId="0FBAD80B" w14:textId="77777777" w:rsidR="005C5F1C" w:rsidRPr="005C5F1C" w:rsidRDefault="005C5F1C" w:rsidP="008E0E2A">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DFEC616" w14:textId="77777777" w:rsidR="005C5F1C" w:rsidRPr="005C5F1C" w:rsidRDefault="005C5F1C" w:rsidP="008E0E2A">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201F44A" w14:textId="77777777" w:rsidR="005C5F1C" w:rsidRPr="005C5F1C" w:rsidRDefault="005C5F1C" w:rsidP="008E0E2A">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0057A80" w14:textId="77777777" w:rsidR="005C5F1C" w:rsidRPr="005C5F1C" w:rsidRDefault="005C5F1C" w:rsidP="008E0E2A">
            <w:pPr>
              <w:pStyle w:val="TAC"/>
              <w:rPr>
                <w:rFonts w:eastAsia="SimSun"/>
                <w:lang w:val="en-US" w:eastAsia="zh-CN" w:bidi="ar"/>
              </w:rPr>
            </w:pPr>
            <w:r w:rsidRPr="005C5F1C">
              <w:rPr>
                <w:rFonts w:eastAsia="SimSun"/>
                <w:lang w:val="en-US" w:eastAsia="zh-CN" w:bidi="ar"/>
              </w:rPr>
              <w:t>CA_n96D</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0D393C26" w14:textId="77777777" w:rsidR="005C5F1C" w:rsidRPr="005C5F1C" w:rsidRDefault="005C5F1C" w:rsidP="008E0E2A">
            <w:pPr>
              <w:pStyle w:val="TAC"/>
              <w:rPr>
                <w:lang w:val="en-US" w:eastAsia="zh-CN"/>
              </w:rPr>
            </w:pPr>
          </w:p>
        </w:tc>
      </w:tr>
      <w:tr w:rsidR="00EE4774" w:rsidRPr="005C5F1C" w14:paraId="55C34AA8" w14:textId="77777777" w:rsidTr="000F04D8">
        <w:trPr>
          <w:trHeight w:val="187"/>
        </w:trPr>
        <w:tc>
          <w:tcPr>
            <w:tcW w:w="1983" w:type="dxa"/>
            <w:tcBorders>
              <w:left w:val="single" w:sz="4" w:space="0" w:color="auto"/>
              <w:bottom w:val="nil"/>
              <w:right w:val="single" w:sz="4" w:space="0" w:color="auto"/>
            </w:tcBorders>
            <w:shd w:val="clear" w:color="auto" w:fill="auto"/>
          </w:tcPr>
          <w:p w14:paraId="536D3E7F" w14:textId="029A2823" w:rsidR="00EE4774" w:rsidRPr="005C5F1C" w:rsidRDefault="00EE4774" w:rsidP="00EE4774">
            <w:pPr>
              <w:pStyle w:val="TAC"/>
              <w:rPr>
                <w:rFonts w:eastAsia="SimSun"/>
                <w:lang w:val="en-US" w:eastAsia="zh-CN"/>
              </w:rPr>
            </w:pPr>
            <w:r w:rsidRPr="005C5F1C">
              <w:rPr>
                <w:rFonts w:eastAsia="SimSun"/>
                <w:lang w:val="en-US" w:eastAsia="zh-CN"/>
              </w:rPr>
              <w:t>CA_n46A-n96E</w:t>
            </w:r>
          </w:p>
        </w:tc>
        <w:tc>
          <w:tcPr>
            <w:tcW w:w="1690" w:type="dxa"/>
            <w:tcBorders>
              <w:left w:val="single" w:sz="4" w:space="0" w:color="auto"/>
              <w:bottom w:val="nil"/>
              <w:right w:val="single" w:sz="4" w:space="0" w:color="auto"/>
            </w:tcBorders>
            <w:shd w:val="clear" w:color="auto" w:fill="auto"/>
          </w:tcPr>
          <w:p w14:paraId="210377CA" w14:textId="6F028547" w:rsidR="00EE4774" w:rsidRPr="005C5F1C" w:rsidRDefault="00EE4774" w:rsidP="00EE4774">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1D173835" w14:textId="4EBFE856" w:rsidR="00EE4774" w:rsidRPr="005C5F1C" w:rsidRDefault="00EE4774" w:rsidP="00EE4774">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1ED40918" w14:textId="3340F93E" w:rsidR="00EE4774" w:rsidRPr="005C5F1C" w:rsidRDefault="00EE4774" w:rsidP="00EE4774">
            <w:pPr>
              <w:pStyle w:val="TAC"/>
              <w:rPr>
                <w:rFonts w:eastAsia="SimSun"/>
                <w:lang w:val="en-US" w:eastAsia="zh-CN" w:bidi="ar"/>
              </w:rPr>
            </w:pPr>
            <w:r w:rsidRPr="005C5F1C">
              <w:rPr>
                <w:rFonts w:eastAsia="SimSun"/>
                <w:lang w:val="en-US" w:eastAsia="zh-CN" w:bidi="ar"/>
              </w:rPr>
              <w:t>10</w:t>
            </w:r>
            <w:r w:rsidRPr="005C5F1C">
              <w:rPr>
                <w:rFonts w:eastAsia="SimSun" w:hint="eastAsia"/>
                <w:lang w:val="en-US" w:eastAsia="zh-CN" w:bidi="ar"/>
              </w:rPr>
              <w:t xml:space="preserve">, </w:t>
            </w:r>
            <w:r w:rsidRPr="005C5F1C">
              <w:rPr>
                <w:rFonts w:eastAsia="SimSun"/>
                <w:lang w:val="en-US" w:eastAsia="zh-CN" w:bidi="ar"/>
              </w:rPr>
              <w:t>20</w:t>
            </w:r>
            <w:r w:rsidRPr="005C5F1C">
              <w:rPr>
                <w:rFonts w:eastAsia="SimSun" w:hint="eastAsia"/>
                <w:lang w:val="en-US" w:eastAsia="zh-CN" w:bidi="ar"/>
              </w:rPr>
              <w:t xml:space="preserve">, </w:t>
            </w:r>
            <w:r w:rsidRPr="005C5F1C">
              <w:rPr>
                <w:rFonts w:eastAsia="SimSun"/>
                <w:lang w:val="en-US" w:eastAsia="zh-CN" w:bidi="ar"/>
              </w:rPr>
              <w:t>40</w:t>
            </w:r>
            <w:r w:rsidRPr="005C5F1C">
              <w:rPr>
                <w:rFonts w:eastAsia="SimSun" w:hint="eastAsia"/>
                <w:lang w:val="en-US" w:eastAsia="zh-CN" w:bidi="ar"/>
              </w:rPr>
              <w:t xml:space="preserve">, </w:t>
            </w:r>
            <w:r w:rsidRPr="005C5F1C">
              <w:rPr>
                <w:rFonts w:eastAsia="SimSun"/>
                <w:lang w:val="en-US" w:eastAsia="zh-CN" w:bidi="ar"/>
              </w:rPr>
              <w:t>60</w:t>
            </w:r>
            <w:r w:rsidRPr="005C5F1C">
              <w:rPr>
                <w:rFonts w:eastAsia="SimSun" w:hint="eastAsia"/>
                <w:lang w:val="en-US" w:eastAsia="zh-CN" w:bidi="ar"/>
              </w:rPr>
              <w:t xml:space="preserve">, </w:t>
            </w:r>
            <w:r w:rsidRPr="005C5F1C">
              <w:rPr>
                <w:rFonts w:eastAsia="SimSun"/>
                <w:lang w:val="en-US" w:eastAsia="zh-CN" w:bidi="ar"/>
              </w:rPr>
              <w:t>80</w:t>
            </w:r>
          </w:p>
        </w:tc>
        <w:tc>
          <w:tcPr>
            <w:tcW w:w="1360" w:type="dxa"/>
            <w:tcBorders>
              <w:left w:val="single" w:sz="4" w:space="0" w:color="auto"/>
              <w:bottom w:val="nil"/>
              <w:right w:val="single" w:sz="4" w:space="0" w:color="auto"/>
            </w:tcBorders>
            <w:shd w:val="clear" w:color="auto" w:fill="auto"/>
          </w:tcPr>
          <w:p w14:paraId="476DAE44" w14:textId="5EA69CBC" w:rsidR="00EE4774" w:rsidRPr="005C5F1C" w:rsidRDefault="00EE4774" w:rsidP="00EE4774">
            <w:pPr>
              <w:pStyle w:val="TAC"/>
              <w:rPr>
                <w:lang w:val="en-US" w:eastAsia="zh-CN"/>
              </w:rPr>
            </w:pPr>
            <w:r w:rsidRPr="005C5F1C">
              <w:rPr>
                <w:lang w:val="en-US" w:eastAsia="zh-CN"/>
              </w:rPr>
              <w:t>0</w:t>
            </w:r>
          </w:p>
        </w:tc>
      </w:tr>
      <w:tr w:rsidR="00EE4774" w:rsidRPr="005C5F1C" w14:paraId="647DA62C" w14:textId="77777777" w:rsidTr="000F04D8">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13F4B6" w14:textId="77777777" w:rsidR="00EE4774" w:rsidRPr="005C5F1C" w:rsidRDefault="00EE4774" w:rsidP="00EE4774">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9FB040" w14:textId="77777777" w:rsidR="00EE4774" w:rsidRPr="005C5F1C" w:rsidRDefault="00EE4774" w:rsidP="00EE4774">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3961B1" w14:textId="38D7B0A3" w:rsidR="00EE4774" w:rsidRPr="005C5F1C" w:rsidRDefault="00EE4774" w:rsidP="00EE4774">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1657FFF" w14:textId="45A03CF9" w:rsidR="00EE4774" w:rsidRPr="005C5F1C" w:rsidRDefault="00EE4774" w:rsidP="00EE4774">
            <w:pPr>
              <w:pStyle w:val="TAC"/>
              <w:rPr>
                <w:rFonts w:eastAsia="SimSun"/>
                <w:lang w:val="en-US" w:eastAsia="zh-CN" w:bidi="ar"/>
              </w:rPr>
            </w:pPr>
            <w:r w:rsidRPr="005C5F1C">
              <w:rPr>
                <w:rFonts w:eastAsia="SimSun"/>
                <w:lang w:val="en-US" w:eastAsia="zh-CN" w:bidi="ar"/>
              </w:rPr>
              <w:t>CA_n96E</w:t>
            </w:r>
            <w:r w:rsidRPr="005C5F1C">
              <w:rPr>
                <w:rFonts w:eastAsia="SimSun" w:hint="eastAsia"/>
                <w:lang w:val="en-US" w:eastAsia="zh-CN" w:bidi="ar"/>
              </w:rPr>
              <w:t>_BCS</w:t>
            </w:r>
            <w:r w:rsidRPr="005C5F1C">
              <w:rPr>
                <w:rFonts w:eastAsia="SimSun"/>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EC120E" w14:textId="77777777" w:rsidR="00EE4774" w:rsidRPr="005C5F1C" w:rsidRDefault="00EE4774" w:rsidP="00EE4774">
            <w:pPr>
              <w:pStyle w:val="TAC"/>
              <w:rPr>
                <w:lang w:val="en-US" w:eastAsia="zh-CN"/>
              </w:rPr>
            </w:pPr>
          </w:p>
        </w:tc>
      </w:tr>
      <w:tr w:rsidR="00EE4774" w:rsidRPr="005C5F1C" w14:paraId="1B8110D8" w14:textId="77777777" w:rsidTr="00490EB3">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14117C8C" w14:textId="3B8470D7" w:rsidR="00EE4774" w:rsidRPr="005C5F1C" w:rsidRDefault="00EE4774" w:rsidP="00EE4774">
            <w:pPr>
              <w:pStyle w:val="TAC"/>
              <w:rPr>
                <w:rFonts w:eastAsia="SimSun"/>
                <w:lang w:val="en-US" w:eastAsia="zh-CN"/>
              </w:rPr>
            </w:pPr>
            <w:r w:rsidRPr="005C5F1C">
              <w:rPr>
                <w:rFonts w:eastAsia="SimSun"/>
                <w:lang w:val="en-US" w:eastAsia="zh-CN"/>
              </w:rPr>
              <w:t>CA_n46B-n96E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7DE3B204" w14:textId="62E9B38E" w:rsidR="00EE4774" w:rsidRPr="005C5F1C" w:rsidRDefault="00EE4774" w:rsidP="00EE4774">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23313545" w14:textId="5F45DC7E" w:rsidR="00EE4774" w:rsidRPr="005C5F1C" w:rsidRDefault="00EE4774" w:rsidP="00EE4774">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31D56E9C" w14:textId="36806958" w:rsidR="00EE4774" w:rsidRPr="005C5F1C" w:rsidRDefault="00EE4774" w:rsidP="00EE4774">
            <w:pPr>
              <w:pStyle w:val="TAC"/>
              <w:rPr>
                <w:rFonts w:eastAsia="SimSun"/>
                <w:lang w:val="en-US" w:eastAsia="zh-CN" w:bidi="ar"/>
              </w:rPr>
            </w:pPr>
            <w:r w:rsidRPr="00EE4774">
              <w:rPr>
                <w:rFonts w:eastAsia="SimSun"/>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640128A4" w14:textId="2DEB116A" w:rsidR="00EE4774" w:rsidRPr="005C5F1C" w:rsidRDefault="00EE4774" w:rsidP="00EE4774">
            <w:pPr>
              <w:pStyle w:val="TAC"/>
              <w:rPr>
                <w:lang w:val="en-US" w:eastAsia="zh-CN"/>
              </w:rPr>
            </w:pPr>
            <w:r w:rsidRPr="005C5F1C">
              <w:rPr>
                <w:lang w:val="en-US" w:eastAsia="zh-CN"/>
              </w:rPr>
              <w:t>0</w:t>
            </w:r>
          </w:p>
        </w:tc>
      </w:tr>
      <w:tr w:rsidR="00EE4774" w:rsidRPr="005C5F1C" w14:paraId="3BA07C02" w14:textId="77777777" w:rsidTr="008C7BE4">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416FEC36" w14:textId="77777777" w:rsidR="00EE4774" w:rsidRPr="005C5F1C" w:rsidRDefault="00EE4774" w:rsidP="00EE4774">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DC5A0DD" w14:textId="77777777" w:rsidR="00EE4774" w:rsidRPr="005C5F1C" w:rsidRDefault="00EE4774" w:rsidP="00EE4774">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B948E8" w14:textId="1628C8CF" w:rsidR="00EE4774" w:rsidRPr="005C5F1C" w:rsidRDefault="00EE4774" w:rsidP="00EE4774">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C2EA141" w14:textId="2FE4C023" w:rsidR="00EE4774" w:rsidRPr="005C5F1C" w:rsidRDefault="00EE4774" w:rsidP="00EE4774">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3ED2491" w14:textId="77777777" w:rsidR="00EE4774" w:rsidRPr="005C5F1C" w:rsidRDefault="00EE4774" w:rsidP="00EE4774">
            <w:pPr>
              <w:pStyle w:val="TAC"/>
              <w:rPr>
                <w:lang w:val="en-US" w:eastAsia="zh-CN"/>
              </w:rPr>
            </w:pPr>
          </w:p>
        </w:tc>
      </w:tr>
      <w:tr w:rsidR="00EE4774" w:rsidRPr="005C5F1C" w14:paraId="51E2D739" w14:textId="77777777" w:rsidTr="008C7BE4">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01BC7320" w14:textId="3A9A4B6B" w:rsidR="00EE4774" w:rsidRPr="005C5F1C" w:rsidRDefault="00EE4774" w:rsidP="00EE4774">
            <w:pPr>
              <w:pStyle w:val="TAC"/>
              <w:rPr>
                <w:rFonts w:eastAsia="SimSun"/>
                <w:lang w:val="en-US" w:eastAsia="zh-CN"/>
              </w:rPr>
            </w:pPr>
            <w:r w:rsidRPr="005C5F1C">
              <w:rPr>
                <w:rFonts w:eastAsia="SimSun"/>
                <w:lang w:val="en-US" w:eastAsia="zh-CN"/>
              </w:rPr>
              <w:t>CA_n46C-n96E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35993B50" w14:textId="4C4C12E0" w:rsidR="00EE4774" w:rsidRPr="005C5F1C" w:rsidRDefault="00EE4774" w:rsidP="00EE4774">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528537BE" w14:textId="7A7A4E86" w:rsidR="00EE4774" w:rsidRPr="005C5F1C" w:rsidRDefault="00EE4774" w:rsidP="00EE4774">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BB85009" w14:textId="75ABD4F4" w:rsidR="00EE4774" w:rsidRPr="005C5F1C" w:rsidRDefault="00EE4774" w:rsidP="00EE4774">
            <w:pPr>
              <w:pStyle w:val="TAC"/>
              <w:rPr>
                <w:rFonts w:eastAsia="SimSun"/>
                <w:lang w:val="en-US" w:eastAsia="zh-CN" w:bidi="ar"/>
              </w:rPr>
            </w:pPr>
            <w:r w:rsidRPr="0033202B">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48E34535" w14:textId="2E07DC16" w:rsidR="00EE4774" w:rsidRPr="005C5F1C" w:rsidRDefault="00EE4774" w:rsidP="00EE4774">
            <w:pPr>
              <w:pStyle w:val="TAC"/>
              <w:rPr>
                <w:lang w:val="en-US" w:eastAsia="zh-CN"/>
              </w:rPr>
            </w:pPr>
            <w:r w:rsidRPr="005C5F1C">
              <w:rPr>
                <w:lang w:val="en-US" w:eastAsia="zh-CN"/>
              </w:rPr>
              <w:t>0</w:t>
            </w:r>
          </w:p>
        </w:tc>
      </w:tr>
      <w:tr w:rsidR="00EE4774" w:rsidRPr="005C5F1C" w14:paraId="36013C8D" w14:textId="77777777" w:rsidTr="008C7BE4">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06677ECD" w14:textId="77777777" w:rsidR="00EE4774" w:rsidRPr="005C5F1C" w:rsidRDefault="00EE4774" w:rsidP="00EE4774">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4B7830D3" w14:textId="77777777" w:rsidR="00EE4774" w:rsidRPr="005C5F1C" w:rsidRDefault="00EE4774" w:rsidP="00EE4774">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F5EAE3" w14:textId="41235EAB" w:rsidR="00EE4774" w:rsidRPr="005C5F1C" w:rsidRDefault="00EE4774" w:rsidP="00EE4774">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140F74E" w14:textId="5C159777" w:rsidR="00EE4774" w:rsidRPr="005C5F1C" w:rsidRDefault="00EE4774" w:rsidP="00EE4774">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145C5A4F" w14:textId="77777777" w:rsidR="00EE4774" w:rsidRPr="005C5F1C" w:rsidRDefault="00EE4774" w:rsidP="00EE4774">
            <w:pPr>
              <w:pStyle w:val="TAC"/>
              <w:rPr>
                <w:lang w:val="en-US" w:eastAsia="zh-CN"/>
              </w:rPr>
            </w:pPr>
          </w:p>
        </w:tc>
      </w:tr>
      <w:tr w:rsidR="00EE4774" w:rsidRPr="005C5F1C" w14:paraId="49C57B95" w14:textId="77777777" w:rsidTr="008C7BE4">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99F3969" w14:textId="1D7CEE66" w:rsidR="00EE4774" w:rsidRPr="005C5F1C" w:rsidRDefault="00EE4774" w:rsidP="00EE4774">
            <w:pPr>
              <w:pStyle w:val="TAC"/>
              <w:rPr>
                <w:rFonts w:eastAsia="SimSun"/>
                <w:lang w:val="en-US" w:eastAsia="zh-CN"/>
              </w:rPr>
            </w:pPr>
            <w:r w:rsidRPr="005C5F1C">
              <w:rPr>
                <w:rFonts w:eastAsia="SimSun"/>
                <w:lang w:val="en-US" w:eastAsia="zh-CN"/>
              </w:rPr>
              <w:t>CA_n46D-n96E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6C6A60B6" w14:textId="5CD27C6B" w:rsidR="00EE4774" w:rsidRPr="005C5F1C" w:rsidRDefault="00EE4774" w:rsidP="00EE4774">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480D28B8" w14:textId="5BB96248" w:rsidR="00EE4774" w:rsidRPr="005C5F1C" w:rsidRDefault="00EE4774" w:rsidP="00EE4774">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3BDFE566" w14:textId="43608FC4" w:rsidR="00EE4774" w:rsidRPr="005C5F1C" w:rsidRDefault="00EE4774" w:rsidP="00EE4774">
            <w:pPr>
              <w:pStyle w:val="TAC"/>
              <w:rPr>
                <w:rFonts w:eastAsia="SimSun"/>
                <w:lang w:val="en-US" w:eastAsia="zh-CN" w:bidi="ar"/>
              </w:rPr>
            </w:pPr>
            <w:r w:rsidRPr="0033202B">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177049A2" w14:textId="7E9303E4" w:rsidR="00EE4774" w:rsidRPr="005C5F1C" w:rsidRDefault="00EE4774" w:rsidP="00EE4774">
            <w:pPr>
              <w:pStyle w:val="TAC"/>
              <w:rPr>
                <w:lang w:val="en-US" w:eastAsia="zh-CN"/>
              </w:rPr>
            </w:pPr>
            <w:r w:rsidRPr="005C5F1C">
              <w:rPr>
                <w:lang w:val="en-US" w:eastAsia="zh-CN"/>
              </w:rPr>
              <w:t>0</w:t>
            </w:r>
          </w:p>
        </w:tc>
      </w:tr>
      <w:tr w:rsidR="00EE4774" w:rsidRPr="005C5F1C" w14:paraId="64272FB9" w14:textId="77777777" w:rsidTr="008C7BE4">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3822D1A8" w14:textId="77777777" w:rsidR="00EE4774" w:rsidRPr="005C5F1C" w:rsidRDefault="00EE4774" w:rsidP="00EE4774">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2AD1DB4C" w14:textId="77777777" w:rsidR="00EE4774" w:rsidRPr="005C5F1C" w:rsidRDefault="00EE4774" w:rsidP="00EE4774">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D6AE1A" w14:textId="71FC4E8D" w:rsidR="00EE4774" w:rsidRPr="005C5F1C" w:rsidRDefault="00EE4774" w:rsidP="00EE4774">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9E1FDD3" w14:textId="6A781C61" w:rsidR="00EE4774" w:rsidRPr="005C5F1C" w:rsidRDefault="00EE4774" w:rsidP="00EE4774">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DD37472" w14:textId="77777777" w:rsidR="00EE4774" w:rsidRPr="005C5F1C" w:rsidRDefault="00EE4774" w:rsidP="00EE4774">
            <w:pPr>
              <w:pStyle w:val="TAC"/>
              <w:rPr>
                <w:lang w:val="en-US" w:eastAsia="zh-CN"/>
              </w:rPr>
            </w:pPr>
          </w:p>
        </w:tc>
      </w:tr>
      <w:tr w:rsidR="00EE4774" w:rsidRPr="005C5F1C" w14:paraId="769333C7" w14:textId="77777777" w:rsidTr="008C7BE4">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B1632F1" w14:textId="11FC0C03" w:rsidR="00EE4774" w:rsidRPr="005C5F1C" w:rsidRDefault="00EE4774" w:rsidP="00EE4774">
            <w:pPr>
              <w:pStyle w:val="TAC"/>
              <w:rPr>
                <w:rFonts w:eastAsia="SimSun"/>
                <w:lang w:val="en-US" w:eastAsia="zh-CN"/>
              </w:rPr>
            </w:pPr>
            <w:r w:rsidRPr="005C5F1C">
              <w:rPr>
                <w:rFonts w:eastAsia="SimSun"/>
                <w:lang w:val="en-US" w:eastAsia="zh-CN"/>
              </w:rPr>
              <w:t>CA_n46M-n96E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2DAD31BA" w14:textId="0D657B3A" w:rsidR="00EE4774" w:rsidRPr="005C5F1C" w:rsidRDefault="00EE4774" w:rsidP="00EE4774">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68596ECE" w14:textId="3B09049E" w:rsidR="00EE4774" w:rsidRPr="005C5F1C" w:rsidRDefault="00EE4774" w:rsidP="00EE4774">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49FCC48E" w14:textId="1CE5AEB3" w:rsidR="00EE4774" w:rsidRPr="005C5F1C" w:rsidRDefault="00EE4774" w:rsidP="00EE4774">
            <w:pPr>
              <w:pStyle w:val="TAC"/>
              <w:rPr>
                <w:rFonts w:eastAsia="SimSun"/>
                <w:lang w:val="en-US" w:eastAsia="zh-CN" w:bidi="ar"/>
              </w:rPr>
            </w:pPr>
            <w:r w:rsidRPr="0033202B">
              <w:t>CA_n46M_BCS0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010D4EC3" w14:textId="6909421A" w:rsidR="00EE4774" w:rsidRPr="005C5F1C" w:rsidRDefault="00EE4774" w:rsidP="00EE4774">
            <w:pPr>
              <w:pStyle w:val="TAC"/>
              <w:rPr>
                <w:lang w:val="en-US" w:eastAsia="zh-CN"/>
              </w:rPr>
            </w:pPr>
            <w:r w:rsidRPr="005C5F1C">
              <w:rPr>
                <w:lang w:val="en-US" w:eastAsia="zh-CN"/>
              </w:rPr>
              <w:t>0</w:t>
            </w:r>
          </w:p>
        </w:tc>
      </w:tr>
      <w:tr w:rsidR="00EE4774" w:rsidRPr="005C5F1C" w14:paraId="1D334305" w14:textId="77777777" w:rsidTr="008C7BE4">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08364831" w14:textId="77777777" w:rsidR="00EE4774" w:rsidRPr="005C5F1C" w:rsidRDefault="00EE4774" w:rsidP="00EE4774">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257C3839" w14:textId="77777777" w:rsidR="00EE4774" w:rsidRPr="005C5F1C" w:rsidRDefault="00EE4774" w:rsidP="00EE4774">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85B3EE" w14:textId="6403043A" w:rsidR="00EE4774" w:rsidRPr="005C5F1C" w:rsidRDefault="00EE4774" w:rsidP="00EE4774">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09548768" w14:textId="326BCD5D" w:rsidR="00EE4774" w:rsidRPr="005C5F1C" w:rsidRDefault="00EE4774" w:rsidP="00EE4774">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ADB615F" w14:textId="77777777" w:rsidR="00EE4774" w:rsidRPr="005C5F1C" w:rsidRDefault="00EE4774" w:rsidP="00EE4774">
            <w:pPr>
              <w:pStyle w:val="TAC"/>
              <w:rPr>
                <w:lang w:val="en-US" w:eastAsia="zh-CN"/>
              </w:rPr>
            </w:pPr>
          </w:p>
        </w:tc>
      </w:tr>
      <w:tr w:rsidR="00EE4774" w:rsidRPr="005C5F1C" w14:paraId="7B413731" w14:textId="77777777" w:rsidTr="008C7BE4">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E5EC537" w14:textId="09351306" w:rsidR="00EE4774" w:rsidRPr="005C5F1C" w:rsidRDefault="00EE4774" w:rsidP="00EE4774">
            <w:pPr>
              <w:pStyle w:val="TAC"/>
              <w:rPr>
                <w:rFonts w:eastAsia="SimSun"/>
                <w:lang w:val="en-US" w:eastAsia="zh-CN"/>
              </w:rPr>
            </w:pPr>
            <w:r w:rsidRPr="005C5F1C">
              <w:rPr>
                <w:rFonts w:eastAsia="SimSun"/>
                <w:lang w:val="en-US" w:eastAsia="zh-CN"/>
              </w:rPr>
              <w:t>CA_n46N-n96E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24C0B63C" w14:textId="54279470" w:rsidR="00EE4774" w:rsidRPr="005C5F1C" w:rsidRDefault="00EE4774" w:rsidP="00EE4774">
            <w:pPr>
              <w:pStyle w:val="TAC"/>
              <w:rPr>
                <w:rFonts w:eastAsia="SimSun"/>
                <w:lang w:val="en-US" w:eastAsia="zh-CN"/>
              </w:rPr>
            </w:pPr>
            <w:r w:rsidRPr="005C5F1C">
              <w:rPr>
                <w:rFonts w:eastAsia="SimSun"/>
                <w:lang w:val="en-US" w:eastAsia="zh-CN"/>
              </w:rPr>
              <w:t>-</w:t>
            </w:r>
          </w:p>
        </w:tc>
        <w:tc>
          <w:tcPr>
            <w:tcW w:w="730" w:type="dxa"/>
            <w:tcBorders>
              <w:top w:val="single" w:sz="4" w:space="0" w:color="auto"/>
              <w:left w:val="single" w:sz="4" w:space="0" w:color="auto"/>
              <w:right w:val="single" w:sz="4" w:space="0" w:color="auto"/>
            </w:tcBorders>
          </w:tcPr>
          <w:p w14:paraId="101BDAD1" w14:textId="1736B15C" w:rsidR="00EE4774" w:rsidRPr="005C5F1C" w:rsidRDefault="00EE4774" w:rsidP="00EE4774">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7A62E30" w14:textId="6CB2356F" w:rsidR="00EE4774" w:rsidRPr="005C5F1C" w:rsidRDefault="00EE4774" w:rsidP="00EE4774">
            <w:pPr>
              <w:pStyle w:val="TAC"/>
              <w:rPr>
                <w:rFonts w:eastAsia="SimSun"/>
                <w:lang w:val="en-US" w:eastAsia="zh-CN" w:bidi="ar"/>
              </w:rPr>
            </w:pPr>
            <w:r w:rsidRPr="0033202B">
              <w:t>CA_n46N_BCS0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D46ABFF" w14:textId="2339DE73" w:rsidR="00EE4774" w:rsidRPr="005C5F1C" w:rsidRDefault="00EE4774" w:rsidP="00EE4774">
            <w:pPr>
              <w:pStyle w:val="TAC"/>
              <w:rPr>
                <w:lang w:val="en-US" w:eastAsia="zh-CN"/>
              </w:rPr>
            </w:pPr>
            <w:r w:rsidRPr="005C5F1C">
              <w:rPr>
                <w:lang w:val="en-US" w:eastAsia="zh-CN"/>
              </w:rPr>
              <w:t>0</w:t>
            </w:r>
          </w:p>
        </w:tc>
      </w:tr>
      <w:tr w:rsidR="00EE4774" w:rsidRPr="005C5F1C" w14:paraId="1A1FF271" w14:textId="77777777" w:rsidTr="008C7BE4">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0FEF3FAD" w14:textId="77777777" w:rsidR="00EE4774" w:rsidRPr="005C5F1C" w:rsidRDefault="00EE4774" w:rsidP="00EE4774">
            <w:pPr>
              <w:pStyle w:val="TAC"/>
              <w:rPr>
                <w:rFonts w:eastAsia="SimSun"/>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86A8079" w14:textId="77777777" w:rsidR="00EE4774" w:rsidRPr="005C5F1C" w:rsidRDefault="00EE4774" w:rsidP="00EE4774">
            <w:pPr>
              <w:pStyle w:val="TAC"/>
              <w:rPr>
                <w:rFonts w:eastAsia="SimSun"/>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CF9DBD" w14:textId="283ED597" w:rsidR="00EE4774" w:rsidRPr="005C5F1C" w:rsidRDefault="00EE4774" w:rsidP="00EE4774">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FE33833" w14:textId="0BB8DC90" w:rsidR="00EE4774" w:rsidRPr="005C5F1C" w:rsidRDefault="00EE4774" w:rsidP="00EE4774">
            <w:pPr>
              <w:pStyle w:val="TAC"/>
              <w:rPr>
                <w:rFonts w:eastAsia="SimSun"/>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3AEFBC84" w14:textId="77777777" w:rsidR="00EE4774" w:rsidRPr="005C5F1C" w:rsidRDefault="00EE4774" w:rsidP="00EE4774">
            <w:pPr>
              <w:pStyle w:val="TAC"/>
              <w:rPr>
                <w:lang w:val="en-US" w:eastAsia="zh-CN"/>
              </w:rPr>
            </w:pPr>
          </w:p>
        </w:tc>
      </w:tr>
    </w:tbl>
    <w:p w14:paraId="518B354F" w14:textId="77777777" w:rsidR="00C338A2" w:rsidRDefault="00C338A2" w:rsidP="00C338A2">
      <w:pPr>
        <w:pStyle w:val="FL"/>
      </w:pPr>
    </w:p>
    <w:p w14:paraId="6488FD00" w14:textId="5C9F1187" w:rsidR="00C338A2" w:rsidRDefault="00C338A2" w:rsidP="00571960">
      <w:pPr>
        <w:pStyle w:val="TH"/>
        <w:rPr>
          <w:bCs/>
        </w:rPr>
      </w:pPr>
      <w:r>
        <w:rPr>
          <w:bCs/>
        </w:rPr>
        <w:t>Table 5.5A.3.1-1</w:t>
      </w:r>
      <w:r>
        <w:rPr>
          <w:rFonts w:eastAsia="SimSun" w:hint="eastAsia"/>
          <w:bCs/>
          <w:lang w:val="en-US" w:eastAsia="zh-CN"/>
        </w:rPr>
        <w:t>l</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11B14" w:rsidRPr="00B11B14" w14:paraId="730C605B"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D05E1F" w14:textId="77777777" w:rsidR="00B11B14" w:rsidRPr="00B11B14" w:rsidRDefault="00B11B14" w:rsidP="00B11B14">
            <w:pPr>
              <w:keepNext/>
              <w:keepLines/>
              <w:overflowPunct w:val="0"/>
              <w:autoSpaceDE w:val="0"/>
              <w:autoSpaceDN w:val="0"/>
              <w:adjustRightInd w:val="0"/>
              <w:spacing w:after="0"/>
              <w:jc w:val="center"/>
              <w:rPr>
                <w:rFonts w:ascii="Arial" w:hAnsi="Arial"/>
                <w:b/>
                <w:sz w:val="18"/>
                <w:lang w:val="en-US" w:eastAsia="zh-CN"/>
              </w:rPr>
            </w:pPr>
            <w:r w:rsidRPr="00B11B14">
              <w:rPr>
                <w:rFonts w:ascii="Arial" w:hAnsi="Arial"/>
                <w:b/>
                <w:sz w:val="18"/>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B79179" w14:textId="77777777" w:rsidR="00B11B14" w:rsidRPr="00B11B14" w:rsidRDefault="00B11B14" w:rsidP="00B11B14">
            <w:pPr>
              <w:keepNext/>
              <w:keepLines/>
              <w:overflowPunct w:val="0"/>
              <w:autoSpaceDE w:val="0"/>
              <w:autoSpaceDN w:val="0"/>
              <w:adjustRightInd w:val="0"/>
              <w:spacing w:after="0"/>
              <w:jc w:val="center"/>
              <w:rPr>
                <w:rFonts w:ascii="Arial" w:hAnsi="Arial"/>
                <w:b/>
                <w:sz w:val="18"/>
                <w:lang w:val="en-US" w:eastAsia="zh-CN"/>
              </w:rPr>
            </w:pPr>
            <w:r w:rsidRPr="00B11B14">
              <w:rPr>
                <w:rFonts w:ascii="Arial" w:hAnsi="Arial"/>
                <w:b/>
                <w:sz w:val="18"/>
              </w:rPr>
              <w:t>Uplink CA configuration</w:t>
            </w:r>
            <w:r w:rsidRPr="00B11B14">
              <w:rPr>
                <w:rFonts w:ascii="Arial" w:hAnsi="Arial" w:hint="eastAsia"/>
                <w:b/>
                <w:sz w:val="18"/>
                <w:lang w:eastAsia="zh-CN"/>
              </w:rPr>
              <w:t xml:space="preserve"> </w:t>
            </w:r>
            <w:r w:rsidRPr="00B11B14">
              <w:rPr>
                <w:rFonts w:ascii="Arial" w:hAnsi="Arial"/>
                <w:b/>
                <w:sz w:val="18"/>
              </w:rPr>
              <w:t>or single uplink carrier</w:t>
            </w:r>
            <w:r w:rsidRPr="00B11B14">
              <w:rPr>
                <w:rFonts w:ascii="Arial" w:hAnsi="Arial" w:hint="eastAsia"/>
                <w:b/>
                <w:sz w:val="18"/>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D548A01" w14:textId="77777777" w:rsidR="00B11B14" w:rsidRPr="00B11B14" w:rsidRDefault="00B11B14" w:rsidP="00B11B14">
            <w:pPr>
              <w:keepNext/>
              <w:keepLines/>
              <w:overflowPunct w:val="0"/>
              <w:autoSpaceDE w:val="0"/>
              <w:autoSpaceDN w:val="0"/>
              <w:adjustRightInd w:val="0"/>
              <w:spacing w:after="0"/>
              <w:jc w:val="center"/>
              <w:rPr>
                <w:rFonts w:ascii="Arial" w:hAnsi="Arial"/>
                <w:b/>
                <w:sz w:val="18"/>
                <w:lang w:val="en-US" w:eastAsia="zh-CN"/>
              </w:rPr>
            </w:pPr>
            <w:r w:rsidRPr="00B11B14">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F3F00EF" w14:textId="77777777" w:rsidR="00B11B14" w:rsidRPr="00B11B14" w:rsidRDefault="00B11B14" w:rsidP="00B11B14">
            <w:pPr>
              <w:keepNext/>
              <w:keepLines/>
              <w:overflowPunct w:val="0"/>
              <w:autoSpaceDE w:val="0"/>
              <w:autoSpaceDN w:val="0"/>
              <w:adjustRightInd w:val="0"/>
              <w:spacing w:after="0"/>
              <w:jc w:val="center"/>
              <w:rPr>
                <w:rFonts w:ascii="Arial" w:hAnsi="Arial" w:cs="Arial"/>
                <w:b/>
                <w:sz w:val="18"/>
                <w:szCs w:val="18"/>
                <w:lang w:val="en-US" w:eastAsia="zh-CN" w:bidi="ar"/>
              </w:rPr>
            </w:pPr>
            <w:r w:rsidRPr="00B11B14">
              <w:rPr>
                <w:rFonts w:ascii="Arial" w:hAnsi="Arial" w:hint="eastAsia"/>
                <w:b/>
                <w:sz w:val="18"/>
                <w:lang w:eastAsia="zh-CN"/>
              </w:rPr>
              <w:t>C</w:t>
            </w:r>
            <w:r w:rsidRPr="00B11B14">
              <w:rPr>
                <w:rFonts w:ascii="Arial" w:hAnsi="Arial"/>
                <w:b/>
                <w:sz w:val="18"/>
                <w:lang w:eastAsia="zh-CN"/>
              </w:rPr>
              <w:t xml:space="preserve">hannel bandwidth </w:t>
            </w:r>
            <w:r w:rsidRPr="00B11B14">
              <w:rPr>
                <w:rFonts w:ascii="Arial" w:hAnsi="Arial" w:hint="eastAsia"/>
                <w:b/>
                <w:sz w:val="18"/>
                <w:lang w:eastAsia="zh-CN"/>
              </w:rPr>
              <w:t>(</w:t>
            </w:r>
            <w:r w:rsidRPr="00B11B14">
              <w:rPr>
                <w:rFonts w:ascii="Arial" w:hAnsi="Arial"/>
                <w:b/>
                <w:sz w:val="18"/>
                <w:lang w:eastAsia="zh-CN"/>
              </w:rPr>
              <w:t>MHz) (</w:t>
            </w:r>
            <w:r w:rsidRPr="00B11B14">
              <w:rPr>
                <w:rFonts w:ascii="Arial" w:hAnsi="Arial" w:hint="eastAsia"/>
                <w:b/>
                <w:sz w:val="18"/>
                <w:lang w:eastAsia="zh-CN"/>
              </w:rPr>
              <w:t>N</w:t>
            </w:r>
            <w:r w:rsidRPr="00B11B14">
              <w:rPr>
                <w:rFonts w:ascii="Arial" w:hAnsi="Arial"/>
                <w:b/>
                <w:sz w:val="18"/>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13BB7C" w14:textId="77777777" w:rsidR="00B11B14" w:rsidRPr="00B11B14" w:rsidRDefault="00B11B14" w:rsidP="00B11B14">
            <w:pPr>
              <w:keepNext/>
              <w:keepLines/>
              <w:overflowPunct w:val="0"/>
              <w:autoSpaceDE w:val="0"/>
              <w:autoSpaceDN w:val="0"/>
              <w:adjustRightInd w:val="0"/>
              <w:spacing w:after="0"/>
              <w:jc w:val="center"/>
              <w:rPr>
                <w:rFonts w:ascii="Arial" w:hAnsi="Arial"/>
                <w:b/>
                <w:sz w:val="18"/>
                <w:szCs w:val="18"/>
                <w:lang w:val="en-US" w:eastAsia="zh-CN"/>
              </w:rPr>
            </w:pPr>
            <w:r w:rsidRPr="00B11B14">
              <w:rPr>
                <w:rFonts w:ascii="Arial" w:hAnsi="Arial"/>
                <w:b/>
                <w:sz w:val="18"/>
              </w:rPr>
              <w:t>Bandwidth combination set</w:t>
            </w:r>
          </w:p>
        </w:tc>
      </w:tr>
      <w:tr w:rsidR="00B11B14" w:rsidRPr="00B11B14" w14:paraId="601A13A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D97ADF"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sz w:val="18"/>
                <w:lang w:val="en-US" w:eastAsia="zh-CN"/>
              </w:rPr>
              <w:t>CA_n48A-n53A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4B8191"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1B69F99"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615773D" w14:textId="77777777" w:rsidR="00B11B14" w:rsidRPr="00B11B14" w:rsidRDefault="00B11B14" w:rsidP="0085096F">
            <w:pPr>
              <w:pStyle w:val="TAC"/>
              <w:rPr>
                <w:lang w:val="en-US" w:eastAsia="zh-CN"/>
              </w:rPr>
            </w:pPr>
            <w:r w:rsidRPr="00B11B14">
              <w:rPr>
                <w:rFonts w:eastAsia="SimSun"/>
                <w:lang w:val="en-US" w:eastAsia="zh-CN" w:bidi="ar"/>
              </w:rPr>
              <w:t>5, 10, 15, 20, 40, 50, 60, 80, 90, 100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8C4404"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hint="eastAsia"/>
                <w:sz w:val="18"/>
                <w:szCs w:val="18"/>
                <w:lang w:val="en-US" w:eastAsia="zh-CN"/>
              </w:rPr>
              <w:t>0</w:t>
            </w:r>
          </w:p>
        </w:tc>
      </w:tr>
      <w:tr w:rsidR="00B11B14" w:rsidRPr="00B11B14" w14:paraId="0508261B"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711BCD"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446669"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1982F1"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sz w:val="18"/>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69C12540" w14:textId="77777777" w:rsidR="00B11B14" w:rsidRPr="00B11B14" w:rsidRDefault="00B11B14" w:rsidP="0085096F">
            <w:pPr>
              <w:pStyle w:val="TAC"/>
              <w:rPr>
                <w:lang w:val="en-US" w:eastAsia="zh-CN"/>
              </w:rPr>
            </w:pPr>
            <w:r w:rsidRPr="00B11B14">
              <w:rPr>
                <w:rFonts w:eastAsia="SimSun"/>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BEEFF4"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r>
      <w:tr w:rsidR="00B11B14" w:rsidRPr="00B11B14" w14:paraId="4F31C93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AA91B5"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sz w:val="18"/>
                <w:lang w:val="en-US" w:eastAsia="zh-CN"/>
              </w:rPr>
              <w:t>CA_n48(2A)-n53A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A49390"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ABDC7BD"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DA481FD" w14:textId="77777777" w:rsidR="00B11B14" w:rsidRPr="00B11B14" w:rsidRDefault="00B11B14" w:rsidP="0085096F">
            <w:pPr>
              <w:pStyle w:val="TAC"/>
              <w:rPr>
                <w:lang w:val="en-US" w:eastAsia="zh-CN"/>
              </w:rPr>
            </w:pPr>
            <w:r w:rsidRPr="00B11B14">
              <w:rPr>
                <w:rFonts w:eastAsia="SimSun"/>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1BA911"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hint="eastAsia"/>
                <w:sz w:val="18"/>
                <w:szCs w:val="18"/>
                <w:lang w:val="en-US" w:eastAsia="zh-CN"/>
              </w:rPr>
              <w:t>0</w:t>
            </w:r>
          </w:p>
        </w:tc>
      </w:tr>
      <w:tr w:rsidR="00B11B14" w:rsidRPr="00B11B14" w14:paraId="7BC7F7D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012D3B"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30F9A3"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E5CDCF"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sz w:val="18"/>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7415781B" w14:textId="77777777" w:rsidR="00B11B14" w:rsidRPr="00B11B14" w:rsidRDefault="00B11B14" w:rsidP="0085096F">
            <w:pPr>
              <w:pStyle w:val="TAC"/>
              <w:rPr>
                <w:lang w:val="en-US" w:eastAsia="zh-CN"/>
              </w:rPr>
            </w:pPr>
            <w:r w:rsidRPr="00B11B14">
              <w:rPr>
                <w:rFonts w:eastAsia="SimSun"/>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AD9206"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r>
      <w:tr w:rsidR="00B11B14" w:rsidRPr="00B11B14" w14:paraId="70421F5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7D246A"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sz w:val="18"/>
                <w:szCs w:val="18"/>
                <w:lang w:eastAsia="zh-CN"/>
              </w:rPr>
              <w:t>CA_n4</w:t>
            </w:r>
            <w:r w:rsidRPr="00B11B14">
              <w:rPr>
                <w:rFonts w:ascii="Arial" w:hAnsi="Arial" w:hint="eastAsia"/>
                <w:sz w:val="18"/>
                <w:szCs w:val="18"/>
                <w:lang w:val="en-US" w:eastAsia="zh-CN"/>
              </w:rPr>
              <w:t>8</w:t>
            </w:r>
            <w:r w:rsidRPr="00B11B14">
              <w:rPr>
                <w:rFonts w:ascii="Arial" w:hAnsi="Arial"/>
                <w:sz w:val="18"/>
                <w:szCs w:val="18"/>
                <w:lang w:eastAsia="zh-CN"/>
              </w:rPr>
              <w:t>A-n</w:t>
            </w:r>
            <w:r w:rsidRPr="00B11B14">
              <w:rPr>
                <w:rFonts w:ascii="Arial" w:hAnsi="Arial" w:hint="eastAsia"/>
                <w:sz w:val="18"/>
                <w:szCs w:val="18"/>
                <w:lang w:val="en-US" w:eastAsia="zh-CN"/>
              </w:rPr>
              <w:t>66</w:t>
            </w:r>
            <w:r w:rsidRPr="00B11B14">
              <w:rPr>
                <w:rFonts w:ascii="Arial" w:hAnsi="Arial"/>
                <w:sz w:val="18"/>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EAE0D4"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r w:rsidRPr="00B11B14">
              <w:rPr>
                <w:rFonts w:ascii="Arial" w:hAnsi="Arial"/>
                <w:sz w:val="18"/>
                <w:szCs w:val="18"/>
                <w:lang w:eastAsia="zh-CN"/>
              </w:rPr>
              <w:t>CA_n4</w:t>
            </w:r>
            <w:r w:rsidRPr="00B11B14">
              <w:rPr>
                <w:rFonts w:ascii="Arial" w:hAnsi="Arial" w:hint="eastAsia"/>
                <w:sz w:val="18"/>
                <w:szCs w:val="18"/>
                <w:lang w:val="en-US" w:eastAsia="zh-CN"/>
              </w:rPr>
              <w:t>8</w:t>
            </w:r>
            <w:r w:rsidRPr="00B11B14">
              <w:rPr>
                <w:rFonts w:ascii="Arial" w:hAnsi="Arial"/>
                <w:sz w:val="18"/>
                <w:szCs w:val="18"/>
                <w:lang w:eastAsia="zh-CN"/>
              </w:rPr>
              <w:t>A-n</w:t>
            </w:r>
            <w:r w:rsidRPr="00B11B14">
              <w:rPr>
                <w:rFonts w:ascii="Arial" w:hAnsi="Arial" w:hint="eastAsia"/>
                <w:sz w:val="18"/>
                <w:szCs w:val="18"/>
                <w:lang w:val="en-US" w:eastAsia="zh-CN"/>
              </w:rPr>
              <w:t>66</w:t>
            </w:r>
            <w:r w:rsidRPr="00B11B14">
              <w:rPr>
                <w:rFonts w:ascii="Arial" w:hAnsi="Arial"/>
                <w:sz w:val="18"/>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65C01B8D"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r w:rsidRPr="00B11B14">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5EDD7DA" w14:textId="77777777" w:rsidR="00B11B14" w:rsidRPr="00B11B14" w:rsidRDefault="00B11B14" w:rsidP="0085096F">
            <w:pPr>
              <w:pStyle w:val="TAC"/>
              <w:rPr>
                <w:lang w:val="en-US" w:eastAsia="zh-CN"/>
              </w:rPr>
            </w:pPr>
            <w:r w:rsidRPr="00B11B14">
              <w:rPr>
                <w:rFonts w:eastAsia="SimSun"/>
                <w:lang w:val="en-US" w:eastAsia="zh-CN" w:bidi="ar"/>
              </w:rPr>
              <w:t>5, 10, 15, 20, 40, 50</w:t>
            </w:r>
            <w:r w:rsidRPr="00B11B14">
              <w:rPr>
                <w:rFonts w:eastAsia="SimSun"/>
                <w:color w:val="000000"/>
                <w:vertAlign w:val="superscript"/>
                <w:lang w:val="en-US" w:eastAsia="zh-CN" w:bidi="ar"/>
              </w:rPr>
              <w:t>1</w:t>
            </w:r>
            <w:r w:rsidRPr="00B11B14">
              <w:rPr>
                <w:rFonts w:eastAsia="SimSun"/>
                <w:color w:val="000000"/>
                <w:lang w:val="en-US" w:eastAsia="zh-CN" w:bidi="ar"/>
              </w:rPr>
              <w:t>,</w:t>
            </w:r>
            <w:r w:rsidRPr="00B11B14">
              <w:rPr>
                <w:rFonts w:eastAsia="SimSun"/>
                <w:color w:val="000000"/>
                <w:vertAlign w:val="superscript"/>
                <w:lang w:val="en-US" w:eastAsia="zh-CN" w:bidi="ar"/>
              </w:rPr>
              <w:t xml:space="preserve"> </w:t>
            </w:r>
            <w:r w:rsidRPr="00B11B14">
              <w:rPr>
                <w:rFonts w:eastAsia="SimSun"/>
                <w:color w:val="000000"/>
                <w:lang w:val="en-US" w:eastAsia="zh-CN" w:bidi="ar"/>
              </w:rPr>
              <w:t>60</w:t>
            </w:r>
            <w:r w:rsidRPr="00B11B14">
              <w:rPr>
                <w:rFonts w:eastAsia="SimSun"/>
                <w:color w:val="000000"/>
                <w:vertAlign w:val="superscript"/>
                <w:lang w:val="en-US" w:eastAsia="zh-CN" w:bidi="ar"/>
              </w:rPr>
              <w:t>1</w:t>
            </w:r>
            <w:r w:rsidRPr="00B11B14">
              <w:rPr>
                <w:rFonts w:eastAsia="SimSun"/>
                <w:color w:val="000000"/>
                <w:lang w:val="en-US" w:eastAsia="zh-CN" w:bidi="ar"/>
              </w:rPr>
              <w:t>, 80</w:t>
            </w:r>
            <w:r w:rsidRPr="00B11B14">
              <w:rPr>
                <w:rFonts w:eastAsia="SimSun"/>
                <w:color w:val="000000"/>
                <w:vertAlign w:val="superscript"/>
                <w:lang w:val="en-US" w:eastAsia="zh-CN" w:bidi="ar"/>
              </w:rPr>
              <w:t>1</w:t>
            </w:r>
            <w:r w:rsidRPr="00B11B14">
              <w:rPr>
                <w:rFonts w:eastAsia="SimSun"/>
                <w:color w:val="000000"/>
                <w:lang w:val="en-US" w:eastAsia="zh-CN" w:bidi="ar"/>
              </w:rPr>
              <w:t>,</w:t>
            </w:r>
            <w:r w:rsidRPr="00B11B14">
              <w:rPr>
                <w:rFonts w:eastAsia="SimSun"/>
                <w:color w:val="000000"/>
                <w:vertAlign w:val="superscript"/>
                <w:lang w:val="en-US" w:eastAsia="zh-CN" w:bidi="ar"/>
              </w:rPr>
              <w:t xml:space="preserve"> </w:t>
            </w:r>
            <w:r w:rsidRPr="00B11B14">
              <w:rPr>
                <w:rFonts w:eastAsia="SimSun"/>
                <w:color w:val="000000"/>
                <w:lang w:val="en-US" w:eastAsia="zh-CN" w:bidi="ar"/>
              </w:rPr>
              <w:t>90</w:t>
            </w:r>
            <w:r w:rsidRPr="00B11B14">
              <w:rPr>
                <w:rFonts w:eastAsia="SimSun"/>
                <w:color w:val="000000"/>
                <w:vertAlign w:val="superscript"/>
                <w:lang w:val="en-US" w:eastAsia="zh-CN" w:bidi="ar"/>
              </w:rPr>
              <w:t>1</w:t>
            </w:r>
            <w:r w:rsidRPr="00B11B14">
              <w:rPr>
                <w:rFonts w:eastAsia="SimSun"/>
                <w:color w:val="000000"/>
                <w:lang w:val="en-US" w:eastAsia="zh-CN" w:bidi="ar"/>
              </w:rPr>
              <w:t>,</w:t>
            </w:r>
            <w:r w:rsidRPr="00B11B14">
              <w:rPr>
                <w:rFonts w:eastAsia="SimSun"/>
                <w:color w:val="000000"/>
                <w:vertAlign w:val="superscript"/>
                <w:lang w:val="en-US" w:eastAsia="zh-CN" w:bidi="ar"/>
              </w:rPr>
              <w:t xml:space="preserve"> </w:t>
            </w:r>
            <w:r w:rsidRPr="00B11B14">
              <w:rPr>
                <w:rFonts w:eastAsia="SimSun"/>
                <w:color w:val="000000"/>
                <w:lang w:val="en-US" w:eastAsia="zh-CN" w:bidi="ar"/>
              </w:rPr>
              <w:t>100</w:t>
            </w:r>
            <w:r w:rsidRPr="00B11B14">
              <w:rPr>
                <w:rFonts w:eastAsia="SimSun"/>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E81B0"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hint="eastAsia"/>
                <w:sz w:val="18"/>
                <w:szCs w:val="18"/>
                <w:lang w:eastAsia="zh-CN"/>
              </w:rPr>
              <w:t>0</w:t>
            </w:r>
          </w:p>
        </w:tc>
      </w:tr>
      <w:tr w:rsidR="00B11B14" w:rsidRPr="00B11B14" w14:paraId="0D69834A"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33B85339"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5D81A8"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B43DC9A"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r w:rsidRPr="00B11B14">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72E03B" w14:textId="77777777" w:rsidR="00B11B14" w:rsidRPr="00B11B14" w:rsidRDefault="00B11B14" w:rsidP="0085096F">
            <w:pPr>
              <w:pStyle w:val="TAC"/>
              <w:rPr>
                <w:lang w:val="en-US" w:eastAsia="zh-CN"/>
              </w:rPr>
            </w:pPr>
            <w:r w:rsidRPr="00B11B14">
              <w:rPr>
                <w:rFonts w:eastAsia="SimSun"/>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10FA93"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szCs w:val="18"/>
              </w:rPr>
            </w:pPr>
          </w:p>
        </w:tc>
      </w:tr>
      <w:tr w:rsidR="00B11B14" w:rsidRPr="00B11B14" w14:paraId="301D8673"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3DE75F7"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605488"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97AA0B"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632A28" w14:textId="77777777" w:rsidR="00B11B14" w:rsidRPr="00B11B14" w:rsidRDefault="00B11B14" w:rsidP="0085096F">
            <w:pPr>
              <w:pStyle w:val="TAC"/>
              <w:rPr>
                <w:lang w:val="en-US" w:eastAsia="zh-CN"/>
              </w:rPr>
            </w:pPr>
            <w:r w:rsidRPr="00B11B14">
              <w:rPr>
                <w:rFonts w:eastAsia="SimSun"/>
                <w:lang w:val="en-US" w:eastAsia="zh-CN" w:bidi="ar"/>
              </w:rPr>
              <w:t>5, 10, 15, 20, 40, 50</w:t>
            </w:r>
            <w:r w:rsidRPr="00B11B14">
              <w:rPr>
                <w:rFonts w:eastAsia="SimSun"/>
                <w:color w:val="000000"/>
                <w:vertAlign w:val="superscript"/>
                <w:lang w:val="en-US" w:eastAsia="zh-CN" w:bidi="ar"/>
              </w:rPr>
              <w:t>1</w:t>
            </w:r>
            <w:r w:rsidRPr="00B11B14">
              <w:rPr>
                <w:rFonts w:eastAsia="SimSun"/>
                <w:color w:val="000000"/>
                <w:lang w:val="en-US" w:eastAsia="zh-CN" w:bidi="ar"/>
              </w:rPr>
              <w:t>, 60</w:t>
            </w:r>
            <w:r w:rsidRPr="00B11B14">
              <w:rPr>
                <w:rFonts w:eastAsia="SimSun"/>
                <w:color w:val="000000"/>
                <w:vertAlign w:val="superscript"/>
                <w:lang w:val="en-US" w:eastAsia="zh-CN" w:bidi="ar"/>
              </w:rPr>
              <w:t>1</w:t>
            </w:r>
            <w:r w:rsidRPr="00B11B14">
              <w:rPr>
                <w:rFonts w:eastAsia="SimSun"/>
                <w:color w:val="000000"/>
                <w:lang w:val="en-US" w:eastAsia="zh-CN" w:bidi="ar"/>
              </w:rPr>
              <w:t>, 80</w:t>
            </w:r>
            <w:r w:rsidRPr="00B11B14">
              <w:rPr>
                <w:rFonts w:eastAsia="SimSun"/>
                <w:color w:val="000000"/>
                <w:vertAlign w:val="superscript"/>
                <w:lang w:val="en-US" w:eastAsia="zh-CN" w:bidi="ar"/>
              </w:rPr>
              <w:t>1</w:t>
            </w:r>
            <w:r w:rsidRPr="00B11B14">
              <w:rPr>
                <w:rFonts w:eastAsia="SimSun"/>
                <w:color w:val="000000"/>
                <w:lang w:val="en-US" w:eastAsia="zh-CN" w:bidi="ar"/>
              </w:rPr>
              <w:t>, 90</w:t>
            </w:r>
            <w:r w:rsidRPr="00B11B14">
              <w:rPr>
                <w:rFonts w:eastAsia="SimSun"/>
                <w:color w:val="000000"/>
                <w:vertAlign w:val="superscript"/>
                <w:lang w:val="en-US" w:eastAsia="zh-CN" w:bidi="ar"/>
              </w:rPr>
              <w:t>1</w:t>
            </w:r>
            <w:r w:rsidRPr="00B11B14">
              <w:rPr>
                <w:rFonts w:eastAsia="SimSun"/>
                <w:color w:val="000000"/>
                <w:lang w:val="en-US" w:eastAsia="zh-CN" w:bidi="ar"/>
              </w:rPr>
              <w:t>, 100</w:t>
            </w:r>
            <w:r w:rsidRPr="00B11B14">
              <w:rPr>
                <w:rFonts w:eastAsia="SimSun"/>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552947"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hint="eastAsia"/>
                <w:sz w:val="18"/>
                <w:szCs w:val="18"/>
                <w:lang w:val="en-US" w:eastAsia="zh-CN"/>
              </w:rPr>
              <w:t>1</w:t>
            </w:r>
          </w:p>
        </w:tc>
      </w:tr>
      <w:tr w:rsidR="00B11B14" w:rsidRPr="00B11B14" w14:paraId="1C6AC0D9"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7BBB4C7"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132FAC"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18E394"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DF759C" w14:textId="77777777" w:rsidR="00B11B14" w:rsidRPr="00B11B14" w:rsidRDefault="00B11B14" w:rsidP="0085096F">
            <w:pPr>
              <w:pStyle w:val="TAC"/>
              <w:rPr>
                <w:lang w:val="en-US"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AFE17F"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szCs w:val="18"/>
              </w:rPr>
            </w:pPr>
          </w:p>
        </w:tc>
      </w:tr>
      <w:tr w:rsidR="00B11B14" w:rsidRPr="00B11B14" w14:paraId="33ECF47A"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4674F409"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FC2E7BF"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3414222"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92F196" w14:textId="77777777" w:rsidR="00B11B14" w:rsidRPr="00B11B14" w:rsidRDefault="00B11B14" w:rsidP="0085096F">
            <w:pPr>
              <w:pStyle w:val="TAC"/>
              <w:rPr>
                <w:lang w:val="en-US" w:eastAsia="zh-CN"/>
              </w:rPr>
            </w:pPr>
            <w:r w:rsidRPr="00B11B14">
              <w:rPr>
                <w:rFonts w:eastAsia="SimSun"/>
                <w:lang w:val="en-US" w:eastAsia="zh-CN" w:bidi="ar"/>
              </w:rPr>
              <w:t>5, 10, 15, 20, 30, 40, 50</w:t>
            </w:r>
            <w:r w:rsidRPr="00B11B14">
              <w:rPr>
                <w:rFonts w:eastAsia="SimSun"/>
                <w:color w:val="000000"/>
                <w:vertAlign w:val="superscript"/>
                <w:lang w:val="en-US" w:eastAsia="zh-CN" w:bidi="ar"/>
              </w:rPr>
              <w:t>1</w:t>
            </w:r>
            <w:r w:rsidRPr="00B11B14">
              <w:rPr>
                <w:rFonts w:eastAsia="SimSun"/>
                <w:color w:val="000000"/>
                <w:lang w:val="en-US" w:eastAsia="zh-CN" w:bidi="ar"/>
              </w:rPr>
              <w:t>, 60</w:t>
            </w:r>
            <w:r w:rsidRPr="00B11B14">
              <w:rPr>
                <w:rFonts w:eastAsia="SimSun"/>
                <w:color w:val="000000"/>
                <w:vertAlign w:val="superscript"/>
                <w:lang w:val="en-US" w:eastAsia="zh-CN" w:bidi="ar"/>
              </w:rPr>
              <w:t>1</w:t>
            </w:r>
            <w:r w:rsidRPr="00B11B14">
              <w:rPr>
                <w:rFonts w:eastAsia="SimSun"/>
                <w:color w:val="000000"/>
                <w:lang w:val="en-US" w:eastAsia="zh-CN" w:bidi="ar"/>
              </w:rPr>
              <w:t>, 70</w:t>
            </w:r>
            <w:r w:rsidRPr="00B11B14">
              <w:rPr>
                <w:rFonts w:eastAsia="SimSun"/>
                <w:color w:val="000000"/>
                <w:vertAlign w:val="superscript"/>
                <w:lang w:val="en-US" w:eastAsia="zh-CN" w:bidi="ar"/>
              </w:rPr>
              <w:t>1</w:t>
            </w:r>
            <w:r w:rsidRPr="00B11B14">
              <w:rPr>
                <w:rFonts w:eastAsia="SimSun"/>
                <w:color w:val="000000"/>
                <w:lang w:val="en-US" w:eastAsia="zh-CN" w:bidi="ar"/>
              </w:rPr>
              <w:t xml:space="preserve"> , 80</w:t>
            </w:r>
            <w:r w:rsidRPr="00B11B14">
              <w:rPr>
                <w:rFonts w:eastAsia="SimSun"/>
                <w:color w:val="000000"/>
                <w:vertAlign w:val="superscript"/>
                <w:lang w:val="en-US" w:eastAsia="zh-CN" w:bidi="ar"/>
              </w:rPr>
              <w:t>1</w:t>
            </w:r>
            <w:r w:rsidRPr="00B11B14">
              <w:rPr>
                <w:rFonts w:eastAsia="SimSun"/>
                <w:color w:val="000000"/>
                <w:lang w:val="en-US" w:eastAsia="zh-CN" w:bidi="ar"/>
              </w:rPr>
              <w:t>, 90</w:t>
            </w:r>
            <w:r w:rsidRPr="00B11B14">
              <w:rPr>
                <w:rFonts w:eastAsia="SimSun"/>
                <w:color w:val="000000"/>
                <w:vertAlign w:val="superscript"/>
                <w:lang w:val="en-US" w:eastAsia="zh-CN" w:bidi="ar"/>
              </w:rPr>
              <w:t>1</w:t>
            </w:r>
            <w:r w:rsidRPr="00B11B14">
              <w:rPr>
                <w:rFonts w:eastAsia="SimSun"/>
                <w:color w:val="000000"/>
                <w:lang w:val="en-US" w:eastAsia="zh-CN" w:bidi="ar"/>
              </w:rPr>
              <w:t>, 100</w:t>
            </w:r>
            <w:r w:rsidRPr="00B11B14">
              <w:rPr>
                <w:rFonts w:eastAsia="SimSun"/>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4ADC29"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hint="eastAsia"/>
                <w:sz w:val="18"/>
                <w:szCs w:val="18"/>
                <w:lang w:val="en-US" w:eastAsia="zh-CN"/>
              </w:rPr>
              <w:t>2</w:t>
            </w:r>
          </w:p>
        </w:tc>
      </w:tr>
      <w:tr w:rsidR="00B11B14" w:rsidRPr="00B11B14" w14:paraId="00E448B0"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6BAF29"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2B6C45"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E56BA1"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5EF428" w14:textId="77777777" w:rsidR="00B11B14" w:rsidRPr="00B11B14" w:rsidRDefault="00B11B14" w:rsidP="0085096F">
            <w:pPr>
              <w:pStyle w:val="TAC"/>
              <w:rPr>
                <w:lang w:val="en-US"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C94EE3"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szCs w:val="18"/>
              </w:rPr>
            </w:pPr>
          </w:p>
        </w:tc>
      </w:tr>
      <w:tr w:rsidR="00B11B14" w:rsidRPr="00B11B14" w14:paraId="082FDFC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C542E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CA_n48A-n66(2A)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A4964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eastAsia="zh-CN"/>
              </w:rPr>
              <w:t>CA_n4</w:t>
            </w:r>
            <w:r w:rsidRPr="00B11B14">
              <w:rPr>
                <w:rFonts w:ascii="Arial" w:hAnsi="Arial"/>
                <w:sz w:val="18"/>
                <w:lang w:val="en-US" w:eastAsia="zh-CN"/>
              </w:rPr>
              <w:t>8</w:t>
            </w:r>
            <w:r w:rsidRPr="00B11B14">
              <w:rPr>
                <w:rFonts w:ascii="Arial" w:hAnsi="Arial"/>
                <w:sz w:val="18"/>
                <w:lang w:eastAsia="zh-CN"/>
              </w:rPr>
              <w:t>A-n</w:t>
            </w:r>
            <w:r w:rsidRPr="00B11B14">
              <w:rPr>
                <w:rFonts w:ascii="Arial" w:hAnsi="Arial"/>
                <w:sz w:val="18"/>
                <w:lang w:val="en-US" w:eastAsia="zh-CN"/>
              </w:rPr>
              <w:t>66</w:t>
            </w:r>
            <w:r w:rsidRPr="00B11B14">
              <w:rPr>
                <w:rFonts w:ascii="Arial" w:hAnsi="Arial"/>
                <w:sz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724DDA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C575529" w14:textId="77777777" w:rsidR="00B11B14" w:rsidRPr="00B11B14" w:rsidRDefault="00B11B14" w:rsidP="0085096F">
            <w:pPr>
              <w:pStyle w:val="TAC"/>
              <w:rPr>
                <w:lang w:val="en-US" w:eastAsia="zh-CN"/>
              </w:rPr>
            </w:pPr>
            <w:r w:rsidRPr="00B11B14">
              <w:rPr>
                <w:rFonts w:eastAsia="SimSun"/>
                <w:lang w:val="en-US" w:eastAsia="zh-CN" w:bidi="ar"/>
              </w:rPr>
              <w:t>5, 10, 15, 20, 30, 40, 50</w:t>
            </w:r>
            <w:r w:rsidRPr="00B11B14">
              <w:rPr>
                <w:rFonts w:eastAsia="SimSun"/>
                <w:color w:val="000000"/>
                <w:vertAlign w:val="superscript"/>
                <w:lang w:val="en-US" w:eastAsia="zh-CN" w:bidi="ar"/>
              </w:rPr>
              <w:t>1</w:t>
            </w:r>
            <w:r w:rsidRPr="00B11B14">
              <w:rPr>
                <w:rFonts w:eastAsia="SimSun"/>
                <w:color w:val="000000"/>
                <w:lang w:val="en-US" w:eastAsia="zh-CN" w:bidi="ar"/>
              </w:rPr>
              <w:t>, 60</w:t>
            </w:r>
            <w:r w:rsidRPr="00B11B14">
              <w:rPr>
                <w:rFonts w:eastAsia="SimSun"/>
                <w:color w:val="000000"/>
                <w:vertAlign w:val="superscript"/>
                <w:lang w:val="en-US" w:eastAsia="zh-CN" w:bidi="ar"/>
              </w:rPr>
              <w:t>1</w:t>
            </w:r>
            <w:r w:rsidRPr="00B11B14">
              <w:rPr>
                <w:rFonts w:eastAsia="SimSun"/>
                <w:color w:val="000000"/>
                <w:lang w:val="en-US" w:eastAsia="zh-CN" w:bidi="ar"/>
              </w:rPr>
              <w:t>, 70</w:t>
            </w:r>
            <w:r w:rsidRPr="00B11B14">
              <w:rPr>
                <w:rFonts w:eastAsia="SimSun"/>
                <w:color w:val="000000"/>
                <w:vertAlign w:val="superscript"/>
                <w:lang w:val="en-US" w:eastAsia="zh-CN" w:bidi="ar"/>
              </w:rPr>
              <w:t>1</w:t>
            </w:r>
            <w:r w:rsidRPr="00B11B14">
              <w:rPr>
                <w:rFonts w:eastAsia="SimSun"/>
                <w:color w:val="000000"/>
                <w:lang w:val="en-US" w:eastAsia="zh-CN" w:bidi="ar"/>
              </w:rPr>
              <w:t xml:space="preserve"> , 80</w:t>
            </w:r>
            <w:r w:rsidRPr="00B11B14">
              <w:rPr>
                <w:rFonts w:eastAsia="SimSun"/>
                <w:color w:val="000000"/>
                <w:vertAlign w:val="superscript"/>
                <w:lang w:val="en-US" w:eastAsia="zh-CN" w:bidi="ar"/>
              </w:rPr>
              <w:t>1</w:t>
            </w:r>
            <w:r w:rsidRPr="00B11B14">
              <w:rPr>
                <w:rFonts w:eastAsia="SimSun"/>
                <w:color w:val="000000"/>
                <w:lang w:val="en-US" w:eastAsia="zh-CN" w:bidi="ar"/>
              </w:rPr>
              <w:t>, 90</w:t>
            </w:r>
            <w:r w:rsidRPr="00B11B14">
              <w:rPr>
                <w:rFonts w:eastAsia="SimSun"/>
                <w:color w:val="000000"/>
                <w:vertAlign w:val="superscript"/>
                <w:lang w:val="en-US" w:eastAsia="zh-CN" w:bidi="ar"/>
              </w:rPr>
              <w:t>1</w:t>
            </w:r>
            <w:r w:rsidRPr="00B11B14">
              <w:rPr>
                <w:rFonts w:eastAsia="SimSun"/>
                <w:color w:val="000000"/>
                <w:lang w:val="en-US" w:eastAsia="zh-CN" w:bidi="ar"/>
              </w:rPr>
              <w:t>, 100</w:t>
            </w:r>
            <w:r w:rsidRPr="00B11B14">
              <w:rPr>
                <w:rFonts w:eastAsia="SimSun"/>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6AE06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0</w:t>
            </w:r>
          </w:p>
        </w:tc>
      </w:tr>
      <w:tr w:rsidR="00B11B14" w:rsidRPr="00B11B14" w14:paraId="04B2E30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A9BC9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B42BF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07976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47D069" w14:textId="77777777" w:rsidR="00B11B14" w:rsidRPr="00B11B14" w:rsidRDefault="00B11B14" w:rsidP="00FD5F0A">
            <w:pPr>
              <w:pStyle w:val="TAC"/>
              <w:rPr>
                <w:lang w:val="en-US" w:eastAsia="zh-CN"/>
              </w:rPr>
            </w:pPr>
            <w:r w:rsidRPr="00B11B14">
              <w:rPr>
                <w:rFonts w:eastAsia="SimSun"/>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133A5E"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41FF44D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BCEDFE"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sz w:val="18"/>
              </w:rPr>
              <w:t>CA_n48B-n66A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0310AD"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sz w:val="18"/>
                <w:szCs w:val="18"/>
                <w:lang w:eastAsia="zh-CN"/>
              </w:rPr>
              <w:t>CA_n4</w:t>
            </w:r>
            <w:r w:rsidRPr="00B11B14">
              <w:rPr>
                <w:rFonts w:ascii="Arial" w:hAnsi="Arial" w:hint="eastAsia"/>
                <w:sz w:val="18"/>
                <w:szCs w:val="18"/>
                <w:lang w:val="en-US" w:eastAsia="zh-CN"/>
              </w:rPr>
              <w:t>8</w:t>
            </w:r>
            <w:r w:rsidRPr="00B11B14">
              <w:rPr>
                <w:rFonts w:ascii="Arial" w:hAnsi="Arial"/>
                <w:sz w:val="18"/>
                <w:szCs w:val="18"/>
                <w:lang w:eastAsia="zh-CN"/>
              </w:rPr>
              <w:t>A-n</w:t>
            </w:r>
            <w:r w:rsidRPr="00B11B14">
              <w:rPr>
                <w:rFonts w:ascii="Arial" w:hAnsi="Arial" w:hint="eastAsia"/>
                <w:sz w:val="18"/>
                <w:szCs w:val="18"/>
                <w:lang w:val="en-US" w:eastAsia="zh-CN"/>
              </w:rPr>
              <w:t>66</w:t>
            </w:r>
            <w:r w:rsidRPr="00B11B14">
              <w:rPr>
                <w:rFonts w:ascii="Arial" w:hAnsi="Arial"/>
                <w:sz w:val="18"/>
                <w:szCs w:val="18"/>
                <w:lang w:eastAsia="zh-CN"/>
              </w:rPr>
              <w:t>A</w:t>
            </w:r>
          </w:p>
          <w:p w14:paraId="74A389CC"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EA45DB"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86A804" w14:textId="77777777" w:rsidR="00B11B14" w:rsidRPr="00B11B14" w:rsidRDefault="00B11B14" w:rsidP="0085096F">
            <w:pPr>
              <w:pStyle w:val="TAC"/>
            </w:pPr>
            <w:r w:rsidRPr="00B11B14">
              <w:rPr>
                <w:rFonts w:eastAsia="SimSun"/>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E889E8"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szCs w:val="18"/>
              </w:rPr>
            </w:pPr>
            <w:r w:rsidRPr="00B11B14">
              <w:rPr>
                <w:rFonts w:ascii="Arial" w:eastAsia="Yu Mincho" w:hAnsi="Arial"/>
                <w:sz w:val="18"/>
                <w:szCs w:val="18"/>
              </w:rPr>
              <w:t>0</w:t>
            </w:r>
          </w:p>
        </w:tc>
      </w:tr>
      <w:tr w:rsidR="00B11B14" w:rsidRPr="00B11B14" w14:paraId="17F4F814"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901222E"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B892763"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B8D15E"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844B2CE" w14:textId="77777777" w:rsidR="00B11B14" w:rsidRPr="00B11B14" w:rsidRDefault="00B11B14" w:rsidP="0085096F">
            <w:pPr>
              <w:pStyle w:val="TAC"/>
            </w:pPr>
            <w:r w:rsidRPr="00B11B14">
              <w:rPr>
                <w:rFonts w:eastAsia="SimSun"/>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8C5064"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szCs w:val="18"/>
              </w:rPr>
            </w:pPr>
          </w:p>
        </w:tc>
      </w:tr>
      <w:tr w:rsidR="00B11B14" w:rsidRPr="00B11B14" w14:paraId="3D89C710"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BDDD289"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E29F3E"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0406AF"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hint="eastAsia"/>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1813679" w14:textId="77777777" w:rsidR="00B11B14" w:rsidRPr="00B11B14" w:rsidRDefault="00B11B14" w:rsidP="0085096F">
            <w:pPr>
              <w:pStyle w:val="TAC"/>
              <w:rPr>
                <w:lang w:val="en-US" w:eastAsia="zh-CN"/>
              </w:rPr>
            </w:pPr>
            <w:r w:rsidRPr="00B11B14">
              <w:rPr>
                <w:rFonts w:eastAsia="SimSun"/>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13A40F"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hint="eastAsia"/>
                <w:sz w:val="18"/>
                <w:szCs w:val="18"/>
                <w:lang w:val="en-US" w:eastAsia="zh-CN"/>
              </w:rPr>
              <w:t>1</w:t>
            </w:r>
          </w:p>
        </w:tc>
      </w:tr>
      <w:tr w:rsidR="00B11B14" w:rsidRPr="00B11B14" w14:paraId="6E65499A"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69A69510"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6B1885D"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3C933CC"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hint="eastAsia"/>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D4F50B" w14:textId="77777777" w:rsidR="00B11B14" w:rsidRPr="00B11B14" w:rsidRDefault="00B11B14" w:rsidP="0085096F">
            <w:pPr>
              <w:pStyle w:val="TAC"/>
              <w:rPr>
                <w:lang w:val="en-US"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C9A254"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szCs w:val="18"/>
              </w:rPr>
            </w:pPr>
          </w:p>
        </w:tc>
      </w:tr>
      <w:tr w:rsidR="00B11B14" w:rsidRPr="00B11B14" w14:paraId="1698B997"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3EC59806"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D65FA6B"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44A55A"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cs="Arial"/>
                <w:sz w:val="18"/>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88364D" w14:textId="77777777" w:rsidR="00B11B14" w:rsidRPr="00B11B14" w:rsidRDefault="00B11B14" w:rsidP="0085096F">
            <w:pPr>
              <w:pStyle w:val="TAC"/>
            </w:pPr>
            <w:r w:rsidRPr="00B11B14">
              <w:rPr>
                <w:rFonts w:eastAsia="SimSun"/>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980230"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hint="eastAsia"/>
                <w:sz w:val="18"/>
                <w:szCs w:val="18"/>
                <w:lang w:val="en-US" w:eastAsia="zh-CN"/>
              </w:rPr>
              <w:t>2</w:t>
            </w:r>
          </w:p>
        </w:tc>
      </w:tr>
      <w:tr w:rsidR="00B11B14" w:rsidRPr="00B11B14" w14:paraId="1592345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149AA3"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7D55AD"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4CAE6F"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cs="Arial"/>
                <w:sz w:val="18"/>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4CC90F8" w14:textId="77777777" w:rsidR="00B11B14" w:rsidRPr="00B11B14" w:rsidRDefault="00B11B14" w:rsidP="0085096F">
            <w:pPr>
              <w:pStyle w:val="TAC"/>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E26038"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szCs w:val="18"/>
              </w:rPr>
            </w:pPr>
          </w:p>
        </w:tc>
      </w:tr>
      <w:tr w:rsidR="00B11B14" w:rsidRPr="00B11B14" w14:paraId="720758B4" w14:textId="77777777" w:rsidTr="00496553">
        <w:trPr>
          <w:trHeight w:val="187"/>
        </w:trPr>
        <w:tc>
          <w:tcPr>
            <w:tcW w:w="1983" w:type="dxa"/>
            <w:tcBorders>
              <w:left w:val="single" w:sz="4" w:space="0" w:color="auto"/>
              <w:bottom w:val="nil"/>
              <w:right w:val="single" w:sz="4" w:space="0" w:color="auto"/>
            </w:tcBorders>
            <w:shd w:val="clear" w:color="auto" w:fill="auto"/>
            <w:vAlign w:val="center"/>
          </w:tcPr>
          <w:p w14:paraId="24EF9C78"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cs="Arial"/>
                <w:sz w:val="18"/>
                <w:szCs w:val="18"/>
                <w:lang w:eastAsia="zh-CN"/>
              </w:rPr>
              <w:t>CA_n4</w:t>
            </w:r>
            <w:r w:rsidRPr="00B11B14">
              <w:rPr>
                <w:rFonts w:ascii="Arial" w:hAnsi="Arial" w:cs="Arial"/>
                <w:sz w:val="18"/>
                <w:szCs w:val="18"/>
                <w:lang w:val="en-US" w:eastAsia="zh-CN"/>
              </w:rPr>
              <w:t>8B</w:t>
            </w:r>
            <w:r w:rsidRPr="00B11B14">
              <w:rPr>
                <w:rFonts w:ascii="Arial" w:hAnsi="Arial" w:cs="Arial"/>
                <w:sz w:val="18"/>
                <w:szCs w:val="18"/>
                <w:lang w:eastAsia="zh-CN"/>
              </w:rPr>
              <w:t>-n</w:t>
            </w:r>
            <w:r w:rsidRPr="00B11B14">
              <w:rPr>
                <w:rFonts w:ascii="Arial" w:hAnsi="Arial" w:cs="Arial"/>
                <w:sz w:val="18"/>
                <w:szCs w:val="18"/>
                <w:lang w:val="en-US" w:eastAsia="zh-CN"/>
              </w:rPr>
              <w:t>66(2</w:t>
            </w:r>
            <w:r w:rsidRPr="00B11B14">
              <w:rPr>
                <w:rFonts w:ascii="Arial" w:hAnsi="Arial" w:cs="Arial"/>
                <w:sz w:val="18"/>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1752626A"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r w:rsidRPr="00B11B14">
              <w:rPr>
                <w:rFonts w:ascii="Arial" w:hAnsi="Arial" w:cs="Arial"/>
                <w:sz w:val="18"/>
                <w:szCs w:val="18"/>
                <w:lang w:eastAsia="zh-CN"/>
              </w:rPr>
              <w:t>CA_n4</w:t>
            </w:r>
            <w:r w:rsidRPr="00B11B14">
              <w:rPr>
                <w:rFonts w:ascii="Arial" w:hAnsi="Arial" w:cs="Arial"/>
                <w:sz w:val="18"/>
                <w:szCs w:val="18"/>
                <w:lang w:val="en-US" w:eastAsia="zh-CN"/>
              </w:rPr>
              <w:t>8</w:t>
            </w:r>
            <w:r w:rsidRPr="00B11B14">
              <w:rPr>
                <w:rFonts w:ascii="Arial" w:hAnsi="Arial" w:cs="Arial"/>
                <w:sz w:val="18"/>
                <w:szCs w:val="18"/>
                <w:lang w:eastAsia="zh-CN"/>
              </w:rPr>
              <w:t>A-n</w:t>
            </w:r>
            <w:r w:rsidRPr="00B11B14">
              <w:rPr>
                <w:rFonts w:ascii="Arial" w:hAnsi="Arial" w:cs="Arial"/>
                <w:sz w:val="18"/>
                <w:szCs w:val="18"/>
                <w:lang w:val="en-US" w:eastAsia="zh-CN"/>
              </w:rPr>
              <w:t>66</w:t>
            </w:r>
            <w:r w:rsidRPr="00B11B14">
              <w:rPr>
                <w:rFonts w:ascii="Arial" w:hAnsi="Arial" w:cs="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4E964689"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cs="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1CE14A" w14:textId="77777777" w:rsidR="00B11B14" w:rsidRPr="00B11B14" w:rsidRDefault="00B11B14" w:rsidP="0085096F">
            <w:pPr>
              <w:pStyle w:val="TAC"/>
              <w:rPr>
                <w:lang w:val="en-US" w:eastAsia="zh-CN"/>
              </w:rPr>
            </w:pPr>
            <w:r w:rsidRPr="00B11B14">
              <w:rPr>
                <w:rFonts w:eastAsia="SimSun"/>
                <w:lang w:val="en-US" w:eastAsia="zh-CN" w:bidi="ar"/>
              </w:rPr>
              <w:t>CA_n48B_BCS2</w:t>
            </w:r>
          </w:p>
        </w:tc>
        <w:tc>
          <w:tcPr>
            <w:tcW w:w="1360" w:type="dxa"/>
            <w:tcBorders>
              <w:left w:val="single" w:sz="4" w:space="0" w:color="auto"/>
              <w:bottom w:val="nil"/>
              <w:right w:val="single" w:sz="4" w:space="0" w:color="auto"/>
            </w:tcBorders>
            <w:shd w:val="clear" w:color="auto" w:fill="auto"/>
            <w:vAlign w:val="center"/>
          </w:tcPr>
          <w:p w14:paraId="4CFBC6D3"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cs="Arial"/>
                <w:sz w:val="18"/>
                <w:szCs w:val="18"/>
                <w:lang w:eastAsia="zh-CN"/>
              </w:rPr>
              <w:t>0</w:t>
            </w:r>
          </w:p>
        </w:tc>
      </w:tr>
      <w:tr w:rsidR="00B11B14" w:rsidRPr="00B11B14" w14:paraId="6C2CD0A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E2D93E"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B4F011"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B6AC67E"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eastAsia="zh-CN"/>
              </w:rPr>
            </w:pPr>
            <w:r w:rsidRPr="00B11B14">
              <w:rPr>
                <w:rFonts w:ascii="Arial" w:hAnsi="Arial" w:cs="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4DB59A" w14:textId="77777777" w:rsidR="00B11B14" w:rsidRPr="00B11B14" w:rsidRDefault="00B11B14" w:rsidP="0085096F">
            <w:pPr>
              <w:pStyle w:val="TAC"/>
              <w:rPr>
                <w:lang w:val="en-US" w:eastAsia="zh-CN"/>
              </w:rPr>
            </w:pPr>
            <w:r w:rsidRPr="00B11B14">
              <w:rPr>
                <w:rFonts w:eastAsia="SimSun"/>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3CA905"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r>
      <w:tr w:rsidR="00B11B14" w:rsidRPr="00B11B14" w14:paraId="59ED137A"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4D541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w:t>
            </w:r>
            <w:r w:rsidRPr="00B11B14">
              <w:rPr>
                <w:rFonts w:ascii="Arial" w:hAnsi="Arial" w:hint="eastAsia"/>
                <w:sz w:val="18"/>
                <w:lang w:val="en-US" w:eastAsia="zh-CN"/>
              </w:rPr>
              <w:t>8C</w:t>
            </w:r>
            <w:r w:rsidRPr="00B11B14">
              <w:rPr>
                <w:rFonts w:ascii="Arial" w:hAnsi="Arial"/>
                <w:sz w:val="18"/>
                <w:lang w:eastAsia="zh-CN"/>
              </w:rPr>
              <w:t>-n</w:t>
            </w:r>
            <w:r w:rsidRPr="00B11B14">
              <w:rPr>
                <w:rFonts w:ascii="Arial" w:hAnsi="Arial" w:hint="eastAsia"/>
                <w:sz w:val="18"/>
                <w:lang w:val="en-US" w:eastAsia="zh-CN"/>
              </w:rPr>
              <w:t>66</w:t>
            </w:r>
            <w:r w:rsidRPr="00B11B14">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A0A4F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w:t>
            </w:r>
            <w:r w:rsidRPr="00B11B14">
              <w:rPr>
                <w:rFonts w:ascii="Arial" w:hAnsi="Arial" w:hint="eastAsia"/>
                <w:sz w:val="18"/>
                <w:lang w:val="en-US" w:eastAsia="zh-CN"/>
              </w:rPr>
              <w:t>8</w:t>
            </w:r>
            <w:r w:rsidRPr="00B11B14">
              <w:rPr>
                <w:rFonts w:ascii="Arial" w:hAnsi="Arial"/>
                <w:sz w:val="18"/>
                <w:lang w:eastAsia="zh-CN"/>
              </w:rPr>
              <w:t>A-n</w:t>
            </w:r>
            <w:r w:rsidRPr="00B11B14">
              <w:rPr>
                <w:rFonts w:ascii="Arial" w:hAnsi="Arial" w:hint="eastAsia"/>
                <w:sz w:val="18"/>
                <w:lang w:val="en-US" w:eastAsia="zh-CN"/>
              </w:rPr>
              <w:t>66</w:t>
            </w:r>
            <w:r w:rsidRPr="00B11B14">
              <w:rPr>
                <w:rFonts w:ascii="Arial" w:hAnsi="Arial"/>
                <w:sz w:val="18"/>
                <w:lang w:eastAsia="zh-CN"/>
              </w:rPr>
              <w:t>A</w:t>
            </w:r>
          </w:p>
          <w:p w14:paraId="78E6708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B78A79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EC31C83" w14:textId="77777777" w:rsidR="00B11B14" w:rsidRPr="00B11B14" w:rsidRDefault="00B11B14" w:rsidP="0085096F">
            <w:pPr>
              <w:pStyle w:val="TAC"/>
              <w:rPr>
                <w:lang w:val="en-US" w:eastAsia="zh-CN"/>
              </w:rPr>
            </w:pPr>
            <w:r w:rsidRPr="00B11B14">
              <w:rPr>
                <w:rFonts w:eastAsia="SimSun"/>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29855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hint="eastAsia"/>
                <w:sz w:val="18"/>
                <w:lang w:eastAsia="zh-CN"/>
              </w:rPr>
              <w:t>0</w:t>
            </w:r>
          </w:p>
        </w:tc>
      </w:tr>
      <w:tr w:rsidR="00B11B14" w:rsidRPr="00B11B14" w14:paraId="3D75D39F"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71103F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D2E47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4F9478A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DE6B349" w14:textId="77777777" w:rsidR="00B11B14" w:rsidRPr="00B11B14" w:rsidRDefault="00B11B14" w:rsidP="0085096F">
            <w:pPr>
              <w:pStyle w:val="TAC"/>
              <w:rPr>
                <w:lang w:val="en-US" w:eastAsia="zh-CN"/>
              </w:rPr>
            </w:pPr>
            <w:r w:rsidRPr="00B11B14">
              <w:rPr>
                <w:rFonts w:eastAsia="SimSun"/>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78A599"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38B242F0"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6C4449F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2D63BF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FC7EF5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34B5D0" w14:textId="77777777" w:rsidR="00B11B14" w:rsidRPr="00B11B14" w:rsidRDefault="00B11B14" w:rsidP="0085096F">
            <w:pPr>
              <w:pStyle w:val="TAC"/>
              <w:rPr>
                <w:lang w:val="en-US" w:eastAsia="zh-CN"/>
              </w:rPr>
            </w:pPr>
            <w:r w:rsidRPr="00B11B14">
              <w:rPr>
                <w:rFonts w:eastAsia="SimSun"/>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2FE00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1</w:t>
            </w:r>
          </w:p>
        </w:tc>
      </w:tr>
      <w:tr w:rsidR="00B11B14" w:rsidRPr="00B11B14" w14:paraId="199B00B7"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BEB53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3B22D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3BB4C23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8A7FBC" w14:textId="77777777" w:rsidR="00B11B14" w:rsidRPr="00B11B14" w:rsidRDefault="00B11B14" w:rsidP="0085096F">
            <w:pPr>
              <w:pStyle w:val="TAC"/>
              <w:rPr>
                <w:lang w:val="en-US"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531008"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601DBDD5" w14:textId="77777777" w:rsidTr="00496553">
        <w:trPr>
          <w:trHeight w:val="187"/>
        </w:trPr>
        <w:tc>
          <w:tcPr>
            <w:tcW w:w="1983" w:type="dxa"/>
            <w:tcBorders>
              <w:left w:val="single" w:sz="4" w:space="0" w:color="auto"/>
              <w:bottom w:val="nil"/>
              <w:right w:val="single" w:sz="4" w:space="0" w:color="auto"/>
            </w:tcBorders>
            <w:shd w:val="clear" w:color="auto" w:fill="auto"/>
            <w:vAlign w:val="center"/>
          </w:tcPr>
          <w:p w14:paraId="6A771F0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w:t>
            </w:r>
            <w:r w:rsidRPr="00B11B14">
              <w:rPr>
                <w:rFonts w:ascii="Arial" w:hAnsi="Arial" w:hint="eastAsia"/>
                <w:sz w:val="18"/>
                <w:lang w:val="en-US" w:eastAsia="zh-CN"/>
              </w:rPr>
              <w:t>8(2A)</w:t>
            </w:r>
            <w:r w:rsidRPr="00B11B14">
              <w:rPr>
                <w:rFonts w:ascii="Arial" w:hAnsi="Arial"/>
                <w:sz w:val="18"/>
                <w:lang w:eastAsia="zh-CN"/>
              </w:rPr>
              <w:t>-n</w:t>
            </w:r>
            <w:r w:rsidRPr="00B11B14">
              <w:rPr>
                <w:rFonts w:ascii="Arial" w:hAnsi="Arial" w:hint="eastAsia"/>
                <w:sz w:val="18"/>
                <w:lang w:val="en-US" w:eastAsia="zh-CN"/>
              </w:rPr>
              <w:t>66</w:t>
            </w:r>
            <w:r w:rsidRPr="00B11B14">
              <w:rPr>
                <w:rFonts w:ascii="Arial" w:hAnsi="Arial"/>
                <w:sz w:val="18"/>
                <w:lang w:eastAsia="zh-CN"/>
              </w:rPr>
              <w:t>A</w:t>
            </w:r>
          </w:p>
        </w:tc>
        <w:tc>
          <w:tcPr>
            <w:tcW w:w="1690" w:type="dxa"/>
            <w:tcBorders>
              <w:left w:val="single" w:sz="4" w:space="0" w:color="auto"/>
              <w:bottom w:val="nil"/>
              <w:right w:val="single" w:sz="4" w:space="0" w:color="auto"/>
            </w:tcBorders>
            <w:shd w:val="clear" w:color="auto" w:fill="auto"/>
            <w:vAlign w:val="center"/>
          </w:tcPr>
          <w:p w14:paraId="76EF4D3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eastAsia="zh-CN"/>
              </w:rPr>
              <w:t>CA_n4</w:t>
            </w:r>
            <w:r w:rsidRPr="00B11B14">
              <w:rPr>
                <w:rFonts w:ascii="Arial" w:hAnsi="Arial" w:hint="eastAsia"/>
                <w:sz w:val="18"/>
                <w:lang w:val="en-US" w:eastAsia="zh-CN"/>
              </w:rPr>
              <w:t>8</w:t>
            </w:r>
            <w:r w:rsidRPr="00B11B14">
              <w:rPr>
                <w:rFonts w:ascii="Arial" w:hAnsi="Arial"/>
                <w:sz w:val="18"/>
                <w:lang w:eastAsia="zh-CN"/>
              </w:rPr>
              <w:t>A-n</w:t>
            </w:r>
            <w:r w:rsidRPr="00B11B14">
              <w:rPr>
                <w:rFonts w:ascii="Arial" w:hAnsi="Arial" w:hint="eastAsia"/>
                <w:sz w:val="18"/>
                <w:lang w:val="en-US" w:eastAsia="zh-CN"/>
              </w:rPr>
              <w:t>66</w:t>
            </w:r>
            <w:r w:rsidRPr="00B11B14">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55728E8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D38107" w14:textId="77777777" w:rsidR="00B11B14" w:rsidRPr="00B11B14" w:rsidRDefault="00B11B14" w:rsidP="0085096F">
            <w:pPr>
              <w:pStyle w:val="TAC"/>
              <w:rPr>
                <w:lang w:val="en-US" w:eastAsia="zh-CN"/>
              </w:rPr>
            </w:pPr>
            <w:r w:rsidRPr="00B11B14">
              <w:rPr>
                <w:rFonts w:eastAsia="SimSun"/>
                <w:lang w:val="en-US" w:eastAsia="zh-CN" w:bidi="ar"/>
              </w:rPr>
              <w:t>CA_n48(2A)_BCS0</w:t>
            </w:r>
          </w:p>
        </w:tc>
        <w:tc>
          <w:tcPr>
            <w:tcW w:w="1360" w:type="dxa"/>
            <w:tcBorders>
              <w:left w:val="single" w:sz="4" w:space="0" w:color="auto"/>
              <w:bottom w:val="nil"/>
              <w:right w:val="single" w:sz="4" w:space="0" w:color="auto"/>
            </w:tcBorders>
            <w:shd w:val="clear" w:color="auto" w:fill="auto"/>
            <w:vAlign w:val="center"/>
          </w:tcPr>
          <w:p w14:paraId="1B09C02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hint="eastAsia"/>
                <w:sz w:val="18"/>
                <w:lang w:eastAsia="zh-CN"/>
              </w:rPr>
              <w:t>0</w:t>
            </w:r>
          </w:p>
        </w:tc>
      </w:tr>
      <w:tr w:rsidR="00B11B14" w:rsidRPr="00B11B14" w14:paraId="5FB2B6F4"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008858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F723C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512512E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5371A1" w14:textId="77777777" w:rsidR="00B11B14" w:rsidRPr="00B11B14" w:rsidRDefault="00B11B14" w:rsidP="0085096F">
            <w:pPr>
              <w:pStyle w:val="TAC"/>
              <w:rPr>
                <w:lang w:val="en-US" w:eastAsia="zh-CN"/>
              </w:rPr>
            </w:pPr>
            <w:r w:rsidRPr="00B11B14">
              <w:rPr>
                <w:rFonts w:eastAsia="SimSun"/>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AE011"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31F4BF97"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6621931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15D5F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DBF40E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2A7ACC" w14:textId="77777777" w:rsidR="00B11B14" w:rsidRPr="00B11B14" w:rsidRDefault="00B11B14" w:rsidP="0085096F">
            <w:pPr>
              <w:pStyle w:val="TAC"/>
              <w:rPr>
                <w:lang w:val="en-US" w:eastAsia="zh-CN"/>
              </w:rPr>
            </w:pPr>
            <w:r w:rsidRPr="00B11B14">
              <w:rPr>
                <w:rFonts w:eastAsia="SimSun"/>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B5AE8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1</w:t>
            </w:r>
          </w:p>
        </w:tc>
      </w:tr>
      <w:tr w:rsidR="00B11B14" w:rsidRPr="00B11B14" w14:paraId="043BDF77"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1566E23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00569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5306515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6C68AD" w14:textId="77777777" w:rsidR="00B11B14" w:rsidRPr="00B11B14" w:rsidRDefault="00B11B14" w:rsidP="0085096F">
            <w:pPr>
              <w:pStyle w:val="TAC"/>
              <w:rPr>
                <w:lang w:val="en-US"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F89368"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2437C000"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07F8942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5941C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093E9CA3"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lang w:val="en-US" w:eastAsia="zh-CN"/>
              </w:rPr>
            </w:pPr>
            <w:r w:rsidRPr="00B11B14">
              <w:rPr>
                <w:rFonts w:ascii="Arial" w:hAnsi="Arial" w:cs="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20BC50C" w14:textId="77777777" w:rsidR="00B11B14" w:rsidRPr="00B11B14" w:rsidRDefault="00B11B14" w:rsidP="0085096F">
            <w:pPr>
              <w:pStyle w:val="TAC"/>
              <w:rPr>
                <w:lang w:val="en-US" w:eastAsia="zh-CN"/>
              </w:rPr>
            </w:pPr>
            <w:r w:rsidRPr="00B11B14">
              <w:rPr>
                <w:rFonts w:eastAsia="SimSun"/>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93412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2</w:t>
            </w:r>
          </w:p>
        </w:tc>
      </w:tr>
      <w:tr w:rsidR="00B11B14" w:rsidRPr="00B11B14" w14:paraId="4FB1485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CD8E6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DBD29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6529C86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FA45C8" w14:textId="77777777" w:rsidR="00B11B14" w:rsidRPr="00B11B14" w:rsidRDefault="00B11B14" w:rsidP="0085096F">
            <w:pPr>
              <w:pStyle w:val="TAC"/>
              <w:rPr>
                <w:lang w:val="en-US"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53B0C5"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7411BAE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31E69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w:t>
            </w:r>
            <w:r w:rsidRPr="00B11B14">
              <w:rPr>
                <w:rFonts w:ascii="Arial" w:hAnsi="Arial"/>
                <w:sz w:val="18"/>
                <w:lang w:val="en-US" w:eastAsia="zh-CN"/>
              </w:rPr>
              <w:t>8(2A)</w:t>
            </w:r>
            <w:r w:rsidRPr="00B11B14">
              <w:rPr>
                <w:rFonts w:ascii="Arial" w:hAnsi="Arial"/>
                <w:sz w:val="18"/>
                <w:lang w:eastAsia="zh-CN"/>
              </w:rPr>
              <w:t>-n</w:t>
            </w:r>
            <w:r w:rsidRPr="00B11B14">
              <w:rPr>
                <w:rFonts w:ascii="Arial" w:hAnsi="Arial"/>
                <w:sz w:val="18"/>
                <w:lang w:val="en-US" w:eastAsia="zh-CN"/>
              </w:rPr>
              <w:t>66(2</w:t>
            </w:r>
            <w:r w:rsidRPr="00B11B14">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68CBC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w:t>
            </w:r>
            <w:r w:rsidRPr="00B11B14">
              <w:rPr>
                <w:rFonts w:ascii="Arial" w:hAnsi="Arial"/>
                <w:sz w:val="18"/>
                <w:lang w:val="en-US" w:eastAsia="zh-CN"/>
              </w:rPr>
              <w:t>8</w:t>
            </w:r>
            <w:r w:rsidRPr="00B11B14">
              <w:rPr>
                <w:rFonts w:ascii="Arial" w:hAnsi="Arial"/>
                <w:sz w:val="18"/>
                <w:lang w:eastAsia="zh-CN"/>
              </w:rPr>
              <w:t>A-n</w:t>
            </w:r>
            <w:r w:rsidRPr="00B11B14">
              <w:rPr>
                <w:rFonts w:ascii="Arial" w:hAnsi="Arial"/>
                <w:sz w:val="18"/>
                <w:lang w:val="en-US" w:eastAsia="zh-CN"/>
              </w:rPr>
              <w:t>66</w:t>
            </w:r>
            <w:r w:rsidRPr="00B11B14">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075F959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F9E5EA" w14:textId="77777777" w:rsidR="00B11B14" w:rsidRPr="00B11B14" w:rsidRDefault="00B11B14" w:rsidP="0085096F">
            <w:pPr>
              <w:pStyle w:val="TAC"/>
              <w:rPr>
                <w:lang w:val="en-US" w:eastAsia="zh-CN"/>
              </w:rPr>
            </w:pPr>
            <w:r w:rsidRPr="00B11B14">
              <w:rPr>
                <w:rFonts w:eastAsia="SimSun"/>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F6471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0</w:t>
            </w:r>
          </w:p>
        </w:tc>
      </w:tr>
      <w:tr w:rsidR="00B11B14" w:rsidRPr="00B11B14" w14:paraId="52CEDC9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3B4A2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913F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left w:val="single" w:sz="4" w:space="0" w:color="auto"/>
              <w:bottom w:val="single" w:sz="4" w:space="0" w:color="auto"/>
              <w:right w:val="single" w:sz="4" w:space="0" w:color="auto"/>
            </w:tcBorders>
            <w:vAlign w:val="center"/>
          </w:tcPr>
          <w:p w14:paraId="53A0858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2EB9B2" w14:textId="77777777" w:rsidR="00B11B14" w:rsidRPr="00B11B14" w:rsidRDefault="00B11B14" w:rsidP="0085096F">
            <w:pPr>
              <w:pStyle w:val="TAC"/>
              <w:rPr>
                <w:lang w:val="en-US" w:eastAsia="zh-CN"/>
              </w:rPr>
            </w:pPr>
            <w:r w:rsidRPr="00B11B14">
              <w:rPr>
                <w:rFonts w:eastAsia="SimSun"/>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96C9F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r>
      <w:tr w:rsidR="00B11B14" w:rsidRPr="00B11B14" w14:paraId="717BBC25"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F0D70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w:t>
            </w:r>
            <w:r w:rsidRPr="00B11B14">
              <w:rPr>
                <w:rFonts w:ascii="Arial" w:hAnsi="Arial" w:hint="eastAsia"/>
                <w:sz w:val="18"/>
                <w:lang w:eastAsia="zh-CN"/>
              </w:rPr>
              <w:t>8(A</w:t>
            </w:r>
            <w:r w:rsidRPr="00B11B14">
              <w:rPr>
                <w:rFonts w:ascii="Arial" w:hAnsi="Arial"/>
                <w:sz w:val="18"/>
                <w:lang w:eastAsia="zh-CN"/>
              </w:rPr>
              <w:t>-B</w:t>
            </w:r>
            <w:r w:rsidRPr="00B11B14">
              <w:rPr>
                <w:rFonts w:ascii="Arial" w:hAnsi="Arial" w:hint="eastAsia"/>
                <w:sz w:val="18"/>
                <w:lang w:eastAsia="zh-CN"/>
              </w:rPr>
              <w:t>)</w:t>
            </w:r>
            <w:r w:rsidRPr="00B11B14">
              <w:rPr>
                <w:rFonts w:ascii="Arial" w:hAnsi="Arial"/>
                <w:sz w:val="18"/>
                <w:lang w:eastAsia="zh-CN"/>
              </w:rPr>
              <w:t>-n</w:t>
            </w:r>
            <w:r w:rsidRPr="00B11B14">
              <w:rPr>
                <w:rFonts w:ascii="Arial" w:hAnsi="Arial" w:hint="eastAsia"/>
                <w:sz w:val="18"/>
                <w:lang w:eastAsia="zh-CN"/>
              </w:rPr>
              <w:t>66</w:t>
            </w:r>
            <w:r w:rsidRPr="00B11B14">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77244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eastAsia="zh-CN"/>
              </w:rPr>
              <w:t>CA_n4</w:t>
            </w:r>
            <w:r w:rsidRPr="00B11B14">
              <w:rPr>
                <w:rFonts w:ascii="Arial" w:hAnsi="Arial" w:hint="eastAsia"/>
                <w:sz w:val="18"/>
                <w:lang w:eastAsia="zh-CN"/>
              </w:rPr>
              <w:t>8</w:t>
            </w:r>
            <w:r w:rsidRPr="00B11B14">
              <w:rPr>
                <w:rFonts w:ascii="Arial" w:hAnsi="Arial"/>
                <w:sz w:val="18"/>
                <w:lang w:eastAsia="zh-CN"/>
              </w:rPr>
              <w:t>A-n</w:t>
            </w:r>
            <w:r w:rsidRPr="00B11B14">
              <w:rPr>
                <w:rFonts w:ascii="Arial" w:hAnsi="Arial" w:hint="eastAsia"/>
                <w:sz w:val="18"/>
                <w:lang w:eastAsia="zh-CN"/>
              </w:rPr>
              <w:t>66</w:t>
            </w:r>
            <w:r w:rsidRPr="00B11B14">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23B6A83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160B860" w14:textId="77777777" w:rsidR="00B11B14" w:rsidRPr="00B11B14" w:rsidRDefault="00B11B14" w:rsidP="0085096F">
            <w:pPr>
              <w:pStyle w:val="TAC"/>
              <w:rPr>
                <w:lang w:eastAsia="zh-CN"/>
              </w:rPr>
            </w:pPr>
            <w:r w:rsidRPr="00B11B14">
              <w:rPr>
                <w:rFonts w:eastAsia="SimSun"/>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8E05A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0</w:t>
            </w:r>
          </w:p>
        </w:tc>
      </w:tr>
      <w:tr w:rsidR="00B11B14" w:rsidRPr="00B11B14" w14:paraId="572D93DF"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32EDC78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70CA26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6ABFBFE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32FE3A" w14:textId="77777777" w:rsidR="00B11B14" w:rsidRPr="00B11B14" w:rsidRDefault="00B11B14" w:rsidP="0085096F">
            <w:pPr>
              <w:pStyle w:val="TAC"/>
              <w:rPr>
                <w:lang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4FDF13"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5606E1FC"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0A8EC62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548E7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0EA9CA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88DE07" w14:textId="77777777" w:rsidR="00B11B14" w:rsidRPr="00B11B14" w:rsidRDefault="00B11B14" w:rsidP="0085096F">
            <w:pPr>
              <w:pStyle w:val="TAC"/>
              <w:rPr>
                <w:lang w:val="en-US" w:eastAsia="zh-CN"/>
              </w:rPr>
            </w:pPr>
            <w:r w:rsidRPr="00B11B14">
              <w:rPr>
                <w:rFonts w:eastAsia="SimSun"/>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BA9C3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1</w:t>
            </w:r>
          </w:p>
        </w:tc>
      </w:tr>
      <w:tr w:rsidR="00B11B14" w:rsidRPr="00B11B14" w14:paraId="61A63D4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1866B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2AA44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7EEDDB8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0D08FF" w14:textId="77777777" w:rsidR="00B11B14" w:rsidRPr="00B11B14" w:rsidRDefault="00B11B14" w:rsidP="0085096F">
            <w:pPr>
              <w:pStyle w:val="TAC"/>
              <w:rPr>
                <w:lang w:val="en-US"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1ECCDE"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0D85143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88FA4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w:t>
            </w:r>
            <w:r w:rsidRPr="00B11B14">
              <w:rPr>
                <w:rFonts w:ascii="Arial" w:hAnsi="Arial" w:hint="eastAsia"/>
                <w:sz w:val="18"/>
                <w:lang w:eastAsia="zh-CN"/>
              </w:rPr>
              <w:t>8(A</w:t>
            </w:r>
            <w:r w:rsidRPr="00B11B14">
              <w:rPr>
                <w:rFonts w:ascii="Arial" w:hAnsi="Arial"/>
                <w:sz w:val="18"/>
                <w:lang w:eastAsia="zh-CN"/>
              </w:rPr>
              <w:t>-C</w:t>
            </w:r>
            <w:r w:rsidRPr="00B11B14">
              <w:rPr>
                <w:rFonts w:ascii="Arial" w:hAnsi="Arial" w:hint="eastAsia"/>
                <w:sz w:val="18"/>
                <w:lang w:eastAsia="zh-CN"/>
              </w:rPr>
              <w:t>)</w:t>
            </w:r>
            <w:r w:rsidRPr="00B11B14">
              <w:rPr>
                <w:rFonts w:ascii="Arial" w:hAnsi="Arial"/>
                <w:sz w:val="18"/>
                <w:lang w:eastAsia="zh-CN"/>
              </w:rPr>
              <w:t>-n</w:t>
            </w:r>
            <w:r w:rsidRPr="00B11B14">
              <w:rPr>
                <w:rFonts w:ascii="Arial" w:hAnsi="Arial" w:hint="eastAsia"/>
                <w:sz w:val="18"/>
                <w:lang w:eastAsia="zh-CN"/>
              </w:rPr>
              <w:t>66</w:t>
            </w:r>
            <w:r w:rsidRPr="00B11B14">
              <w:rPr>
                <w:rFonts w:ascii="Arial"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F70FF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eastAsia="zh-CN"/>
              </w:rPr>
              <w:t>CA_n4</w:t>
            </w:r>
            <w:r w:rsidRPr="00B11B14">
              <w:rPr>
                <w:rFonts w:ascii="Arial" w:hAnsi="Arial" w:hint="eastAsia"/>
                <w:sz w:val="18"/>
                <w:lang w:eastAsia="zh-CN"/>
              </w:rPr>
              <w:t>8</w:t>
            </w:r>
            <w:r w:rsidRPr="00B11B14">
              <w:rPr>
                <w:rFonts w:ascii="Arial" w:hAnsi="Arial"/>
                <w:sz w:val="18"/>
                <w:lang w:eastAsia="zh-CN"/>
              </w:rPr>
              <w:t>A-n</w:t>
            </w:r>
            <w:r w:rsidRPr="00B11B14">
              <w:rPr>
                <w:rFonts w:ascii="Arial" w:hAnsi="Arial" w:hint="eastAsia"/>
                <w:sz w:val="18"/>
                <w:lang w:eastAsia="zh-CN"/>
              </w:rPr>
              <w:t>66</w:t>
            </w:r>
            <w:r w:rsidRPr="00B11B14">
              <w:rPr>
                <w:rFonts w:ascii="Arial" w:hAnsi="Arial"/>
                <w:sz w:val="18"/>
                <w:lang w:eastAsia="zh-CN"/>
              </w:rPr>
              <w:t>A</w:t>
            </w:r>
          </w:p>
        </w:tc>
        <w:tc>
          <w:tcPr>
            <w:tcW w:w="730" w:type="dxa"/>
            <w:tcBorders>
              <w:left w:val="single" w:sz="4" w:space="0" w:color="auto"/>
              <w:bottom w:val="single" w:sz="4" w:space="0" w:color="auto"/>
              <w:right w:val="single" w:sz="4" w:space="0" w:color="auto"/>
            </w:tcBorders>
            <w:vAlign w:val="center"/>
          </w:tcPr>
          <w:p w14:paraId="272C9F8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5F17A66" w14:textId="77777777" w:rsidR="00B11B14" w:rsidRPr="00B11B14" w:rsidRDefault="00B11B14" w:rsidP="0085096F">
            <w:pPr>
              <w:pStyle w:val="TAC"/>
              <w:rPr>
                <w:lang w:eastAsia="zh-CN"/>
              </w:rPr>
            </w:pPr>
            <w:r w:rsidRPr="00B11B14">
              <w:rPr>
                <w:rFonts w:eastAsia="SimSun"/>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19244"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r w:rsidRPr="00B11B14">
              <w:rPr>
                <w:rFonts w:ascii="Arial" w:hAnsi="Arial" w:hint="eastAsia"/>
                <w:sz w:val="18"/>
                <w:lang w:val="en-US" w:eastAsia="zh-CN"/>
              </w:rPr>
              <w:t>0</w:t>
            </w:r>
          </w:p>
        </w:tc>
      </w:tr>
      <w:tr w:rsidR="00B11B14" w:rsidRPr="00B11B14" w14:paraId="2269D926"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45666AA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17A57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7732F98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hint="eastAsia"/>
                <w:sz w:val="18"/>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9AA3B3" w14:textId="77777777" w:rsidR="00B11B14" w:rsidRPr="00B11B14" w:rsidRDefault="00B11B14" w:rsidP="0085096F">
            <w:pPr>
              <w:pStyle w:val="TAC"/>
              <w:rPr>
                <w:lang w:eastAsia="zh-CN"/>
              </w:rPr>
            </w:pPr>
            <w:r w:rsidRPr="00B11B14">
              <w:rPr>
                <w:rFonts w:eastAsia="SimSun"/>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870223"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5E2405DA"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51BC57E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841AB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0402DA3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hint="eastAsia"/>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C7A5F19" w14:textId="77777777" w:rsidR="00B11B14" w:rsidRPr="00B11B14" w:rsidRDefault="00B11B14" w:rsidP="0085096F">
            <w:pPr>
              <w:pStyle w:val="TAC"/>
              <w:rPr>
                <w:lang w:val="en-US" w:eastAsia="zh-CN"/>
              </w:rPr>
            </w:pPr>
            <w:r w:rsidRPr="00B11B14">
              <w:rPr>
                <w:rFonts w:eastAsia="SimSun"/>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9F2A3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1</w:t>
            </w:r>
          </w:p>
        </w:tc>
      </w:tr>
      <w:tr w:rsidR="00B11B14" w:rsidRPr="00B11B14" w14:paraId="31237D2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01761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1CB19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left w:val="single" w:sz="4" w:space="0" w:color="auto"/>
              <w:bottom w:val="single" w:sz="4" w:space="0" w:color="auto"/>
              <w:right w:val="single" w:sz="4" w:space="0" w:color="auto"/>
            </w:tcBorders>
            <w:vAlign w:val="center"/>
          </w:tcPr>
          <w:p w14:paraId="2DD5C82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6C08A2" w14:textId="77777777" w:rsidR="00B11B14" w:rsidRPr="00B11B14" w:rsidRDefault="00B11B14" w:rsidP="0085096F">
            <w:pPr>
              <w:pStyle w:val="TAC"/>
              <w:rPr>
                <w:lang w:val="en-US" w:eastAsia="zh-CN"/>
              </w:rPr>
            </w:pPr>
            <w:r w:rsidRPr="00B11B14">
              <w:rPr>
                <w:rFonts w:eastAsia="SimSun"/>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41CD9"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rPr>
            </w:pPr>
          </w:p>
        </w:tc>
      </w:tr>
      <w:tr w:rsidR="00B11B14" w:rsidRPr="00B11B14" w14:paraId="69BC373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86517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CA_n48A-n70A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EEF59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1A50EC7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D8C4AB4" w14:textId="77777777" w:rsidR="00B11B14" w:rsidRPr="00B11B14" w:rsidRDefault="00B11B14" w:rsidP="0085096F">
            <w:pPr>
              <w:pStyle w:val="TAC"/>
              <w:rPr>
                <w:lang w:val="en-US" w:eastAsia="zh-CN"/>
              </w:rPr>
            </w:pPr>
            <w:r w:rsidRPr="00B11B14">
              <w:rPr>
                <w:rFonts w:eastAsia="SimSun"/>
                <w:lang w:val="en-US" w:eastAsia="zh-CN" w:bidi="ar"/>
              </w:rPr>
              <w:t>5, 10, 15, 20, 30, 40, 50</w:t>
            </w:r>
            <w:r w:rsidRPr="00B11B14">
              <w:rPr>
                <w:rFonts w:eastAsia="SimSun"/>
                <w:color w:val="000000"/>
                <w:vertAlign w:val="superscript"/>
                <w:lang w:val="en-US" w:eastAsia="zh-CN" w:bidi="ar"/>
              </w:rPr>
              <w:t>1</w:t>
            </w:r>
            <w:r w:rsidRPr="00B11B14">
              <w:rPr>
                <w:rFonts w:eastAsia="SimSun"/>
                <w:color w:val="000000"/>
                <w:lang w:val="en-US" w:eastAsia="zh-CN" w:bidi="ar"/>
              </w:rPr>
              <w:t>, 60</w:t>
            </w:r>
            <w:r w:rsidRPr="00B11B14">
              <w:rPr>
                <w:rFonts w:eastAsia="SimSun"/>
                <w:color w:val="000000"/>
                <w:vertAlign w:val="superscript"/>
                <w:lang w:val="en-US" w:eastAsia="zh-CN" w:bidi="ar"/>
              </w:rPr>
              <w:t>1</w:t>
            </w:r>
            <w:r w:rsidRPr="00B11B14">
              <w:rPr>
                <w:rFonts w:eastAsia="SimSun"/>
                <w:color w:val="000000"/>
                <w:lang w:val="en-US" w:eastAsia="zh-CN" w:bidi="ar"/>
              </w:rPr>
              <w:t>, 70</w:t>
            </w:r>
            <w:r w:rsidRPr="00B11B14">
              <w:rPr>
                <w:rFonts w:eastAsia="SimSun"/>
                <w:color w:val="000000"/>
                <w:vertAlign w:val="superscript"/>
                <w:lang w:val="en-US" w:eastAsia="zh-CN" w:bidi="ar"/>
              </w:rPr>
              <w:t>1</w:t>
            </w:r>
            <w:r w:rsidRPr="00B11B14">
              <w:rPr>
                <w:rFonts w:eastAsia="SimSun"/>
                <w:color w:val="000000"/>
                <w:lang w:val="en-US" w:eastAsia="zh-CN" w:bidi="ar"/>
              </w:rPr>
              <w:t xml:space="preserve"> , 80</w:t>
            </w:r>
            <w:r w:rsidRPr="00B11B14">
              <w:rPr>
                <w:rFonts w:eastAsia="SimSun"/>
                <w:color w:val="000000"/>
                <w:vertAlign w:val="superscript"/>
                <w:lang w:val="en-US" w:eastAsia="zh-CN" w:bidi="ar"/>
              </w:rPr>
              <w:t>1</w:t>
            </w:r>
            <w:r w:rsidRPr="00B11B14">
              <w:rPr>
                <w:rFonts w:eastAsia="SimSun"/>
                <w:color w:val="000000"/>
                <w:lang w:val="en-US" w:eastAsia="zh-CN" w:bidi="ar"/>
              </w:rPr>
              <w:t>, 90</w:t>
            </w:r>
            <w:r w:rsidRPr="00B11B14">
              <w:rPr>
                <w:rFonts w:eastAsia="SimSun"/>
                <w:color w:val="000000"/>
                <w:vertAlign w:val="superscript"/>
                <w:lang w:val="en-US" w:eastAsia="zh-CN" w:bidi="ar"/>
              </w:rPr>
              <w:t>1</w:t>
            </w:r>
            <w:r w:rsidRPr="00B11B14">
              <w:rPr>
                <w:rFonts w:eastAsia="SimSun"/>
                <w:color w:val="000000"/>
                <w:lang w:val="en-US" w:eastAsia="zh-CN" w:bidi="ar"/>
              </w:rPr>
              <w:t>, 100</w:t>
            </w:r>
            <w:r w:rsidRPr="00B11B14">
              <w:rPr>
                <w:rFonts w:eastAsia="SimSun"/>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1A9B1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0</w:t>
            </w:r>
          </w:p>
        </w:tc>
      </w:tr>
      <w:tr w:rsidR="00B11B14" w:rsidRPr="00B11B14" w14:paraId="2095C51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A00B6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E366D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0EDCEF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E2A2A7A" w14:textId="77777777" w:rsidR="00B11B14" w:rsidRPr="00B11B14" w:rsidRDefault="00B11B14" w:rsidP="0085096F">
            <w:pPr>
              <w:pStyle w:val="TAC"/>
              <w:rPr>
                <w:lang w:val="en-US" w:eastAsia="zh-CN"/>
              </w:rPr>
            </w:pPr>
            <w:r w:rsidRPr="00B11B14">
              <w:rPr>
                <w:rFonts w:eastAsia="SimSun"/>
                <w:lang w:val="en-US" w:eastAsia="zh-CN" w:bidi="ar"/>
              </w:rPr>
              <w:t>5, 10, 15, 20</w:t>
            </w:r>
            <w:r w:rsidRPr="00B11B14">
              <w:rPr>
                <w:rFonts w:eastAsia="SimSun"/>
                <w:color w:val="000000"/>
                <w:vertAlign w:val="superscript"/>
                <w:lang w:val="en-US" w:eastAsia="zh-CN" w:bidi="ar"/>
              </w:rPr>
              <w:t>1</w:t>
            </w:r>
            <w:r w:rsidRPr="00B11B14">
              <w:rPr>
                <w:rFonts w:eastAsia="SimSun"/>
                <w:color w:val="000000"/>
                <w:lang w:val="en-US" w:eastAsia="zh-CN" w:bidi="ar"/>
              </w:rPr>
              <w:t>, 25</w:t>
            </w:r>
            <w:r w:rsidRPr="00B11B14">
              <w:rPr>
                <w:rFonts w:eastAsia="SimSun"/>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AC8C7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r>
      <w:tr w:rsidR="00B11B14" w:rsidRPr="00B11B14" w14:paraId="1483348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B5DF1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CA_n48(2A)-n70A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3D2F6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3E4F7FE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EA3E00" w14:textId="77777777" w:rsidR="00B11B14" w:rsidRPr="00B11B14" w:rsidRDefault="00B11B14" w:rsidP="0085096F">
            <w:pPr>
              <w:pStyle w:val="TAC"/>
              <w:rPr>
                <w:lang w:eastAsia="zh-CN"/>
              </w:rPr>
            </w:pPr>
            <w:r w:rsidRPr="00B11B14">
              <w:rPr>
                <w:rFonts w:eastAsia="SimSun"/>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59364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0</w:t>
            </w:r>
          </w:p>
        </w:tc>
      </w:tr>
      <w:tr w:rsidR="00B11B14" w:rsidRPr="00B11B14" w14:paraId="385C7EB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83F65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8F324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1588246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2EA85FA" w14:textId="77777777" w:rsidR="00B11B14" w:rsidRPr="00B11B14" w:rsidRDefault="00B11B14" w:rsidP="0085096F">
            <w:pPr>
              <w:pStyle w:val="TAC"/>
              <w:rPr>
                <w:lang w:eastAsia="zh-CN"/>
              </w:rPr>
            </w:pPr>
            <w:r w:rsidRPr="00B11B14">
              <w:rPr>
                <w:rFonts w:eastAsia="SimSun"/>
                <w:lang w:val="en-US" w:eastAsia="zh-CN" w:bidi="ar"/>
              </w:rPr>
              <w:t>5, 10, 15, 20, 25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227E8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r>
      <w:tr w:rsidR="00B11B14" w:rsidRPr="00B11B14" w14:paraId="1072CA5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7640D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CA_n48B-n70A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A27CC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229AB89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A92758" w14:textId="77777777" w:rsidR="00B11B14" w:rsidRPr="00B11B14" w:rsidRDefault="00B11B14" w:rsidP="0085096F">
            <w:pPr>
              <w:pStyle w:val="TAC"/>
              <w:rPr>
                <w:lang w:eastAsia="zh-CN"/>
              </w:rPr>
            </w:pPr>
            <w:r w:rsidRPr="00B11B14">
              <w:rPr>
                <w:rFonts w:eastAsia="SimSun"/>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7195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hint="eastAsia"/>
                <w:sz w:val="18"/>
                <w:lang w:val="en-US" w:eastAsia="zh-CN"/>
              </w:rPr>
              <w:t>0</w:t>
            </w:r>
          </w:p>
        </w:tc>
      </w:tr>
      <w:tr w:rsidR="00B11B14" w:rsidRPr="00B11B14" w14:paraId="656D5C7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C9088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59013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E90F44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9F7F1FA" w14:textId="77777777" w:rsidR="00B11B14" w:rsidRPr="00B11B14" w:rsidRDefault="00B11B14" w:rsidP="0085096F">
            <w:pPr>
              <w:pStyle w:val="TAC"/>
              <w:rPr>
                <w:lang w:eastAsia="zh-CN"/>
              </w:rPr>
            </w:pPr>
            <w:r w:rsidRPr="00B11B14">
              <w:rPr>
                <w:rFonts w:eastAsia="SimSun"/>
                <w:lang w:val="en-US" w:eastAsia="zh-CN" w:bidi="ar"/>
              </w:rPr>
              <w:t>5, 10, 15, 20</w:t>
            </w:r>
            <w:r w:rsidRPr="00B11B14">
              <w:rPr>
                <w:rFonts w:eastAsia="SimSun"/>
                <w:color w:val="000000"/>
                <w:vertAlign w:val="superscript"/>
                <w:lang w:val="en-US" w:eastAsia="zh-CN" w:bidi="ar"/>
              </w:rPr>
              <w:t>1</w:t>
            </w:r>
            <w:r w:rsidRPr="00B11B14">
              <w:rPr>
                <w:rFonts w:eastAsia="SimSun"/>
                <w:color w:val="000000"/>
                <w:lang w:val="en-US" w:eastAsia="zh-CN" w:bidi="ar"/>
              </w:rPr>
              <w:t>, 25</w:t>
            </w:r>
            <w:r w:rsidRPr="00B11B14">
              <w:rPr>
                <w:rFonts w:eastAsia="SimSun"/>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0AE7D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r>
      <w:tr w:rsidR="00B11B14" w:rsidRPr="00B11B14" w14:paraId="630F60C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819CB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val="en-US" w:eastAsia="en-GB"/>
              </w:rPr>
              <w:t>CA_n48A-n71A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65337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774AED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64D1BE" w14:textId="77777777" w:rsidR="00B11B14" w:rsidRPr="00B11B14" w:rsidRDefault="00B11B14" w:rsidP="0085096F">
            <w:pPr>
              <w:pStyle w:val="TAC"/>
              <w:rPr>
                <w:lang w:val="en-US" w:eastAsia="en-GB"/>
              </w:rPr>
            </w:pPr>
            <w:r w:rsidRPr="00B11B14">
              <w:rPr>
                <w:rFonts w:eastAsia="SimSun"/>
                <w:lang w:val="en-US" w:eastAsia="zh-CN" w:bidi="ar"/>
              </w:rPr>
              <w:t>5, 10, 15, 20, 30, 40, 50</w:t>
            </w:r>
            <w:r w:rsidRPr="00B11B14">
              <w:rPr>
                <w:rFonts w:eastAsia="SimSun"/>
                <w:color w:val="000000"/>
                <w:vertAlign w:val="superscript"/>
                <w:lang w:val="en-US" w:eastAsia="zh-CN" w:bidi="ar"/>
              </w:rPr>
              <w:t>1</w:t>
            </w:r>
            <w:r w:rsidRPr="00B11B14">
              <w:rPr>
                <w:rFonts w:eastAsia="SimSun"/>
                <w:color w:val="000000"/>
                <w:lang w:val="en-US" w:eastAsia="zh-CN" w:bidi="ar"/>
              </w:rPr>
              <w:t>, 60</w:t>
            </w:r>
            <w:r w:rsidRPr="00B11B14">
              <w:rPr>
                <w:rFonts w:eastAsia="SimSun"/>
                <w:color w:val="000000"/>
                <w:vertAlign w:val="superscript"/>
                <w:lang w:val="en-US" w:eastAsia="zh-CN" w:bidi="ar"/>
              </w:rPr>
              <w:t>1</w:t>
            </w:r>
            <w:r w:rsidRPr="00B11B14">
              <w:rPr>
                <w:rFonts w:eastAsia="SimSun"/>
                <w:color w:val="000000"/>
                <w:lang w:val="en-US" w:eastAsia="zh-CN" w:bidi="ar"/>
              </w:rPr>
              <w:t>, 70</w:t>
            </w:r>
            <w:r w:rsidRPr="00B11B14">
              <w:rPr>
                <w:rFonts w:eastAsia="SimSun"/>
                <w:color w:val="000000"/>
                <w:vertAlign w:val="superscript"/>
                <w:lang w:val="en-US" w:eastAsia="zh-CN" w:bidi="ar"/>
              </w:rPr>
              <w:t>1</w:t>
            </w:r>
            <w:r w:rsidRPr="00B11B14">
              <w:rPr>
                <w:rFonts w:eastAsia="SimSun"/>
                <w:color w:val="000000"/>
                <w:lang w:val="en-US" w:eastAsia="zh-CN" w:bidi="ar"/>
              </w:rPr>
              <w:t>, 80</w:t>
            </w:r>
            <w:r w:rsidRPr="00B11B14">
              <w:rPr>
                <w:rFonts w:eastAsia="SimSun"/>
                <w:color w:val="000000"/>
                <w:vertAlign w:val="superscript"/>
                <w:lang w:val="en-US" w:eastAsia="zh-CN" w:bidi="ar"/>
              </w:rPr>
              <w:t>1</w:t>
            </w:r>
            <w:r w:rsidRPr="00B11B14">
              <w:rPr>
                <w:rFonts w:eastAsia="SimSun"/>
                <w:color w:val="000000"/>
                <w:lang w:val="en-US" w:eastAsia="zh-CN" w:bidi="ar"/>
              </w:rPr>
              <w:t>, 90</w:t>
            </w:r>
            <w:r w:rsidRPr="00B11B14">
              <w:rPr>
                <w:rFonts w:eastAsia="SimSun"/>
                <w:color w:val="000000"/>
                <w:vertAlign w:val="superscript"/>
                <w:lang w:val="en-US" w:eastAsia="zh-CN" w:bidi="ar"/>
              </w:rPr>
              <w:t>1</w:t>
            </w:r>
            <w:r w:rsidRPr="00B11B14">
              <w:rPr>
                <w:rFonts w:eastAsia="SimSun"/>
                <w:color w:val="000000"/>
                <w:lang w:val="en-US" w:eastAsia="zh-CN" w:bidi="ar"/>
              </w:rPr>
              <w:t>, 100</w:t>
            </w:r>
            <w:r w:rsidRPr="00B11B14">
              <w:rPr>
                <w:rFonts w:eastAsia="SimSun"/>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CF12C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zh-CN"/>
              </w:rPr>
              <w:t>0</w:t>
            </w:r>
          </w:p>
        </w:tc>
      </w:tr>
      <w:tr w:rsidR="00B11B14" w:rsidRPr="00B11B14" w14:paraId="7048F9D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01D83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D088D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781EE8F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4DD0AED" w14:textId="77777777" w:rsidR="00B11B14" w:rsidRPr="00B11B14" w:rsidRDefault="00B11B14" w:rsidP="0085096F">
            <w:pPr>
              <w:pStyle w:val="TAC"/>
              <w:rPr>
                <w:lang w:val="en-US" w:eastAsia="en-GB"/>
              </w:rPr>
            </w:pPr>
            <w:r w:rsidRPr="00B11B14">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F8F7D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r>
      <w:tr w:rsidR="00B11B14" w:rsidRPr="00B11B14" w14:paraId="1F5C1FC5"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A5041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val="en-US" w:eastAsia="en-GB"/>
              </w:rPr>
              <w:t>CA_n48A-n71(2A)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9BE57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2BED5A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E175630" w14:textId="77777777" w:rsidR="00B11B14" w:rsidRPr="00B11B14" w:rsidRDefault="00B11B14" w:rsidP="0085096F">
            <w:pPr>
              <w:pStyle w:val="TAC"/>
              <w:rPr>
                <w:lang w:val="en-US" w:eastAsia="en-GB"/>
              </w:rPr>
            </w:pPr>
            <w:r w:rsidRPr="00B11B14">
              <w:rPr>
                <w:rFonts w:eastAsia="SimSun"/>
                <w:lang w:val="en-US" w:eastAsia="zh-CN" w:bidi="ar"/>
              </w:rPr>
              <w:t>5, 10, 15, 20, 30, 40, 50</w:t>
            </w:r>
            <w:r w:rsidRPr="00B11B14">
              <w:rPr>
                <w:rFonts w:eastAsia="SimSun"/>
                <w:color w:val="000000"/>
                <w:vertAlign w:val="superscript"/>
                <w:lang w:val="en-US" w:eastAsia="zh-CN" w:bidi="ar"/>
              </w:rPr>
              <w:t>1</w:t>
            </w:r>
            <w:r w:rsidRPr="00B11B14">
              <w:rPr>
                <w:rFonts w:eastAsia="SimSun"/>
                <w:color w:val="000000"/>
                <w:lang w:val="en-US" w:eastAsia="zh-CN" w:bidi="ar"/>
              </w:rPr>
              <w:t>, 60</w:t>
            </w:r>
            <w:r w:rsidRPr="00B11B14">
              <w:rPr>
                <w:rFonts w:eastAsia="SimSun"/>
                <w:color w:val="000000"/>
                <w:vertAlign w:val="superscript"/>
                <w:lang w:val="en-US" w:eastAsia="zh-CN" w:bidi="ar"/>
              </w:rPr>
              <w:t>1</w:t>
            </w:r>
            <w:r w:rsidRPr="00B11B14">
              <w:rPr>
                <w:rFonts w:eastAsia="SimSun"/>
                <w:color w:val="000000"/>
                <w:lang w:val="en-US" w:eastAsia="zh-CN" w:bidi="ar"/>
              </w:rPr>
              <w:t>, 70</w:t>
            </w:r>
            <w:r w:rsidRPr="00B11B14">
              <w:rPr>
                <w:rFonts w:eastAsia="SimSun"/>
                <w:color w:val="000000"/>
                <w:vertAlign w:val="superscript"/>
                <w:lang w:val="en-US" w:eastAsia="zh-CN" w:bidi="ar"/>
              </w:rPr>
              <w:t>1</w:t>
            </w:r>
            <w:r w:rsidRPr="00B11B14">
              <w:rPr>
                <w:rFonts w:eastAsia="SimSun"/>
                <w:color w:val="000000"/>
                <w:lang w:val="en-US" w:eastAsia="zh-CN" w:bidi="ar"/>
              </w:rPr>
              <w:t xml:space="preserve"> , 80</w:t>
            </w:r>
            <w:r w:rsidRPr="00B11B14">
              <w:rPr>
                <w:rFonts w:eastAsia="SimSun"/>
                <w:color w:val="000000"/>
                <w:vertAlign w:val="superscript"/>
                <w:lang w:val="en-US" w:eastAsia="zh-CN" w:bidi="ar"/>
              </w:rPr>
              <w:t>1</w:t>
            </w:r>
            <w:r w:rsidRPr="00B11B14">
              <w:rPr>
                <w:rFonts w:eastAsia="SimSun"/>
                <w:color w:val="000000"/>
                <w:lang w:val="en-US" w:eastAsia="zh-CN" w:bidi="ar"/>
              </w:rPr>
              <w:t>, 90</w:t>
            </w:r>
            <w:r w:rsidRPr="00B11B14">
              <w:rPr>
                <w:rFonts w:eastAsia="SimSun"/>
                <w:color w:val="000000"/>
                <w:vertAlign w:val="superscript"/>
                <w:lang w:val="en-US" w:eastAsia="zh-CN" w:bidi="ar"/>
              </w:rPr>
              <w:t>1</w:t>
            </w:r>
            <w:r w:rsidRPr="00B11B14">
              <w:rPr>
                <w:rFonts w:eastAsia="SimSun"/>
                <w:color w:val="000000"/>
                <w:lang w:val="en-US" w:eastAsia="zh-CN" w:bidi="ar"/>
              </w:rPr>
              <w:t>, 100</w:t>
            </w:r>
            <w:r w:rsidRPr="00B11B14">
              <w:rPr>
                <w:rFonts w:eastAsia="SimSun"/>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52463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zh-CN"/>
              </w:rPr>
              <w:t>0</w:t>
            </w:r>
          </w:p>
        </w:tc>
      </w:tr>
      <w:tr w:rsidR="00B11B14" w:rsidRPr="00B11B14" w14:paraId="3AB0AA4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3B8B2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57298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1E19E6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en-GB"/>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788C7" w14:textId="77777777" w:rsidR="00B11B14" w:rsidRPr="00B11B14" w:rsidRDefault="00B11B14" w:rsidP="0085096F">
            <w:pPr>
              <w:pStyle w:val="TAC"/>
              <w:rPr>
                <w:lang w:val="en-US" w:eastAsia="en-GB"/>
              </w:rPr>
            </w:pPr>
            <w:r w:rsidRPr="00B11B14">
              <w:rPr>
                <w:rFonts w:eastAsia="SimSun"/>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96F13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r>
      <w:tr w:rsidR="00B11B14" w:rsidRPr="00B11B14" w14:paraId="7F028C0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81B48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F731C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1E3D628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F8C615" w14:textId="77777777" w:rsidR="00B11B14" w:rsidRPr="00B11B14" w:rsidRDefault="00B11B14" w:rsidP="0085096F">
            <w:pPr>
              <w:pStyle w:val="TAC"/>
              <w:rPr>
                <w:lang w:val="en-US" w:eastAsia="en-GB"/>
              </w:rPr>
            </w:pPr>
            <w:r w:rsidRPr="00B11B14">
              <w:rPr>
                <w:rFonts w:eastAsia="SimSun"/>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D3D79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zh-CN"/>
              </w:rPr>
              <w:t>0</w:t>
            </w:r>
          </w:p>
        </w:tc>
      </w:tr>
      <w:tr w:rsidR="00B11B14" w:rsidRPr="00B11B14" w14:paraId="4B5A4A1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C2D00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B323D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71ADC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25064F" w14:textId="77777777" w:rsidR="00B11B14" w:rsidRPr="00B11B14" w:rsidRDefault="00B11B14" w:rsidP="0085096F">
            <w:pPr>
              <w:pStyle w:val="TAC"/>
              <w:rPr>
                <w:lang w:val="en-US" w:eastAsia="en-GB"/>
              </w:rPr>
            </w:pPr>
            <w:r w:rsidRPr="00B11B14">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FDC1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3FC4BA4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D882D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200D9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AB6C02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F7B2D9" w14:textId="77777777" w:rsidR="00B11B14" w:rsidRPr="00B11B14" w:rsidRDefault="00B11B14" w:rsidP="0085096F">
            <w:pPr>
              <w:pStyle w:val="TAC"/>
              <w:rPr>
                <w:lang w:val="en-US" w:eastAsia="en-GB"/>
              </w:rPr>
            </w:pPr>
            <w:r w:rsidRPr="00B11B14">
              <w:rPr>
                <w:rFonts w:eastAsia="SimSun"/>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951EA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zh-CN"/>
              </w:rPr>
              <w:t>0</w:t>
            </w:r>
          </w:p>
        </w:tc>
      </w:tr>
      <w:tr w:rsidR="00B11B14" w:rsidRPr="00B11B14" w14:paraId="0C5A9C1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2A89E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F8925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14165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A8BFC5" w14:textId="77777777" w:rsidR="00B11B14" w:rsidRPr="00B11B14" w:rsidRDefault="00B11B14" w:rsidP="0085096F">
            <w:pPr>
              <w:pStyle w:val="TAC"/>
              <w:rPr>
                <w:lang w:val="en-US" w:eastAsia="en-GB"/>
              </w:rPr>
            </w:pPr>
            <w:r w:rsidRPr="00B11B14">
              <w:rPr>
                <w:rFonts w:eastAsia="SimSun"/>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1D81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25D56EB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2282E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05D23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85EFF3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72D740" w14:textId="77777777" w:rsidR="00B11B14" w:rsidRPr="00B11B14" w:rsidRDefault="00B11B14" w:rsidP="0085096F">
            <w:pPr>
              <w:pStyle w:val="TAC"/>
              <w:rPr>
                <w:lang w:val="en-US" w:eastAsia="en-GB"/>
              </w:rPr>
            </w:pPr>
            <w:r w:rsidRPr="00B11B14">
              <w:rPr>
                <w:rFonts w:eastAsia="SimSun"/>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B8710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zh-CN"/>
              </w:rPr>
              <w:t>0</w:t>
            </w:r>
          </w:p>
        </w:tc>
      </w:tr>
      <w:tr w:rsidR="00B11B14" w:rsidRPr="00B11B14" w14:paraId="4CB3EB0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05336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91D6D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EC3A4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843113" w14:textId="77777777" w:rsidR="00B11B14" w:rsidRPr="00B11B14" w:rsidRDefault="00B11B14" w:rsidP="0085096F">
            <w:pPr>
              <w:pStyle w:val="TAC"/>
              <w:rPr>
                <w:lang w:val="en-US" w:eastAsia="en-GB"/>
              </w:rPr>
            </w:pPr>
            <w:r w:rsidRPr="00B11B14">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5B6EB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29F9D452"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4D39E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CA_n48(4A)-n71A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B20C4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778E120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576C25" w14:textId="77777777" w:rsidR="00B11B14" w:rsidRPr="00B11B14" w:rsidRDefault="00B11B14" w:rsidP="0085096F">
            <w:pPr>
              <w:pStyle w:val="TAC"/>
              <w:rPr>
                <w:lang w:val="en-US" w:eastAsia="en-GB"/>
              </w:rPr>
            </w:pPr>
            <w:r w:rsidRPr="00B11B14">
              <w:rPr>
                <w:rFonts w:eastAsia="SimSun"/>
                <w:lang w:val="en-US" w:eastAsia="zh-CN" w:bidi="ar"/>
              </w:rPr>
              <w:t>CA_n48(4A)_BCS0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DC7ED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zh-CN"/>
              </w:rPr>
              <w:t>0</w:t>
            </w:r>
          </w:p>
        </w:tc>
      </w:tr>
      <w:tr w:rsidR="00B11B14" w:rsidRPr="00B11B14" w14:paraId="31A3E7B0"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5310B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B484B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54F4B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33DEBB3" w14:textId="77777777" w:rsidR="00B11B14" w:rsidRPr="00B11B14" w:rsidRDefault="00B11B14" w:rsidP="0085096F">
            <w:pPr>
              <w:pStyle w:val="TAC"/>
              <w:rPr>
                <w:lang w:val="en-US" w:eastAsia="en-GB"/>
              </w:rPr>
            </w:pPr>
            <w:r w:rsidRPr="00B11B14">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88013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6EA95DF0"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FC07B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CA_n48B-n71A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C06A2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2B4DAB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F369C8E" w14:textId="77777777" w:rsidR="00B11B14" w:rsidRPr="00B11B14" w:rsidRDefault="00B11B14" w:rsidP="0085096F">
            <w:pPr>
              <w:pStyle w:val="TAC"/>
              <w:rPr>
                <w:lang w:val="en-US" w:eastAsia="en-GB"/>
              </w:rPr>
            </w:pPr>
            <w:r w:rsidRPr="00B11B14">
              <w:rPr>
                <w:rFonts w:eastAsia="SimSun"/>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20CEC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zh-CN"/>
              </w:rPr>
              <w:t>0</w:t>
            </w:r>
          </w:p>
        </w:tc>
      </w:tr>
      <w:tr w:rsidR="00B11B14" w:rsidRPr="00B11B14" w14:paraId="398CFA8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85C27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830A7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34E44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E262CFF" w14:textId="77777777" w:rsidR="00B11B14" w:rsidRPr="00B11B14" w:rsidRDefault="00B11B14" w:rsidP="0085096F">
            <w:pPr>
              <w:pStyle w:val="TAC"/>
              <w:rPr>
                <w:lang w:val="en-US" w:eastAsia="en-GB"/>
              </w:rPr>
            </w:pPr>
            <w:r w:rsidRPr="00B11B14">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98E4C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357C7893"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74309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CA_n48B-n71(2A)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79BE8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D8EB2E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715548" w14:textId="77777777" w:rsidR="00B11B14" w:rsidRPr="00B11B14" w:rsidRDefault="00B11B14" w:rsidP="0085096F">
            <w:pPr>
              <w:pStyle w:val="TAC"/>
              <w:rPr>
                <w:lang w:val="en-US" w:eastAsia="en-GB"/>
              </w:rPr>
            </w:pPr>
            <w:r w:rsidRPr="00B11B14">
              <w:rPr>
                <w:rFonts w:eastAsia="SimSun"/>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E1621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zh-CN"/>
              </w:rPr>
              <w:t>0</w:t>
            </w:r>
          </w:p>
        </w:tc>
      </w:tr>
      <w:tr w:rsidR="00B11B14" w:rsidRPr="00B11B14" w14:paraId="2AE2FD9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2A7B0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BF0E1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8C71E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9FBA5AE" w14:textId="77777777" w:rsidR="00B11B14" w:rsidRPr="00B11B14" w:rsidRDefault="00B11B14" w:rsidP="0085096F">
            <w:pPr>
              <w:pStyle w:val="TAC"/>
              <w:rPr>
                <w:lang w:val="en-US" w:eastAsia="en-GB"/>
              </w:rPr>
            </w:pPr>
            <w:r w:rsidRPr="00B11B14">
              <w:rPr>
                <w:rFonts w:eastAsia="SimSun"/>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0FE57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615346D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27714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en-GB"/>
              </w:rPr>
              <w:t>CA_n48C-n71A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30BDE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05F31BD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A7FF2C7" w14:textId="77777777" w:rsidR="00B11B14" w:rsidRPr="00B11B14" w:rsidRDefault="00B11B14" w:rsidP="0085096F">
            <w:pPr>
              <w:pStyle w:val="TAC"/>
              <w:rPr>
                <w:lang w:val="en-US" w:eastAsia="en-GB"/>
              </w:rPr>
            </w:pPr>
            <w:r w:rsidRPr="00B11B14">
              <w:rPr>
                <w:rFonts w:eastAsia="SimSun"/>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9196C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eastAsia="zh-CN"/>
              </w:rPr>
              <w:t>0</w:t>
            </w:r>
          </w:p>
        </w:tc>
      </w:tr>
      <w:tr w:rsidR="00B11B14" w:rsidRPr="00B11B14" w14:paraId="2F29536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D240A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076BF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C58AA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6594D8" w14:textId="77777777" w:rsidR="00B11B14" w:rsidRPr="00B11B14" w:rsidRDefault="00B11B14" w:rsidP="0085096F">
            <w:pPr>
              <w:pStyle w:val="TAC"/>
              <w:rPr>
                <w:lang w:val="en-US" w:eastAsia="en-GB"/>
              </w:rPr>
            </w:pPr>
            <w:r w:rsidRPr="00B11B14">
              <w:rPr>
                <w:rFonts w:eastAsia="SimSun"/>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BEA5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5096235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71B42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lang w:eastAsia="zh-CN"/>
              </w:rPr>
              <w:t>CA_n48A-n77A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18B07B" w14:textId="04D2D17C"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szCs w:val="18"/>
              </w:rPr>
              <w:t>n77</w:t>
            </w:r>
            <w:r w:rsidRPr="00B11B14">
              <w:rPr>
                <w:rFonts w:ascii="Arial" w:hAnsi="Arial" w:hint="eastAsia"/>
                <w:sz w:val="18"/>
                <w:szCs w:val="18"/>
                <w:vertAlign w:val="superscript"/>
                <w:lang w:eastAsia="zh-CN"/>
              </w:rPr>
              <w:t>8</w:t>
            </w:r>
            <w:r w:rsidRPr="00B11B14">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56372BA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91D499" w14:textId="77777777" w:rsidR="00B11B14" w:rsidRPr="00B11B14" w:rsidRDefault="00B11B14" w:rsidP="0085096F">
            <w:pPr>
              <w:pStyle w:val="TAC"/>
            </w:pPr>
            <w:r w:rsidRPr="00B11B14">
              <w:rPr>
                <w:rFonts w:eastAsia="SimSun"/>
                <w:lang w:val="en-US" w:eastAsia="zh-CN" w:bidi="ar"/>
              </w:rPr>
              <w:t>5</w:t>
            </w:r>
            <w:r w:rsidRPr="00B11B14">
              <w:rPr>
                <w:rFonts w:eastAsia="SimSun"/>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95B6E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rPr>
              <w:t>0</w:t>
            </w:r>
          </w:p>
        </w:tc>
      </w:tr>
      <w:tr w:rsidR="00B11B14" w:rsidRPr="00B11B14" w14:paraId="21391C5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D6AAA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5CBD2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D152C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60FBA0" w14:textId="77777777" w:rsidR="00B11B14" w:rsidRPr="00B11B14" w:rsidRDefault="00B11B14" w:rsidP="0085096F">
            <w:pPr>
              <w:pStyle w:val="TAC"/>
            </w:pPr>
            <w:r w:rsidRPr="00B11B14">
              <w:rPr>
                <w:rFonts w:eastAsia="SimSun"/>
                <w:lang w:val="en-US" w:eastAsia="zh-CN" w:bidi="ar"/>
              </w:rPr>
              <w:t>10</w:t>
            </w:r>
            <w:r w:rsidRPr="00B11B14">
              <w:rPr>
                <w:rFonts w:eastAsia="SimSun"/>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A1FB7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5E8AD81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00DEB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lang w:eastAsia="zh-CN"/>
              </w:rPr>
              <w:t>CA_n48A-n77C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6DEE25" w14:textId="26BB37C6"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szCs w:val="18"/>
              </w:rPr>
              <w:t>n77</w:t>
            </w:r>
            <w:r w:rsidRPr="00B11B14">
              <w:rPr>
                <w:rFonts w:ascii="Arial" w:hAnsi="Arial" w:hint="eastAsia"/>
                <w:sz w:val="18"/>
                <w:szCs w:val="18"/>
                <w:vertAlign w:val="superscript"/>
                <w:lang w:eastAsia="zh-CN"/>
              </w:rPr>
              <w:t>8</w:t>
            </w:r>
            <w:r w:rsidRPr="00B11B14">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F55FA7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75F508" w14:textId="77777777" w:rsidR="00B11B14" w:rsidRPr="00B11B14" w:rsidRDefault="00B11B14" w:rsidP="0085096F">
            <w:pPr>
              <w:pStyle w:val="TAC"/>
            </w:pPr>
            <w:r w:rsidRPr="00B11B14">
              <w:rPr>
                <w:rFonts w:eastAsia="SimSun"/>
                <w:lang w:val="en-US" w:eastAsia="zh-CN" w:bidi="ar"/>
              </w:rPr>
              <w:t>5</w:t>
            </w:r>
            <w:r w:rsidRPr="00B11B14">
              <w:rPr>
                <w:rFonts w:eastAsia="SimSun"/>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45F31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rPr>
              <w:t>0</w:t>
            </w:r>
          </w:p>
        </w:tc>
      </w:tr>
      <w:tr w:rsidR="00B11B14" w:rsidRPr="00B11B14" w14:paraId="1AA0C674"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0F9119C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96302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C1E14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EBE824" w14:textId="77777777" w:rsidR="00B11B14" w:rsidRPr="00B11B14" w:rsidRDefault="00B11B14" w:rsidP="0085096F">
            <w:pPr>
              <w:pStyle w:val="TAC"/>
            </w:pPr>
            <w:r w:rsidRPr="00B11B14">
              <w:rPr>
                <w:rFonts w:eastAsia="SimSun"/>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3558E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1A62447E"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4EA0D0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03C5C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C7282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5C373C" w14:textId="77777777" w:rsidR="00B11B14" w:rsidRPr="00B11B14" w:rsidRDefault="00B11B14" w:rsidP="0085096F">
            <w:pPr>
              <w:pStyle w:val="TAC"/>
            </w:pPr>
            <w:r w:rsidRPr="00B11B14">
              <w:rPr>
                <w:rFonts w:eastAsia="SimSun"/>
                <w:lang w:val="en-US" w:eastAsia="zh-CN" w:bidi="ar"/>
              </w:rPr>
              <w:t>5</w:t>
            </w:r>
            <w:r w:rsidRPr="00B11B14">
              <w:rPr>
                <w:rFonts w:eastAsia="SimSun"/>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BFD52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rPr>
              <w:t>1</w:t>
            </w:r>
          </w:p>
        </w:tc>
      </w:tr>
      <w:tr w:rsidR="00B11B14" w:rsidRPr="00B11B14" w14:paraId="4041B92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EA562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F757A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EB755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008CBA" w14:textId="77777777" w:rsidR="00B11B14" w:rsidRPr="00B11B14" w:rsidRDefault="00B11B14" w:rsidP="0085096F">
            <w:pPr>
              <w:pStyle w:val="TAC"/>
            </w:pPr>
            <w:r w:rsidRPr="00B11B14">
              <w:rPr>
                <w:rFonts w:eastAsia="SimSun"/>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238F6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5190CC2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694A10" w14:textId="77777777" w:rsidR="00B11B14" w:rsidRPr="00B11B14" w:rsidRDefault="00B11B14" w:rsidP="00B11B14">
            <w:pPr>
              <w:keepNext/>
              <w:keepLines/>
              <w:spacing w:after="0"/>
              <w:jc w:val="center"/>
              <w:rPr>
                <w:rFonts w:ascii="Arial" w:hAnsi="Arial"/>
                <w:sz w:val="18"/>
                <w:lang w:eastAsia="zh-CN"/>
              </w:rPr>
            </w:pPr>
            <w:r w:rsidRPr="00B11B14">
              <w:rPr>
                <w:rFonts w:ascii="Arial" w:hAnsi="Arial"/>
                <w:sz w:val="18"/>
                <w:lang w:eastAsia="zh-CN"/>
              </w:rPr>
              <w:t>CA_n48A-n77(2A)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B1E6E" w14:textId="77777777" w:rsidR="00B11B14" w:rsidRPr="00B11B14" w:rsidRDefault="00B11B14" w:rsidP="00B11B14">
            <w:pPr>
              <w:keepNext/>
              <w:keepLines/>
              <w:spacing w:after="0"/>
              <w:jc w:val="center"/>
              <w:rPr>
                <w:rFonts w:ascii="Arial" w:hAnsi="Arial"/>
                <w:sz w:val="18"/>
                <w:lang w:eastAsia="zh-CN"/>
              </w:rPr>
            </w:pPr>
            <w:r w:rsidRPr="00B11B14">
              <w:rPr>
                <w:rFonts w:ascii="Arial"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4ADB3AE7" w14:textId="77777777" w:rsidR="00B11B14" w:rsidRPr="00B11B14" w:rsidRDefault="00B11B14" w:rsidP="00B11B14">
            <w:pPr>
              <w:keepNext/>
              <w:keepLines/>
              <w:spacing w:after="0"/>
              <w:jc w:val="center"/>
              <w:rPr>
                <w:rFonts w:ascii="Arial" w:hAnsi="Arial"/>
                <w:sz w:val="18"/>
              </w:rPr>
            </w:pPr>
            <w:r w:rsidRPr="00B11B14">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6F7AB2" w14:textId="77777777" w:rsidR="00B11B14" w:rsidRPr="00B11B14" w:rsidRDefault="00B11B14" w:rsidP="00B11B14">
            <w:pPr>
              <w:keepNext/>
              <w:keepLines/>
              <w:spacing w:after="0"/>
              <w:jc w:val="center"/>
              <w:rPr>
                <w:rFonts w:ascii="Arial" w:eastAsia="SimSun" w:hAnsi="Arial"/>
                <w:sz w:val="18"/>
                <w:szCs w:val="18"/>
                <w:lang w:val="en-US" w:eastAsia="zh-CN" w:bidi="ar"/>
              </w:rPr>
            </w:pPr>
            <w:r w:rsidRPr="00B11B14">
              <w:rPr>
                <w:rFonts w:ascii="Arial" w:eastAsia="SimSun" w:hAnsi="Arial"/>
                <w:sz w:val="18"/>
                <w:szCs w:val="18"/>
                <w:lang w:val="en-US" w:eastAsia="zh-CN" w:bidi="ar"/>
              </w:rPr>
              <w:t>5</w:t>
            </w:r>
            <w:r w:rsidRPr="00B11B14">
              <w:rPr>
                <w:rFonts w:ascii="Arial" w:eastAsia="SimSun" w:hAnsi="Arial" w:cs="Arial"/>
                <w:color w:val="000000"/>
                <w:sz w:val="18"/>
                <w:szCs w:val="18"/>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C2E324" w14:textId="77777777" w:rsidR="00B11B14" w:rsidRPr="00B11B14" w:rsidRDefault="00B11B14" w:rsidP="00B11B14">
            <w:pPr>
              <w:keepNext/>
              <w:keepLines/>
              <w:spacing w:after="0"/>
              <w:jc w:val="center"/>
              <w:rPr>
                <w:rFonts w:ascii="Arial" w:hAnsi="Arial"/>
                <w:sz w:val="18"/>
                <w:lang w:eastAsia="zh-CN"/>
              </w:rPr>
            </w:pPr>
            <w:r w:rsidRPr="00B11B14">
              <w:rPr>
                <w:rFonts w:ascii="Arial" w:hAnsi="Arial"/>
                <w:sz w:val="18"/>
              </w:rPr>
              <w:t>0</w:t>
            </w:r>
          </w:p>
        </w:tc>
      </w:tr>
      <w:tr w:rsidR="00B11B14" w:rsidRPr="00B11B14" w14:paraId="373413F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F583A2" w14:textId="77777777" w:rsidR="00B11B14" w:rsidRPr="00B11B14" w:rsidRDefault="00B11B14" w:rsidP="00B11B14">
            <w:pPr>
              <w:keepNext/>
              <w:keepLines/>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C7BAE9" w14:textId="77777777" w:rsidR="00B11B14" w:rsidRPr="00B11B14" w:rsidRDefault="00B11B14" w:rsidP="00B11B14">
            <w:pPr>
              <w:keepNext/>
              <w:keepLines/>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5A6D69" w14:textId="77777777" w:rsidR="00B11B14" w:rsidRPr="00B11B14" w:rsidRDefault="00B11B14" w:rsidP="00B11B14">
            <w:pPr>
              <w:keepNext/>
              <w:keepLines/>
              <w:spacing w:after="0"/>
              <w:jc w:val="center"/>
              <w:rPr>
                <w:rFonts w:ascii="Arial" w:hAnsi="Arial"/>
                <w:sz w:val="18"/>
              </w:rPr>
            </w:pPr>
            <w:r w:rsidRPr="00B11B14">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243D38" w14:textId="77777777" w:rsidR="00B11B14" w:rsidRPr="00B11B14" w:rsidRDefault="00B11B14" w:rsidP="00B11B14">
            <w:pPr>
              <w:keepNext/>
              <w:keepLines/>
              <w:spacing w:after="0"/>
              <w:jc w:val="center"/>
              <w:rPr>
                <w:rFonts w:ascii="Arial" w:eastAsia="SimSun" w:hAnsi="Arial"/>
                <w:sz w:val="18"/>
                <w:szCs w:val="18"/>
                <w:lang w:val="en-US" w:eastAsia="zh-CN" w:bidi="ar"/>
              </w:rPr>
            </w:pPr>
            <w:r w:rsidRPr="00B11B14">
              <w:rPr>
                <w:rFonts w:ascii="Arial" w:eastAsia="SimSun" w:hAnsi="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4D72A5" w14:textId="77777777" w:rsidR="00B11B14" w:rsidRPr="00B11B14" w:rsidRDefault="00B11B14" w:rsidP="00B11B14">
            <w:pPr>
              <w:keepNext/>
              <w:keepLines/>
              <w:spacing w:after="0"/>
              <w:jc w:val="center"/>
              <w:rPr>
                <w:rFonts w:ascii="Arial" w:hAnsi="Arial"/>
                <w:sz w:val="18"/>
                <w:lang w:eastAsia="zh-CN"/>
              </w:rPr>
            </w:pPr>
          </w:p>
        </w:tc>
      </w:tr>
      <w:tr w:rsidR="00B11B14" w:rsidRPr="00B11B14" w14:paraId="1F65C168"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EE8D1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lang w:eastAsia="zh-CN"/>
              </w:rPr>
              <w:t>CA_n48(2A)-n77A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8C669" w14:textId="77576378"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szCs w:val="18"/>
              </w:rPr>
              <w:t>n77</w:t>
            </w:r>
            <w:r w:rsidRPr="00B11B14">
              <w:rPr>
                <w:rFonts w:ascii="Arial" w:hAnsi="Arial" w:hint="eastAsia"/>
                <w:sz w:val="18"/>
                <w:szCs w:val="18"/>
                <w:vertAlign w:val="superscript"/>
                <w:lang w:eastAsia="zh-CN"/>
              </w:rPr>
              <w:t>8</w:t>
            </w:r>
            <w:r w:rsidRPr="00B11B14">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52D0966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7274C68" w14:textId="77777777" w:rsidR="00B11B14" w:rsidRPr="00B11B14" w:rsidRDefault="00B11B14" w:rsidP="0085096F">
            <w:pPr>
              <w:pStyle w:val="TAC"/>
            </w:pPr>
            <w:r w:rsidRPr="00B11B14">
              <w:rPr>
                <w:rFonts w:eastAsia="SimSun"/>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AAFAD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rPr>
              <w:t>0</w:t>
            </w:r>
          </w:p>
        </w:tc>
      </w:tr>
      <w:tr w:rsidR="00B11B14" w:rsidRPr="00B11B14" w14:paraId="149D4DB8"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1DB9683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DF804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4951D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D5F03C" w14:textId="77777777" w:rsidR="00B11B14" w:rsidRPr="00B11B14" w:rsidRDefault="00B11B14" w:rsidP="0085096F">
            <w:pPr>
              <w:pStyle w:val="TAC"/>
            </w:pPr>
            <w:r w:rsidRPr="00B11B14">
              <w:rPr>
                <w:rFonts w:eastAsia="SimSun"/>
                <w:lang w:val="en-US" w:eastAsia="zh-CN" w:bidi="ar"/>
              </w:rPr>
              <w:t>10</w:t>
            </w:r>
            <w:r w:rsidRPr="00B11B14">
              <w:rPr>
                <w:rFonts w:eastAsia="SimSun"/>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E180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5DB0D972"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1BB38A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67929F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4BFE1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5E8607" w14:textId="77777777" w:rsidR="00B11B14" w:rsidRPr="00B11B14" w:rsidRDefault="00B11B14" w:rsidP="0085096F">
            <w:pPr>
              <w:pStyle w:val="TAC"/>
            </w:pPr>
            <w:r w:rsidRPr="00B11B14">
              <w:rPr>
                <w:rFonts w:eastAsia="SimSun"/>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4888B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rPr>
              <w:t>1</w:t>
            </w:r>
          </w:p>
        </w:tc>
      </w:tr>
      <w:tr w:rsidR="00B11B14" w:rsidRPr="00B11B14" w14:paraId="1D67A15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92E0E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C9D1E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85A32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D08667" w14:textId="77777777" w:rsidR="00B11B14" w:rsidRPr="00B11B14" w:rsidRDefault="00B11B14" w:rsidP="0085096F">
            <w:pPr>
              <w:pStyle w:val="TAC"/>
            </w:pPr>
            <w:r w:rsidRPr="00B11B14">
              <w:rPr>
                <w:rFonts w:eastAsia="SimSun"/>
                <w:lang w:val="en-US" w:eastAsia="zh-CN" w:bidi="ar"/>
              </w:rPr>
              <w:t>10</w:t>
            </w:r>
            <w:r w:rsidRPr="00B11B14">
              <w:rPr>
                <w:rFonts w:eastAsia="SimSun"/>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C0ED9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7DD85D8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A50DE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CA_n48(2A)-n77C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12159A" w14:textId="6E8FE9CD"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szCs w:val="18"/>
              </w:rPr>
              <w:t>n77</w:t>
            </w:r>
            <w:r w:rsidRPr="00B11B14">
              <w:rPr>
                <w:rFonts w:ascii="Arial" w:hAnsi="Arial" w:hint="eastAsia"/>
                <w:sz w:val="18"/>
                <w:szCs w:val="18"/>
                <w:vertAlign w:val="superscript"/>
                <w:lang w:eastAsia="zh-CN"/>
              </w:rPr>
              <w:t>8</w:t>
            </w:r>
            <w:r w:rsidRPr="00B11B14">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2ED39CD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35EE75" w14:textId="77777777" w:rsidR="00B11B14" w:rsidRPr="00B11B14" w:rsidRDefault="00B11B14" w:rsidP="0085096F">
            <w:pPr>
              <w:pStyle w:val="TAC"/>
              <w:rPr>
                <w:lang w:eastAsia="zh-CN"/>
              </w:rPr>
            </w:pPr>
            <w:r w:rsidRPr="00B11B14">
              <w:rPr>
                <w:rFonts w:eastAsia="SimSun"/>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09B10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0</w:t>
            </w:r>
          </w:p>
        </w:tc>
      </w:tr>
      <w:tr w:rsidR="00B11B14" w:rsidRPr="00B11B14" w14:paraId="13A8C433"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089395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6ABAD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8FA9E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758877" w14:textId="77777777" w:rsidR="00B11B14" w:rsidRPr="00B11B14" w:rsidRDefault="00B11B14" w:rsidP="0085096F">
            <w:pPr>
              <w:pStyle w:val="TAC"/>
              <w:rPr>
                <w:lang w:eastAsia="zh-CN"/>
              </w:rPr>
            </w:pPr>
            <w:r w:rsidRPr="00B11B14">
              <w:rPr>
                <w:rFonts w:eastAsia="SimSun"/>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0101A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41A26FF3"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4C7BA74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CD24F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0FC6D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B4CC96C" w14:textId="77777777" w:rsidR="00B11B14" w:rsidRPr="00B11B14" w:rsidRDefault="00B11B14" w:rsidP="0085096F">
            <w:pPr>
              <w:pStyle w:val="TAC"/>
              <w:rPr>
                <w:lang w:eastAsia="zh-CN"/>
              </w:rPr>
            </w:pPr>
            <w:r w:rsidRPr="00B11B14">
              <w:rPr>
                <w:rFonts w:eastAsia="SimSun"/>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D83CD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1</w:t>
            </w:r>
          </w:p>
        </w:tc>
      </w:tr>
      <w:tr w:rsidR="00B11B14" w:rsidRPr="00B11B14" w14:paraId="44CB7223"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0FAD9C7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257426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9AB7A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84DD96" w14:textId="77777777" w:rsidR="00B11B14" w:rsidRPr="00B11B14" w:rsidRDefault="00B11B14" w:rsidP="0085096F">
            <w:pPr>
              <w:pStyle w:val="TAC"/>
              <w:rPr>
                <w:lang w:eastAsia="zh-CN"/>
              </w:rPr>
            </w:pPr>
            <w:r w:rsidRPr="00B11B14">
              <w:rPr>
                <w:rFonts w:eastAsia="SimSun"/>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357B6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14A65237"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4BE6752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28CA6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E9D9F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5AA414" w14:textId="77777777" w:rsidR="00B11B14" w:rsidRPr="00B11B14" w:rsidRDefault="00B11B14" w:rsidP="0085096F">
            <w:pPr>
              <w:pStyle w:val="TAC"/>
              <w:rPr>
                <w:lang w:eastAsia="zh-CN"/>
              </w:rPr>
            </w:pPr>
            <w:r w:rsidRPr="00B11B14">
              <w:rPr>
                <w:rFonts w:eastAsia="SimSun"/>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556F9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2</w:t>
            </w:r>
          </w:p>
        </w:tc>
      </w:tr>
      <w:tr w:rsidR="00B11B14" w:rsidRPr="00B11B14" w14:paraId="1722C016"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4BACCC7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2CCBD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9401E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1A6AEA" w14:textId="77777777" w:rsidR="00B11B14" w:rsidRPr="00B11B14" w:rsidRDefault="00B11B14" w:rsidP="0085096F">
            <w:pPr>
              <w:pStyle w:val="TAC"/>
              <w:rPr>
                <w:lang w:eastAsia="zh-CN"/>
              </w:rPr>
            </w:pPr>
            <w:r w:rsidRPr="00B11B14">
              <w:rPr>
                <w:rFonts w:eastAsia="SimSun"/>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8464F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43762548"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B2FC9B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5AFE8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E4251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70A4B9" w14:textId="77777777" w:rsidR="00B11B14" w:rsidRPr="00B11B14" w:rsidRDefault="00B11B14" w:rsidP="0085096F">
            <w:pPr>
              <w:pStyle w:val="TAC"/>
              <w:rPr>
                <w:lang w:eastAsia="zh-CN"/>
              </w:rPr>
            </w:pPr>
            <w:r w:rsidRPr="00B11B14">
              <w:rPr>
                <w:rFonts w:eastAsia="SimSun"/>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6C293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3</w:t>
            </w:r>
          </w:p>
        </w:tc>
      </w:tr>
      <w:tr w:rsidR="00B11B14" w:rsidRPr="00B11B14" w14:paraId="70A2C32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81102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5474B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0E693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E67F66" w14:textId="77777777" w:rsidR="00B11B14" w:rsidRPr="00B11B14" w:rsidRDefault="00B11B14" w:rsidP="0085096F">
            <w:pPr>
              <w:pStyle w:val="TAC"/>
              <w:rPr>
                <w:lang w:eastAsia="zh-CN"/>
              </w:rPr>
            </w:pPr>
            <w:r w:rsidRPr="00B11B14">
              <w:rPr>
                <w:rFonts w:eastAsia="SimSun"/>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B25CE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52F145D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25F368" w14:textId="77777777" w:rsidR="00B11B14" w:rsidRPr="00B11B14" w:rsidRDefault="00B11B14" w:rsidP="00B11B14">
            <w:pPr>
              <w:keepNext/>
              <w:keepLines/>
              <w:spacing w:after="0"/>
              <w:jc w:val="center"/>
              <w:rPr>
                <w:rFonts w:ascii="Arial" w:hAnsi="Arial"/>
                <w:sz w:val="18"/>
                <w:lang w:eastAsia="zh-CN"/>
              </w:rPr>
            </w:pPr>
            <w:r w:rsidRPr="00B11B14">
              <w:rPr>
                <w:rFonts w:ascii="Arial" w:hAnsi="Arial"/>
                <w:sz w:val="18"/>
                <w:lang w:eastAsia="zh-CN"/>
              </w:rPr>
              <w:t>CA_n48(2A)-n77(2A)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F7ABD4" w14:textId="77777777" w:rsidR="00B11B14" w:rsidRPr="00B11B14" w:rsidRDefault="00B11B14" w:rsidP="00B11B14">
            <w:pPr>
              <w:keepNext/>
              <w:keepLines/>
              <w:spacing w:after="0"/>
              <w:jc w:val="center"/>
              <w:rPr>
                <w:rFonts w:ascii="Arial" w:hAnsi="Arial"/>
                <w:sz w:val="18"/>
                <w:lang w:eastAsia="zh-CN"/>
              </w:rPr>
            </w:pPr>
            <w:r w:rsidRPr="00B11B14">
              <w:rPr>
                <w:rFonts w:ascii="Arial"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0187D610" w14:textId="77777777" w:rsidR="00B11B14" w:rsidRPr="00B11B14" w:rsidRDefault="00B11B14" w:rsidP="00B11B14">
            <w:pPr>
              <w:keepNext/>
              <w:keepLines/>
              <w:spacing w:after="0"/>
              <w:jc w:val="center"/>
              <w:rPr>
                <w:rFonts w:ascii="Arial" w:hAnsi="Arial"/>
                <w:sz w:val="18"/>
                <w:lang w:eastAsia="zh-CN"/>
              </w:rPr>
            </w:pPr>
            <w:r w:rsidRPr="00B11B14">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32BC275" w14:textId="77777777" w:rsidR="00B11B14" w:rsidRPr="00B11B14" w:rsidRDefault="00B11B14" w:rsidP="0085096F">
            <w:pPr>
              <w:pStyle w:val="TAC"/>
              <w:rPr>
                <w:rFonts w:eastAsia="SimSun"/>
                <w:lang w:val="en-US" w:eastAsia="zh-CN" w:bidi="ar"/>
              </w:rPr>
            </w:pPr>
            <w:r w:rsidRPr="00B11B14">
              <w:rPr>
                <w:rFonts w:eastAsia="SimSun"/>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CFE782" w14:textId="77777777" w:rsidR="00B11B14" w:rsidRPr="00B11B14" w:rsidRDefault="00B11B14" w:rsidP="00B11B14">
            <w:pPr>
              <w:keepNext/>
              <w:keepLines/>
              <w:spacing w:after="0"/>
              <w:jc w:val="center"/>
              <w:rPr>
                <w:rFonts w:ascii="Arial" w:hAnsi="Arial"/>
                <w:sz w:val="18"/>
                <w:lang w:eastAsia="zh-CN"/>
              </w:rPr>
            </w:pPr>
            <w:r w:rsidRPr="00B11B14">
              <w:rPr>
                <w:rFonts w:ascii="Arial" w:hAnsi="Arial"/>
                <w:sz w:val="18"/>
              </w:rPr>
              <w:t>0</w:t>
            </w:r>
          </w:p>
        </w:tc>
      </w:tr>
      <w:tr w:rsidR="00B11B14" w:rsidRPr="00B11B14" w14:paraId="2382E5C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10F3E5" w14:textId="77777777" w:rsidR="00B11B14" w:rsidRPr="00B11B14" w:rsidRDefault="00B11B14" w:rsidP="00B11B14">
            <w:pPr>
              <w:keepNext/>
              <w:keepLines/>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6940CD" w14:textId="77777777" w:rsidR="00B11B14" w:rsidRPr="00B11B14" w:rsidRDefault="00B11B14" w:rsidP="00B11B14">
            <w:pPr>
              <w:keepNext/>
              <w:keepLines/>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E7E38D" w14:textId="77777777" w:rsidR="00B11B14" w:rsidRPr="00B11B14" w:rsidRDefault="00B11B14" w:rsidP="00B11B14">
            <w:pPr>
              <w:keepNext/>
              <w:keepLines/>
              <w:spacing w:after="0"/>
              <w:jc w:val="center"/>
              <w:rPr>
                <w:rFonts w:ascii="Arial" w:hAnsi="Arial"/>
                <w:sz w:val="18"/>
                <w:lang w:eastAsia="zh-CN"/>
              </w:rPr>
            </w:pPr>
            <w:r w:rsidRPr="00B11B14">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113AFE" w14:textId="77777777" w:rsidR="00B11B14" w:rsidRPr="00B11B14" w:rsidRDefault="00B11B14" w:rsidP="0085096F">
            <w:pPr>
              <w:pStyle w:val="TAC"/>
              <w:rPr>
                <w:rFonts w:eastAsia="SimSun"/>
                <w:lang w:val="en-US" w:eastAsia="zh-CN" w:bidi="ar"/>
              </w:rPr>
            </w:pPr>
            <w:r w:rsidRPr="00B11B14">
              <w:rPr>
                <w:rFonts w:eastAsia="SimSun"/>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10E089" w14:textId="77777777" w:rsidR="00B11B14" w:rsidRPr="00B11B14" w:rsidRDefault="00B11B14" w:rsidP="00B11B14">
            <w:pPr>
              <w:keepNext/>
              <w:keepLines/>
              <w:spacing w:after="0"/>
              <w:jc w:val="center"/>
              <w:rPr>
                <w:rFonts w:ascii="Arial" w:hAnsi="Arial"/>
                <w:sz w:val="18"/>
                <w:lang w:eastAsia="zh-CN"/>
              </w:rPr>
            </w:pPr>
          </w:p>
        </w:tc>
      </w:tr>
      <w:tr w:rsidR="00B11B14" w:rsidRPr="00B11B14" w14:paraId="167E614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B6B10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CA_n48B-n77A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B2454A" w14:textId="22095D61"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szCs w:val="18"/>
              </w:rPr>
              <w:t>n77</w:t>
            </w:r>
            <w:r w:rsidRPr="00B11B14">
              <w:rPr>
                <w:rFonts w:ascii="Arial" w:hAnsi="Arial" w:hint="eastAsia"/>
                <w:sz w:val="18"/>
                <w:szCs w:val="18"/>
                <w:vertAlign w:val="superscript"/>
                <w:lang w:eastAsia="zh-CN"/>
              </w:rPr>
              <w:t>8</w:t>
            </w:r>
            <w:r w:rsidRPr="00B11B14">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2819098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8EDA6D" w14:textId="77777777" w:rsidR="00B11B14" w:rsidRPr="00B11B14" w:rsidRDefault="00B11B14" w:rsidP="0085096F">
            <w:pPr>
              <w:pStyle w:val="TAC"/>
            </w:pPr>
            <w:r w:rsidRPr="00B11B14">
              <w:rPr>
                <w:rFonts w:eastAsia="SimSun"/>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5E80C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0</w:t>
            </w:r>
          </w:p>
        </w:tc>
      </w:tr>
      <w:tr w:rsidR="00B11B14" w:rsidRPr="00B11B14" w14:paraId="3B581573"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0967A41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0F978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35936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763A895" w14:textId="77777777" w:rsidR="00B11B14" w:rsidRPr="00B11B14" w:rsidRDefault="00B11B14" w:rsidP="0085096F">
            <w:pPr>
              <w:pStyle w:val="TAC"/>
            </w:pPr>
            <w:r w:rsidRPr="00B11B14">
              <w:rPr>
                <w:rFonts w:eastAsia="SimSun"/>
                <w:lang w:val="en-US" w:eastAsia="zh-CN" w:bidi="ar"/>
              </w:rPr>
              <w:t>10</w:t>
            </w:r>
            <w:r w:rsidRPr="00B11B14">
              <w:rPr>
                <w:rFonts w:eastAsia="SimSun"/>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474CC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390C7B60"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3D3BC35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C2471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2DE65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EA7F28" w14:textId="77777777" w:rsidR="00B11B14" w:rsidRPr="00B11B14" w:rsidRDefault="00B11B14" w:rsidP="0085096F">
            <w:pPr>
              <w:pStyle w:val="TAC"/>
            </w:pPr>
            <w:r w:rsidRPr="00B11B14">
              <w:rPr>
                <w:rFonts w:eastAsia="SimSun"/>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1CFC6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1</w:t>
            </w:r>
          </w:p>
        </w:tc>
      </w:tr>
      <w:tr w:rsidR="00B11B14" w:rsidRPr="00B11B14" w14:paraId="253E9220"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EE5D7E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99BF4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4C876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418A5" w14:textId="77777777" w:rsidR="00B11B14" w:rsidRPr="00B11B14" w:rsidRDefault="00B11B14" w:rsidP="0085096F">
            <w:pPr>
              <w:pStyle w:val="TAC"/>
            </w:pPr>
            <w:r w:rsidRPr="00B11B14">
              <w:rPr>
                <w:rFonts w:eastAsia="SimSun"/>
                <w:lang w:val="en-US" w:eastAsia="zh-CN" w:bidi="ar"/>
              </w:rPr>
              <w:t>10</w:t>
            </w:r>
            <w:r w:rsidRPr="00B11B14">
              <w:rPr>
                <w:rFonts w:eastAsia="SimSun"/>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6246B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03392E0C"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6C78945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DFA8B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586FE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6C93786" w14:textId="77777777" w:rsidR="00B11B14" w:rsidRPr="00B11B14" w:rsidRDefault="00B11B14" w:rsidP="0085096F">
            <w:pPr>
              <w:pStyle w:val="TAC"/>
            </w:pPr>
            <w:r w:rsidRPr="00B11B14">
              <w:rPr>
                <w:rFonts w:eastAsia="SimSun"/>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63E44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2</w:t>
            </w:r>
          </w:p>
        </w:tc>
      </w:tr>
      <w:tr w:rsidR="00B11B14" w:rsidRPr="00B11B14" w14:paraId="24F025D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A822F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51C50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FFAA7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3AFDFB" w14:textId="77777777" w:rsidR="00B11B14" w:rsidRPr="00B11B14" w:rsidRDefault="00B11B14" w:rsidP="0085096F">
            <w:pPr>
              <w:pStyle w:val="TAC"/>
            </w:pPr>
            <w:r w:rsidRPr="00B11B14">
              <w:rPr>
                <w:rFonts w:eastAsia="SimSun"/>
                <w:lang w:val="en-US" w:eastAsia="zh-CN" w:bidi="ar"/>
              </w:rPr>
              <w:t>10</w:t>
            </w:r>
            <w:r w:rsidRPr="00B11B14">
              <w:rPr>
                <w:rFonts w:eastAsia="SimSun"/>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2E57E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52D5E3E8"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E7B38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CA_n48B-n77C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DFB58F" w14:textId="5C50081C"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szCs w:val="18"/>
              </w:rPr>
              <w:t>n77</w:t>
            </w:r>
            <w:r w:rsidRPr="00B11B14">
              <w:rPr>
                <w:rFonts w:ascii="Arial" w:hAnsi="Arial" w:hint="eastAsia"/>
                <w:sz w:val="18"/>
                <w:szCs w:val="18"/>
                <w:vertAlign w:val="superscript"/>
                <w:lang w:eastAsia="zh-CN"/>
              </w:rPr>
              <w:t>8</w:t>
            </w:r>
            <w:r w:rsidRPr="00B11B14">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0B45158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57A924" w14:textId="77777777" w:rsidR="00B11B14" w:rsidRPr="00B11B14" w:rsidRDefault="00B11B14" w:rsidP="0085096F">
            <w:pPr>
              <w:pStyle w:val="TAC"/>
              <w:rPr>
                <w:lang w:eastAsia="zh-CN"/>
              </w:rPr>
            </w:pPr>
            <w:r w:rsidRPr="00B11B14">
              <w:rPr>
                <w:rFonts w:eastAsia="SimSun"/>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00C6C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0</w:t>
            </w:r>
          </w:p>
        </w:tc>
      </w:tr>
      <w:tr w:rsidR="00B11B14" w:rsidRPr="00B11B14" w14:paraId="09D88E22"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7295168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C8EB57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D4E13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D0B0EE" w14:textId="77777777" w:rsidR="00B11B14" w:rsidRPr="00B11B14" w:rsidRDefault="00B11B14" w:rsidP="0085096F">
            <w:pPr>
              <w:pStyle w:val="TAC"/>
              <w:rPr>
                <w:lang w:eastAsia="zh-CN"/>
              </w:rPr>
            </w:pPr>
            <w:r w:rsidRPr="00B11B14">
              <w:rPr>
                <w:rFonts w:eastAsia="SimSun"/>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206BE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6021D355"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53D1629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BF926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60033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68E6C5" w14:textId="77777777" w:rsidR="00B11B14" w:rsidRPr="00B11B14" w:rsidRDefault="00B11B14" w:rsidP="0085096F">
            <w:pPr>
              <w:pStyle w:val="TAC"/>
              <w:rPr>
                <w:lang w:eastAsia="zh-CN"/>
              </w:rPr>
            </w:pPr>
            <w:r w:rsidRPr="00B11B14">
              <w:rPr>
                <w:rFonts w:eastAsia="SimSun"/>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9E27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1</w:t>
            </w:r>
          </w:p>
        </w:tc>
      </w:tr>
      <w:tr w:rsidR="00B11B14" w:rsidRPr="00B11B14" w14:paraId="2EF3202A"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0CB5577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EA610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9924B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B22F5F3" w14:textId="77777777" w:rsidR="00B11B14" w:rsidRPr="00B11B14" w:rsidRDefault="00B11B14" w:rsidP="0085096F">
            <w:pPr>
              <w:pStyle w:val="TAC"/>
              <w:rPr>
                <w:lang w:eastAsia="zh-CN"/>
              </w:rPr>
            </w:pPr>
            <w:r w:rsidRPr="00B11B14">
              <w:rPr>
                <w:rFonts w:eastAsia="SimSun"/>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4220D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79112C15"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4025C45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3EA630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E69F9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857B10" w14:textId="77777777" w:rsidR="00B11B14" w:rsidRPr="00B11B14" w:rsidRDefault="00B11B14" w:rsidP="0085096F">
            <w:pPr>
              <w:pStyle w:val="TAC"/>
              <w:rPr>
                <w:lang w:eastAsia="zh-CN"/>
              </w:rPr>
            </w:pPr>
            <w:r w:rsidRPr="00B11B14">
              <w:rPr>
                <w:rFonts w:eastAsia="SimSun"/>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CEDD6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2</w:t>
            </w:r>
          </w:p>
        </w:tc>
      </w:tr>
      <w:tr w:rsidR="00B11B14" w:rsidRPr="00B11B14" w14:paraId="1D9AC52A"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22D5162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BF4E4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2BB70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19D705" w14:textId="77777777" w:rsidR="00B11B14" w:rsidRPr="00B11B14" w:rsidRDefault="00B11B14" w:rsidP="0085096F">
            <w:pPr>
              <w:pStyle w:val="TAC"/>
              <w:rPr>
                <w:lang w:eastAsia="zh-CN"/>
              </w:rPr>
            </w:pPr>
            <w:r w:rsidRPr="00B11B14">
              <w:rPr>
                <w:rFonts w:eastAsia="SimSun"/>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5AB33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7BF701A5"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558A90D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E40F0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2167D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999D50" w14:textId="77777777" w:rsidR="00B11B14" w:rsidRPr="00B11B14" w:rsidRDefault="00B11B14" w:rsidP="0085096F">
            <w:pPr>
              <w:pStyle w:val="TAC"/>
              <w:rPr>
                <w:lang w:eastAsia="zh-CN"/>
              </w:rPr>
            </w:pPr>
            <w:r w:rsidRPr="00B11B14">
              <w:rPr>
                <w:rFonts w:eastAsia="SimSun"/>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34E9B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3</w:t>
            </w:r>
          </w:p>
        </w:tc>
      </w:tr>
      <w:tr w:rsidR="00B11B14" w:rsidRPr="00B11B14" w14:paraId="479C1D7F"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0713E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941DA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4340A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131E9B" w14:textId="77777777" w:rsidR="00B11B14" w:rsidRPr="00B11B14" w:rsidRDefault="00B11B14" w:rsidP="0085096F">
            <w:pPr>
              <w:pStyle w:val="TAC"/>
              <w:rPr>
                <w:lang w:eastAsia="zh-CN"/>
              </w:rPr>
            </w:pPr>
            <w:r w:rsidRPr="00B11B14">
              <w:rPr>
                <w:rFonts w:eastAsia="SimSun"/>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9F58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6AC842B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245D7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eastAsia="zh-CN"/>
              </w:rPr>
              <w:t>CA_n48(A-B)-n77A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236D3C" w14:textId="05540B05"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cs="Arial"/>
                <w:sz w:val="18"/>
                <w:szCs w:val="18"/>
              </w:rPr>
              <w:t>n77</w:t>
            </w:r>
            <w:r w:rsidRPr="00B11B14">
              <w:rPr>
                <w:rFonts w:ascii="Arial" w:hAnsi="Arial" w:hint="eastAsia"/>
                <w:sz w:val="18"/>
                <w:szCs w:val="18"/>
                <w:vertAlign w:val="superscript"/>
                <w:lang w:eastAsia="zh-CN"/>
              </w:rPr>
              <w:t>8</w:t>
            </w:r>
            <w:r w:rsidRPr="00B11B14">
              <w:rPr>
                <w:rFonts w:ascii="Arial" w:hAnsi="Arial"/>
                <w:sz w:val="18"/>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6322750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F18742" w14:textId="77777777" w:rsidR="00B11B14" w:rsidRPr="00B11B14" w:rsidRDefault="00B11B14" w:rsidP="0085096F">
            <w:pPr>
              <w:pStyle w:val="TAC"/>
              <w:rPr>
                <w:lang w:eastAsia="zh-CN"/>
              </w:rPr>
            </w:pPr>
            <w:r w:rsidRPr="00B11B14">
              <w:rPr>
                <w:rFonts w:eastAsia="SimSun"/>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DEBB6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0</w:t>
            </w:r>
          </w:p>
        </w:tc>
      </w:tr>
      <w:tr w:rsidR="00B11B14" w:rsidRPr="00B11B14" w14:paraId="75FAEB0D"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1FB57B8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515B8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31810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2F6606" w14:textId="77777777" w:rsidR="00B11B14" w:rsidRPr="00B11B14" w:rsidRDefault="00B11B14" w:rsidP="0085096F">
            <w:pPr>
              <w:pStyle w:val="TAC"/>
            </w:pPr>
            <w:r w:rsidRPr="00B11B14">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69B96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0F1C8BB4" w14:textId="77777777" w:rsidTr="00496553">
        <w:trPr>
          <w:trHeight w:val="187"/>
        </w:trPr>
        <w:tc>
          <w:tcPr>
            <w:tcW w:w="1983" w:type="dxa"/>
            <w:tcBorders>
              <w:top w:val="nil"/>
              <w:left w:val="single" w:sz="4" w:space="0" w:color="auto"/>
              <w:bottom w:val="nil"/>
              <w:right w:val="single" w:sz="4" w:space="0" w:color="auto"/>
            </w:tcBorders>
            <w:shd w:val="clear" w:color="auto" w:fill="auto"/>
            <w:vAlign w:val="center"/>
          </w:tcPr>
          <w:p w14:paraId="36183FD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57021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F7E90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8B45025" w14:textId="77777777" w:rsidR="00B11B14" w:rsidRPr="00B11B14" w:rsidRDefault="00B11B14" w:rsidP="0085096F">
            <w:pPr>
              <w:pStyle w:val="TAC"/>
              <w:rPr>
                <w:lang w:eastAsia="zh-CN"/>
              </w:rPr>
            </w:pPr>
            <w:r w:rsidRPr="00B11B14">
              <w:rPr>
                <w:rFonts w:eastAsia="SimSun"/>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736CA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rPr>
              <w:t>1</w:t>
            </w:r>
          </w:p>
        </w:tc>
      </w:tr>
      <w:tr w:rsidR="00B11B14" w:rsidRPr="00B11B14" w14:paraId="6401CE7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2838F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1EBEB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86470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605A6C" w14:textId="77777777" w:rsidR="00B11B14" w:rsidRPr="00B11B14" w:rsidRDefault="00B11B14" w:rsidP="0085096F">
            <w:pPr>
              <w:pStyle w:val="TAC"/>
            </w:pPr>
            <w:r w:rsidRPr="00B11B14">
              <w:rPr>
                <w:rFonts w:eastAsia="SimSun"/>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79C18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28B1E43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5A086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00AC6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DE307F2"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9B493A0" w14:textId="77777777" w:rsidR="00B11B14" w:rsidRPr="00B11B14" w:rsidRDefault="00B11B14" w:rsidP="0085096F">
            <w:pPr>
              <w:pStyle w:val="TAC"/>
              <w:rPr>
                <w:lang w:val="en-US"/>
              </w:rPr>
            </w:pPr>
            <w:r w:rsidRPr="00B11B14">
              <w:rPr>
                <w:rFonts w:eastAsia="SimSun"/>
                <w:lang w:val="en-US" w:eastAsia="zh-CN" w:bidi="ar"/>
              </w:rPr>
              <w:t>5, 10, 15, 20, 30, 40, 50, 60, 70, 80, 90, 100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902A4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0</w:t>
            </w:r>
          </w:p>
        </w:tc>
      </w:tr>
      <w:tr w:rsidR="00B11B14" w:rsidRPr="00B11B14" w14:paraId="4ACF9AF7"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8DF63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2A7D3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123811"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AFDA789" w14:textId="77777777" w:rsidR="00B11B14" w:rsidRPr="00B11B14" w:rsidRDefault="00B11B14" w:rsidP="0085096F">
            <w:pPr>
              <w:pStyle w:val="TAC"/>
              <w:rPr>
                <w:lang w:val="en-US"/>
              </w:rPr>
            </w:pPr>
            <w:r w:rsidRPr="00B11B14">
              <w:rPr>
                <w:rFonts w:eastAsia="SimSun"/>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1117E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44A2D9E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78D498" w14:textId="77777777" w:rsidR="00B11B14" w:rsidRPr="00B11B14" w:rsidRDefault="00B11B14" w:rsidP="00B11B14">
            <w:pPr>
              <w:keepNext/>
              <w:keepLines/>
              <w:spacing w:after="0"/>
              <w:jc w:val="center"/>
              <w:rPr>
                <w:lang w:eastAsia="zh-CN"/>
              </w:rPr>
            </w:pPr>
            <w:r w:rsidRPr="00B11B14">
              <w:rPr>
                <w:rFonts w:ascii="Arial" w:hAnsi="Arial" w:cs="Arial"/>
                <w:sz w:val="18"/>
                <w:szCs w:val="18"/>
                <w:lang w:val="en-US"/>
              </w:rPr>
              <w:t>CA_n48(2A)-n96A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807D0C" w14:textId="77777777" w:rsidR="00B11B14" w:rsidRPr="00B11B14" w:rsidRDefault="00B11B14" w:rsidP="00B11B14">
            <w:pPr>
              <w:keepNext/>
              <w:keepLines/>
              <w:spacing w:after="0"/>
              <w:jc w:val="center"/>
              <w:rPr>
                <w:lang w:eastAsia="zh-CN"/>
              </w:rPr>
            </w:pPr>
            <w:r w:rsidRPr="00B11B14">
              <w:rPr>
                <w:rFonts w:ascii="Arial" w:hAnsi="Arial" w:cs="Arial"/>
                <w:sz w:val="18"/>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B4A072F"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202570B" w14:textId="359FF087"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CA_n48(2A)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D1E09E" w14:textId="77777777" w:rsidR="00B11B14" w:rsidRPr="00B11B14" w:rsidRDefault="00B11B14" w:rsidP="009019AD">
            <w:pPr>
              <w:pStyle w:val="TAC"/>
              <w:rPr>
                <w:lang w:eastAsia="zh-CN"/>
              </w:rPr>
            </w:pPr>
            <w:r w:rsidRPr="00B11B14">
              <w:rPr>
                <w:lang w:val="en-US"/>
              </w:rPr>
              <w:t>0</w:t>
            </w:r>
          </w:p>
        </w:tc>
      </w:tr>
      <w:tr w:rsidR="00B11B14" w:rsidRPr="00B11B14" w14:paraId="3882CDF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8E4EDB"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73FC88"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ABA022"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B2B1111" w14:textId="77777777"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20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40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60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80 </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3A9569" w14:textId="77777777" w:rsidR="00B11B14" w:rsidRPr="00B11B14" w:rsidRDefault="00B11B14" w:rsidP="009019AD">
            <w:pPr>
              <w:pStyle w:val="TAC"/>
              <w:rPr>
                <w:lang w:eastAsia="zh-CN"/>
              </w:rPr>
            </w:pPr>
          </w:p>
        </w:tc>
      </w:tr>
      <w:tr w:rsidR="00B11B14" w:rsidRPr="00B11B14" w14:paraId="6012164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252B85" w14:textId="77777777" w:rsidR="00B11B14" w:rsidRPr="00B11B14" w:rsidRDefault="00B11B14" w:rsidP="009019AD">
            <w:pPr>
              <w:pStyle w:val="TAC"/>
              <w:rPr>
                <w:lang w:eastAsia="zh-CN"/>
              </w:rPr>
            </w:pPr>
            <w:r w:rsidRPr="00B11B14">
              <w:rPr>
                <w:rFonts w:cs="Arial"/>
                <w:szCs w:val="18"/>
                <w:lang w:val="en-US"/>
              </w:rPr>
              <w:t>CA_n48(2A)-n96B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03412A" w14:textId="77777777" w:rsidR="00B11B14" w:rsidRPr="00B11B14" w:rsidRDefault="00B11B14" w:rsidP="009019AD">
            <w:pPr>
              <w:pStyle w:val="TAC"/>
              <w:rPr>
                <w:lang w:eastAsia="zh-CN"/>
              </w:rPr>
            </w:pPr>
            <w:r w:rsidRPr="00B11B14">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25E7DCC6"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B0D5CB7" w14:textId="53DB4ABA"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CA_n48(2A)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AAA894" w14:textId="77777777" w:rsidR="00B11B14" w:rsidRPr="00B11B14" w:rsidRDefault="00B11B14" w:rsidP="009019AD">
            <w:pPr>
              <w:pStyle w:val="TAC"/>
              <w:rPr>
                <w:lang w:eastAsia="zh-CN"/>
              </w:rPr>
            </w:pPr>
            <w:r w:rsidRPr="00B11B14">
              <w:rPr>
                <w:lang w:val="en-US"/>
              </w:rPr>
              <w:t>0</w:t>
            </w:r>
          </w:p>
        </w:tc>
      </w:tr>
      <w:tr w:rsidR="00B11B14" w:rsidRPr="00B11B14" w14:paraId="24024C2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ED5379"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A80CD8"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0183AD"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A254914" w14:textId="1ECE99B0"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CA_n96B</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717E2D" w14:textId="77777777" w:rsidR="00B11B14" w:rsidRPr="00B11B14" w:rsidRDefault="00B11B14" w:rsidP="009019AD">
            <w:pPr>
              <w:pStyle w:val="TAC"/>
              <w:rPr>
                <w:lang w:eastAsia="zh-CN"/>
              </w:rPr>
            </w:pPr>
          </w:p>
        </w:tc>
      </w:tr>
      <w:tr w:rsidR="00B11B14" w:rsidRPr="00B11B14" w14:paraId="6CFC55B5"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2F6848" w14:textId="77777777" w:rsidR="00B11B14" w:rsidRPr="00B11B14" w:rsidRDefault="00B11B14" w:rsidP="009019AD">
            <w:pPr>
              <w:pStyle w:val="TAC"/>
              <w:rPr>
                <w:lang w:eastAsia="zh-CN"/>
              </w:rPr>
            </w:pPr>
            <w:r w:rsidRPr="00B11B14">
              <w:rPr>
                <w:rFonts w:cs="Arial"/>
                <w:szCs w:val="18"/>
                <w:lang w:val="en-US"/>
              </w:rPr>
              <w:t>CA_n48(2A)-n96C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C040E9"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A8711AC"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ABDC3F6" w14:textId="76EABFCA"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CA_n48(2A)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136AFD" w14:textId="77777777" w:rsidR="00B11B14" w:rsidRPr="00B11B14" w:rsidRDefault="00B11B14" w:rsidP="009019AD">
            <w:pPr>
              <w:pStyle w:val="TAC"/>
              <w:rPr>
                <w:lang w:eastAsia="zh-CN"/>
              </w:rPr>
            </w:pPr>
            <w:r w:rsidRPr="00B11B14">
              <w:rPr>
                <w:lang w:val="en-US"/>
              </w:rPr>
              <w:t>0</w:t>
            </w:r>
          </w:p>
        </w:tc>
      </w:tr>
      <w:tr w:rsidR="00B11B14" w:rsidRPr="00B11B14" w14:paraId="74C6904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70ECE1"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3C2B69"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5A3369"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4731BF0" w14:textId="26CC93D5"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CA_n96C</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038307" w14:textId="77777777" w:rsidR="00B11B14" w:rsidRPr="00B11B14" w:rsidRDefault="00B11B14" w:rsidP="009019AD">
            <w:pPr>
              <w:pStyle w:val="TAC"/>
              <w:rPr>
                <w:lang w:eastAsia="zh-CN"/>
              </w:rPr>
            </w:pPr>
          </w:p>
        </w:tc>
      </w:tr>
      <w:tr w:rsidR="00B11B14" w:rsidRPr="00B11B14" w14:paraId="2BAD162B"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9949C3" w14:textId="77777777" w:rsidR="00B11B14" w:rsidRPr="00B11B14" w:rsidRDefault="00B11B14" w:rsidP="009019AD">
            <w:pPr>
              <w:pStyle w:val="TAC"/>
              <w:rPr>
                <w:lang w:eastAsia="zh-CN"/>
              </w:rPr>
            </w:pPr>
            <w:r w:rsidRPr="00B11B14">
              <w:rPr>
                <w:rFonts w:cs="Arial"/>
                <w:szCs w:val="18"/>
                <w:lang w:val="en-US"/>
              </w:rPr>
              <w:t>CA_n48(2A)-n96D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AF7537"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D307B60"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7F9E049" w14:textId="11501824"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CA_n48(2A)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E40EA" w14:textId="77777777" w:rsidR="00B11B14" w:rsidRPr="00B11B14" w:rsidRDefault="00B11B14" w:rsidP="009019AD">
            <w:pPr>
              <w:pStyle w:val="TAC"/>
              <w:rPr>
                <w:lang w:eastAsia="zh-CN"/>
              </w:rPr>
            </w:pPr>
            <w:r w:rsidRPr="00B11B14">
              <w:rPr>
                <w:lang w:val="en-US"/>
              </w:rPr>
              <w:t>0</w:t>
            </w:r>
          </w:p>
        </w:tc>
      </w:tr>
      <w:tr w:rsidR="00B11B14" w:rsidRPr="00B11B14" w14:paraId="1EEA5CF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383C33"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6A3C6E"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9D21DF"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F296703" w14:textId="48BAD4AD"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CA_n96D</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61D9B9" w14:textId="77777777" w:rsidR="00B11B14" w:rsidRPr="00B11B14" w:rsidRDefault="00B11B14" w:rsidP="009019AD">
            <w:pPr>
              <w:pStyle w:val="TAC"/>
              <w:rPr>
                <w:lang w:eastAsia="zh-CN"/>
              </w:rPr>
            </w:pPr>
          </w:p>
        </w:tc>
      </w:tr>
      <w:tr w:rsidR="00B11B14" w:rsidRPr="00B11B14" w14:paraId="1B80BA6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FCF92C" w14:textId="77777777" w:rsidR="00B11B14" w:rsidRPr="00B11B14" w:rsidRDefault="00B11B14" w:rsidP="009019AD">
            <w:pPr>
              <w:pStyle w:val="TAC"/>
              <w:rPr>
                <w:lang w:eastAsia="zh-CN"/>
              </w:rPr>
            </w:pPr>
            <w:r w:rsidRPr="00B11B14">
              <w:rPr>
                <w:rFonts w:cs="Arial"/>
                <w:szCs w:val="18"/>
                <w:lang w:val="en-US"/>
              </w:rPr>
              <w:t>CA_n48(2A)-n96E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EFE27A"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BD045D2"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01391E3" w14:textId="427DC225"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CA_n48(2A)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D06A0A" w14:textId="77777777" w:rsidR="00B11B14" w:rsidRPr="00B11B14" w:rsidRDefault="00B11B14" w:rsidP="009019AD">
            <w:pPr>
              <w:pStyle w:val="TAC"/>
              <w:rPr>
                <w:lang w:eastAsia="zh-CN"/>
              </w:rPr>
            </w:pPr>
            <w:r w:rsidRPr="00B11B14">
              <w:rPr>
                <w:lang w:val="en-US"/>
              </w:rPr>
              <w:t>0</w:t>
            </w:r>
          </w:p>
        </w:tc>
      </w:tr>
      <w:tr w:rsidR="00B11B14" w:rsidRPr="00B11B14" w14:paraId="02008EAE"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7CE951"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0FAA82"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0D0E26"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2E4A83C" w14:textId="6D8DE25A"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CA_n96E</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16FD4E" w14:textId="77777777" w:rsidR="00B11B14" w:rsidRPr="00B11B14" w:rsidRDefault="00B11B14" w:rsidP="009019AD">
            <w:pPr>
              <w:pStyle w:val="TAC"/>
              <w:rPr>
                <w:lang w:eastAsia="zh-CN"/>
              </w:rPr>
            </w:pPr>
          </w:p>
        </w:tc>
      </w:tr>
      <w:tr w:rsidR="00B11B14" w:rsidRPr="00B11B14" w14:paraId="65E40463"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6E47B4" w14:textId="77777777" w:rsidR="00B11B14" w:rsidRPr="00B11B14" w:rsidRDefault="00B11B14" w:rsidP="009019AD">
            <w:pPr>
              <w:pStyle w:val="TAC"/>
              <w:rPr>
                <w:lang w:eastAsia="zh-CN"/>
              </w:rPr>
            </w:pPr>
            <w:r w:rsidRPr="00B11B14">
              <w:rPr>
                <w:rFonts w:cs="Arial"/>
                <w:szCs w:val="18"/>
                <w:lang w:val="en-US"/>
              </w:rPr>
              <w:t>CA_n48(3A)-n96A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C1C1D3"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B3588AD"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FC94A90" w14:textId="77317986"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CA_n48(3A)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3E3780" w14:textId="77777777" w:rsidR="00B11B14" w:rsidRPr="00B11B14" w:rsidRDefault="00B11B14" w:rsidP="009019AD">
            <w:pPr>
              <w:pStyle w:val="TAC"/>
              <w:rPr>
                <w:lang w:eastAsia="zh-CN"/>
              </w:rPr>
            </w:pPr>
            <w:r w:rsidRPr="00B11B14">
              <w:rPr>
                <w:lang w:val="en-US"/>
              </w:rPr>
              <w:t>0</w:t>
            </w:r>
          </w:p>
        </w:tc>
      </w:tr>
      <w:tr w:rsidR="00B11B14" w:rsidRPr="00B11B14" w14:paraId="30759DD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893077"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1531A6"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1EA736"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801B0C3" w14:textId="400FF9FF"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20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40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60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E70347" w14:textId="77777777" w:rsidR="00B11B14" w:rsidRPr="00B11B14" w:rsidRDefault="00B11B14" w:rsidP="009019AD">
            <w:pPr>
              <w:pStyle w:val="TAC"/>
              <w:rPr>
                <w:lang w:eastAsia="zh-CN"/>
              </w:rPr>
            </w:pPr>
          </w:p>
        </w:tc>
      </w:tr>
      <w:tr w:rsidR="00B11B14" w:rsidRPr="00B11B14" w14:paraId="63347F10"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356C9E" w14:textId="77777777" w:rsidR="00B11B14" w:rsidRPr="00B11B14" w:rsidRDefault="00B11B14" w:rsidP="009019AD">
            <w:pPr>
              <w:pStyle w:val="TAC"/>
              <w:rPr>
                <w:lang w:eastAsia="zh-CN"/>
              </w:rPr>
            </w:pPr>
            <w:r w:rsidRPr="00B11B14">
              <w:rPr>
                <w:rFonts w:cs="Arial"/>
                <w:szCs w:val="18"/>
                <w:lang w:val="en-US"/>
              </w:rPr>
              <w:t>CA_n48(3A)-n96B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94BA9F" w14:textId="77777777" w:rsidR="00B11B14" w:rsidRPr="00B11B14" w:rsidRDefault="00B11B14" w:rsidP="009019AD">
            <w:pPr>
              <w:pStyle w:val="TAC"/>
              <w:rPr>
                <w:lang w:eastAsia="zh-CN"/>
              </w:rPr>
            </w:pPr>
            <w:r w:rsidRPr="00B11B14">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53C83BB4"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3A74F58" w14:textId="3FF69044"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CA_n48(3A)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9BAC7A" w14:textId="77777777" w:rsidR="00B11B14" w:rsidRPr="00B11B14" w:rsidRDefault="00B11B14" w:rsidP="009019AD">
            <w:pPr>
              <w:pStyle w:val="TAC"/>
              <w:rPr>
                <w:lang w:eastAsia="zh-CN"/>
              </w:rPr>
            </w:pPr>
            <w:r w:rsidRPr="00B11B14">
              <w:rPr>
                <w:lang w:val="en-US"/>
              </w:rPr>
              <w:t>0</w:t>
            </w:r>
          </w:p>
        </w:tc>
      </w:tr>
      <w:tr w:rsidR="00B11B14" w:rsidRPr="00B11B14" w14:paraId="73B9EA8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FB723C"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5A5771"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D95667"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CD48AC7" w14:textId="7109585E"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CA_n96B</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DCDA92" w14:textId="77777777" w:rsidR="00B11B14" w:rsidRPr="00B11B14" w:rsidRDefault="00B11B14" w:rsidP="009019AD">
            <w:pPr>
              <w:pStyle w:val="TAC"/>
              <w:rPr>
                <w:lang w:eastAsia="zh-CN"/>
              </w:rPr>
            </w:pPr>
          </w:p>
        </w:tc>
      </w:tr>
      <w:tr w:rsidR="00B11B14" w:rsidRPr="00B11B14" w14:paraId="05748CCE"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68296B" w14:textId="77777777" w:rsidR="00B11B14" w:rsidRPr="00B11B14" w:rsidRDefault="00B11B14" w:rsidP="009019AD">
            <w:pPr>
              <w:pStyle w:val="TAC"/>
              <w:rPr>
                <w:lang w:eastAsia="zh-CN"/>
              </w:rPr>
            </w:pPr>
            <w:r w:rsidRPr="00B11B14">
              <w:rPr>
                <w:rFonts w:cs="Arial"/>
                <w:szCs w:val="18"/>
                <w:lang w:val="en-US"/>
              </w:rPr>
              <w:lastRenderedPageBreak/>
              <w:t>CA_n48(3A)-n96C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09D400"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D16CD95"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ED98ED8" w14:textId="0E8FFBEC"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CA_n48(3A)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9B368" w14:textId="77777777" w:rsidR="00B11B14" w:rsidRPr="00B11B14" w:rsidRDefault="00B11B14" w:rsidP="009019AD">
            <w:pPr>
              <w:pStyle w:val="TAC"/>
              <w:rPr>
                <w:lang w:eastAsia="zh-CN"/>
              </w:rPr>
            </w:pPr>
            <w:r w:rsidRPr="00B11B14">
              <w:rPr>
                <w:lang w:val="en-US"/>
              </w:rPr>
              <w:t>0</w:t>
            </w:r>
          </w:p>
        </w:tc>
      </w:tr>
      <w:tr w:rsidR="00B11B14" w:rsidRPr="00B11B14" w14:paraId="41933E6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A5D3A"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E76239"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AFEA9D"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8C874EF" w14:textId="44C04442"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CA_n96C</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3ABDE1" w14:textId="77777777" w:rsidR="00B11B14" w:rsidRPr="00B11B14" w:rsidRDefault="00B11B14" w:rsidP="009019AD">
            <w:pPr>
              <w:pStyle w:val="TAC"/>
              <w:rPr>
                <w:lang w:eastAsia="zh-CN"/>
              </w:rPr>
            </w:pPr>
          </w:p>
        </w:tc>
      </w:tr>
      <w:tr w:rsidR="00B11B14" w:rsidRPr="00B11B14" w14:paraId="16D2489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CDAAD7" w14:textId="77777777" w:rsidR="00B11B14" w:rsidRPr="00B11B14" w:rsidRDefault="00B11B14" w:rsidP="009019AD">
            <w:pPr>
              <w:pStyle w:val="TAC"/>
              <w:rPr>
                <w:lang w:eastAsia="zh-CN"/>
              </w:rPr>
            </w:pPr>
            <w:r w:rsidRPr="00B11B14">
              <w:rPr>
                <w:rFonts w:cs="Arial"/>
                <w:szCs w:val="18"/>
                <w:lang w:val="en-US"/>
              </w:rPr>
              <w:t>CA_n48(3A)-n96D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1FE781"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400FAD6"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4A39559" w14:textId="1F07624F"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CA_n48(3A)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A53441" w14:textId="77777777" w:rsidR="00B11B14" w:rsidRPr="00B11B14" w:rsidRDefault="00B11B14" w:rsidP="009019AD">
            <w:pPr>
              <w:pStyle w:val="TAC"/>
              <w:rPr>
                <w:lang w:eastAsia="zh-CN"/>
              </w:rPr>
            </w:pPr>
            <w:r w:rsidRPr="00B11B14">
              <w:rPr>
                <w:lang w:val="en-US"/>
              </w:rPr>
              <w:t>0</w:t>
            </w:r>
          </w:p>
        </w:tc>
      </w:tr>
      <w:tr w:rsidR="00B11B14" w:rsidRPr="00B11B14" w14:paraId="7CCBF3F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371AA1"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055A33"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2037C"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42C854A" w14:textId="79532B5D"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CA_n96D</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02282C" w14:textId="77777777" w:rsidR="00B11B14" w:rsidRPr="00B11B14" w:rsidRDefault="00B11B14" w:rsidP="009019AD">
            <w:pPr>
              <w:pStyle w:val="TAC"/>
              <w:rPr>
                <w:lang w:eastAsia="zh-CN"/>
              </w:rPr>
            </w:pPr>
          </w:p>
        </w:tc>
      </w:tr>
      <w:tr w:rsidR="00B11B14" w:rsidRPr="00B11B14" w14:paraId="050931C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BAF6A" w14:textId="77777777" w:rsidR="00B11B14" w:rsidRPr="00B11B14" w:rsidRDefault="00B11B14" w:rsidP="009019AD">
            <w:pPr>
              <w:pStyle w:val="TAC"/>
              <w:rPr>
                <w:lang w:eastAsia="zh-CN"/>
              </w:rPr>
            </w:pPr>
            <w:r w:rsidRPr="00B11B14">
              <w:rPr>
                <w:rFonts w:cs="Arial"/>
                <w:szCs w:val="18"/>
                <w:lang w:val="en-US"/>
              </w:rPr>
              <w:t>CA_n48(3A)-n96E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653712"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CFE84E7"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B3D8A2D" w14:textId="06B3979C"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CA_n48(3A)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EACEB9" w14:textId="77777777" w:rsidR="00B11B14" w:rsidRPr="00B11B14" w:rsidRDefault="00B11B14" w:rsidP="009019AD">
            <w:pPr>
              <w:pStyle w:val="TAC"/>
              <w:rPr>
                <w:lang w:eastAsia="zh-CN"/>
              </w:rPr>
            </w:pPr>
            <w:r w:rsidRPr="00B11B14">
              <w:rPr>
                <w:lang w:val="en-US"/>
              </w:rPr>
              <w:t>0</w:t>
            </w:r>
          </w:p>
        </w:tc>
      </w:tr>
      <w:tr w:rsidR="00B11B14" w:rsidRPr="00B11B14" w14:paraId="2F9CEF7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C6627A"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BCB6FA"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C48F7A"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2C1227F" w14:textId="32CBE2DC"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CA_n96E</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5540A0" w14:textId="77777777" w:rsidR="00B11B14" w:rsidRPr="00B11B14" w:rsidRDefault="00B11B14" w:rsidP="009019AD">
            <w:pPr>
              <w:pStyle w:val="TAC"/>
              <w:rPr>
                <w:lang w:eastAsia="zh-CN"/>
              </w:rPr>
            </w:pPr>
          </w:p>
        </w:tc>
      </w:tr>
      <w:tr w:rsidR="00B11B14" w:rsidRPr="00B11B14" w14:paraId="013C202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9BDB63" w14:textId="77777777" w:rsidR="00B11B14" w:rsidRPr="00B11B14" w:rsidRDefault="00B11B14" w:rsidP="009019AD">
            <w:pPr>
              <w:pStyle w:val="TAC"/>
              <w:rPr>
                <w:lang w:eastAsia="zh-CN"/>
              </w:rPr>
            </w:pPr>
            <w:r w:rsidRPr="00B11B14">
              <w:rPr>
                <w:rFonts w:cs="Arial"/>
                <w:szCs w:val="18"/>
                <w:lang w:val="en-US"/>
              </w:rPr>
              <w:t>CA_n48(4A)-n96A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C240F"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E4004AD"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90047A6" w14:textId="52CAEBAF"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CA_n48(4A)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C98D3C" w14:textId="77777777" w:rsidR="00B11B14" w:rsidRPr="00B11B14" w:rsidRDefault="00B11B14" w:rsidP="009019AD">
            <w:pPr>
              <w:pStyle w:val="TAC"/>
              <w:rPr>
                <w:lang w:eastAsia="zh-CN"/>
              </w:rPr>
            </w:pPr>
            <w:r w:rsidRPr="00B11B14">
              <w:rPr>
                <w:lang w:val="en-US"/>
              </w:rPr>
              <w:t>0</w:t>
            </w:r>
          </w:p>
        </w:tc>
      </w:tr>
      <w:tr w:rsidR="00B11B14" w:rsidRPr="00B11B14" w14:paraId="2293B75D"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AA141D"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D29338"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66CC4B"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8B84A3D" w14:textId="4DC089A4"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20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40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60</w:t>
            </w:r>
            <w:r w:rsidRPr="00B11B14">
              <w:rPr>
                <w:rFonts w:ascii="Arial" w:hAnsi="Arial" w:cs="Arial" w:hint="eastAsia"/>
                <w:sz w:val="18"/>
                <w:szCs w:val="18"/>
                <w:lang w:val="en-US" w:eastAsia="zh-CN"/>
              </w:rPr>
              <w:t xml:space="preserve">, </w:t>
            </w:r>
            <w:r w:rsidRPr="00B11B14">
              <w:rPr>
                <w:rFonts w:ascii="Arial" w:hAnsi="Arial" w:cs="Arial"/>
                <w:sz w:val="18"/>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04DCB4" w14:textId="77777777" w:rsidR="00B11B14" w:rsidRPr="00B11B14" w:rsidRDefault="00B11B14" w:rsidP="009019AD">
            <w:pPr>
              <w:pStyle w:val="TAC"/>
              <w:rPr>
                <w:lang w:eastAsia="zh-CN"/>
              </w:rPr>
            </w:pPr>
          </w:p>
        </w:tc>
      </w:tr>
      <w:tr w:rsidR="00B11B14" w:rsidRPr="00B11B14" w14:paraId="79CA9487"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EE39B0" w14:textId="77777777" w:rsidR="00B11B14" w:rsidRPr="00B11B14" w:rsidRDefault="00B11B14" w:rsidP="009019AD">
            <w:pPr>
              <w:pStyle w:val="TAC"/>
              <w:rPr>
                <w:lang w:eastAsia="zh-CN"/>
              </w:rPr>
            </w:pPr>
            <w:r w:rsidRPr="00B11B14">
              <w:rPr>
                <w:rFonts w:cs="Arial"/>
                <w:szCs w:val="18"/>
                <w:lang w:val="en-US"/>
              </w:rPr>
              <w:t>CA_n48(4A)-n96B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27D2AE" w14:textId="77777777" w:rsidR="00B11B14" w:rsidRPr="00B11B14" w:rsidRDefault="00B11B14" w:rsidP="009019AD">
            <w:pPr>
              <w:pStyle w:val="TAC"/>
              <w:rPr>
                <w:lang w:eastAsia="zh-CN"/>
              </w:rPr>
            </w:pPr>
            <w:r w:rsidRPr="00B11B14">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7CA2A75"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1CBD520" w14:textId="6E6D3616"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CA_n48(4A)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BBE19A" w14:textId="77777777" w:rsidR="00B11B14" w:rsidRPr="00B11B14" w:rsidRDefault="00B11B14" w:rsidP="009019AD">
            <w:pPr>
              <w:pStyle w:val="TAC"/>
              <w:rPr>
                <w:lang w:eastAsia="zh-CN"/>
              </w:rPr>
            </w:pPr>
            <w:r w:rsidRPr="00B11B14">
              <w:rPr>
                <w:lang w:val="en-US"/>
              </w:rPr>
              <w:t>0</w:t>
            </w:r>
          </w:p>
        </w:tc>
      </w:tr>
      <w:tr w:rsidR="00B11B14" w:rsidRPr="00B11B14" w14:paraId="4EEEA97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B0F919"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51303C"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B46D3F"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CD0090A" w14:textId="6EC0DE34"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CA_n96B</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7A7D8" w14:textId="77777777" w:rsidR="00B11B14" w:rsidRPr="00B11B14" w:rsidRDefault="00B11B14" w:rsidP="009019AD">
            <w:pPr>
              <w:pStyle w:val="TAC"/>
              <w:rPr>
                <w:lang w:eastAsia="zh-CN"/>
              </w:rPr>
            </w:pPr>
          </w:p>
        </w:tc>
      </w:tr>
      <w:tr w:rsidR="00B11B14" w:rsidRPr="00B11B14" w14:paraId="5B4EF3B8"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E80336" w14:textId="77777777" w:rsidR="00B11B14" w:rsidRPr="00B11B14" w:rsidRDefault="00B11B14" w:rsidP="009019AD">
            <w:pPr>
              <w:pStyle w:val="TAC"/>
              <w:rPr>
                <w:lang w:eastAsia="zh-CN"/>
              </w:rPr>
            </w:pPr>
            <w:r w:rsidRPr="00B11B14">
              <w:rPr>
                <w:lang w:val="en-US"/>
              </w:rPr>
              <w:t>CA_n48(4A)-n96C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D0054F" w14:textId="77777777" w:rsidR="00B11B14" w:rsidRPr="00B11B14" w:rsidRDefault="00B11B14" w:rsidP="009019AD">
            <w:pPr>
              <w:pStyle w:val="TAC"/>
              <w:rPr>
                <w:lang w:eastAsia="zh-CN"/>
              </w:rPr>
            </w:pPr>
            <w:r w:rsidRPr="00B11B14">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E68879C"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B273255" w14:textId="7819669A"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CA_n48(4A)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C2A55F" w14:textId="77777777" w:rsidR="00B11B14" w:rsidRPr="00B11B14" w:rsidRDefault="00B11B14" w:rsidP="009019AD">
            <w:pPr>
              <w:pStyle w:val="TAC"/>
              <w:rPr>
                <w:lang w:eastAsia="zh-CN"/>
              </w:rPr>
            </w:pPr>
            <w:r w:rsidRPr="00B11B14">
              <w:rPr>
                <w:lang w:val="en-US"/>
              </w:rPr>
              <w:t>0</w:t>
            </w:r>
          </w:p>
        </w:tc>
      </w:tr>
      <w:tr w:rsidR="00B11B14" w:rsidRPr="00B11B14" w14:paraId="625587C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E8BB3F"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64652F"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8A9B4F"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774FA5E" w14:textId="01820993"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CA_n96C</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5CBBB" w14:textId="77777777" w:rsidR="00B11B14" w:rsidRPr="00B11B14" w:rsidRDefault="00B11B14" w:rsidP="009019AD">
            <w:pPr>
              <w:pStyle w:val="TAC"/>
              <w:rPr>
                <w:lang w:eastAsia="zh-CN"/>
              </w:rPr>
            </w:pPr>
          </w:p>
        </w:tc>
      </w:tr>
      <w:tr w:rsidR="00B11B14" w:rsidRPr="00B11B14" w14:paraId="022BFA2B"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466B4F" w14:textId="77777777" w:rsidR="00B11B14" w:rsidRPr="00B11B14" w:rsidRDefault="00B11B14" w:rsidP="009019AD">
            <w:pPr>
              <w:pStyle w:val="TAC"/>
              <w:rPr>
                <w:lang w:eastAsia="zh-CN"/>
              </w:rPr>
            </w:pPr>
            <w:r w:rsidRPr="00B11B14">
              <w:rPr>
                <w:lang w:val="en-US"/>
              </w:rPr>
              <w:t>CA_n48(4A)-n96D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8F67E6" w14:textId="77777777" w:rsidR="00B11B14" w:rsidRPr="00B11B14" w:rsidRDefault="00B11B14" w:rsidP="009019AD">
            <w:pPr>
              <w:pStyle w:val="TAC"/>
              <w:rPr>
                <w:lang w:eastAsia="zh-CN"/>
              </w:rPr>
            </w:pPr>
            <w:r w:rsidRPr="00B11B14">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5691D738"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3FA5211" w14:textId="74B607F8"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CA_n48(4A)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2B1E09" w14:textId="77777777" w:rsidR="00B11B14" w:rsidRPr="00B11B14" w:rsidRDefault="00B11B14" w:rsidP="009019AD">
            <w:pPr>
              <w:pStyle w:val="TAC"/>
              <w:rPr>
                <w:lang w:eastAsia="zh-CN"/>
              </w:rPr>
            </w:pPr>
            <w:r w:rsidRPr="00B11B14">
              <w:rPr>
                <w:lang w:val="en-US"/>
              </w:rPr>
              <w:t>0</w:t>
            </w:r>
          </w:p>
        </w:tc>
      </w:tr>
      <w:tr w:rsidR="00B11B14" w:rsidRPr="00B11B14" w14:paraId="67B1248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28EE41" w14:textId="77777777" w:rsidR="00B11B14" w:rsidRPr="00B11B14" w:rsidRDefault="00B11B14" w:rsidP="009019AD">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491B03" w14:textId="77777777" w:rsidR="00B11B14" w:rsidRPr="00B11B14" w:rsidRDefault="00B11B14" w:rsidP="009019AD">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9E4C7D"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7E8F768" w14:textId="065C9E73"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CA_n96D</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6819C3" w14:textId="77777777" w:rsidR="00B11B14" w:rsidRPr="00B11B14" w:rsidRDefault="00B11B14" w:rsidP="009019AD">
            <w:pPr>
              <w:pStyle w:val="TAC"/>
              <w:rPr>
                <w:lang w:eastAsia="zh-CN"/>
              </w:rPr>
            </w:pPr>
          </w:p>
        </w:tc>
      </w:tr>
      <w:tr w:rsidR="00B11B14" w:rsidRPr="00B11B14" w14:paraId="2CE8958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D35551" w14:textId="77777777" w:rsidR="00B11B14" w:rsidRPr="00B11B14" w:rsidRDefault="00B11B14" w:rsidP="009019AD">
            <w:pPr>
              <w:pStyle w:val="TAC"/>
              <w:rPr>
                <w:lang w:eastAsia="zh-CN"/>
              </w:rPr>
            </w:pPr>
            <w:r w:rsidRPr="00B11B14">
              <w:rPr>
                <w:lang w:val="en-US"/>
              </w:rPr>
              <w:t>CA_n48(4A)-n96E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7CCB15" w14:textId="77777777" w:rsidR="00B11B14" w:rsidRPr="00B11B14" w:rsidRDefault="00B11B14" w:rsidP="009019AD">
            <w:pPr>
              <w:pStyle w:val="TAC"/>
              <w:rPr>
                <w:lang w:eastAsia="zh-CN"/>
              </w:rPr>
            </w:pPr>
            <w:r w:rsidRPr="00B11B14">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587C97C"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15496068" w14:textId="2A374944"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CA_n48(4A)</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043EC3" w14:textId="77777777" w:rsidR="00B11B14" w:rsidRPr="00B11B14" w:rsidRDefault="00B11B14" w:rsidP="009019AD">
            <w:pPr>
              <w:pStyle w:val="TAC"/>
              <w:rPr>
                <w:lang w:eastAsia="zh-CN"/>
              </w:rPr>
            </w:pPr>
            <w:r w:rsidRPr="00B11B14">
              <w:rPr>
                <w:lang w:val="en-US"/>
              </w:rPr>
              <w:t>0</w:t>
            </w:r>
          </w:p>
        </w:tc>
      </w:tr>
      <w:tr w:rsidR="00B11B14" w:rsidRPr="00B11B14" w14:paraId="56E21AF4"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BD6250" w14:textId="77777777" w:rsidR="00B11B14" w:rsidRPr="00B11B14" w:rsidRDefault="00B11B14" w:rsidP="00B11B14">
            <w:pPr>
              <w:keepNext/>
              <w:keepLines/>
              <w:spacing w:after="0"/>
              <w:jc w:val="center"/>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718416" w14:textId="77777777" w:rsidR="00B11B14" w:rsidRPr="00B11B14" w:rsidRDefault="00B11B14" w:rsidP="00B11B14">
            <w:pPr>
              <w:keepNext/>
              <w:keepLines/>
              <w:spacing w:after="0"/>
              <w:jc w:val="center"/>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E4FE8E" w14:textId="77777777" w:rsidR="00B11B14" w:rsidRPr="00B11B14" w:rsidRDefault="00B11B14" w:rsidP="00B11B14">
            <w:pPr>
              <w:keepNext/>
              <w:keepLines/>
              <w:spacing w:after="0"/>
              <w:jc w:val="center"/>
              <w:rPr>
                <w:lang w:val="en-US"/>
              </w:rPr>
            </w:pPr>
            <w:r w:rsidRPr="00B11B14">
              <w:rPr>
                <w:rFonts w:ascii="Arial" w:hAnsi="Arial" w:cs="Arial"/>
                <w:sz w:val="18"/>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06068121" w14:textId="77777777" w:rsidR="00B11B14" w:rsidRPr="00B11B14" w:rsidRDefault="00B11B14" w:rsidP="00B11B14">
            <w:pPr>
              <w:keepNext/>
              <w:keepLines/>
              <w:spacing w:after="0"/>
              <w:jc w:val="center"/>
              <w:rPr>
                <w:rFonts w:ascii="Arial" w:eastAsia="SimSun" w:hAnsi="Arial" w:cs="Arial"/>
                <w:sz w:val="18"/>
                <w:szCs w:val="18"/>
                <w:lang w:val="en-US" w:eastAsia="zh-CN" w:bidi="ar"/>
              </w:rPr>
            </w:pPr>
            <w:r w:rsidRPr="00B11B14">
              <w:rPr>
                <w:rFonts w:ascii="Arial" w:hAnsi="Arial" w:cs="Arial"/>
                <w:sz w:val="18"/>
                <w:szCs w:val="18"/>
                <w:lang w:val="en-US"/>
              </w:rPr>
              <w:t xml:space="preserve"> CA_n96E</w:t>
            </w:r>
            <w:r w:rsidRPr="00B11B14">
              <w:rPr>
                <w:rFonts w:ascii="Arial" w:hAnsi="Arial" w:cs="Arial" w:hint="eastAsia"/>
                <w:sz w:val="18"/>
                <w:szCs w:val="18"/>
                <w:lang w:val="en-US" w:eastAsia="zh-CN"/>
              </w:rPr>
              <w:t>_BCS</w:t>
            </w:r>
            <w:r w:rsidRPr="00B11B14">
              <w:rPr>
                <w:rFonts w:ascii="Arial" w:hAnsi="Arial" w:cs="Arial"/>
                <w:sz w:val="18"/>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9485E9" w14:textId="77777777" w:rsidR="00B11B14" w:rsidRPr="00B11B14" w:rsidRDefault="00B11B14" w:rsidP="009019AD">
            <w:pPr>
              <w:pStyle w:val="TAC"/>
              <w:rPr>
                <w:lang w:eastAsia="zh-CN"/>
              </w:rPr>
            </w:pPr>
          </w:p>
        </w:tc>
      </w:tr>
      <w:tr w:rsidR="00B11B14" w:rsidRPr="00B11B14" w14:paraId="6BB2ACB4" w14:textId="77777777" w:rsidTr="0049655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B30DE4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CC294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F5765D4"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EA26DE"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5, 10</w:t>
            </w:r>
            <w:r w:rsidRPr="00B11B14">
              <w:rPr>
                <w:rFonts w:ascii="Arial" w:eastAsia="SimSun"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E1FCFA" w14:textId="77777777" w:rsidR="00B11B14" w:rsidRPr="00B11B14" w:rsidRDefault="00B11B14" w:rsidP="009019AD">
            <w:pPr>
              <w:pStyle w:val="TAC"/>
              <w:rPr>
                <w:lang w:eastAsia="zh-CN"/>
              </w:rPr>
            </w:pPr>
            <w:r w:rsidRPr="00B11B14">
              <w:rPr>
                <w:lang w:val="en-US"/>
              </w:rPr>
              <w:t>0</w:t>
            </w:r>
          </w:p>
        </w:tc>
      </w:tr>
      <w:tr w:rsidR="00B11B14" w:rsidRPr="00B11B14" w14:paraId="2CC230A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9863D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3AD8B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97D0DF"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034DB4C"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CDB5BE" w14:textId="77777777" w:rsidR="00B11B14" w:rsidRPr="00B11B14" w:rsidRDefault="00B11B14" w:rsidP="009019AD">
            <w:pPr>
              <w:pStyle w:val="TAC"/>
              <w:rPr>
                <w:lang w:eastAsia="zh-CN"/>
              </w:rPr>
            </w:pPr>
          </w:p>
        </w:tc>
      </w:tr>
      <w:tr w:rsidR="00B11B14" w:rsidRPr="00B11B14" w14:paraId="47DBDB24"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D0A54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rPr>
              <w:t>CA_n48A-n96C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62246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31B94C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277ED1" w14:textId="77777777" w:rsidR="00B11B14" w:rsidRPr="00B11B14" w:rsidRDefault="00B11B14" w:rsidP="00B11B14">
            <w:pPr>
              <w:keepNext/>
              <w:keepLines/>
              <w:overflowPunct w:val="0"/>
              <w:autoSpaceDE w:val="0"/>
              <w:autoSpaceDN w:val="0"/>
              <w:adjustRightInd w:val="0"/>
              <w:spacing w:after="0"/>
              <w:jc w:val="center"/>
              <w:textAlignment w:val="bottom"/>
              <w:rPr>
                <w:lang w:val="en-US" w:eastAsia="zh-CN"/>
              </w:rPr>
            </w:pPr>
            <w:r w:rsidRPr="00B11B14">
              <w:rPr>
                <w:rFonts w:ascii="Arial" w:eastAsia="SimSun" w:hAnsi="Arial" w:cs="Arial"/>
                <w:sz w:val="18"/>
                <w:szCs w:val="18"/>
                <w:lang w:val="en-US" w:eastAsia="zh-CN" w:bidi="ar"/>
              </w:rPr>
              <w:t>5, 10</w:t>
            </w:r>
            <w:r w:rsidRPr="00B11B14">
              <w:rPr>
                <w:rFonts w:ascii="Arial" w:eastAsia="SimSun"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3900AE" w14:textId="77777777" w:rsidR="00B11B14" w:rsidRPr="00B11B14" w:rsidRDefault="00B11B14" w:rsidP="009019AD">
            <w:pPr>
              <w:pStyle w:val="TAC"/>
              <w:rPr>
                <w:lang w:val="en-US" w:eastAsia="zh-CN"/>
              </w:rPr>
            </w:pPr>
            <w:r w:rsidRPr="00B11B14">
              <w:rPr>
                <w:lang w:val="en-US"/>
              </w:rPr>
              <w:t>0</w:t>
            </w:r>
          </w:p>
        </w:tc>
      </w:tr>
      <w:tr w:rsidR="00B11B14" w:rsidRPr="00B11B14" w14:paraId="7C4959AC"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72DC4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7A693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23246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738001E" w14:textId="77777777" w:rsidR="00B11B14" w:rsidRPr="00B11B14" w:rsidRDefault="00B11B14" w:rsidP="00B11B14">
            <w:pPr>
              <w:keepNext/>
              <w:keepLines/>
              <w:overflowPunct w:val="0"/>
              <w:autoSpaceDE w:val="0"/>
              <w:autoSpaceDN w:val="0"/>
              <w:adjustRightInd w:val="0"/>
              <w:spacing w:after="0"/>
              <w:jc w:val="center"/>
              <w:textAlignment w:val="bottom"/>
              <w:rPr>
                <w:lang w:val="en-US" w:eastAsia="zh-CN"/>
              </w:rPr>
            </w:pPr>
            <w:r w:rsidRPr="00B11B14">
              <w:rPr>
                <w:rFonts w:ascii="Arial" w:eastAsia="SimSun"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697F67" w14:textId="77777777" w:rsidR="00B11B14" w:rsidRPr="00B11B14" w:rsidRDefault="00B11B14" w:rsidP="009019AD">
            <w:pPr>
              <w:pStyle w:val="TAC"/>
              <w:rPr>
                <w:lang w:val="en-US" w:eastAsia="zh-CN"/>
              </w:rPr>
            </w:pPr>
          </w:p>
        </w:tc>
      </w:tr>
      <w:tr w:rsidR="00B11B14" w:rsidRPr="00B11B14" w14:paraId="1E65C320"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0211B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6EB1F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0ADF65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CD06ED9"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5, 10</w:t>
            </w:r>
            <w:r w:rsidRPr="00B11B14">
              <w:rPr>
                <w:rFonts w:ascii="Arial" w:eastAsia="SimSun"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3975B8" w14:textId="77777777" w:rsidR="00B11B14" w:rsidRPr="00B11B14" w:rsidRDefault="00B11B14" w:rsidP="009019AD">
            <w:pPr>
              <w:pStyle w:val="TAC"/>
              <w:rPr>
                <w:lang w:val="en-US"/>
              </w:rPr>
            </w:pPr>
            <w:r w:rsidRPr="00B11B14">
              <w:rPr>
                <w:lang w:val="en-US"/>
              </w:rPr>
              <w:t>0</w:t>
            </w:r>
          </w:p>
        </w:tc>
      </w:tr>
      <w:tr w:rsidR="00B11B14" w:rsidRPr="00B11B14" w14:paraId="4EC6169A"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FB6DB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AC6C6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C6A4D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4AEE9FB"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531129" w14:textId="77777777" w:rsidR="00B11B14" w:rsidRPr="00B11B14" w:rsidRDefault="00B11B14" w:rsidP="009019AD">
            <w:pPr>
              <w:pStyle w:val="TAC"/>
              <w:rPr>
                <w:lang w:val="en-US"/>
              </w:rPr>
            </w:pPr>
          </w:p>
        </w:tc>
      </w:tr>
      <w:tr w:rsidR="00B11B14" w:rsidRPr="00B11B14" w14:paraId="548941EB"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5E017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6A0A5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C1A9D1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096920"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5, 10</w:t>
            </w:r>
            <w:r w:rsidRPr="00B11B14">
              <w:rPr>
                <w:rFonts w:ascii="Arial" w:eastAsia="SimSun" w:hAnsi="Arial" w:cs="Arial"/>
                <w:color w:val="000000"/>
                <w:sz w:val="18"/>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12CE84" w14:textId="77777777" w:rsidR="00B11B14" w:rsidRPr="00B11B14" w:rsidRDefault="00B11B14" w:rsidP="009019AD">
            <w:pPr>
              <w:pStyle w:val="TAC"/>
              <w:rPr>
                <w:lang w:val="en-US"/>
              </w:rPr>
            </w:pPr>
            <w:r w:rsidRPr="00B11B14">
              <w:rPr>
                <w:lang w:val="en-US"/>
              </w:rPr>
              <w:t>0</w:t>
            </w:r>
          </w:p>
        </w:tc>
      </w:tr>
      <w:tr w:rsidR="00B11B14" w:rsidRPr="00B11B14" w14:paraId="6FC3FC03"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B2B56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E612D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6EE8C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CE4E61F"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5D063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r>
      <w:tr w:rsidR="00B11B14" w:rsidRPr="00B11B14" w14:paraId="209BF8FC"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A7FA5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rPr>
              <w:t>CA_n48B-n96A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3BFA8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0F06F0D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528C93" w14:textId="77777777" w:rsidR="00B11B14" w:rsidRPr="00B11B14" w:rsidRDefault="00B11B14" w:rsidP="00B11B14">
            <w:pPr>
              <w:keepNext/>
              <w:keepLines/>
              <w:overflowPunct w:val="0"/>
              <w:autoSpaceDE w:val="0"/>
              <w:autoSpaceDN w:val="0"/>
              <w:adjustRightInd w:val="0"/>
              <w:spacing w:after="0"/>
              <w:jc w:val="center"/>
              <w:textAlignment w:val="bottom"/>
              <w:rPr>
                <w:lang w:val="en-US" w:eastAsia="zh-CN"/>
              </w:rPr>
            </w:pPr>
            <w:r w:rsidRPr="00B11B14">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E7B1C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rPr>
              <w:t>0</w:t>
            </w:r>
          </w:p>
        </w:tc>
      </w:tr>
      <w:tr w:rsidR="00B11B14" w:rsidRPr="00B11B14" w14:paraId="25FA7C42"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AB9F4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0A6EC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4908D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8E5B2B7" w14:textId="77777777" w:rsidR="00B11B14" w:rsidRPr="00B11B14" w:rsidRDefault="00B11B14" w:rsidP="00B11B14">
            <w:pPr>
              <w:keepNext/>
              <w:keepLines/>
              <w:overflowPunct w:val="0"/>
              <w:autoSpaceDE w:val="0"/>
              <w:autoSpaceDN w:val="0"/>
              <w:adjustRightInd w:val="0"/>
              <w:spacing w:after="0"/>
              <w:jc w:val="center"/>
              <w:textAlignment w:val="bottom"/>
              <w:rPr>
                <w:lang w:val="en-US" w:eastAsia="zh-CN"/>
              </w:rPr>
            </w:pPr>
            <w:r w:rsidRPr="00B11B14">
              <w:rPr>
                <w:rFonts w:ascii="Arial" w:eastAsia="SimSun"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060BAA"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r>
      <w:tr w:rsidR="00B11B14" w:rsidRPr="00B11B14" w14:paraId="335601F9"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7DC16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72371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7CB7FB37"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2D5DF9"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7AF00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0</w:t>
            </w:r>
          </w:p>
        </w:tc>
      </w:tr>
      <w:tr w:rsidR="00B11B14" w:rsidRPr="00B11B14" w14:paraId="7AAF47E9"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967C5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2D932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737F82"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DEF828E"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7063B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0EAA4AD1"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66B85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CA_n48B-n96C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B9F33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14B52FA6"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F1A789"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B4D70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0</w:t>
            </w:r>
          </w:p>
        </w:tc>
      </w:tr>
      <w:tr w:rsidR="00B11B14" w:rsidRPr="00B11B14" w14:paraId="36E66256"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04DF8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0059A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7CD93A"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CA65352"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D7550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2BD0401B"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5740D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CA_n48B-n96D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5ED8B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7EAC93D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B04ACA"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31FD5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0</w:t>
            </w:r>
          </w:p>
        </w:tc>
      </w:tr>
      <w:tr w:rsidR="00B11B14" w:rsidRPr="00B11B14" w14:paraId="25BBBE1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38155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967F2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997E0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0855BA3"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196EC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r>
      <w:tr w:rsidR="00B11B14" w:rsidRPr="00B11B14" w14:paraId="77C7772D"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77F3C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rPr>
              <w:t>CA_n48B-n96E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D03CC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31B8D1E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592718" w14:textId="77777777" w:rsidR="00B11B14" w:rsidRPr="00B11B14" w:rsidRDefault="00B11B14" w:rsidP="00B11B14">
            <w:pPr>
              <w:keepNext/>
              <w:keepLines/>
              <w:overflowPunct w:val="0"/>
              <w:autoSpaceDE w:val="0"/>
              <w:autoSpaceDN w:val="0"/>
              <w:adjustRightInd w:val="0"/>
              <w:spacing w:after="0"/>
              <w:jc w:val="center"/>
              <w:textAlignment w:val="bottom"/>
              <w:rPr>
                <w:lang w:val="en-US" w:eastAsia="zh-CN"/>
              </w:rPr>
            </w:pPr>
            <w:r w:rsidRPr="00B11B14">
              <w:rPr>
                <w:rFonts w:ascii="Arial" w:eastAsia="SimSun" w:hAnsi="Arial" w:cs="Arial"/>
                <w:sz w:val="18"/>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D829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r w:rsidRPr="00B11B14">
              <w:rPr>
                <w:rFonts w:ascii="Arial" w:hAnsi="Arial"/>
                <w:sz w:val="18"/>
                <w:lang w:val="en-US"/>
              </w:rPr>
              <w:t>0</w:t>
            </w:r>
          </w:p>
        </w:tc>
      </w:tr>
      <w:tr w:rsidR="00B11B14" w:rsidRPr="00B11B14" w14:paraId="26B2E63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33EC8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53E7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3A7C7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0FC629F7" w14:textId="77777777" w:rsidR="00B11B14" w:rsidRPr="00B11B14" w:rsidRDefault="00B11B14" w:rsidP="00B11B14">
            <w:pPr>
              <w:keepNext/>
              <w:keepLines/>
              <w:overflowPunct w:val="0"/>
              <w:autoSpaceDE w:val="0"/>
              <w:autoSpaceDN w:val="0"/>
              <w:adjustRightInd w:val="0"/>
              <w:spacing w:after="0"/>
              <w:jc w:val="center"/>
              <w:textAlignment w:val="bottom"/>
              <w:rPr>
                <w:lang w:val="en-US" w:eastAsia="zh-CN"/>
              </w:rPr>
            </w:pPr>
            <w:r w:rsidRPr="00B11B14">
              <w:rPr>
                <w:rFonts w:ascii="Arial" w:eastAsia="SimSun"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44B3C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eastAsia="zh-CN"/>
              </w:rPr>
            </w:pPr>
          </w:p>
        </w:tc>
      </w:tr>
      <w:tr w:rsidR="00B11B14" w:rsidRPr="00B11B14" w14:paraId="1C1ED343"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359F0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23608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43A2A3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71D1BF"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8889E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0</w:t>
            </w:r>
          </w:p>
        </w:tc>
      </w:tr>
      <w:tr w:rsidR="00B11B14" w:rsidRPr="00B11B14" w14:paraId="02E6BDB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9B663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AE152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6DDDE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BE66F89"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51B05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r>
      <w:tr w:rsidR="00B11B14" w:rsidRPr="00B11B14" w14:paraId="3966CFD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08F39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75C71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C63A90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6584C0F"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6A9F1B"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0</w:t>
            </w:r>
          </w:p>
        </w:tc>
      </w:tr>
      <w:tr w:rsidR="00B11B14" w:rsidRPr="00B11B14" w14:paraId="1A4F770E"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40167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AB99C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B36E4A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3EF669C" w14:textId="77777777" w:rsidR="00B11B14" w:rsidRPr="00B11B14" w:rsidRDefault="00B11B14" w:rsidP="00B11B1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B11B14">
              <w:rPr>
                <w:rFonts w:ascii="Arial" w:eastAsia="SimSun" w:hAnsi="Arial" w:cs="Arial"/>
                <w:sz w:val="18"/>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405D7E"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val="en-US"/>
              </w:rPr>
            </w:pPr>
          </w:p>
        </w:tc>
      </w:tr>
      <w:tr w:rsidR="00B11B14" w:rsidRPr="00B11B14" w14:paraId="553BAF9F"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97041D"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CA_n48C-n96C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85B6E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DC7C5F7"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027817"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C5B84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0</w:t>
            </w:r>
          </w:p>
        </w:tc>
      </w:tr>
      <w:tr w:rsidR="00B11B14" w:rsidRPr="00B11B14" w14:paraId="2A949455"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CD3E33"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D829C1"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C6BB71"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31187EF"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98CA4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60C9E393"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0B3D80"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CA_n48C-n96D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4308F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1BB4DFB"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AB921E"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114D29"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0</w:t>
            </w:r>
          </w:p>
        </w:tc>
      </w:tr>
      <w:tr w:rsidR="00B11B14" w:rsidRPr="00B11B14" w14:paraId="68B3100E"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2C7BC2"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9496E6"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6DABBB"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661E4EC"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981038"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3A020AC8"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7BCF84"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CA_n48C-n96E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D4BA0C"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BF20F95"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4CD44C"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792EB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r w:rsidRPr="00B11B14">
              <w:rPr>
                <w:rFonts w:ascii="Arial" w:hAnsi="Arial"/>
                <w:sz w:val="18"/>
                <w:lang w:val="en-US"/>
              </w:rPr>
              <w:t>0</w:t>
            </w:r>
          </w:p>
        </w:tc>
      </w:tr>
      <w:tr w:rsidR="00B11B14" w:rsidRPr="00B11B14" w14:paraId="32DECA78"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646E7F"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F00827"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75B07C" w14:textId="77777777" w:rsidR="00B11B14" w:rsidRPr="00B11B14" w:rsidRDefault="00B11B14" w:rsidP="00B11B14">
            <w:pPr>
              <w:keepNext/>
              <w:keepLines/>
              <w:overflowPunct w:val="0"/>
              <w:autoSpaceDE w:val="0"/>
              <w:autoSpaceDN w:val="0"/>
              <w:adjustRightInd w:val="0"/>
              <w:spacing w:after="0"/>
              <w:jc w:val="center"/>
              <w:rPr>
                <w:rFonts w:ascii="Arial" w:hAnsi="Arial"/>
                <w:sz w:val="18"/>
              </w:rPr>
            </w:pPr>
            <w:r w:rsidRPr="00B11B14">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B00699A" w14:textId="77777777" w:rsidR="00B11B14" w:rsidRPr="00B11B14" w:rsidRDefault="00B11B14" w:rsidP="00B11B14">
            <w:pPr>
              <w:keepNext/>
              <w:keepLines/>
              <w:overflowPunct w:val="0"/>
              <w:autoSpaceDE w:val="0"/>
              <w:autoSpaceDN w:val="0"/>
              <w:adjustRightInd w:val="0"/>
              <w:spacing w:after="0"/>
              <w:jc w:val="center"/>
              <w:textAlignment w:val="bottom"/>
              <w:rPr>
                <w:lang w:val="en-US"/>
              </w:rPr>
            </w:pPr>
            <w:r w:rsidRPr="00B11B14">
              <w:rPr>
                <w:rFonts w:ascii="Arial" w:eastAsia="SimSun" w:hAnsi="Arial" w:cs="Arial"/>
                <w:sz w:val="18"/>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E009A5" w14:textId="77777777" w:rsidR="00B11B14" w:rsidRPr="00B11B14" w:rsidRDefault="00B11B14" w:rsidP="00B11B14">
            <w:pPr>
              <w:keepNext/>
              <w:keepLines/>
              <w:overflowPunct w:val="0"/>
              <w:autoSpaceDE w:val="0"/>
              <w:autoSpaceDN w:val="0"/>
              <w:adjustRightInd w:val="0"/>
              <w:spacing w:after="0"/>
              <w:jc w:val="center"/>
              <w:rPr>
                <w:rFonts w:ascii="Arial" w:hAnsi="Arial"/>
                <w:sz w:val="18"/>
                <w:lang w:eastAsia="zh-CN"/>
              </w:rPr>
            </w:pPr>
          </w:p>
        </w:tc>
      </w:tr>
      <w:tr w:rsidR="00B11B14" w:rsidRPr="00B11B14" w14:paraId="5F255646" w14:textId="77777777" w:rsidTr="0049655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0A3B08"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roofErr w:type="spellStart"/>
            <w:r w:rsidRPr="00B11B14">
              <w:rPr>
                <w:rFonts w:ascii="Arial" w:hAnsi="Arial"/>
                <w:sz w:val="18"/>
                <w:szCs w:val="18"/>
                <w:lang w:eastAsia="zh-CN"/>
              </w:rPr>
              <w:t>CA_n</w:t>
            </w:r>
            <w:proofErr w:type="spellEnd"/>
            <w:r w:rsidRPr="00B11B14">
              <w:rPr>
                <w:rFonts w:ascii="Arial" w:hAnsi="Arial" w:hint="eastAsia"/>
                <w:sz w:val="18"/>
                <w:szCs w:val="18"/>
                <w:lang w:val="en-US" w:eastAsia="zh-CN"/>
              </w:rPr>
              <w:t>50</w:t>
            </w:r>
            <w:r w:rsidRPr="00B11B14">
              <w:rPr>
                <w:rFonts w:ascii="Arial" w:hAnsi="Arial"/>
                <w:sz w:val="18"/>
                <w:szCs w:val="18"/>
                <w:lang w:eastAsia="zh-CN"/>
              </w:rPr>
              <w:t>A-n</w:t>
            </w:r>
            <w:r w:rsidRPr="00B11B14">
              <w:rPr>
                <w:rFonts w:ascii="Arial" w:hAnsi="Arial" w:hint="eastAsia"/>
                <w:sz w:val="18"/>
                <w:szCs w:val="18"/>
                <w:lang w:val="en-US" w:eastAsia="zh-CN"/>
              </w:rPr>
              <w:t>78</w:t>
            </w:r>
            <w:r w:rsidRPr="00B11B14">
              <w:rPr>
                <w:rFonts w:ascii="Arial" w:hAnsi="Arial"/>
                <w:sz w:val="18"/>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8768CA"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roofErr w:type="spellStart"/>
            <w:r w:rsidRPr="00B11B14">
              <w:rPr>
                <w:rFonts w:ascii="Arial" w:hAnsi="Arial"/>
                <w:sz w:val="18"/>
                <w:szCs w:val="18"/>
                <w:lang w:eastAsia="zh-CN"/>
              </w:rPr>
              <w:t>CA_n</w:t>
            </w:r>
            <w:proofErr w:type="spellEnd"/>
            <w:r w:rsidRPr="00B11B14">
              <w:rPr>
                <w:rFonts w:ascii="Arial" w:hAnsi="Arial" w:hint="eastAsia"/>
                <w:sz w:val="18"/>
                <w:szCs w:val="18"/>
                <w:lang w:val="en-US" w:eastAsia="zh-CN"/>
              </w:rPr>
              <w:t>50</w:t>
            </w:r>
            <w:r w:rsidRPr="00B11B14">
              <w:rPr>
                <w:rFonts w:ascii="Arial" w:hAnsi="Arial"/>
                <w:sz w:val="18"/>
                <w:szCs w:val="18"/>
                <w:lang w:eastAsia="zh-CN"/>
              </w:rPr>
              <w:t>A-n</w:t>
            </w:r>
            <w:r w:rsidRPr="00B11B14">
              <w:rPr>
                <w:rFonts w:ascii="Arial" w:hAnsi="Arial" w:hint="eastAsia"/>
                <w:sz w:val="18"/>
                <w:szCs w:val="18"/>
                <w:lang w:val="en-US" w:eastAsia="zh-CN"/>
              </w:rPr>
              <w:t>78</w:t>
            </w:r>
            <w:r w:rsidRPr="00B11B14">
              <w:rPr>
                <w:rFonts w:ascii="Arial" w:hAnsi="Arial"/>
                <w:sz w:val="18"/>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04CBE0C8"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r w:rsidRPr="00B11B14">
              <w:rPr>
                <w:rFonts w:ascii="Arial" w:hAnsi="Arial" w:hint="eastAsia"/>
                <w:sz w:val="18"/>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1C7B1281" w14:textId="77777777" w:rsidR="00B11B14" w:rsidRPr="00B11B14" w:rsidRDefault="00B11B14" w:rsidP="00B11B14">
            <w:pPr>
              <w:keepNext/>
              <w:keepLines/>
              <w:overflowPunct w:val="0"/>
              <w:autoSpaceDE w:val="0"/>
              <w:autoSpaceDN w:val="0"/>
              <w:adjustRightInd w:val="0"/>
              <w:spacing w:after="0"/>
              <w:jc w:val="center"/>
              <w:textAlignment w:val="bottom"/>
              <w:rPr>
                <w:szCs w:val="18"/>
                <w:lang w:val="en-US" w:eastAsia="zh-CN"/>
              </w:rPr>
            </w:pPr>
            <w:r w:rsidRPr="00B11B14">
              <w:rPr>
                <w:rFonts w:ascii="Arial" w:eastAsia="SimSun" w:hAnsi="Arial" w:cs="Arial"/>
                <w:sz w:val="18"/>
                <w:szCs w:val="18"/>
                <w:lang w:val="en-US" w:eastAsia="zh-CN" w:bidi="ar"/>
              </w:rPr>
              <w:t>5, 10, 15, 20, 30, 40, 50, 60, 80</w:t>
            </w:r>
            <w:r w:rsidRPr="00B11B14">
              <w:rPr>
                <w:rFonts w:ascii="Arial" w:eastAsia="SimSun" w:hAnsi="Arial" w:cs="Arial"/>
                <w:color w:val="000000"/>
                <w:sz w:val="18"/>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819B08"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r w:rsidRPr="00B11B14">
              <w:rPr>
                <w:rFonts w:ascii="Arial" w:hAnsi="Arial" w:hint="eastAsia"/>
                <w:sz w:val="18"/>
                <w:szCs w:val="18"/>
                <w:lang w:eastAsia="zh-CN"/>
              </w:rPr>
              <w:t>0</w:t>
            </w:r>
          </w:p>
        </w:tc>
      </w:tr>
      <w:tr w:rsidR="00B11B14" w:rsidRPr="00B11B14" w14:paraId="165479A1" w14:textId="77777777" w:rsidTr="0049655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6BA980"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266D2"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3F5F88" w14:textId="77777777" w:rsidR="00B11B14" w:rsidRPr="00B11B14" w:rsidRDefault="00B11B14" w:rsidP="00B11B14">
            <w:pPr>
              <w:keepNext/>
              <w:keepLines/>
              <w:overflowPunct w:val="0"/>
              <w:autoSpaceDE w:val="0"/>
              <w:autoSpaceDN w:val="0"/>
              <w:adjustRightInd w:val="0"/>
              <w:spacing w:after="0"/>
              <w:jc w:val="center"/>
              <w:rPr>
                <w:rFonts w:ascii="Arial" w:hAnsi="Arial"/>
                <w:sz w:val="18"/>
                <w:szCs w:val="18"/>
                <w:lang w:val="en-US"/>
              </w:rPr>
            </w:pPr>
            <w:r w:rsidRPr="00B11B14">
              <w:rPr>
                <w:rFonts w:ascii="Arial" w:hAnsi="Arial" w:hint="eastAsia"/>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140A4B2" w14:textId="77777777" w:rsidR="00B11B14" w:rsidRPr="00B11B14" w:rsidRDefault="00B11B14" w:rsidP="00B11B14">
            <w:pPr>
              <w:keepNext/>
              <w:keepLines/>
              <w:overflowPunct w:val="0"/>
              <w:autoSpaceDE w:val="0"/>
              <w:autoSpaceDN w:val="0"/>
              <w:adjustRightInd w:val="0"/>
              <w:spacing w:after="0"/>
              <w:jc w:val="center"/>
              <w:textAlignment w:val="bottom"/>
              <w:rPr>
                <w:szCs w:val="18"/>
                <w:lang w:val="en-US" w:eastAsia="zh-CN"/>
              </w:rPr>
            </w:pPr>
            <w:r w:rsidRPr="00B11B14">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FB14AA" w14:textId="77777777" w:rsidR="00B11B14" w:rsidRPr="00B11B14" w:rsidRDefault="00B11B14" w:rsidP="00B11B14">
            <w:pPr>
              <w:keepNext/>
              <w:keepLines/>
              <w:overflowPunct w:val="0"/>
              <w:autoSpaceDE w:val="0"/>
              <w:autoSpaceDN w:val="0"/>
              <w:adjustRightInd w:val="0"/>
              <w:spacing w:after="0"/>
              <w:jc w:val="center"/>
              <w:rPr>
                <w:rFonts w:ascii="Arial" w:eastAsia="Yu Mincho" w:hAnsi="Arial"/>
                <w:sz w:val="18"/>
                <w:szCs w:val="18"/>
              </w:rPr>
            </w:pPr>
          </w:p>
        </w:tc>
      </w:tr>
    </w:tbl>
    <w:p w14:paraId="0790EB7D" w14:textId="77777777" w:rsidR="00C338A2" w:rsidRDefault="00C338A2" w:rsidP="00C338A2">
      <w:pPr>
        <w:pStyle w:val="FL"/>
      </w:pPr>
    </w:p>
    <w:p w14:paraId="5DA6E1E4" w14:textId="441D3985" w:rsidR="00C338A2" w:rsidRDefault="00C338A2" w:rsidP="00571960">
      <w:pPr>
        <w:pStyle w:val="TH"/>
        <w:rPr>
          <w:bCs/>
        </w:rPr>
      </w:pPr>
      <w:r>
        <w:rPr>
          <w:bCs/>
        </w:rPr>
        <w:t>Table 5.5A.3.1-1</w:t>
      </w:r>
      <w:r>
        <w:rPr>
          <w:rFonts w:eastAsia="SimSun" w:hint="eastAsia"/>
          <w:bCs/>
          <w:lang w:val="en-US" w:eastAsia="zh-CN"/>
        </w:rPr>
        <w:t>m</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F26B6" w14:paraId="69052B14"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B69759" w14:textId="77777777" w:rsidR="00EF26B6" w:rsidRDefault="00EF26B6" w:rsidP="008E5574">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D937AF" w14:textId="77777777" w:rsidR="00EF26B6" w:rsidRDefault="00EF26B6" w:rsidP="008E5574">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C39DBEA" w14:textId="77777777" w:rsidR="00EF26B6" w:rsidRDefault="00EF26B6" w:rsidP="008E5574">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2B66158" w14:textId="77777777" w:rsidR="00EF26B6" w:rsidRDefault="00EF26B6"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C155CB" w14:textId="77777777" w:rsidR="00EF26B6" w:rsidRDefault="00EF26B6" w:rsidP="008E5574">
            <w:pPr>
              <w:pStyle w:val="TAH"/>
              <w:overflowPunct w:val="0"/>
              <w:autoSpaceDE w:val="0"/>
              <w:autoSpaceDN w:val="0"/>
              <w:adjustRightInd w:val="0"/>
              <w:rPr>
                <w:szCs w:val="18"/>
                <w:lang w:eastAsia="zh-CN"/>
              </w:rPr>
            </w:pPr>
            <w:r>
              <w:t>Bandwidth combination set</w:t>
            </w:r>
          </w:p>
        </w:tc>
      </w:tr>
      <w:tr w:rsidR="00EF26B6" w14:paraId="0978B62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529269" w14:textId="77777777" w:rsidR="00EF26B6" w:rsidRDefault="00EF26B6"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C76817"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4F0F8B3"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81A34D"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628443" w14:textId="77777777" w:rsidR="00EF26B6" w:rsidRDefault="00EF26B6" w:rsidP="008E5574">
            <w:pPr>
              <w:pStyle w:val="TAC"/>
              <w:overflowPunct w:val="0"/>
              <w:autoSpaceDE w:val="0"/>
              <w:autoSpaceDN w:val="0"/>
              <w:adjustRightInd w:val="0"/>
              <w:rPr>
                <w:szCs w:val="18"/>
                <w:lang w:eastAsia="zh-CN"/>
              </w:rPr>
            </w:pPr>
            <w:r>
              <w:rPr>
                <w:rFonts w:hint="eastAsia"/>
                <w:szCs w:val="18"/>
                <w:lang w:eastAsia="zh-CN"/>
              </w:rPr>
              <w:t>0</w:t>
            </w:r>
          </w:p>
        </w:tc>
      </w:tr>
      <w:tr w:rsidR="00EF26B6" w14:paraId="7CB0CE8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F12918"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C274A2" w14:textId="77777777" w:rsidR="00EF26B6" w:rsidRDefault="00EF26B6"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012884"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67C3C9A"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w:t>
            </w:r>
            <w:r>
              <w:rPr>
                <w:rStyle w:val="font11"/>
                <w:rFonts w:eastAsia="SimSun"/>
                <w:lang w:val="en-US" w:eastAsia="zh-CN" w:bidi="ar"/>
              </w:rPr>
              <w:t xml:space="preserve"> </w:t>
            </w:r>
            <w:r>
              <w:rPr>
                <w:rStyle w:val="font31"/>
                <w:rFonts w:eastAsia="SimSun"/>
                <w:lang w:val="en-US" w:eastAsia="zh-CN" w:bidi="ar"/>
              </w:rPr>
              <w:t>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2DA21C" w14:textId="77777777" w:rsidR="00EF26B6" w:rsidRDefault="00EF26B6" w:rsidP="008E5574">
            <w:pPr>
              <w:pStyle w:val="TAC"/>
              <w:overflowPunct w:val="0"/>
              <w:autoSpaceDE w:val="0"/>
              <w:autoSpaceDN w:val="0"/>
              <w:adjustRightInd w:val="0"/>
              <w:rPr>
                <w:rFonts w:eastAsia="Yu Mincho"/>
                <w:szCs w:val="18"/>
              </w:rPr>
            </w:pPr>
          </w:p>
        </w:tc>
      </w:tr>
      <w:tr w:rsidR="00EF26B6" w14:paraId="01CCD5B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5F11B3E" w14:textId="77777777" w:rsidR="00EF26B6" w:rsidRDefault="00EF26B6"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2DAEE487"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981E211"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CA638A"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4D599C45" w14:textId="77777777" w:rsidR="00EF26B6" w:rsidRDefault="00EF26B6" w:rsidP="008E5574">
            <w:pPr>
              <w:pStyle w:val="TAC"/>
              <w:overflowPunct w:val="0"/>
              <w:autoSpaceDE w:val="0"/>
              <w:autoSpaceDN w:val="0"/>
              <w:adjustRightInd w:val="0"/>
              <w:rPr>
                <w:szCs w:val="18"/>
                <w:lang w:eastAsia="zh-CN"/>
              </w:rPr>
            </w:pPr>
            <w:r>
              <w:rPr>
                <w:rFonts w:hint="eastAsia"/>
                <w:szCs w:val="18"/>
                <w:lang w:eastAsia="zh-CN"/>
              </w:rPr>
              <w:t>0</w:t>
            </w:r>
          </w:p>
        </w:tc>
      </w:tr>
      <w:tr w:rsidR="00EF26B6" w14:paraId="2BDBA43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2F8E5F"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759186" w14:textId="77777777" w:rsidR="00EF26B6" w:rsidRDefault="00EF26B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25CCFAC"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D97B50D"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099D13" w14:textId="77777777" w:rsidR="00EF26B6" w:rsidRDefault="00EF26B6" w:rsidP="008E5574">
            <w:pPr>
              <w:pStyle w:val="TAC"/>
              <w:overflowPunct w:val="0"/>
              <w:autoSpaceDE w:val="0"/>
              <w:autoSpaceDN w:val="0"/>
              <w:adjustRightInd w:val="0"/>
              <w:rPr>
                <w:rFonts w:eastAsia="Yu Mincho"/>
                <w:szCs w:val="18"/>
              </w:rPr>
            </w:pPr>
          </w:p>
        </w:tc>
      </w:tr>
      <w:tr w:rsidR="00EF26B6" w14:paraId="7717ED2B"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437A24E" w14:textId="77777777" w:rsidR="00EF26B6" w:rsidRDefault="00EF26B6"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055A5964"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7623F6A4"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B9DCF3"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615E3B5B" w14:textId="77777777" w:rsidR="00EF26B6" w:rsidRDefault="00EF26B6" w:rsidP="008E5574">
            <w:pPr>
              <w:pStyle w:val="TAC"/>
              <w:overflowPunct w:val="0"/>
              <w:autoSpaceDE w:val="0"/>
              <w:autoSpaceDN w:val="0"/>
              <w:adjustRightInd w:val="0"/>
              <w:rPr>
                <w:szCs w:val="18"/>
                <w:lang w:eastAsia="zh-CN"/>
              </w:rPr>
            </w:pPr>
            <w:r>
              <w:rPr>
                <w:rFonts w:hint="eastAsia"/>
                <w:szCs w:val="18"/>
                <w:lang w:eastAsia="zh-CN"/>
              </w:rPr>
              <w:t>0</w:t>
            </w:r>
          </w:p>
        </w:tc>
      </w:tr>
      <w:tr w:rsidR="00EF26B6" w14:paraId="499FDBE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F28607"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0C9AAD" w14:textId="77777777" w:rsidR="00EF26B6" w:rsidRDefault="00EF26B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896BA7C"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97D0681"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6F6C70" w14:textId="77777777" w:rsidR="00EF26B6" w:rsidRDefault="00EF26B6" w:rsidP="008E5574">
            <w:pPr>
              <w:pStyle w:val="TAC"/>
              <w:overflowPunct w:val="0"/>
              <w:autoSpaceDE w:val="0"/>
              <w:autoSpaceDN w:val="0"/>
              <w:adjustRightInd w:val="0"/>
              <w:rPr>
                <w:rFonts w:eastAsia="Yu Mincho"/>
                <w:szCs w:val="18"/>
              </w:rPr>
            </w:pPr>
          </w:p>
        </w:tc>
      </w:tr>
      <w:tr w:rsidR="00EF26B6" w14:paraId="1D8A2E0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C4173F" w14:textId="77777777" w:rsidR="00EF26B6" w:rsidRDefault="00EF26B6"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BC75B2" w14:textId="77777777" w:rsidR="00EF26B6" w:rsidRDefault="00EF26B6" w:rsidP="008E5574">
            <w:pPr>
              <w:pStyle w:val="TAC"/>
              <w:overflowPunct w:val="0"/>
              <w:autoSpaceDE w:val="0"/>
              <w:autoSpaceDN w:val="0"/>
              <w:adjustRightInd w:val="0"/>
              <w:rPr>
                <w:szCs w:val="18"/>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75FC1523"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C3D9FF"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8EF643" w14:textId="77777777" w:rsidR="00EF26B6" w:rsidRDefault="00EF26B6" w:rsidP="008E5574">
            <w:pPr>
              <w:pStyle w:val="TAC"/>
              <w:overflowPunct w:val="0"/>
              <w:autoSpaceDE w:val="0"/>
              <w:autoSpaceDN w:val="0"/>
              <w:adjustRightInd w:val="0"/>
              <w:rPr>
                <w:szCs w:val="18"/>
                <w:lang w:eastAsia="zh-CN"/>
              </w:rPr>
            </w:pPr>
            <w:r>
              <w:rPr>
                <w:rFonts w:hint="eastAsia"/>
                <w:szCs w:val="18"/>
                <w:lang w:eastAsia="zh-CN"/>
              </w:rPr>
              <w:t>0</w:t>
            </w:r>
          </w:p>
        </w:tc>
      </w:tr>
      <w:tr w:rsidR="00EF26B6" w14:paraId="1AEA315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914732C"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933468" w14:textId="77777777" w:rsidR="00EF26B6" w:rsidRDefault="00EF26B6"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4E2FF5"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9289FF"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C4BF42" w14:textId="77777777" w:rsidR="00EF26B6" w:rsidRDefault="00EF26B6" w:rsidP="008E5574">
            <w:pPr>
              <w:pStyle w:val="TAC"/>
              <w:overflowPunct w:val="0"/>
              <w:autoSpaceDE w:val="0"/>
              <w:autoSpaceDN w:val="0"/>
              <w:adjustRightInd w:val="0"/>
              <w:rPr>
                <w:rFonts w:eastAsia="Yu Mincho"/>
                <w:szCs w:val="18"/>
              </w:rPr>
            </w:pPr>
          </w:p>
        </w:tc>
      </w:tr>
      <w:tr w:rsidR="00EF26B6" w14:paraId="7F1E4D2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573970C"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E7662ED" w14:textId="77777777" w:rsidR="00EF26B6" w:rsidRDefault="00EF26B6"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BE0771" w14:textId="77777777" w:rsidR="00EF26B6" w:rsidRDefault="00EF26B6" w:rsidP="008E5574">
            <w:pPr>
              <w:pStyle w:val="TAC"/>
              <w:overflowPunct w:val="0"/>
              <w:autoSpaceDE w:val="0"/>
              <w:autoSpaceDN w:val="0"/>
              <w:adjustRightInd w:val="0"/>
              <w:rPr>
                <w:szCs w:val="18"/>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B308916"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00807C0" w14:textId="77777777" w:rsidR="00EF26B6" w:rsidRDefault="00EF26B6"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EF26B6" w14:paraId="37D1D69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881D8E8"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6B281B" w14:textId="77777777" w:rsidR="00EF26B6" w:rsidRDefault="00EF26B6"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EE55E6" w14:textId="77777777" w:rsidR="00EF26B6" w:rsidRDefault="00EF26B6" w:rsidP="008E5574">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6213F9"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A512DF" w14:textId="77777777" w:rsidR="00EF26B6" w:rsidRDefault="00EF26B6" w:rsidP="008E5574">
            <w:pPr>
              <w:pStyle w:val="TAC"/>
              <w:overflowPunct w:val="0"/>
              <w:autoSpaceDE w:val="0"/>
              <w:autoSpaceDN w:val="0"/>
              <w:adjustRightInd w:val="0"/>
              <w:rPr>
                <w:rFonts w:eastAsia="Yu Mincho"/>
                <w:szCs w:val="18"/>
              </w:rPr>
            </w:pPr>
          </w:p>
        </w:tc>
      </w:tr>
      <w:tr w:rsidR="00EF26B6" w14:paraId="4BFCAB8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821658D"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44182C8" w14:textId="77777777" w:rsidR="00EF26B6" w:rsidRDefault="00EF26B6"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042DABE"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CE8BAD"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D17831" w14:textId="77777777" w:rsidR="00EF26B6" w:rsidRDefault="00EF26B6" w:rsidP="008E5574">
            <w:pPr>
              <w:pStyle w:val="TAC"/>
              <w:overflowPunct w:val="0"/>
              <w:autoSpaceDE w:val="0"/>
              <w:autoSpaceDN w:val="0"/>
              <w:adjustRightInd w:val="0"/>
              <w:rPr>
                <w:rFonts w:eastAsia="Yu Mincho"/>
                <w:szCs w:val="18"/>
              </w:rPr>
            </w:pPr>
            <w:r>
              <w:rPr>
                <w:rFonts w:eastAsia="Yu Mincho"/>
                <w:szCs w:val="18"/>
              </w:rPr>
              <w:t>4 and 5</w:t>
            </w:r>
          </w:p>
        </w:tc>
      </w:tr>
      <w:tr w:rsidR="00EF26B6" w14:paraId="26F63B2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4CDE3D"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F6AA98" w14:textId="77777777" w:rsidR="00EF26B6" w:rsidRDefault="00EF26B6"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3FB5A4C"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C3B740"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5A0171" w14:textId="77777777" w:rsidR="00EF26B6" w:rsidRDefault="00EF26B6" w:rsidP="008E5574">
            <w:pPr>
              <w:pStyle w:val="TAC"/>
              <w:overflowPunct w:val="0"/>
              <w:autoSpaceDE w:val="0"/>
              <w:autoSpaceDN w:val="0"/>
              <w:adjustRightInd w:val="0"/>
              <w:rPr>
                <w:rFonts w:eastAsia="Yu Mincho"/>
                <w:szCs w:val="18"/>
              </w:rPr>
            </w:pPr>
          </w:p>
        </w:tc>
      </w:tr>
      <w:tr w:rsidR="00EF26B6" w14:paraId="6322073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48C8C5" w14:textId="77777777" w:rsidR="00EF26B6" w:rsidRDefault="00EF26B6"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66</w:t>
            </w:r>
            <w:r>
              <w:rPr>
                <w:szCs w:val="18"/>
                <w:lang w:eastAsia="zh-CN"/>
              </w:rPr>
              <w:t>A-n</w:t>
            </w:r>
            <w:r>
              <w:rPr>
                <w:rFonts w:hint="eastAsia"/>
                <w:szCs w:val="18"/>
                <w:lang w:val="en-US" w:eastAsia="zh-CN"/>
              </w:rPr>
              <w:t>71</w:t>
            </w:r>
            <w:r>
              <w:rPr>
                <w:szCs w:val="18"/>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4B19D7" w14:textId="77777777" w:rsidR="00EF26B6" w:rsidRDefault="00EF26B6" w:rsidP="008E5574">
            <w:pPr>
              <w:pStyle w:val="TAC"/>
              <w:overflowPunct w:val="0"/>
              <w:autoSpaceDE w:val="0"/>
              <w:autoSpaceDN w:val="0"/>
              <w:adjustRightInd w:val="0"/>
              <w:rPr>
                <w:szCs w:val="18"/>
                <w:lang w:val="en-US"/>
              </w:rPr>
            </w:pPr>
            <w:r>
              <w:rPr>
                <w:szCs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7A2B12A3"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76E6A2"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7AB297"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EF26B6" w14:paraId="7BE18AAF" w14:textId="77777777" w:rsidTr="008E5574">
        <w:trPr>
          <w:trHeight w:val="213"/>
        </w:trPr>
        <w:tc>
          <w:tcPr>
            <w:tcW w:w="1983" w:type="dxa"/>
            <w:tcBorders>
              <w:top w:val="nil"/>
              <w:left w:val="single" w:sz="4" w:space="0" w:color="auto"/>
              <w:bottom w:val="nil"/>
              <w:right w:val="single" w:sz="4" w:space="0" w:color="auto"/>
            </w:tcBorders>
            <w:shd w:val="clear" w:color="auto" w:fill="auto"/>
            <w:vAlign w:val="center"/>
          </w:tcPr>
          <w:p w14:paraId="2B7CE52A"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1703799" w14:textId="77777777" w:rsidR="00EF26B6" w:rsidRDefault="00EF26B6"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911E363"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4D4214"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ECCF82" w14:textId="77777777" w:rsidR="00EF26B6" w:rsidRDefault="00EF26B6" w:rsidP="008E5574">
            <w:pPr>
              <w:pStyle w:val="TAC"/>
              <w:overflowPunct w:val="0"/>
              <w:autoSpaceDE w:val="0"/>
              <w:autoSpaceDN w:val="0"/>
              <w:adjustRightInd w:val="0"/>
              <w:rPr>
                <w:rFonts w:eastAsia="Yu Mincho"/>
                <w:szCs w:val="18"/>
              </w:rPr>
            </w:pPr>
          </w:p>
        </w:tc>
      </w:tr>
      <w:tr w:rsidR="00EF26B6" w14:paraId="1AB33ED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6926153"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8AC6979" w14:textId="77777777" w:rsidR="00EF26B6" w:rsidRDefault="00EF26B6"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5702E6"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171761"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E8DEAB"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1</w:t>
            </w:r>
          </w:p>
        </w:tc>
      </w:tr>
      <w:tr w:rsidR="00EF26B6" w14:paraId="097F26C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97E3CC1"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EDADFA" w14:textId="77777777" w:rsidR="00EF26B6" w:rsidRDefault="00EF26B6"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381EF1"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307FC90"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70E146" w14:textId="77777777" w:rsidR="00EF26B6" w:rsidRDefault="00EF26B6" w:rsidP="008E5574">
            <w:pPr>
              <w:pStyle w:val="TAC"/>
              <w:overflowPunct w:val="0"/>
              <w:autoSpaceDE w:val="0"/>
              <w:autoSpaceDN w:val="0"/>
              <w:adjustRightInd w:val="0"/>
              <w:rPr>
                <w:lang w:val="en-US" w:eastAsia="zh-CN"/>
              </w:rPr>
            </w:pPr>
          </w:p>
        </w:tc>
      </w:tr>
      <w:tr w:rsidR="00EF26B6" w14:paraId="0CDBC2E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DFF6CCB"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AFD930A" w14:textId="77777777" w:rsidR="00EF26B6" w:rsidRDefault="00EF26B6"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FEEB07"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8B6A40"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77D2B9" w14:textId="77777777" w:rsidR="00EF26B6" w:rsidRDefault="00EF26B6" w:rsidP="008E5574">
            <w:pPr>
              <w:pStyle w:val="TAC"/>
              <w:overflowPunct w:val="0"/>
              <w:autoSpaceDE w:val="0"/>
              <w:autoSpaceDN w:val="0"/>
              <w:adjustRightInd w:val="0"/>
              <w:rPr>
                <w:lang w:val="en-US" w:eastAsia="zh-CN"/>
              </w:rPr>
            </w:pPr>
            <w:r>
              <w:rPr>
                <w:lang w:val="en-US" w:eastAsia="zh-CN"/>
              </w:rPr>
              <w:t>4</w:t>
            </w:r>
            <w:r>
              <w:rPr>
                <w:rFonts w:eastAsia="Yu Mincho"/>
                <w:szCs w:val="18"/>
              </w:rPr>
              <w:t xml:space="preserve"> and 5</w:t>
            </w:r>
          </w:p>
        </w:tc>
      </w:tr>
      <w:tr w:rsidR="00EF26B6" w14:paraId="2CD7688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D0B42A"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9C9B75" w14:textId="77777777" w:rsidR="00EF26B6" w:rsidRDefault="00EF26B6" w:rsidP="008E5574">
            <w:pPr>
              <w:pStyle w:val="TAC"/>
              <w:overflowPunct w:val="0"/>
              <w:autoSpaceDE w:val="0"/>
              <w:autoSpaceDN w:val="0"/>
              <w:adjustRightInd w:val="0"/>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049612"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FDFDB7"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FB32C4" w14:textId="77777777" w:rsidR="00EF26B6" w:rsidRDefault="00EF26B6" w:rsidP="008E5574">
            <w:pPr>
              <w:pStyle w:val="TAC"/>
              <w:overflowPunct w:val="0"/>
              <w:autoSpaceDE w:val="0"/>
              <w:autoSpaceDN w:val="0"/>
              <w:adjustRightInd w:val="0"/>
              <w:rPr>
                <w:lang w:val="en-US" w:eastAsia="zh-CN"/>
              </w:rPr>
            </w:pPr>
          </w:p>
        </w:tc>
      </w:tr>
      <w:tr w:rsidR="00EF26B6" w14:paraId="5EF66F9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D1453A" w14:textId="77777777" w:rsidR="00EF26B6" w:rsidRDefault="00EF26B6" w:rsidP="008E5574">
            <w:pPr>
              <w:pStyle w:val="TAC"/>
              <w:overflowPunct w:val="0"/>
              <w:autoSpaceDE w:val="0"/>
              <w:autoSpaceDN w:val="0"/>
              <w:adjustRightInd w:val="0"/>
              <w:rPr>
                <w:lang w:eastAsia="zh-CN"/>
              </w:rPr>
            </w:pPr>
            <w:proofErr w:type="spellStart"/>
            <w:r>
              <w:rPr>
                <w:lang w:eastAsia="zh-CN"/>
              </w:rPr>
              <w:t>CA_n</w:t>
            </w:r>
            <w:proofErr w:type="spellEnd"/>
            <w:r>
              <w:rPr>
                <w:rFonts w:hint="eastAsia"/>
                <w:lang w:val="en-US" w:eastAsia="zh-CN"/>
              </w:rPr>
              <w:t>66</w:t>
            </w:r>
            <w:r>
              <w:rPr>
                <w:lang w:eastAsia="zh-CN"/>
              </w:rPr>
              <w:t>A-n</w:t>
            </w:r>
            <w:r>
              <w:rPr>
                <w:rFonts w:hint="eastAsia"/>
                <w:lang w:val="en-US" w:eastAsia="zh-CN"/>
              </w:rPr>
              <w:t>71</w:t>
            </w:r>
            <w:r>
              <w:rPr>
                <w:lang w:val="en-US" w:eastAsia="zh-CN"/>
              </w:rPr>
              <w:t>(2</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59A188" w14:textId="77777777" w:rsidR="00EF26B6" w:rsidRDefault="00EF26B6" w:rsidP="008E5574">
            <w:pPr>
              <w:pStyle w:val="TAC"/>
              <w:overflowPunct w:val="0"/>
              <w:autoSpaceDE w:val="0"/>
              <w:autoSpaceDN w:val="0"/>
              <w:adjustRightInd w:val="0"/>
              <w:rPr>
                <w:lang w:val="en-US"/>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296A19F"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7C3019E"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1CE5C" w14:textId="77777777" w:rsidR="00EF26B6" w:rsidRDefault="00EF26B6" w:rsidP="008E5574">
            <w:pPr>
              <w:pStyle w:val="TAC"/>
              <w:overflowPunct w:val="0"/>
              <w:autoSpaceDE w:val="0"/>
              <w:autoSpaceDN w:val="0"/>
              <w:adjustRightInd w:val="0"/>
              <w:rPr>
                <w:rFonts w:eastAsia="Yu Mincho"/>
              </w:rPr>
            </w:pPr>
            <w:r>
              <w:rPr>
                <w:rFonts w:hint="eastAsia"/>
                <w:lang w:val="en-US" w:eastAsia="zh-CN"/>
              </w:rPr>
              <w:t>0</w:t>
            </w:r>
          </w:p>
        </w:tc>
      </w:tr>
      <w:tr w:rsidR="00EF26B6" w14:paraId="12C57BD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F2401B2"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61DD96" w14:textId="77777777" w:rsidR="00EF26B6" w:rsidRDefault="00EF26B6" w:rsidP="008E5574">
            <w:pPr>
              <w:pStyle w:val="TAC"/>
              <w:overflowPunct w:val="0"/>
              <w:autoSpaceDE w:val="0"/>
              <w:autoSpaceDN w:val="0"/>
              <w:adjustRightInd w:val="0"/>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7E87C1"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D2ABCCD"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99B51A" w14:textId="77777777" w:rsidR="00EF26B6" w:rsidRDefault="00EF26B6" w:rsidP="008E5574">
            <w:pPr>
              <w:pStyle w:val="TAC"/>
              <w:overflowPunct w:val="0"/>
              <w:autoSpaceDE w:val="0"/>
              <w:autoSpaceDN w:val="0"/>
              <w:adjustRightInd w:val="0"/>
              <w:rPr>
                <w:rFonts w:eastAsia="Yu Mincho"/>
              </w:rPr>
            </w:pPr>
          </w:p>
        </w:tc>
      </w:tr>
      <w:tr w:rsidR="00EF26B6" w14:paraId="6D7C964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D2DA9D2" w14:textId="77777777" w:rsidR="00EF26B6" w:rsidRDefault="00EF26B6" w:rsidP="008E5574">
            <w:pPr>
              <w:pStyle w:val="TAC"/>
              <w:overflowPunct w:val="0"/>
              <w:autoSpaceDE w:val="0"/>
              <w:autoSpaceDN w:val="0"/>
              <w:adjustRightInd w:val="0"/>
              <w:rPr>
                <w:szCs w:val="18"/>
                <w:lang w:eastAsia="zh-CN"/>
              </w:rPr>
            </w:pPr>
          </w:p>
        </w:tc>
        <w:tc>
          <w:tcPr>
            <w:tcW w:w="1690" w:type="dxa"/>
            <w:tcBorders>
              <w:left w:val="single" w:sz="4" w:space="0" w:color="auto"/>
              <w:bottom w:val="nil"/>
              <w:right w:val="single" w:sz="4" w:space="0" w:color="auto"/>
            </w:tcBorders>
            <w:shd w:val="clear" w:color="auto" w:fill="auto"/>
            <w:vAlign w:val="center"/>
          </w:tcPr>
          <w:p w14:paraId="1BD8C3A5" w14:textId="77777777" w:rsidR="00EF26B6" w:rsidRDefault="00EF26B6" w:rsidP="008E5574">
            <w:pPr>
              <w:pStyle w:val="TAC"/>
              <w:overflowPunct w:val="0"/>
              <w:autoSpaceDE w:val="0"/>
              <w:autoSpaceDN w:val="0"/>
              <w:adjustRightInd w:val="0"/>
              <w:rPr>
                <w:szCs w:val="18"/>
                <w:lang w:val="en-US" w:eastAsia="zh-CN"/>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65D64910"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BDC686"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375E91B" w14:textId="77777777" w:rsidR="00EF26B6" w:rsidRDefault="00EF26B6" w:rsidP="008E5574">
            <w:pPr>
              <w:pStyle w:val="TAC"/>
              <w:overflowPunct w:val="0"/>
              <w:autoSpaceDE w:val="0"/>
              <w:autoSpaceDN w:val="0"/>
              <w:adjustRightInd w:val="0"/>
              <w:rPr>
                <w:szCs w:val="18"/>
                <w:lang w:eastAsia="zh-CN"/>
              </w:rPr>
            </w:pPr>
            <w:r>
              <w:rPr>
                <w:szCs w:val="18"/>
                <w:lang w:eastAsia="zh-CN"/>
              </w:rPr>
              <w:t>1</w:t>
            </w:r>
          </w:p>
        </w:tc>
      </w:tr>
      <w:tr w:rsidR="00EF26B6" w14:paraId="6A12A1C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F9D5FEE"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761457"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3F71024"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8331A4E"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850B62" w14:textId="77777777" w:rsidR="00EF26B6" w:rsidRDefault="00EF26B6" w:rsidP="008E5574">
            <w:pPr>
              <w:pStyle w:val="TAC"/>
              <w:overflowPunct w:val="0"/>
              <w:autoSpaceDE w:val="0"/>
              <w:autoSpaceDN w:val="0"/>
              <w:adjustRightInd w:val="0"/>
              <w:rPr>
                <w:szCs w:val="18"/>
                <w:lang w:eastAsia="zh-CN"/>
              </w:rPr>
            </w:pPr>
          </w:p>
        </w:tc>
      </w:tr>
      <w:tr w:rsidR="00EF26B6" w14:paraId="4F04E222" w14:textId="77777777" w:rsidTr="006034FE">
        <w:trPr>
          <w:trHeight w:val="90"/>
        </w:trPr>
        <w:tc>
          <w:tcPr>
            <w:tcW w:w="1983" w:type="dxa"/>
            <w:tcBorders>
              <w:top w:val="nil"/>
              <w:left w:val="single" w:sz="4" w:space="0" w:color="auto"/>
              <w:bottom w:val="nil"/>
              <w:right w:val="single" w:sz="4" w:space="0" w:color="auto"/>
            </w:tcBorders>
            <w:shd w:val="clear" w:color="auto" w:fill="auto"/>
            <w:vAlign w:val="center"/>
          </w:tcPr>
          <w:p w14:paraId="67D4BD15"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766C982"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D4D7C3B"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A3D4E0"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2A6F84" w14:textId="77777777" w:rsidR="00EF26B6" w:rsidRDefault="00EF26B6" w:rsidP="008E5574">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EF26B6" w14:paraId="247BF99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6421A0"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6AA07C"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29B9913"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4C5A8D"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3A953C" w14:textId="77777777" w:rsidR="00EF26B6" w:rsidRDefault="00EF26B6" w:rsidP="008E5574">
            <w:pPr>
              <w:pStyle w:val="TAC"/>
              <w:overflowPunct w:val="0"/>
              <w:autoSpaceDE w:val="0"/>
              <w:autoSpaceDN w:val="0"/>
              <w:adjustRightInd w:val="0"/>
              <w:rPr>
                <w:szCs w:val="18"/>
                <w:lang w:eastAsia="zh-CN"/>
              </w:rPr>
            </w:pPr>
          </w:p>
        </w:tc>
      </w:tr>
      <w:tr w:rsidR="00EF26B6" w14:paraId="46AF822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23B535" w14:textId="77777777" w:rsidR="00EF26B6" w:rsidRDefault="00EF26B6"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EB7C6F" w14:textId="77777777" w:rsidR="00EF26B6" w:rsidRDefault="00EF26B6" w:rsidP="008E5574">
            <w:pPr>
              <w:pStyle w:val="TAC"/>
              <w:overflowPunct w:val="0"/>
              <w:autoSpaceDE w:val="0"/>
              <w:autoSpaceDN w:val="0"/>
              <w:adjustRightInd w:val="0"/>
              <w:rPr>
                <w:szCs w:val="18"/>
                <w:lang w:val="en-US"/>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2411816C"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9ED092"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B43DB1" w14:textId="77777777" w:rsidR="00EF26B6" w:rsidRDefault="00EF26B6" w:rsidP="008E5574">
            <w:pPr>
              <w:pStyle w:val="TAC"/>
              <w:overflowPunct w:val="0"/>
              <w:autoSpaceDE w:val="0"/>
              <w:autoSpaceDN w:val="0"/>
              <w:adjustRightInd w:val="0"/>
              <w:rPr>
                <w:szCs w:val="18"/>
                <w:lang w:eastAsia="zh-CN"/>
              </w:rPr>
            </w:pPr>
            <w:r>
              <w:rPr>
                <w:rFonts w:hint="eastAsia"/>
                <w:szCs w:val="18"/>
                <w:lang w:eastAsia="zh-CN"/>
              </w:rPr>
              <w:t>0</w:t>
            </w:r>
          </w:p>
        </w:tc>
      </w:tr>
      <w:tr w:rsidR="00EF26B6" w14:paraId="6B8EDE6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621A7C7"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2E564E" w14:textId="77777777" w:rsidR="00EF26B6" w:rsidRDefault="00EF26B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0B1E672"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E283C6"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E60D09" w14:textId="77777777" w:rsidR="00EF26B6" w:rsidRDefault="00EF26B6" w:rsidP="008E5574">
            <w:pPr>
              <w:pStyle w:val="TAC"/>
              <w:overflowPunct w:val="0"/>
              <w:autoSpaceDE w:val="0"/>
              <w:autoSpaceDN w:val="0"/>
              <w:adjustRightInd w:val="0"/>
              <w:rPr>
                <w:rFonts w:eastAsia="Yu Mincho"/>
                <w:szCs w:val="18"/>
              </w:rPr>
            </w:pPr>
          </w:p>
        </w:tc>
      </w:tr>
      <w:tr w:rsidR="00EF26B6" w14:paraId="51F6521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2F6B782"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DEAE8F1" w14:textId="77777777" w:rsidR="00EF26B6" w:rsidRDefault="00EF26B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7F742EA" w14:textId="77777777" w:rsidR="00EF26B6" w:rsidRDefault="00EF26B6" w:rsidP="008E5574">
            <w:pPr>
              <w:pStyle w:val="TAC"/>
              <w:overflowPunct w:val="0"/>
              <w:autoSpaceDE w:val="0"/>
              <w:autoSpaceDN w:val="0"/>
              <w:adjustRightInd w:val="0"/>
              <w:rPr>
                <w:szCs w:val="18"/>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CECAEC"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3F4B9740" w14:textId="77777777" w:rsidR="00EF26B6" w:rsidRDefault="00EF26B6"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EF26B6" w14:paraId="206E832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1B7D5AE"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8D5D30" w14:textId="77777777" w:rsidR="00EF26B6" w:rsidRDefault="00EF26B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E3CC059" w14:textId="77777777" w:rsidR="00EF26B6" w:rsidRDefault="00EF26B6" w:rsidP="008E5574">
            <w:pPr>
              <w:pStyle w:val="TAC"/>
              <w:overflowPunct w:val="0"/>
              <w:autoSpaceDE w:val="0"/>
              <w:autoSpaceDN w:val="0"/>
              <w:adjustRightInd w:val="0"/>
              <w:rPr>
                <w:szCs w:val="18"/>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BABDBDD"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1E9CB4" w14:textId="77777777" w:rsidR="00EF26B6" w:rsidRDefault="00EF26B6" w:rsidP="008E5574">
            <w:pPr>
              <w:pStyle w:val="TAC"/>
              <w:overflowPunct w:val="0"/>
              <w:autoSpaceDE w:val="0"/>
              <w:autoSpaceDN w:val="0"/>
              <w:adjustRightInd w:val="0"/>
              <w:rPr>
                <w:rFonts w:eastAsia="Yu Mincho"/>
                <w:szCs w:val="18"/>
              </w:rPr>
            </w:pPr>
          </w:p>
        </w:tc>
      </w:tr>
      <w:tr w:rsidR="00EF26B6" w14:paraId="3BDB6D3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AA94561"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AD78383" w14:textId="77777777" w:rsidR="00EF26B6" w:rsidRDefault="00EF26B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8DD1A4D"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46AA0D"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6A9C3" w14:textId="77777777" w:rsidR="00EF26B6" w:rsidRDefault="00EF26B6" w:rsidP="008E5574">
            <w:pPr>
              <w:pStyle w:val="TAC"/>
              <w:overflowPunct w:val="0"/>
              <w:autoSpaceDE w:val="0"/>
              <w:autoSpaceDN w:val="0"/>
              <w:adjustRightInd w:val="0"/>
              <w:rPr>
                <w:rFonts w:eastAsia="Yu Mincho"/>
                <w:szCs w:val="18"/>
              </w:rPr>
            </w:pPr>
            <w:r>
              <w:rPr>
                <w:rFonts w:eastAsia="Yu Mincho"/>
                <w:szCs w:val="18"/>
              </w:rPr>
              <w:t>4 and 5</w:t>
            </w:r>
          </w:p>
        </w:tc>
      </w:tr>
      <w:tr w:rsidR="00EF26B6" w14:paraId="5ED852D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F8B1FC"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D111CC" w14:textId="77777777" w:rsidR="00EF26B6" w:rsidRDefault="00EF26B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5A4A5AF"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8751DF7"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0B5C14" w14:textId="77777777" w:rsidR="00EF26B6" w:rsidRDefault="00EF26B6" w:rsidP="008E5574">
            <w:pPr>
              <w:pStyle w:val="TAC"/>
              <w:overflowPunct w:val="0"/>
              <w:autoSpaceDE w:val="0"/>
              <w:autoSpaceDN w:val="0"/>
              <w:adjustRightInd w:val="0"/>
              <w:rPr>
                <w:rFonts w:eastAsia="Yu Mincho"/>
                <w:szCs w:val="18"/>
              </w:rPr>
            </w:pPr>
          </w:p>
        </w:tc>
      </w:tr>
      <w:tr w:rsidR="00EF26B6" w14:paraId="0DF41427"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BEDF6D1" w14:textId="77777777" w:rsidR="00EF26B6" w:rsidRDefault="00EF26B6" w:rsidP="008E5574">
            <w:pPr>
              <w:pStyle w:val="TAC"/>
              <w:overflowPunct w:val="0"/>
              <w:autoSpaceDE w:val="0"/>
              <w:autoSpaceDN w:val="0"/>
              <w:adjustRightInd w:val="0"/>
              <w:rPr>
                <w:szCs w:val="18"/>
                <w:lang w:eastAsia="zh-CN"/>
              </w:rPr>
            </w:pPr>
            <w:r>
              <w:t>CA_n66(2A)-n71B</w:t>
            </w:r>
          </w:p>
        </w:tc>
        <w:tc>
          <w:tcPr>
            <w:tcW w:w="1690" w:type="dxa"/>
            <w:tcBorders>
              <w:left w:val="single" w:sz="4" w:space="0" w:color="auto"/>
              <w:bottom w:val="nil"/>
              <w:right w:val="single" w:sz="4" w:space="0" w:color="auto"/>
            </w:tcBorders>
            <w:shd w:val="clear" w:color="auto" w:fill="auto"/>
            <w:vAlign w:val="center"/>
          </w:tcPr>
          <w:p w14:paraId="63227010" w14:textId="77777777" w:rsidR="00EF26B6" w:rsidRDefault="00EF26B6" w:rsidP="008E5574">
            <w:pPr>
              <w:pStyle w:val="TAC"/>
              <w:overflowPunct w:val="0"/>
              <w:autoSpaceDE w:val="0"/>
              <w:autoSpaceDN w:val="0"/>
              <w:adjustRightInd w:val="0"/>
              <w:rPr>
                <w:szCs w:val="18"/>
                <w:lang w:val="en-US" w:eastAsia="zh-CN"/>
              </w:rPr>
            </w:pPr>
            <w:r>
              <w:t>CA_n66A-n71A</w:t>
            </w:r>
          </w:p>
        </w:tc>
        <w:tc>
          <w:tcPr>
            <w:tcW w:w="730" w:type="dxa"/>
            <w:tcBorders>
              <w:left w:val="single" w:sz="4" w:space="0" w:color="auto"/>
              <w:bottom w:val="single" w:sz="4" w:space="0" w:color="auto"/>
              <w:right w:val="single" w:sz="4" w:space="0" w:color="auto"/>
            </w:tcBorders>
            <w:vAlign w:val="center"/>
          </w:tcPr>
          <w:p w14:paraId="3B32023C" w14:textId="77777777" w:rsidR="00EF26B6" w:rsidRDefault="00EF26B6" w:rsidP="008E5574">
            <w:pPr>
              <w:pStyle w:val="TAC"/>
              <w:overflowPunct w:val="0"/>
              <w:autoSpaceDE w:val="0"/>
              <w:autoSpaceDN w:val="0"/>
              <w:adjustRightInd w:val="0"/>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88C8B45" w14:textId="77777777" w:rsidR="00EF26B6" w:rsidRDefault="00EF26B6"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12C796E2"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EF26B6" w14:paraId="3126971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7B5CA8C"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284768"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84845DC" w14:textId="77777777" w:rsidR="00EF26B6" w:rsidRDefault="00EF26B6" w:rsidP="008E5574">
            <w:pPr>
              <w:pStyle w:val="TAC"/>
              <w:overflowPunct w:val="0"/>
              <w:autoSpaceDE w:val="0"/>
              <w:autoSpaceDN w:val="0"/>
              <w:adjustRightInd w:val="0"/>
              <w:rPr>
                <w:szCs w:val="18"/>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7ACE408" w14:textId="77777777" w:rsidR="00EF26B6" w:rsidRDefault="00EF26B6"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B50250" w14:textId="77777777" w:rsidR="00EF26B6" w:rsidRDefault="00EF26B6" w:rsidP="008E5574">
            <w:pPr>
              <w:pStyle w:val="TAC"/>
              <w:overflowPunct w:val="0"/>
              <w:autoSpaceDE w:val="0"/>
              <w:autoSpaceDN w:val="0"/>
              <w:adjustRightInd w:val="0"/>
              <w:rPr>
                <w:szCs w:val="18"/>
                <w:lang w:val="en-US" w:eastAsia="zh-CN"/>
              </w:rPr>
            </w:pPr>
          </w:p>
        </w:tc>
      </w:tr>
      <w:tr w:rsidR="00EF26B6" w14:paraId="22DCB17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0805502"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649F1E9"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DD25CBA" w14:textId="77777777" w:rsidR="00EF26B6" w:rsidRDefault="00EF26B6" w:rsidP="008E5574">
            <w:pPr>
              <w:pStyle w:val="TAC"/>
              <w:overflowPunct w:val="0"/>
              <w:autoSpaceDE w:val="0"/>
              <w:autoSpaceDN w:val="0"/>
              <w:adjustRightInd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A3C0052"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E51ED5" w14:textId="77777777" w:rsidR="00EF26B6" w:rsidRDefault="00EF26B6" w:rsidP="008E5574">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EF26B6" w14:paraId="5A4F8D8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8FEA49"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1BA8C5"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B265486" w14:textId="77777777" w:rsidR="00EF26B6" w:rsidRDefault="00EF26B6"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885730B"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9B4915" w14:textId="77777777" w:rsidR="00EF26B6" w:rsidRDefault="00EF26B6" w:rsidP="008E5574">
            <w:pPr>
              <w:pStyle w:val="TAC"/>
              <w:overflowPunct w:val="0"/>
              <w:autoSpaceDE w:val="0"/>
              <w:autoSpaceDN w:val="0"/>
              <w:adjustRightInd w:val="0"/>
              <w:rPr>
                <w:szCs w:val="18"/>
                <w:lang w:val="en-US" w:eastAsia="zh-CN"/>
              </w:rPr>
            </w:pPr>
          </w:p>
        </w:tc>
      </w:tr>
      <w:tr w:rsidR="00EF26B6" w14:paraId="385F4AA8"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38F5919E" w14:textId="77777777" w:rsidR="00EF26B6" w:rsidRDefault="00EF26B6"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szCs w:val="18"/>
                <w:lang w:val="en-US" w:eastAsia="zh-CN"/>
              </w:rPr>
              <w:t>66(2A)</w:t>
            </w:r>
            <w:r>
              <w:rPr>
                <w:szCs w:val="18"/>
                <w:lang w:eastAsia="zh-CN"/>
              </w:rPr>
              <w:t>-n</w:t>
            </w:r>
            <w:r>
              <w:rPr>
                <w:szCs w:val="18"/>
                <w:lang w:val="en-US" w:eastAsia="zh-CN"/>
              </w:rPr>
              <w:t>71</w:t>
            </w:r>
            <w:r>
              <w:rPr>
                <w:szCs w:val="18"/>
                <w:lang w:eastAsia="zh-CN"/>
              </w:rPr>
              <w:t>(2A)</w:t>
            </w:r>
          </w:p>
        </w:tc>
        <w:tc>
          <w:tcPr>
            <w:tcW w:w="1690" w:type="dxa"/>
            <w:tcBorders>
              <w:left w:val="single" w:sz="4" w:space="0" w:color="auto"/>
              <w:bottom w:val="nil"/>
              <w:right w:val="single" w:sz="4" w:space="0" w:color="auto"/>
            </w:tcBorders>
            <w:shd w:val="clear" w:color="auto" w:fill="auto"/>
            <w:vAlign w:val="center"/>
          </w:tcPr>
          <w:p w14:paraId="3FE033DD" w14:textId="77777777" w:rsidR="00EF26B6" w:rsidRDefault="00EF26B6" w:rsidP="008E5574">
            <w:pPr>
              <w:pStyle w:val="TAC"/>
              <w:overflowPunct w:val="0"/>
              <w:autoSpaceDE w:val="0"/>
              <w:autoSpaceDN w:val="0"/>
              <w:adjustRightInd w:val="0"/>
              <w:rPr>
                <w:szCs w:val="18"/>
                <w:lang w:val="en-US" w:eastAsia="zh-CN"/>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17327A7B" w14:textId="77777777" w:rsidR="00EF26B6" w:rsidRDefault="00EF26B6" w:rsidP="008E5574">
            <w:pPr>
              <w:pStyle w:val="TAC"/>
              <w:overflowPunct w:val="0"/>
              <w:autoSpaceDE w:val="0"/>
              <w:autoSpaceDN w:val="0"/>
              <w:adjustRightInd w:val="0"/>
              <w:rPr>
                <w:szCs w:val="18"/>
                <w:lang w:val="en-US" w:eastAsia="zh-CN"/>
              </w:rPr>
            </w:pPr>
            <w:r>
              <w:rPr>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918852"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182757C8"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EF26B6" w14:paraId="2AAC4BB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ABFCEF2"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B72F16E"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3A4E8CC" w14:textId="77777777" w:rsidR="00EF26B6" w:rsidRDefault="00EF26B6" w:rsidP="008E5574">
            <w:pPr>
              <w:pStyle w:val="TAC"/>
              <w:overflowPunct w:val="0"/>
              <w:autoSpaceDE w:val="0"/>
              <w:autoSpaceDN w:val="0"/>
              <w:adjustRightInd w:val="0"/>
              <w:rPr>
                <w:szCs w:val="18"/>
                <w:lang w:val="en-US" w:eastAsia="zh-CN"/>
              </w:rPr>
            </w:pPr>
            <w:r>
              <w:rPr>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88399DF"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B2EFF4" w14:textId="77777777" w:rsidR="00EF26B6" w:rsidRDefault="00EF26B6" w:rsidP="008E5574">
            <w:pPr>
              <w:pStyle w:val="TAC"/>
              <w:overflowPunct w:val="0"/>
              <w:autoSpaceDE w:val="0"/>
              <w:autoSpaceDN w:val="0"/>
              <w:adjustRightInd w:val="0"/>
              <w:rPr>
                <w:szCs w:val="18"/>
                <w:lang w:eastAsia="zh-CN"/>
              </w:rPr>
            </w:pPr>
          </w:p>
        </w:tc>
      </w:tr>
      <w:tr w:rsidR="00EF26B6" w14:paraId="16E6969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EE190C9"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7C38AD"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E970D88" w14:textId="77777777" w:rsidR="00EF26B6" w:rsidRDefault="00EF26B6" w:rsidP="008E5574">
            <w:pPr>
              <w:pStyle w:val="TAC"/>
              <w:overflowPunct w:val="0"/>
              <w:autoSpaceDE w:val="0"/>
              <w:autoSpaceDN w:val="0"/>
              <w:adjustRightInd w:val="0"/>
              <w:rPr>
                <w:szCs w:val="18"/>
                <w:lang w:val="en-US" w:eastAsia="zh-CN"/>
              </w:rPr>
            </w:pPr>
            <w:r>
              <w:rPr>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EED53A"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76DC1A" w14:textId="77777777" w:rsidR="00EF26B6" w:rsidRDefault="00EF26B6" w:rsidP="008E5574">
            <w:pPr>
              <w:pStyle w:val="TAC"/>
              <w:overflowPunct w:val="0"/>
              <w:autoSpaceDE w:val="0"/>
              <w:autoSpaceDN w:val="0"/>
              <w:adjustRightInd w:val="0"/>
              <w:rPr>
                <w:szCs w:val="18"/>
                <w:lang w:eastAsia="zh-CN"/>
              </w:rPr>
            </w:pPr>
            <w:r>
              <w:rPr>
                <w:szCs w:val="18"/>
                <w:lang w:eastAsia="zh-CN"/>
              </w:rPr>
              <w:t>4</w:t>
            </w:r>
            <w:r>
              <w:rPr>
                <w:rFonts w:eastAsia="Yu Mincho"/>
                <w:szCs w:val="18"/>
              </w:rPr>
              <w:t xml:space="preserve"> and 5</w:t>
            </w:r>
          </w:p>
        </w:tc>
      </w:tr>
      <w:tr w:rsidR="00EF26B6" w14:paraId="4A12E7B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2C84E3"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F2C45D"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9642411" w14:textId="77777777" w:rsidR="00EF26B6" w:rsidRDefault="00EF26B6" w:rsidP="008E5574">
            <w:pPr>
              <w:pStyle w:val="TAC"/>
              <w:overflowPunct w:val="0"/>
              <w:autoSpaceDE w:val="0"/>
              <w:autoSpaceDN w:val="0"/>
              <w:adjustRightInd w:val="0"/>
              <w:rPr>
                <w:szCs w:val="18"/>
                <w:lang w:val="en-US" w:eastAsia="zh-CN"/>
              </w:rPr>
            </w:pPr>
            <w:r>
              <w:rPr>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1C85273" w14:textId="77777777" w:rsidR="00EF26B6" w:rsidRDefault="00EF26B6" w:rsidP="008E5574">
            <w:pPr>
              <w:keepNext/>
              <w:keepLines/>
              <w:overflowPunct w:val="0"/>
              <w:autoSpaceDE w:val="0"/>
              <w:autoSpaceDN w:val="0"/>
              <w:adjustRightInd w:val="0"/>
              <w:spacing w:after="0"/>
              <w:jc w:val="center"/>
              <w:textAlignment w:val="bottom"/>
              <w:rPr>
                <w:rFonts w:eastAsia="SimSun"/>
                <w:sz w:val="21"/>
                <w:szCs w:val="21"/>
                <w:lang w:val="en-US" w:eastAsia="zh-CN"/>
              </w:rPr>
            </w:pPr>
            <w:r>
              <w:rPr>
                <w:rFonts w:ascii="Arial" w:eastAsia="SimSun" w:hAnsi="Arial" w:cs="Arial"/>
                <w:sz w:val="18"/>
                <w:szCs w:val="18"/>
                <w:lang w:val="en-US" w:eastAsia="zh-CN" w:bidi="ar"/>
              </w:rPr>
              <w:t>CA_n71(2A)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100168" w14:textId="77777777" w:rsidR="00EF26B6" w:rsidRDefault="00EF26B6" w:rsidP="008E5574">
            <w:pPr>
              <w:pStyle w:val="TAC"/>
              <w:overflowPunct w:val="0"/>
              <w:autoSpaceDE w:val="0"/>
              <w:autoSpaceDN w:val="0"/>
              <w:adjustRightInd w:val="0"/>
              <w:rPr>
                <w:szCs w:val="18"/>
                <w:lang w:eastAsia="zh-CN"/>
              </w:rPr>
            </w:pPr>
          </w:p>
        </w:tc>
      </w:tr>
      <w:tr w:rsidR="00EF26B6" w14:paraId="3BDCEBB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51529E" w14:textId="77777777" w:rsidR="00EF26B6" w:rsidRDefault="00EF26B6"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DB5523" w14:textId="77777777" w:rsidR="00EF26B6" w:rsidRDefault="00EF26B6" w:rsidP="008E5574">
            <w:pPr>
              <w:pStyle w:val="TAC"/>
              <w:overflowPunct w:val="0"/>
              <w:autoSpaceDE w:val="0"/>
              <w:autoSpaceDN w:val="0"/>
              <w:adjustRightInd w:val="0"/>
              <w:rPr>
                <w:szCs w:val="18"/>
                <w:lang w:val="en-US"/>
              </w:rPr>
            </w:pPr>
            <w:r>
              <w:rPr>
                <w:szCs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3D5DDC1C"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D1E115"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B4C457" w14:textId="77777777" w:rsidR="00EF26B6" w:rsidRDefault="00EF26B6" w:rsidP="008E5574">
            <w:pPr>
              <w:pStyle w:val="TAC"/>
              <w:overflowPunct w:val="0"/>
              <w:autoSpaceDE w:val="0"/>
              <w:autoSpaceDN w:val="0"/>
              <w:adjustRightInd w:val="0"/>
              <w:rPr>
                <w:szCs w:val="18"/>
                <w:lang w:eastAsia="zh-CN"/>
              </w:rPr>
            </w:pPr>
            <w:r>
              <w:rPr>
                <w:rFonts w:hint="eastAsia"/>
                <w:szCs w:val="18"/>
                <w:lang w:eastAsia="zh-CN"/>
              </w:rPr>
              <w:t>0</w:t>
            </w:r>
          </w:p>
        </w:tc>
      </w:tr>
      <w:tr w:rsidR="00EF26B6" w14:paraId="665A982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4A8D9D"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278F3C" w14:textId="77777777" w:rsidR="00EF26B6" w:rsidRDefault="00EF26B6"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0AECA69" w14:textId="77777777" w:rsidR="00EF26B6" w:rsidRDefault="00EF26B6" w:rsidP="008E5574">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C980147"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75C02E" w14:textId="77777777" w:rsidR="00EF26B6" w:rsidRDefault="00EF26B6" w:rsidP="008E5574">
            <w:pPr>
              <w:pStyle w:val="TAC"/>
              <w:overflowPunct w:val="0"/>
              <w:autoSpaceDE w:val="0"/>
              <w:autoSpaceDN w:val="0"/>
              <w:adjustRightInd w:val="0"/>
              <w:rPr>
                <w:rFonts w:eastAsia="Yu Mincho"/>
                <w:szCs w:val="18"/>
              </w:rPr>
            </w:pPr>
          </w:p>
        </w:tc>
      </w:tr>
      <w:tr w:rsidR="00EF26B6" w14:paraId="3E7740FB"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8CCCAA" w14:textId="77777777" w:rsidR="00EF26B6" w:rsidRDefault="00EF26B6" w:rsidP="008E5574">
            <w:pPr>
              <w:pStyle w:val="TAC"/>
              <w:overflowPunct w:val="0"/>
              <w:autoSpaceDE w:val="0"/>
              <w:autoSpaceDN w:val="0"/>
              <w:adjustRightInd w:val="0"/>
              <w:rPr>
                <w:rFonts w:cs="Arial"/>
                <w:szCs w:val="18"/>
                <w:lang w:val="en-US"/>
              </w:rPr>
            </w:pPr>
            <w:r>
              <w:rPr>
                <w:rFonts w:cs="Arial"/>
                <w:szCs w:val="18"/>
                <w:lang w:val="en-US"/>
              </w:rPr>
              <w:t>CA_n66A-n77A</w:t>
            </w:r>
          </w:p>
          <w:p w14:paraId="00947931" w14:textId="77777777" w:rsidR="00EF26B6" w:rsidRDefault="00EF26B6" w:rsidP="008E5574">
            <w:pPr>
              <w:pStyle w:val="TAC"/>
              <w:overflowPunct w:val="0"/>
              <w:autoSpaceDE w:val="0"/>
              <w:autoSpaceDN w:val="0"/>
              <w:adjustRightInd w:val="0"/>
              <w:rPr>
                <w:rFonts w:cs="Arial"/>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AFA01B3" w14:textId="77777777" w:rsidR="00EF26B6" w:rsidRDefault="00EF26B6"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vertAlign w:val="superscript"/>
              </w:rPr>
              <w:t>,9</w:t>
            </w:r>
          </w:p>
          <w:p w14:paraId="44201302" w14:textId="77777777" w:rsidR="00EF26B6" w:rsidRDefault="00EF26B6" w:rsidP="008E5574">
            <w:pPr>
              <w:pStyle w:val="TAC"/>
              <w:overflowPunct w:val="0"/>
              <w:autoSpaceDE w:val="0"/>
              <w:autoSpaceDN w:val="0"/>
              <w:adjustRightInd w:val="0"/>
              <w:rPr>
                <w:szCs w:val="18"/>
                <w:lang w:eastAsia="zh-CN"/>
              </w:rPr>
            </w:pPr>
            <w:r>
              <w:rPr>
                <w:rFonts w:cs="Arial"/>
                <w:szCs w:val="18"/>
                <w:lang w:val="en-US"/>
              </w:rPr>
              <w:t>CA_n66A-n77A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1D861702" w14:textId="77777777" w:rsidR="00EF26B6" w:rsidRDefault="00EF26B6" w:rsidP="008E5574">
            <w:pPr>
              <w:pStyle w:val="TAC"/>
              <w:overflowPunct w:val="0"/>
              <w:autoSpaceDE w:val="0"/>
              <w:autoSpaceDN w:val="0"/>
              <w:adjustRightInd w:val="0"/>
              <w:rPr>
                <w:szCs w:val="18"/>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2D750E"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36F05EF2"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EF26B6" w14:paraId="12AD362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004B993"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4FEE74" w14:textId="77777777" w:rsidR="00EF26B6" w:rsidRDefault="00EF26B6"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257BBEDF" w14:textId="77777777" w:rsidR="00EF26B6" w:rsidRDefault="00EF26B6" w:rsidP="008E5574">
            <w:pPr>
              <w:pStyle w:val="TAC"/>
              <w:overflowPunct w:val="0"/>
              <w:autoSpaceDE w:val="0"/>
              <w:autoSpaceDN w:val="0"/>
              <w:adjustRightInd w:val="0"/>
              <w:rPr>
                <w:szCs w:val="18"/>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56337A"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018737" w14:textId="77777777" w:rsidR="00EF26B6" w:rsidRDefault="00EF26B6" w:rsidP="008E5574">
            <w:pPr>
              <w:pStyle w:val="TAC"/>
              <w:overflowPunct w:val="0"/>
              <w:autoSpaceDE w:val="0"/>
              <w:autoSpaceDN w:val="0"/>
              <w:adjustRightInd w:val="0"/>
              <w:rPr>
                <w:szCs w:val="18"/>
                <w:lang w:val="en-US" w:eastAsia="zh-CN"/>
              </w:rPr>
            </w:pPr>
          </w:p>
        </w:tc>
      </w:tr>
      <w:tr w:rsidR="00EF26B6" w14:paraId="2509B69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A034299"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1EA58D" w14:textId="77777777" w:rsidR="00EF26B6" w:rsidRDefault="00EF26B6"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54C1CE04" w14:textId="77777777" w:rsidR="00EF26B6" w:rsidRDefault="00EF26B6" w:rsidP="008E5574">
            <w:pPr>
              <w:pStyle w:val="TAC"/>
              <w:overflowPunct w:val="0"/>
              <w:autoSpaceDE w:val="0"/>
              <w:autoSpaceDN w:val="0"/>
              <w:adjustRightInd w:val="0"/>
              <w:rPr>
                <w:rFonts w:cs="Arial"/>
                <w:szCs w:val="18"/>
                <w:lang w:eastAsia="ja-JP"/>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094758"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02D748"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1</w:t>
            </w:r>
          </w:p>
        </w:tc>
      </w:tr>
      <w:tr w:rsidR="00EF26B6" w14:paraId="3272171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0AF1CCC"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F07255" w14:textId="77777777" w:rsidR="00EF26B6" w:rsidRDefault="00EF26B6"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1B5F17E0" w14:textId="77777777" w:rsidR="00EF26B6" w:rsidRDefault="00EF26B6" w:rsidP="008E5574">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23A805"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F191C6" w14:textId="77777777" w:rsidR="00EF26B6" w:rsidRDefault="00EF26B6" w:rsidP="008E5574">
            <w:pPr>
              <w:pStyle w:val="TAC"/>
              <w:overflowPunct w:val="0"/>
              <w:autoSpaceDE w:val="0"/>
              <w:autoSpaceDN w:val="0"/>
              <w:adjustRightInd w:val="0"/>
              <w:rPr>
                <w:szCs w:val="18"/>
                <w:lang w:val="en-US" w:eastAsia="zh-CN"/>
              </w:rPr>
            </w:pPr>
          </w:p>
        </w:tc>
      </w:tr>
      <w:tr w:rsidR="00EF26B6" w14:paraId="55AA147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DEDD0F5"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7638E6" w14:textId="77777777" w:rsidR="00EF26B6" w:rsidRDefault="00EF26B6"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5D7186A0" w14:textId="77777777" w:rsidR="00EF26B6" w:rsidRDefault="00EF26B6" w:rsidP="008E5574">
            <w:pPr>
              <w:pStyle w:val="TAC"/>
              <w:overflowPunct w:val="0"/>
              <w:autoSpaceDE w:val="0"/>
              <w:autoSpaceDN w:val="0"/>
              <w:adjustRightInd w:val="0"/>
              <w:rPr>
                <w:rFonts w:cs="Arial"/>
                <w:szCs w:val="18"/>
                <w:lang w:eastAsia="ja-JP"/>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46955E"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DD30E9" w14:textId="77777777" w:rsidR="00EF26B6" w:rsidRDefault="00EF26B6" w:rsidP="008E5574">
            <w:pPr>
              <w:pStyle w:val="TAC"/>
              <w:overflowPunct w:val="0"/>
              <w:autoSpaceDE w:val="0"/>
              <w:autoSpaceDN w:val="0"/>
              <w:adjustRightInd w:val="0"/>
              <w:rPr>
                <w:szCs w:val="18"/>
                <w:lang w:val="en-US" w:eastAsia="zh-CN"/>
              </w:rPr>
            </w:pPr>
            <w:r>
              <w:rPr>
                <w:szCs w:val="18"/>
                <w:lang w:val="en-US" w:eastAsia="zh-CN"/>
              </w:rPr>
              <w:t>4 and 5</w:t>
            </w:r>
          </w:p>
        </w:tc>
      </w:tr>
      <w:tr w:rsidR="00EF26B6" w14:paraId="237F06C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E0E1F0"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48AEEB" w14:textId="77777777" w:rsidR="00EF26B6" w:rsidRDefault="00EF26B6" w:rsidP="008E5574">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D6B5B98" w14:textId="77777777" w:rsidR="00EF26B6" w:rsidRDefault="00EF26B6" w:rsidP="008E5574">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AA5911C"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BCD688" w14:textId="77777777" w:rsidR="00EF26B6" w:rsidRDefault="00EF26B6" w:rsidP="008E5574">
            <w:pPr>
              <w:pStyle w:val="TAC"/>
              <w:overflowPunct w:val="0"/>
              <w:autoSpaceDE w:val="0"/>
              <w:autoSpaceDN w:val="0"/>
              <w:adjustRightInd w:val="0"/>
              <w:rPr>
                <w:szCs w:val="18"/>
                <w:lang w:val="en-US" w:eastAsia="zh-CN"/>
              </w:rPr>
            </w:pPr>
          </w:p>
        </w:tc>
      </w:tr>
      <w:tr w:rsidR="00EF26B6" w14:paraId="64C82673"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350026" w14:textId="77777777" w:rsidR="00EF26B6" w:rsidRDefault="00EF26B6" w:rsidP="008E5574">
            <w:pPr>
              <w:pStyle w:val="TAC"/>
              <w:overflowPunct w:val="0"/>
              <w:autoSpaceDE w:val="0"/>
              <w:autoSpaceDN w:val="0"/>
              <w:adjustRightInd w:val="0"/>
              <w:rPr>
                <w:lang w:eastAsia="zh-CN"/>
              </w:rPr>
            </w:pPr>
            <w: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53A08D" w14:textId="77777777" w:rsidR="00EF26B6" w:rsidRDefault="00EF26B6" w:rsidP="008E5574">
            <w:pPr>
              <w:pStyle w:val="TAC"/>
              <w:rPr>
                <w:szCs w:val="18"/>
                <w:vertAlign w:val="superscript"/>
                <w:lang w:val="en-US" w:eastAsia="zh-CN"/>
              </w:rPr>
            </w:pPr>
            <w:r>
              <w:rPr>
                <w:szCs w:val="18"/>
                <w:lang w:val="en-US"/>
              </w:rPr>
              <w:t>n77</w:t>
            </w:r>
            <w:r>
              <w:rPr>
                <w:szCs w:val="18"/>
                <w:vertAlign w:val="superscript"/>
                <w:lang w:val="en-US" w:eastAsia="zh-CN"/>
              </w:rPr>
              <w:t>8</w:t>
            </w:r>
            <w:r>
              <w:rPr>
                <w:szCs w:val="18"/>
                <w:vertAlign w:val="superscript"/>
                <w:lang w:eastAsia="zh-CN"/>
              </w:rPr>
              <w:t>,9</w:t>
            </w:r>
          </w:p>
          <w:p w14:paraId="72430687" w14:textId="77777777" w:rsidR="00EF26B6" w:rsidRDefault="00EF26B6" w:rsidP="008E5574">
            <w:pPr>
              <w:pStyle w:val="TAC"/>
            </w:pPr>
            <w:r>
              <w:t>CA_n66A-n77A</w:t>
            </w:r>
            <w:r>
              <w:rPr>
                <w:szCs w:val="18"/>
                <w:vertAlign w:val="superscript"/>
                <w:lang w:val="en-US" w:eastAsia="zh-CN"/>
              </w:rPr>
              <w:t>8</w:t>
            </w:r>
          </w:p>
          <w:p w14:paraId="105E69EC" w14:textId="04376110"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11124666" w14:textId="77777777" w:rsidR="00EF26B6" w:rsidRDefault="00EF26B6" w:rsidP="008E5574">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236B5C"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DA53A8"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0</w:t>
            </w:r>
          </w:p>
        </w:tc>
      </w:tr>
      <w:tr w:rsidR="00EF26B6" w14:paraId="1F120437"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D78027C"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0440CA"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2E365508" w14:textId="77777777" w:rsidR="00EF26B6" w:rsidRDefault="00EF26B6" w:rsidP="008E5574">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68F0F7"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F1247F" w14:textId="77777777" w:rsidR="00EF26B6" w:rsidRDefault="00EF26B6" w:rsidP="008E5574">
            <w:pPr>
              <w:pStyle w:val="TAC"/>
              <w:overflowPunct w:val="0"/>
              <w:autoSpaceDE w:val="0"/>
              <w:autoSpaceDN w:val="0"/>
              <w:adjustRightInd w:val="0"/>
              <w:rPr>
                <w:lang w:val="en-US" w:eastAsia="zh-CN"/>
              </w:rPr>
            </w:pPr>
          </w:p>
        </w:tc>
      </w:tr>
      <w:tr w:rsidR="00EF26B6" w14:paraId="28B7CB0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13870EC"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D50D764"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163E002" w14:textId="77777777" w:rsidR="00EF26B6" w:rsidRDefault="00EF26B6" w:rsidP="008E5574">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958DE8"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71EDAD"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1</w:t>
            </w:r>
          </w:p>
        </w:tc>
      </w:tr>
      <w:tr w:rsidR="00EF26B6" w14:paraId="4F97B5C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DF3D84E"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BDF43C"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84FA213" w14:textId="77777777" w:rsidR="00EF26B6" w:rsidRDefault="00EF26B6" w:rsidP="008E5574">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098B8C"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3B28C4" w14:textId="77777777" w:rsidR="00EF26B6" w:rsidRDefault="00EF26B6" w:rsidP="008E5574">
            <w:pPr>
              <w:pStyle w:val="TAC"/>
              <w:overflowPunct w:val="0"/>
              <w:autoSpaceDE w:val="0"/>
              <w:autoSpaceDN w:val="0"/>
              <w:adjustRightInd w:val="0"/>
              <w:rPr>
                <w:lang w:val="en-US" w:eastAsia="zh-CN"/>
              </w:rPr>
            </w:pPr>
          </w:p>
        </w:tc>
      </w:tr>
      <w:tr w:rsidR="00EF26B6" w14:paraId="0520EFE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A267F13"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E5AA36"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2BF96D5" w14:textId="77777777" w:rsidR="00EF26B6" w:rsidRDefault="00EF26B6" w:rsidP="008E5574">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0A5294"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CA_n66(2A)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0EE983" w14:textId="77777777" w:rsidR="00EF26B6" w:rsidRDefault="00EF26B6" w:rsidP="008E5574">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EF26B6" w14:paraId="0B082F0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9F416F"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9E3018"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AA7CA5B" w14:textId="77777777" w:rsidR="00EF26B6" w:rsidRDefault="00EF26B6" w:rsidP="008E5574">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0AE364"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C26778" w14:textId="77777777" w:rsidR="00EF26B6" w:rsidRDefault="00EF26B6" w:rsidP="008E5574">
            <w:pPr>
              <w:pStyle w:val="TAC"/>
              <w:overflowPunct w:val="0"/>
              <w:autoSpaceDE w:val="0"/>
              <w:autoSpaceDN w:val="0"/>
              <w:adjustRightInd w:val="0"/>
              <w:rPr>
                <w:lang w:val="en-US" w:eastAsia="zh-CN"/>
              </w:rPr>
            </w:pPr>
          </w:p>
        </w:tc>
      </w:tr>
      <w:tr w:rsidR="00EF26B6" w14:paraId="17FFBC9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01D200" w14:textId="77777777" w:rsidR="00EF26B6" w:rsidRDefault="00EF26B6" w:rsidP="008E5574">
            <w:pPr>
              <w:pStyle w:val="TAC"/>
              <w:overflowPunct w:val="0"/>
              <w:autoSpaceDE w:val="0"/>
              <w:autoSpaceDN w:val="0"/>
              <w:adjustRightInd w:val="0"/>
              <w:rPr>
                <w:lang w:eastAsia="zh-CN"/>
              </w:rPr>
            </w:pPr>
            <w:r>
              <w:rPr>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E22064" w14:textId="77777777" w:rsidR="00EF26B6" w:rsidRDefault="00EF26B6"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vertAlign w:val="superscript"/>
              </w:rPr>
              <w:t>,9</w:t>
            </w:r>
          </w:p>
          <w:p w14:paraId="520186BA" w14:textId="77777777" w:rsidR="00EF26B6" w:rsidRDefault="00EF26B6" w:rsidP="008E5574">
            <w:pPr>
              <w:pStyle w:val="TAC"/>
              <w:overflowPunct w:val="0"/>
              <w:autoSpaceDE w:val="0"/>
              <w:autoSpaceDN w:val="0"/>
              <w:adjustRightInd w:val="0"/>
            </w:pPr>
            <w:r>
              <w:t>CA_n66A-n77A</w:t>
            </w:r>
            <w:r>
              <w:rPr>
                <w:rFonts w:hint="eastAsia"/>
                <w:szCs w:val="18"/>
                <w:vertAlign w:val="superscript"/>
                <w:lang w:val="en-US" w:eastAsia="zh-CN"/>
              </w:rPr>
              <w:t>8</w:t>
            </w:r>
          </w:p>
          <w:p w14:paraId="1F9A64B7" w14:textId="5B9356A9" w:rsidR="00EF26B6" w:rsidRDefault="00EF26B6" w:rsidP="008E5574">
            <w:pPr>
              <w:pStyle w:val="TAC"/>
              <w:overflowPunct w:val="0"/>
              <w:autoSpaceDE w:val="0"/>
              <w:autoSpaceDN w:val="0"/>
              <w:adjustRightInd w:val="0"/>
              <w:rPr>
                <w:lang w:eastAsia="zh-CN"/>
              </w:rPr>
            </w:pPr>
            <w:r>
              <w:rPr>
                <w:lang w:eastAsia="zh-CN"/>
              </w:rPr>
              <w:t>CA_n77(2A)</w:t>
            </w:r>
          </w:p>
        </w:tc>
        <w:tc>
          <w:tcPr>
            <w:tcW w:w="730" w:type="dxa"/>
            <w:tcBorders>
              <w:top w:val="single" w:sz="4" w:space="0" w:color="auto"/>
              <w:left w:val="single" w:sz="4" w:space="0" w:color="auto"/>
              <w:right w:val="single" w:sz="4" w:space="0" w:color="auto"/>
            </w:tcBorders>
            <w:vAlign w:val="center"/>
          </w:tcPr>
          <w:p w14:paraId="01167D7A" w14:textId="77777777" w:rsidR="00EF26B6" w:rsidRDefault="00EF26B6" w:rsidP="008E5574">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D85F40"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CB015A"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0</w:t>
            </w:r>
          </w:p>
        </w:tc>
      </w:tr>
      <w:tr w:rsidR="00EF26B6" w14:paraId="64A6B350"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8F330CB"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4A3B536"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76BADD0" w14:textId="77777777" w:rsidR="00EF26B6" w:rsidRDefault="00EF26B6" w:rsidP="008E5574">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F7CC32"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616684" w14:textId="77777777" w:rsidR="00EF26B6" w:rsidRDefault="00EF26B6" w:rsidP="008E5574">
            <w:pPr>
              <w:pStyle w:val="TAC"/>
              <w:overflowPunct w:val="0"/>
              <w:autoSpaceDE w:val="0"/>
              <w:autoSpaceDN w:val="0"/>
              <w:adjustRightInd w:val="0"/>
              <w:rPr>
                <w:lang w:val="en-US" w:eastAsia="zh-CN"/>
              </w:rPr>
            </w:pPr>
          </w:p>
        </w:tc>
      </w:tr>
      <w:tr w:rsidR="00EF26B6" w14:paraId="20356A6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A39EA56"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ADFE31F"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A18FC19" w14:textId="77777777" w:rsidR="00EF26B6" w:rsidRDefault="00EF26B6" w:rsidP="008E5574">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B8C0AC5"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686108A"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1</w:t>
            </w:r>
          </w:p>
        </w:tc>
      </w:tr>
      <w:tr w:rsidR="00EF26B6" w14:paraId="6B604935"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C3FDD51"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1A357A"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7D828D57" w14:textId="77777777" w:rsidR="00EF26B6" w:rsidRDefault="00EF26B6" w:rsidP="008E5574">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47544E9"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E14D52" w14:textId="77777777" w:rsidR="00EF26B6" w:rsidRDefault="00EF26B6" w:rsidP="008E5574">
            <w:pPr>
              <w:pStyle w:val="TAC"/>
              <w:overflowPunct w:val="0"/>
              <w:autoSpaceDE w:val="0"/>
              <w:autoSpaceDN w:val="0"/>
              <w:adjustRightInd w:val="0"/>
              <w:rPr>
                <w:lang w:val="en-US" w:eastAsia="zh-CN"/>
              </w:rPr>
            </w:pPr>
          </w:p>
        </w:tc>
      </w:tr>
      <w:tr w:rsidR="00EF26B6" w14:paraId="13C59D0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7E5715C"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83AC10B"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310CAF0B" w14:textId="77777777" w:rsidR="00EF26B6" w:rsidRDefault="00EF26B6" w:rsidP="008E5574">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A40FFD"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063255" w14:textId="77777777" w:rsidR="00EF26B6" w:rsidRDefault="00EF26B6" w:rsidP="008E5574">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EF26B6" w14:paraId="2BBB10B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26E214"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BBD163"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0D5C9EAE" w14:textId="77777777" w:rsidR="00EF26B6" w:rsidRDefault="00EF26B6" w:rsidP="008E5574">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5403947" w14:textId="77777777" w:rsidR="00EF26B6" w:rsidRDefault="00EF26B6"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w:t>
            </w:r>
            <w:r>
              <w:rPr>
                <w:rFonts w:ascii="Arial" w:eastAsia="SimSun" w:hAnsi="Arial" w:cs="Arial" w:hint="eastAsia"/>
                <w:sz w:val="18"/>
                <w:szCs w:val="18"/>
                <w:lang w:val="en-US" w:eastAsia="zh-CN" w:bidi="ar"/>
              </w:rPr>
              <w:t>_</w:t>
            </w:r>
            <w:r>
              <w:rPr>
                <w:rFonts w:ascii="Arial" w:eastAsia="SimSun"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E217E1" w14:textId="77777777" w:rsidR="00EF26B6" w:rsidRDefault="00EF26B6" w:rsidP="008E5574">
            <w:pPr>
              <w:pStyle w:val="TAC"/>
              <w:overflowPunct w:val="0"/>
              <w:autoSpaceDE w:val="0"/>
              <w:autoSpaceDN w:val="0"/>
              <w:adjustRightInd w:val="0"/>
              <w:rPr>
                <w:lang w:val="en-US" w:eastAsia="zh-CN"/>
              </w:rPr>
            </w:pPr>
          </w:p>
        </w:tc>
      </w:tr>
      <w:tr w:rsidR="00EF26B6" w14:paraId="6BDF96A2"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7C3D2D" w14:textId="77777777" w:rsidR="00EF26B6" w:rsidRDefault="00EF26B6" w:rsidP="008E5574">
            <w:pPr>
              <w:pStyle w:val="TAC"/>
              <w:overflowPunct w:val="0"/>
              <w:autoSpaceDE w:val="0"/>
              <w:autoSpaceDN w:val="0"/>
              <w:adjustRightInd w:val="0"/>
              <w:rPr>
                <w:lang w:eastAsia="zh-CN"/>
              </w:rPr>
            </w:pPr>
            <w: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43D040" w14:textId="77777777" w:rsidR="00EF26B6" w:rsidRDefault="00EF26B6"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4B98E61D" w14:textId="77777777" w:rsidR="00EF26B6" w:rsidRDefault="00EF26B6" w:rsidP="008E5574">
            <w:pPr>
              <w:pStyle w:val="TAC"/>
              <w:overflowPunct w:val="0"/>
              <w:autoSpaceDE w:val="0"/>
              <w:autoSpaceDN w:val="0"/>
              <w:adjustRightInd w:val="0"/>
              <w:rPr>
                <w:lang w:eastAsia="zh-CN"/>
              </w:rPr>
            </w:pPr>
            <w:r>
              <w:t>CA_n66A-n77A</w:t>
            </w:r>
            <w:r>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43C0CF96" w14:textId="77777777" w:rsidR="00EF26B6" w:rsidRDefault="00EF26B6" w:rsidP="008E5574">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E87A4B"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8700E"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0</w:t>
            </w:r>
          </w:p>
        </w:tc>
      </w:tr>
      <w:tr w:rsidR="00EF26B6" w14:paraId="217426B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A2C4FA"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6B9C0A"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714DF0CA" w14:textId="77777777" w:rsidR="00EF26B6" w:rsidRDefault="00EF26B6" w:rsidP="008E5574">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1B6852"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7E0434" w14:textId="77777777" w:rsidR="00EF26B6" w:rsidRDefault="00EF26B6" w:rsidP="008E5574">
            <w:pPr>
              <w:pStyle w:val="TAC"/>
              <w:overflowPunct w:val="0"/>
              <w:autoSpaceDE w:val="0"/>
              <w:autoSpaceDN w:val="0"/>
              <w:adjustRightInd w:val="0"/>
              <w:rPr>
                <w:lang w:val="en-US" w:eastAsia="zh-CN"/>
              </w:rPr>
            </w:pPr>
          </w:p>
        </w:tc>
      </w:tr>
      <w:tr w:rsidR="00EF26B6" w14:paraId="2610E96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FF1791" w14:textId="77777777" w:rsidR="00EF26B6" w:rsidRDefault="00EF26B6" w:rsidP="008E5574">
            <w:pPr>
              <w:pStyle w:val="TAC"/>
              <w:overflowPunct w:val="0"/>
              <w:autoSpaceDE w:val="0"/>
              <w:autoSpaceDN w:val="0"/>
              <w:adjustRightInd w:val="0"/>
              <w:rPr>
                <w:lang w:eastAsia="zh-CN"/>
              </w:rPr>
            </w:pPr>
            <w:r>
              <w:rPr>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381FFE" w14:textId="77777777" w:rsidR="00EF26B6" w:rsidRDefault="00EF26B6"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1C30391A" w14:textId="77777777" w:rsidR="00EF26B6" w:rsidRDefault="00EF26B6" w:rsidP="008E5574">
            <w:pPr>
              <w:pStyle w:val="TAC"/>
            </w:pPr>
            <w:r>
              <w:t>CA_n66A-n77A</w:t>
            </w:r>
            <w:r>
              <w:rPr>
                <w:rFonts w:hint="eastAsia"/>
                <w:szCs w:val="18"/>
                <w:vertAlign w:val="superscript"/>
                <w:lang w:val="en-US" w:eastAsia="zh-CN"/>
              </w:rPr>
              <w:t>8</w:t>
            </w:r>
          </w:p>
          <w:p w14:paraId="010B6E98" w14:textId="77777777" w:rsidR="00EF26B6" w:rsidRDefault="00EF26B6" w:rsidP="008E5574">
            <w:pPr>
              <w:pStyle w:val="TAC"/>
              <w:overflowPunct w:val="0"/>
              <w:autoSpaceDE w:val="0"/>
              <w:autoSpaceDN w:val="0"/>
              <w:adjustRightInd w:val="0"/>
              <w:rPr>
                <w:lang w:eastAsia="zh-CN"/>
              </w:rPr>
            </w:pPr>
            <w:r>
              <w:rPr>
                <w:lang w:eastAsia="zh-CN"/>
              </w:rPr>
              <w:t>CA_n77(2A)</w:t>
            </w:r>
          </w:p>
        </w:tc>
        <w:tc>
          <w:tcPr>
            <w:tcW w:w="730" w:type="dxa"/>
            <w:tcBorders>
              <w:top w:val="single" w:sz="4" w:space="0" w:color="auto"/>
              <w:left w:val="single" w:sz="4" w:space="0" w:color="auto"/>
              <w:right w:val="single" w:sz="4" w:space="0" w:color="auto"/>
            </w:tcBorders>
            <w:vAlign w:val="center"/>
          </w:tcPr>
          <w:p w14:paraId="2E9E7006" w14:textId="77777777" w:rsidR="00EF26B6" w:rsidRDefault="00EF26B6" w:rsidP="008E5574">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3C4F81"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17C2C51F"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0</w:t>
            </w:r>
          </w:p>
        </w:tc>
      </w:tr>
      <w:tr w:rsidR="00EF26B6" w14:paraId="47AF430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1D6D9E9"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A72BEC2"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7F0D0B7D" w14:textId="77777777" w:rsidR="00EF26B6" w:rsidRDefault="00EF26B6" w:rsidP="008E5574">
            <w:pPr>
              <w:pStyle w:val="TAC"/>
              <w:overflowPunct w:val="0"/>
              <w:autoSpaceDE w:val="0"/>
              <w:autoSpaceDN w:val="0"/>
              <w:adjustRightInd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7EB3A5"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BE96E2" w14:textId="77777777" w:rsidR="00EF26B6" w:rsidRDefault="00EF26B6" w:rsidP="008E5574">
            <w:pPr>
              <w:pStyle w:val="TAC"/>
              <w:overflowPunct w:val="0"/>
              <w:autoSpaceDE w:val="0"/>
              <w:autoSpaceDN w:val="0"/>
              <w:adjustRightInd w:val="0"/>
              <w:rPr>
                <w:lang w:val="en-US" w:eastAsia="zh-CN"/>
              </w:rPr>
            </w:pPr>
          </w:p>
        </w:tc>
      </w:tr>
      <w:tr w:rsidR="00EF26B6" w14:paraId="3D2777E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9AC3998"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2A36F6"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218B64CB" w14:textId="77777777" w:rsidR="00EF26B6" w:rsidRDefault="00EF26B6" w:rsidP="008E5574">
            <w:pPr>
              <w:pStyle w:val="TAC"/>
              <w:overflowPunct w:val="0"/>
              <w:autoSpaceDE w:val="0"/>
              <w:autoSpaceDN w:val="0"/>
              <w:adjustRightInd w:val="0"/>
              <w:rPr>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BA68906"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E39DBF"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1</w:t>
            </w:r>
          </w:p>
        </w:tc>
      </w:tr>
      <w:tr w:rsidR="00EF26B6" w14:paraId="45704A9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E2F0E97"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4F8980"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2C5ADAC1" w14:textId="77777777" w:rsidR="00EF26B6" w:rsidRDefault="00EF26B6" w:rsidP="008E5574">
            <w:pPr>
              <w:pStyle w:val="TAC"/>
              <w:overflowPunct w:val="0"/>
              <w:autoSpaceDE w:val="0"/>
              <w:autoSpaceDN w:val="0"/>
              <w:adjustRightInd w:val="0"/>
              <w:rPr>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86DD21" w14:textId="77777777" w:rsidR="00EF26B6" w:rsidRDefault="00EF26B6" w:rsidP="008E5574">
            <w:pPr>
              <w:pStyle w:val="TAC"/>
              <w:rPr>
                <w:lang w:eastAsia="ja-JP"/>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DE0B9D" w14:textId="77777777" w:rsidR="00EF26B6" w:rsidRDefault="00EF26B6" w:rsidP="008E5574">
            <w:pPr>
              <w:pStyle w:val="TAC"/>
              <w:overflowPunct w:val="0"/>
              <w:autoSpaceDE w:val="0"/>
              <w:autoSpaceDN w:val="0"/>
              <w:adjustRightInd w:val="0"/>
              <w:rPr>
                <w:lang w:val="en-US" w:eastAsia="zh-CN"/>
              </w:rPr>
            </w:pPr>
          </w:p>
        </w:tc>
      </w:tr>
      <w:tr w:rsidR="00EF26B6" w14:paraId="0959897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FEA8AC6"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3DABACC"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593D2177" w14:textId="77777777" w:rsidR="00EF26B6" w:rsidRDefault="00EF26B6" w:rsidP="008E5574">
            <w:pPr>
              <w:pStyle w:val="TAC"/>
              <w:overflowPunct w:val="0"/>
              <w:autoSpaceDE w:val="0"/>
              <w:autoSpaceDN w:val="0"/>
              <w:adjustRightInd w:val="0"/>
              <w:rPr>
                <w:rFonts w:cs="Arial"/>
                <w:szCs w:val="18"/>
                <w:lang w:eastAsia="ja-JP"/>
              </w:rPr>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39A7A7" w14:textId="77777777" w:rsidR="00EF26B6" w:rsidRDefault="00EF26B6" w:rsidP="008E5574">
            <w:pPr>
              <w:pStyle w:val="TAC"/>
              <w:rPr>
                <w:lang w:val="en-US" w:eastAsia="zh-CN" w:bidi="ar"/>
              </w:rPr>
            </w:pPr>
            <w:r>
              <w:rPr>
                <w:rFonts w:cs="Arial"/>
                <w:szCs w:val="18"/>
                <w:lang w:val="en-US" w:eastAsia="zh-CN" w:bidi="ar"/>
              </w:rPr>
              <w:t>CA_n66(2A)</w:t>
            </w:r>
            <w:r>
              <w:rPr>
                <w:rFonts w:cs="Arial" w:hint="eastAsia"/>
                <w:szCs w:val="18"/>
                <w:lang w:val="en-US" w:eastAsia="zh-CN" w:bidi="ar"/>
              </w:rPr>
              <w:t>_</w:t>
            </w:r>
            <w:r>
              <w:rPr>
                <w:rFonts w:cs="Arial"/>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E167D7" w14:textId="77777777" w:rsidR="00EF26B6" w:rsidRDefault="00EF26B6" w:rsidP="008E5574">
            <w:pPr>
              <w:pStyle w:val="TAC"/>
              <w:overflowPunct w:val="0"/>
              <w:autoSpaceDE w:val="0"/>
              <w:autoSpaceDN w:val="0"/>
              <w:adjustRightInd w:val="0"/>
              <w:rPr>
                <w:lang w:val="en-US" w:eastAsia="zh-CN"/>
              </w:rPr>
            </w:pPr>
            <w:r>
              <w:rPr>
                <w:lang w:val="en-US" w:eastAsia="zh-CN"/>
              </w:rPr>
              <w:t>4</w:t>
            </w:r>
            <w:r>
              <w:rPr>
                <w:szCs w:val="18"/>
                <w:lang w:val="en-US" w:eastAsia="zh-CN"/>
              </w:rPr>
              <w:t xml:space="preserve"> and 5</w:t>
            </w:r>
          </w:p>
        </w:tc>
      </w:tr>
      <w:tr w:rsidR="00EF26B6" w14:paraId="575835A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FB2BFD"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364A0" w14:textId="77777777" w:rsidR="00EF26B6" w:rsidRDefault="00EF26B6" w:rsidP="008E5574">
            <w:pPr>
              <w:pStyle w:val="TAC"/>
              <w:overflowPunct w:val="0"/>
              <w:autoSpaceDE w:val="0"/>
              <w:autoSpaceDN w:val="0"/>
              <w:adjustRightInd w:val="0"/>
              <w:rPr>
                <w:lang w:eastAsia="zh-CN"/>
              </w:rPr>
            </w:pPr>
          </w:p>
        </w:tc>
        <w:tc>
          <w:tcPr>
            <w:tcW w:w="730" w:type="dxa"/>
            <w:tcBorders>
              <w:top w:val="single" w:sz="4" w:space="0" w:color="auto"/>
              <w:left w:val="single" w:sz="4" w:space="0" w:color="auto"/>
              <w:right w:val="single" w:sz="4" w:space="0" w:color="auto"/>
            </w:tcBorders>
            <w:vAlign w:val="center"/>
          </w:tcPr>
          <w:p w14:paraId="68C80E30" w14:textId="77777777" w:rsidR="00EF26B6" w:rsidRDefault="00EF26B6" w:rsidP="008E5574">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D52CE4" w14:textId="77777777" w:rsidR="00EF26B6" w:rsidRDefault="00EF26B6" w:rsidP="008E5574">
            <w:pPr>
              <w:pStyle w:val="TAC"/>
              <w:rPr>
                <w:lang w:val="en-US" w:eastAsia="zh-CN" w:bidi="ar"/>
              </w:rPr>
            </w:pPr>
            <w:r>
              <w:rPr>
                <w:lang w:val="en-US" w:eastAsia="zh-CN" w:bidi="ar"/>
              </w:rPr>
              <w:t>CA_n77(2A)</w:t>
            </w:r>
            <w:r>
              <w:rPr>
                <w:rFonts w:hint="eastAsia"/>
                <w:lang w:val="en-US" w:eastAsia="zh-CN" w:bidi="ar"/>
              </w:rPr>
              <w:t>_</w:t>
            </w:r>
            <w:r>
              <w:rPr>
                <w:lang w:val="en-US" w:eastAsia="zh-CN" w:bidi="ar"/>
              </w:rPr>
              <w:t>BCS 4</w:t>
            </w:r>
            <w:r>
              <w:rPr>
                <w:rFonts w:cs="Arial"/>
                <w:szCs w:val="18"/>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27FE6B" w14:textId="77777777" w:rsidR="00EF26B6" w:rsidRDefault="00EF26B6" w:rsidP="008E5574">
            <w:pPr>
              <w:pStyle w:val="TAC"/>
              <w:overflowPunct w:val="0"/>
              <w:autoSpaceDE w:val="0"/>
              <w:autoSpaceDN w:val="0"/>
              <w:adjustRightInd w:val="0"/>
              <w:rPr>
                <w:lang w:val="en-US" w:eastAsia="zh-CN"/>
              </w:rPr>
            </w:pPr>
          </w:p>
        </w:tc>
      </w:tr>
      <w:tr w:rsidR="00EF26B6" w14:paraId="03E188FA"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6E0FE96A" w14:textId="77777777" w:rsidR="00EF26B6" w:rsidRDefault="00EF26B6" w:rsidP="008E5574">
            <w:pPr>
              <w:pStyle w:val="TAC"/>
              <w:overflowPunct w:val="0"/>
              <w:autoSpaceDE w:val="0"/>
              <w:autoSpaceDN w:val="0"/>
              <w:adjustRightInd w:val="0"/>
              <w:rPr>
                <w:lang w:val="en-US" w:eastAsia="zh-CN"/>
              </w:rPr>
            </w:pPr>
            <w:r>
              <w:t>CA_n66A-n77C</w:t>
            </w:r>
          </w:p>
        </w:tc>
        <w:tc>
          <w:tcPr>
            <w:tcW w:w="1690" w:type="dxa"/>
            <w:tcBorders>
              <w:left w:val="single" w:sz="4" w:space="0" w:color="auto"/>
              <w:bottom w:val="nil"/>
              <w:right w:val="single" w:sz="4" w:space="0" w:color="auto"/>
            </w:tcBorders>
            <w:shd w:val="clear" w:color="auto" w:fill="auto"/>
            <w:vAlign w:val="center"/>
          </w:tcPr>
          <w:p w14:paraId="737A70DB" w14:textId="77777777" w:rsidR="00EF26B6" w:rsidRDefault="00EF26B6"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3B486A62" w14:textId="77777777" w:rsidR="00EF26B6" w:rsidRDefault="00EF26B6" w:rsidP="008E5574">
            <w:pPr>
              <w:pStyle w:val="TAC"/>
              <w:overflowPunct w:val="0"/>
              <w:autoSpaceDE w:val="0"/>
              <w:autoSpaceDN w:val="0"/>
              <w:adjustRightInd w:val="0"/>
              <w:rPr>
                <w:lang w:val="en-US" w:eastAsia="zh-CN"/>
              </w:rPr>
            </w:pPr>
            <w: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4260FEF" w14:textId="77777777" w:rsidR="00EF26B6" w:rsidRDefault="00EF26B6" w:rsidP="008E5574">
            <w:pPr>
              <w:pStyle w:val="TAC"/>
              <w:overflowPunct w:val="0"/>
              <w:autoSpaceDE w:val="0"/>
              <w:autoSpaceDN w:val="0"/>
              <w:adjustRightInd w:val="0"/>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33E37F7" w14:textId="77777777" w:rsidR="00EF26B6" w:rsidRDefault="00EF26B6" w:rsidP="008E5574">
            <w:pPr>
              <w:pStyle w:val="TAC"/>
            </w:pPr>
            <w:r>
              <w:rPr>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24F5C70A" w14:textId="77777777" w:rsidR="00EF26B6" w:rsidRDefault="00EF26B6" w:rsidP="008E5574">
            <w:pPr>
              <w:pStyle w:val="TAC"/>
              <w:overflowPunct w:val="0"/>
              <w:autoSpaceDE w:val="0"/>
              <w:autoSpaceDN w:val="0"/>
              <w:adjustRightInd w:val="0"/>
              <w:rPr>
                <w:lang w:eastAsia="zh-CN"/>
              </w:rPr>
            </w:pPr>
            <w:r>
              <w:rPr>
                <w:rFonts w:hint="eastAsia"/>
                <w:lang w:val="en-US" w:eastAsia="zh-CN"/>
              </w:rPr>
              <w:t>0</w:t>
            </w:r>
          </w:p>
        </w:tc>
      </w:tr>
      <w:tr w:rsidR="00EF26B6" w14:paraId="437AF9A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E509717"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4C13700"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367FFB3" w14:textId="77777777" w:rsidR="00EF26B6" w:rsidRDefault="00EF26B6" w:rsidP="008E5574">
            <w:pPr>
              <w:pStyle w:val="TAC"/>
              <w:overflowPunct w:val="0"/>
              <w:autoSpaceDE w:val="0"/>
              <w:autoSpaceDN w:val="0"/>
              <w:adjustRightInd w:val="0"/>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7C943E1" w14:textId="77777777" w:rsidR="00EF26B6" w:rsidRDefault="00EF26B6" w:rsidP="008E5574">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3DDE03" w14:textId="77777777" w:rsidR="00EF26B6" w:rsidRDefault="00EF26B6" w:rsidP="008E5574">
            <w:pPr>
              <w:pStyle w:val="TAC"/>
              <w:overflowPunct w:val="0"/>
              <w:autoSpaceDE w:val="0"/>
              <w:autoSpaceDN w:val="0"/>
              <w:adjustRightInd w:val="0"/>
              <w:rPr>
                <w:lang w:eastAsia="zh-CN"/>
              </w:rPr>
            </w:pPr>
          </w:p>
        </w:tc>
      </w:tr>
      <w:tr w:rsidR="00EF26B6" w14:paraId="4B27AF6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FC91A7E"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10A39E7"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05C1C7F" w14:textId="77777777" w:rsidR="00EF26B6" w:rsidRDefault="00EF26B6" w:rsidP="008E5574">
            <w:pPr>
              <w:pStyle w:val="TAC"/>
              <w:overflowPunct w:val="0"/>
              <w:autoSpaceDE w:val="0"/>
              <w:autoSpaceDN w:val="0"/>
              <w:adjustRightInd w:val="0"/>
            </w:pPr>
            <w:r>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8BE1C37" w14:textId="77777777" w:rsidR="00EF26B6" w:rsidRDefault="00EF26B6"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4D28EC" w14:textId="77777777" w:rsidR="00EF26B6" w:rsidRDefault="00EF26B6" w:rsidP="008E5574">
            <w:pPr>
              <w:pStyle w:val="TAC"/>
              <w:overflowPunct w:val="0"/>
              <w:autoSpaceDE w:val="0"/>
              <w:autoSpaceDN w:val="0"/>
              <w:adjustRightInd w:val="0"/>
              <w:rPr>
                <w:lang w:val="en-US" w:eastAsia="zh-CN"/>
              </w:rPr>
            </w:pPr>
            <w:r>
              <w:rPr>
                <w:rFonts w:hint="eastAsia"/>
                <w:lang w:val="en-US" w:eastAsia="zh-CN"/>
              </w:rPr>
              <w:t>1</w:t>
            </w:r>
          </w:p>
        </w:tc>
      </w:tr>
      <w:tr w:rsidR="00EF26B6" w14:paraId="20390C3E"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805802"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BD25E8"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5D6425AC" w14:textId="77777777" w:rsidR="00EF26B6" w:rsidRDefault="00EF26B6" w:rsidP="008E5574">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062301"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79D04E" w14:textId="77777777" w:rsidR="00EF26B6" w:rsidRDefault="00EF26B6" w:rsidP="008E5574">
            <w:pPr>
              <w:pStyle w:val="TAC"/>
              <w:overflowPunct w:val="0"/>
              <w:autoSpaceDE w:val="0"/>
              <w:autoSpaceDN w:val="0"/>
              <w:adjustRightInd w:val="0"/>
              <w:rPr>
                <w:lang w:eastAsia="zh-CN"/>
              </w:rPr>
            </w:pPr>
          </w:p>
        </w:tc>
      </w:tr>
      <w:tr w:rsidR="00EF26B6" w14:paraId="5FCF926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975A13" w14:textId="77777777" w:rsidR="00EF26B6" w:rsidRDefault="00EF26B6" w:rsidP="008E5574">
            <w:pPr>
              <w:pStyle w:val="TAC"/>
              <w:overflowPunct w:val="0"/>
              <w:autoSpaceDE w:val="0"/>
              <w:autoSpaceDN w:val="0"/>
              <w:adjustRightInd w:val="0"/>
              <w:rPr>
                <w:lang w:val="en-US" w:eastAsia="zh-CN"/>
              </w:rPr>
            </w:pPr>
            <w:r>
              <w:rPr>
                <w:rFonts w:cs="Arial"/>
                <w:szCs w:val="18"/>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67638C" w14:textId="77777777" w:rsidR="00EF26B6" w:rsidRDefault="00EF26B6"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5D62A0C3" w14:textId="77777777" w:rsidR="00EF26B6" w:rsidRDefault="00EF26B6" w:rsidP="008E5574">
            <w:pPr>
              <w:pStyle w:val="TAC"/>
              <w:overflowPunct w:val="0"/>
              <w:autoSpaceDE w:val="0"/>
              <w:autoSpaceDN w:val="0"/>
              <w:adjustRightInd w:val="0"/>
              <w:rPr>
                <w:lang w:val="en-US" w:eastAsia="zh-CN"/>
              </w:rPr>
            </w:pPr>
            <w:r>
              <w:rPr>
                <w:rFonts w:cs="Arial"/>
                <w:szCs w:val="18"/>
                <w:lang w:val="en-US"/>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BBE4DCE" w14:textId="77777777" w:rsidR="00EF26B6" w:rsidRDefault="00EF26B6" w:rsidP="008E5574">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BBA011"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F889E9" w14:textId="77777777" w:rsidR="00EF26B6" w:rsidRDefault="00EF26B6" w:rsidP="008E5574">
            <w:pPr>
              <w:pStyle w:val="TAC"/>
              <w:overflowPunct w:val="0"/>
              <w:autoSpaceDE w:val="0"/>
              <w:autoSpaceDN w:val="0"/>
              <w:adjustRightInd w:val="0"/>
              <w:rPr>
                <w:lang w:eastAsia="zh-CN"/>
              </w:rPr>
            </w:pPr>
            <w:r>
              <w:rPr>
                <w:rFonts w:hint="eastAsia"/>
                <w:szCs w:val="18"/>
                <w:lang w:val="en-US" w:eastAsia="zh-CN"/>
              </w:rPr>
              <w:t>0</w:t>
            </w:r>
          </w:p>
        </w:tc>
      </w:tr>
      <w:tr w:rsidR="00EF26B6" w14:paraId="1ADD9EB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9303C54"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87443A"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2511328" w14:textId="77777777" w:rsidR="00EF26B6" w:rsidRDefault="00EF26B6" w:rsidP="008E5574">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88DD7"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4666AC" w14:textId="77777777" w:rsidR="00EF26B6" w:rsidRDefault="00EF26B6" w:rsidP="008E5574">
            <w:pPr>
              <w:pStyle w:val="TAC"/>
              <w:overflowPunct w:val="0"/>
              <w:autoSpaceDE w:val="0"/>
              <w:autoSpaceDN w:val="0"/>
              <w:adjustRightInd w:val="0"/>
              <w:rPr>
                <w:lang w:eastAsia="zh-CN"/>
              </w:rPr>
            </w:pPr>
          </w:p>
        </w:tc>
      </w:tr>
      <w:tr w:rsidR="00EF26B6" w14:paraId="1D623E1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31F92B9"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4CA9C9"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11A510B" w14:textId="77777777" w:rsidR="00EF26B6" w:rsidRDefault="00EF26B6" w:rsidP="008E5574">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A408B6"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EEEF61" w14:textId="77777777" w:rsidR="00EF26B6" w:rsidRDefault="00EF26B6" w:rsidP="008E5574">
            <w:pPr>
              <w:pStyle w:val="TAC"/>
              <w:overflowPunct w:val="0"/>
              <w:autoSpaceDE w:val="0"/>
              <w:autoSpaceDN w:val="0"/>
              <w:adjustRightInd w:val="0"/>
              <w:rPr>
                <w:lang w:eastAsia="zh-CN"/>
              </w:rPr>
            </w:pPr>
            <w:r>
              <w:rPr>
                <w:szCs w:val="18"/>
                <w:lang w:val="en-US" w:eastAsia="zh-CN"/>
              </w:rPr>
              <w:t>1</w:t>
            </w:r>
          </w:p>
        </w:tc>
      </w:tr>
      <w:tr w:rsidR="00EF26B6" w14:paraId="506AE0B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F50119"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3808E1"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6B96FB1" w14:textId="77777777" w:rsidR="00EF26B6" w:rsidRDefault="00EF26B6" w:rsidP="008E5574">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FE8583"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54AC82" w14:textId="77777777" w:rsidR="00EF26B6" w:rsidRDefault="00EF26B6" w:rsidP="008E5574">
            <w:pPr>
              <w:pStyle w:val="TAC"/>
              <w:overflowPunct w:val="0"/>
              <w:autoSpaceDE w:val="0"/>
              <w:autoSpaceDN w:val="0"/>
              <w:adjustRightInd w:val="0"/>
              <w:rPr>
                <w:lang w:eastAsia="zh-CN"/>
              </w:rPr>
            </w:pPr>
          </w:p>
        </w:tc>
      </w:tr>
      <w:tr w:rsidR="00EF26B6" w14:paraId="72869F9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3C0FD2" w14:textId="77777777" w:rsidR="00EF26B6" w:rsidRDefault="00EF26B6" w:rsidP="008E5574">
            <w:pPr>
              <w:pStyle w:val="TAC"/>
              <w:overflowPunct w:val="0"/>
              <w:autoSpaceDE w:val="0"/>
              <w:autoSpaceDN w:val="0"/>
              <w:adjustRightInd w:val="0"/>
              <w:rPr>
                <w:lang w:val="en-US" w:eastAsia="zh-CN"/>
              </w:rPr>
            </w:pPr>
            <w:proofErr w:type="spellStart"/>
            <w:r>
              <w:rPr>
                <w:szCs w:val="18"/>
                <w:lang w:eastAsia="zh-CN"/>
              </w:rPr>
              <w:t>CA_n</w:t>
            </w:r>
            <w:proofErr w:type="spellEnd"/>
            <w:r>
              <w:rPr>
                <w:rFonts w:hint="eastAsia"/>
                <w:szCs w:val="18"/>
                <w:lang w:val="en-US" w:eastAsia="zh-CN"/>
              </w:rPr>
              <w:t>66B</w:t>
            </w:r>
            <w:r>
              <w:rPr>
                <w:szCs w:val="18"/>
                <w:lang w:eastAsia="zh-CN"/>
              </w:rPr>
              <w:t>-n</w:t>
            </w:r>
            <w:r>
              <w:rPr>
                <w:rFonts w:hint="eastAsia"/>
                <w:szCs w:val="18"/>
                <w:lang w:val="en-US" w:eastAsia="zh-CN"/>
              </w:rPr>
              <w:t>7</w:t>
            </w:r>
            <w:r>
              <w:rPr>
                <w:szCs w:val="18"/>
                <w:lang w:val="en-US" w:eastAsia="zh-CN"/>
              </w:rPr>
              <w:t>7</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37B35F" w14:textId="77777777" w:rsidR="00EF26B6" w:rsidRDefault="00EF26B6"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29E91350" w14:textId="77777777" w:rsidR="00EF26B6" w:rsidRDefault="00EF26B6" w:rsidP="008E5574">
            <w:pPr>
              <w:pStyle w:val="TAC"/>
              <w:overflowPunct w:val="0"/>
              <w:autoSpaceDE w:val="0"/>
              <w:autoSpaceDN w:val="0"/>
              <w:adjustRightInd w:val="0"/>
              <w:rPr>
                <w:lang w:val="en-US" w:eastAsia="zh-CN"/>
              </w:rPr>
            </w:pPr>
            <w:r>
              <w:rPr>
                <w:szCs w:val="18"/>
                <w:lang w:val="en-US" w:eastAsia="zh-CN"/>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D96A8B2" w14:textId="77777777" w:rsidR="00EF26B6" w:rsidRDefault="00EF26B6" w:rsidP="008E5574">
            <w:pPr>
              <w:pStyle w:val="TAC"/>
              <w:overflowPunct w:val="0"/>
              <w:autoSpaceDE w:val="0"/>
              <w:autoSpaceDN w:val="0"/>
              <w:adjustRightInd w:val="0"/>
              <w:rPr>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D29D30"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E52342" w14:textId="77777777" w:rsidR="00EF26B6" w:rsidRDefault="00EF26B6" w:rsidP="008E5574">
            <w:pPr>
              <w:pStyle w:val="TAC"/>
              <w:overflowPunct w:val="0"/>
              <w:autoSpaceDE w:val="0"/>
              <w:autoSpaceDN w:val="0"/>
              <w:adjustRightInd w:val="0"/>
              <w:rPr>
                <w:lang w:eastAsia="zh-CN"/>
              </w:rPr>
            </w:pPr>
            <w:r>
              <w:rPr>
                <w:rFonts w:hint="eastAsia"/>
                <w:szCs w:val="18"/>
                <w:lang w:eastAsia="zh-CN"/>
              </w:rPr>
              <w:t>0</w:t>
            </w:r>
          </w:p>
        </w:tc>
      </w:tr>
      <w:tr w:rsidR="00EF26B6" w14:paraId="7529360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A59DE7"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A7815B"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A1A631D" w14:textId="77777777" w:rsidR="00EF26B6" w:rsidRDefault="00EF26B6" w:rsidP="008E5574">
            <w:pPr>
              <w:pStyle w:val="TAC"/>
              <w:overflowPunct w:val="0"/>
              <w:autoSpaceDE w:val="0"/>
              <w:autoSpaceDN w:val="0"/>
              <w:adjustRightInd w:val="0"/>
              <w:rPr>
                <w:lang w:val="en-US" w:eastAsia="zh-CN"/>
              </w:rPr>
            </w:pPr>
            <w:r>
              <w:rPr>
                <w:rFonts w:hint="eastAsia"/>
                <w:szCs w:val="18"/>
                <w:lang w:val="en-US" w:eastAsia="zh-CN"/>
              </w:rPr>
              <w:t>n7</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1592E53" w14:textId="77777777" w:rsidR="00EF26B6" w:rsidRDefault="00EF26B6"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52D103" w14:textId="77777777" w:rsidR="00EF26B6" w:rsidRDefault="00EF26B6" w:rsidP="008E5574">
            <w:pPr>
              <w:pStyle w:val="TAC"/>
              <w:overflowPunct w:val="0"/>
              <w:autoSpaceDE w:val="0"/>
              <w:autoSpaceDN w:val="0"/>
              <w:adjustRightInd w:val="0"/>
              <w:rPr>
                <w:lang w:eastAsia="zh-CN"/>
              </w:rPr>
            </w:pPr>
          </w:p>
        </w:tc>
      </w:tr>
      <w:tr w:rsidR="00EF26B6" w14:paraId="15CFC5B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0AB7DC" w14:textId="77777777" w:rsidR="00EF26B6" w:rsidRDefault="00EF26B6" w:rsidP="008E5574">
            <w:pPr>
              <w:pStyle w:val="TAC"/>
              <w:overflowPunct w:val="0"/>
              <w:autoSpaceDE w:val="0"/>
              <w:autoSpaceDN w:val="0"/>
              <w:adjustRightInd w:val="0"/>
              <w:rPr>
                <w:lang w:val="en-US" w:eastAsia="zh-CN"/>
              </w:rPr>
            </w:pPr>
            <w:r>
              <w:rPr>
                <w:rFonts w:cs="Arial"/>
                <w:szCs w:val="18"/>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3C3C94" w14:textId="77777777" w:rsidR="00EF26B6" w:rsidRDefault="00EF26B6" w:rsidP="008E5574">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r>
              <w:rPr>
                <w:szCs w:val="18"/>
                <w:vertAlign w:val="superscript"/>
                <w:lang w:eastAsia="zh-CN"/>
              </w:rPr>
              <w:t>,9</w:t>
            </w:r>
          </w:p>
          <w:p w14:paraId="10ECC273" w14:textId="77777777" w:rsidR="00EF26B6" w:rsidRDefault="00EF26B6" w:rsidP="008E5574">
            <w:pPr>
              <w:pStyle w:val="TAC"/>
              <w:overflowPunct w:val="0"/>
              <w:autoSpaceDE w:val="0"/>
              <w:autoSpaceDN w:val="0"/>
              <w:adjustRightInd w:val="0"/>
              <w:rPr>
                <w:lang w:val="en-US" w:eastAsia="zh-CN"/>
              </w:rPr>
            </w:pPr>
            <w:r>
              <w:rPr>
                <w:rFonts w:cs="Arial"/>
                <w:szCs w:val="18"/>
                <w:lang w:val="en-US"/>
              </w:rPr>
              <w:t>CA_n66A-n77A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5EC7098" w14:textId="77777777" w:rsidR="00EF26B6" w:rsidRDefault="00EF26B6" w:rsidP="008E5574">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AA8679D"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9BB731" w14:textId="77777777" w:rsidR="00EF26B6" w:rsidRDefault="00EF26B6" w:rsidP="008E5574">
            <w:pPr>
              <w:pStyle w:val="TAC"/>
              <w:overflowPunct w:val="0"/>
              <w:autoSpaceDE w:val="0"/>
              <w:autoSpaceDN w:val="0"/>
              <w:adjustRightInd w:val="0"/>
              <w:rPr>
                <w:lang w:eastAsia="zh-CN"/>
              </w:rPr>
            </w:pPr>
            <w:r>
              <w:rPr>
                <w:rFonts w:hint="eastAsia"/>
                <w:szCs w:val="18"/>
                <w:lang w:val="en-US" w:eastAsia="zh-CN"/>
              </w:rPr>
              <w:t>0</w:t>
            </w:r>
          </w:p>
        </w:tc>
      </w:tr>
      <w:tr w:rsidR="00EF26B6" w14:paraId="7ABB9813"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EE1D5ED"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8D8BF04"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E24AEBB" w14:textId="77777777" w:rsidR="00EF26B6" w:rsidRDefault="00EF26B6" w:rsidP="008E5574">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501133"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0C67D" w14:textId="77777777" w:rsidR="00EF26B6" w:rsidRDefault="00EF26B6" w:rsidP="008E5574">
            <w:pPr>
              <w:pStyle w:val="TAC"/>
              <w:overflowPunct w:val="0"/>
              <w:autoSpaceDE w:val="0"/>
              <w:autoSpaceDN w:val="0"/>
              <w:adjustRightInd w:val="0"/>
              <w:rPr>
                <w:lang w:eastAsia="zh-CN"/>
              </w:rPr>
            </w:pPr>
          </w:p>
        </w:tc>
      </w:tr>
      <w:tr w:rsidR="00EF26B6" w14:paraId="5B92646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9C61BF9"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2BD7BB"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CFFE437" w14:textId="77777777" w:rsidR="00EF26B6" w:rsidRDefault="00EF26B6" w:rsidP="008E5574">
            <w:pPr>
              <w:pStyle w:val="TAC"/>
              <w:overflowPunct w:val="0"/>
              <w:autoSpaceDE w:val="0"/>
              <w:autoSpaceDN w:val="0"/>
              <w:adjustRightInd w:val="0"/>
              <w:rPr>
                <w:lang w:val="en-US" w:eastAsia="zh-CN"/>
              </w:rPr>
            </w:pPr>
            <w:r>
              <w:rPr>
                <w:rFonts w:cs="Arial"/>
                <w:szCs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E31686"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E41F52" w14:textId="77777777" w:rsidR="00EF26B6" w:rsidRDefault="00EF26B6" w:rsidP="008E5574">
            <w:pPr>
              <w:pStyle w:val="TAC"/>
              <w:overflowPunct w:val="0"/>
              <w:autoSpaceDE w:val="0"/>
              <w:autoSpaceDN w:val="0"/>
              <w:adjustRightInd w:val="0"/>
              <w:rPr>
                <w:lang w:eastAsia="zh-CN"/>
              </w:rPr>
            </w:pPr>
            <w:r>
              <w:rPr>
                <w:szCs w:val="18"/>
                <w:lang w:val="en-US" w:eastAsia="zh-CN"/>
              </w:rPr>
              <w:t>1</w:t>
            </w:r>
          </w:p>
        </w:tc>
      </w:tr>
      <w:tr w:rsidR="00EF26B6" w14:paraId="41B8595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21C40B" w14:textId="77777777" w:rsidR="00EF26B6" w:rsidRDefault="00EF26B6" w:rsidP="008E5574">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6A9591"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FF89EA9" w14:textId="77777777" w:rsidR="00EF26B6" w:rsidRDefault="00EF26B6" w:rsidP="008E5574">
            <w:pPr>
              <w:pStyle w:val="TAC"/>
              <w:overflowPunct w:val="0"/>
              <w:autoSpaceDE w:val="0"/>
              <w:autoSpaceDN w:val="0"/>
              <w:adjustRightInd w:val="0"/>
              <w:rPr>
                <w:lang w:val="en-US" w:eastAsia="zh-CN"/>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EBA212" w14:textId="77777777" w:rsidR="00EF26B6" w:rsidRDefault="00EF26B6" w:rsidP="008E5574">
            <w:pPr>
              <w:keepNext/>
              <w:keepLines/>
              <w:overflowPunct w:val="0"/>
              <w:autoSpaceDE w:val="0"/>
              <w:autoSpaceDN w:val="0"/>
              <w:adjustRightInd w:val="0"/>
              <w:spacing w:after="0"/>
              <w:jc w:val="center"/>
              <w:textAlignment w:val="bottom"/>
              <w:rPr>
                <w:rFonts w:cs="Arial"/>
                <w:szCs w:val="18"/>
                <w:lang w:eastAsia="ja-JP"/>
              </w:rPr>
            </w:pPr>
            <w:r>
              <w:rPr>
                <w:rFonts w:ascii="Arial" w:eastAsia="SimSun"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B55CDD" w14:textId="77777777" w:rsidR="00EF26B6" w:rsidRDefault="00EF26B6" w:rsidP="008E5574">
            <w:pPr>
              <w:pStyle w:val="TAC"/>
              <w:overflowPunct w:val="0"/>
              <w:autoSpaceDE w:val="0"/>
              <w:autoSpaceDN w:val="0"/>
              <w:adjustRightInd w:val="0"/>
              <w:rPr>
                <w:lang w:eastAsia="zh-CN"/>
              </w:rPr>
            </w:pPr>
          </w:p>
        </w:tc>
      </w:tr>
      <w:tr w:rsidR="00EF26B6" w14:paraId="3122B92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4803EB" w14:textId="77777777" w:rsidR="00EF26B6" w:rsidRDefault="00EF26B6" w:rsidP="008E5574">
            <w:pPr>
              <w:pStyle w:val="TAC"/>
              <w:overflowPunct w:val="0"/>
              <w:autoSpaceDE w:val="0"/>
              <w:autoSpaceDN w:val="0"/>
              <w:adjustRightInd w:val="0"/>
              <w:rPr>
                <w:lang w:val="en-US" w:eastAsia="zh-CN"/>
              </w:rPr>
            </w:pPr>
            <w:r>
              <w:rPr>
                <w:lang w:val="en-US" w:eastAsia="zh-CN"/>
              </w:rPr>
              <w:t>CA_</w:t>
            </w:r>
            <w:r>
              <w:rPr>
                <w:rFonts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CB39BE" w14:textId="77777777" w:rsidR="00EF26B6" w:rsidRDefault="00EF26B6" w:rsidP="008E5574">
            <w:pPr>
              <w:pStyle w:val="TAC"/>
              <w:overflowPunct w:val="0"/>
              <w:autoSpaceDE w:val="0"/>
              <w:autoSpaceDN w:val="0"/>
              <w:adjustRightInd w:val="0"/>
              <w:rPr>
                <w:lang w:val="en-US" w:eastAsia="zh-CN"/>
              </w:rPr>
            </w:pPr>
            <w:r>
              <w:rPr>
                <w:lang w:val="en-US" w:eastAsia="zh-CN"/>
              </w:rPr>
              <w:t>CA_</w:t>
            </w:r>
            <w:r>
              <w:rPr>
                <w:rFonts w:hint="eastAsia"/>
                <w:lang w:val="en-US" w:eastAsia="zh-CN"/>
              </w:rPr>
              <w:t>n66A-n78A</w:t>
            </w:r>
          </w:p>
        </w:tc>
        <w:tc>
          <w:tcPr>
            <w:tcW w:w="730" w:type="dxa"/>
            <w:tcBorders>
              <w:left w:val="single" w:sz="4" w:space="0" w:color="auto"/>
              <w:bottom w:val="single" w:sz="4" w:space="0" w:color="auto"/>
              <w:right w:val="single" w:sz="4" w:space="0" w:color="auto"/>
            </w:tcBorders>
            <w:vAlign w:val="center"/>
          </w:tcPr>
          <w:p w14:paraId="58731307" w14:textId="77777777" w:rsidR="00EF26B6" w:rsidRDefault="00EF26B6" w:rsidP="008E5574">
            <w:pPr>
              <w:pStyle w:val="TAC"/>
              <w:overflowPunct w:val="0"/>
              <w:autoSpaceDE w:val="0"/>
              <w:autoSpaceDN w:val="0"/>
              <w:adjustRightInd w:val="0"/>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1ADC7B0"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2841B" w14:textId="77777777" w:rsidR="00EF26B6" w:rsidRDefault="00EF26B6" w:rsidP="008E5574">
            <w:pPr>
              <w:pStyle w:val="TAC"/>
              <w:overflowPunct w:val="0"/>
              <w:autoSpaceDE w:val="0"/>
              <w:autoSpaceDN w:val="0"/>
              <w:adjustRightInd w:val="0"/>
              <w:rPr>
                <w:lang w:eastAsia="zh-CN"/>
              </w:rPr>
            </w:pPr>
            <w:r>
              <w:rPr>
                <w:rFonts w:hint="eastAsia"/>
                <w:lang w:eastAsia="zh-CN"/>
              </w:rPr>
              <w:t>0</w:t>
            </w:r>
          </w:p>
        </w:tc>
      </w:tr>
      <w:tr w:rsidR="00EF26B6" w14:paraId="7B21666B"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C24FF1B"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25B79A9"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A5733D8" w14:textId="77777777" w:rsidR="00EF26B6" w:rsidRDefault="00EF26B6" w:rsidP="008E5574">
            <w:pPr>
              <w:pStyle w:val="TAC"/>
              <w:overflowPunct w:val="0"/>
              <w:autoSpaceDE w:val="0"/>
              <w:autoSpaceDN w:val="0"/>
              <w:adjustRightInd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E6CAB14"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EBEE4A" w14:textId="77777777" w:rsidR="00EF26B6" w:rsidRDefault="00EF26B6" w:rsidP="008E5574">
            <w:pPr>
              <w:pStyle w:val="TAC"/>
              <w:overflowPunct w:val="0"/>
              <w:autoSpaceDE w:val="0"/>
              <w:autoSpaceDN w:val="0"/>
              <w:adjustRightInd w:val="0"/>
              <w:rPr>
                <w:rFonts w:eastAsia="Yu Mincho"/>
              </w:rPr>
            </w:pPr>
          </w:p>
        </w:tc>
      </w:tr>
      <w:tr w:rsidR="00EF26B6" w14:paraId="40980E6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B631965"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3D221B7"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1F644425" w14:textId="77777777" w:rsidR="00EF26B6" w:rsidRDefault="00EF26B6" w:rsidP="008E5574">
            <w:pPr>
              <w:pStyle w:val="TAC"/>
              <w:overflowPunct w:val="0"/>
              <w:autoSpaceDE w:val="0"/>
              <w:autoSpaceDN w:val="0"/>
              <w:adjustRightInd w:val="0"/>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4971109"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2757F0F" w14:textId="77777777" w:rsidR="00EF26B6" w:rsidRDefault="00EF26B6" w:rsidP="008E5574">
            <w:pPr>
              <w:pStyle w:val="TAC"/>
              <w:overflowPunct w:val="0"/>
              <w:autoSpaceDE w:val="0"/>
              <w:autoSpaceDN w:val="0"/>
              <w:adjustRightInd w:val="0"/>
              <w:rPr>
                <w:rFonts w:eastAsia="Yu Mincho"/>
              </w:rPr>
            </w:pPr>
            <w:r>
              <w:rPr>
                <w:rFonts w:hint="eastAsia"/>
                <w:lang w:val="en-US" w:eastAsia="zh-CN"/>
              </w:rPr>
              <w:t>1</w:t>
            </w:r>
          </w:p>
        </w:tc>
      </w:tr>
      <w:tr w:rsidR="00EF26B6" w14:paraId="3883ACF2"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46E83B4" w14:textId="77777777" w:rsidR="00EF26B6" w:rsidRDefault="00EF26B6"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EBF5FE4" w14:textId="77777777" w:rsidR="00EF26B6" w:rsidRDefault="00EF26B6" w:rsidP="008E5574">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ECE7CF4" w14:textId="77777777" w:rsidR="00EF26B6" w:rsidRDefault="00EF26B6" w:rsidP="008E5574">
            <w:pPr>
              <w:pStyle w:val="TAC"/>
              <w:overflowPunct w:val="0"/>
              <w:autoSpaceDE w:val="0"/>
              <w:autoSpaceDN w:val="0"/>
              <w:adjustRightInd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29C6F49"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26662AC6" w14:textId="77777777" w:rsidR="00EF26B6" w:rsidRDefault="00EF26B6" w:rsidP="008E5574">
            <w:pPr>
              <w:pStyle w:val="TAC"/>
              <w:overflowPunct w:val="0"/>
              <w:autoSpaceDE w:val="0"/>
              <w:autoSpaceDN w:val="0"/>
              <w:adjustRightInd w:val="0"/>
              <w:rPr>
                <w:lang w:val="en-US" w:eastAsia="zh-CN"/>
              </w:rPr>
            </w:pPr>
          </w:p>
        </w:tc>
      </w:tr>
      <w:tr w:rsidR="00EF26B6" w14:paraId="6955E33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8E908A" w14:textId="77777777" w:rsidR="00EF26B6" w:rsidRDefault="00EF26B6" w:rsidP="008E5574">
            <w:pPr>
              <w:pStyle w:val="TAC"/>
              <w:overflowPunct w:val="0"/>
              <w:autoSpaceDE w:val="0"/>
              <w:autoSpaceDN w:val="0"/>
              <w:adjustRightInd w:val="0"/>
              <w:rPr>
                <w:szCs w:val="18"/>
                <w:lang w:eastAsia="zh-CN"/>
              </w:rPr>
            </w:pPr>
            <w:r>
              <w:rPr>
                <w:rFonts w:cs="Arial"/>
                <w:kern w:val="2"/>
                <w:szCs w:val="18"/>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4BC2B2" w14:textId="77777777" w:rsidR="00EF26B6" w:rsidRDefault="00EF26B6" w:rsidP="008E5574">
            <w:pPr>
              <w:pStyle w:val="TAC"/>
              <w:overflowPunct w:val="0"/>
              <w:autoSpaceDE w:val="0"/>
              <w:autoSpaceDN w:val="0"/>
              <w:adjustRightInd w:val="0"/>
              <w:rPr>
                <w:szCs w:val="18"/>
                <w:lang w:eastAsia="zh-CN"/>
              </w:rPr>
            </w:pPr>
            <w:r>
              <w:rPr>
                <w:rFonts w:cs="Arial"/>
                <w:kern w:val="2"/>
                <w:szCs w:val="18"/>
                <w:lang w:val="en-US" w:eastAsia="zh-TW"/>
              </w:rPr>
              <w:t>CA_n66A-n78A</w:t>
            </w:r>
          </w:p>
        </w:tc>
        <w:tc>
          <w:tcPr>
            <w:tcW w:w="730" w:type="dxa"/>
            <w:tcBorders>
              <w:top w:val="single" w:sz="4" w:space="0" w:color="auto"/>
              <w:left w:val="single" w:sz="4" w:space="0" w:color="auto"/>
              <w:right w:val="single" w:sz="4" w:space="0" w:color="auto"/>
            </w:tcBorders>
            <w:vAlign w:val="center"/>
          </w:tcPr>
          <w:p w14:paraId="2B78E1DC"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eastAsia="zh-CN"/>
              </w:rPr>
              <w:t>n</w:t>
            </w:r>
            <w:r>
              <w:rPr>
                <w:szCs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77D7B6E" w14:textId="77777777" w:rsidR="00EF26B6" w:rsidRDefault="00EF26B6" w:rsidP="008E5574">
            <w:pPr>
              <w:keepNext/>
              <w:keepLines/>
              <w:overflowPunct w:val="0"/>
              <w:autoSpaceDE w:val="0"/>
              <w:autoSpaceDN w:val="0"/>
              <w:adjustRightInd w:val="0"/>
              <w:spacing w:after="0"/>
              <w:jc w:val="center"/>
              <w:textAlignment w:val="bottom"/>
              <w:rPr>
                <w:szCs w:val="18"/>
                <w:lang w:eastAsia="zh-CN"/>
              </w:rPr>
            </w:pPr>
            <w:r>
              <w:rPr>
                <w:rFonts w:ascii="Arial" w:eastAsia="SimSun" w:hAnsi="Arial" w:cs="Arial"/>
                <w:sz w:val="18"/>
                <w:szCs w:val="18"/>
                <w:lang w:val="en-US" w:eastAsia="zh-CN" w:bidi="ar"/>
              </w:rPr>
              <w:t>5, 10, 15, 20, 30, 40</w:t>
            </w:r>
          </w:p>
        </w:tc>
        <w:tc>
          <w:tcPr>
            <w:tcW w:w="1360" w:type="dxa"/>
            <w:tcBorders>
              <w:left w:val="single" w:sz="4" w:space="0" w:color="auto"/>
              <w:bottom w:val="nil"/>
              <w:right w:val="single" w:sz="4" w:space="0" w:color="auto"/>
            </w:tcBorders>
            <w:shd w:val="clear" w:color="auto" w:fill="auto"/>
            <w:vAlign w:val="center"/>
          </w:tcPr>
          <w:p w14:paraId="03F501E2" w14:textId="77777777" w:rsidR="00EF26B6" w:rsidRDefault="00EF26B6"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EF26B6" w14:paraId="15A17D3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EF98919"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0D43B2" w14:textId="77777777" w:rsidR="00EF26B6" w:rsidRDefault="00EF26B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EAE5AC" w14:textId="77777777" w:rsidR="00EF26B6" w:rsidRDefault="00EF26B6" w:rsidP="008E5574">
            <w:pPr>
              <w:pStyle w:val="TAC"/>
              <w:overflowPunct w:val="0"/>
              <w:autoSpaceDE w:val="0"/>
              <w:autoSpaceDN w:val="0"/>
              <w:adjustRightInd w:val="0"/>
              <w:rPr>
                <w:rFonts w:cs="Arial"/>
                <w:kern w:val="2"/>
                <w:szCs w:val="18"/>
                <w:lang w:val="en-US" w:eastAsia="ja-JP"/>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79C170" w14:textId="77777777" w:rsidR="00EF26B6" w:rsidRDefault="00EF26B6" w:rsidP="008E5574">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FECA3E" w14:textId="77777777" w:rsidR="00EF26B6" w:rsidRDefault="00EF26B6" w:rsidP="008E5574">
            <w:pPr>
              <w:pStyle w:val="TAC"/>
              <w:overflowPunct w:val="0"/>
              <w:autoSpaceDE w:val="0"/>
              <w:autoSpaceDN w:val="0"/>
              <w:adjustRightInd w:val="0"/>
              <w:rPr>
                <w:rFonts w:eastAsia="Yu Mincho"/>
                <w:szCs w:val="18"/>
              </w:rPr>
            </w:pPr>
          </w:p>
        </w:tc>
      </w:tr>
      <w:tr w:rsidR="00EF26B6" w14:paraId="4B84346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6F4DBF3B"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4AE3E3C" w14:textId="77777777" w:rsidR="00EF26B6" w:rsidRDefault="00EF26B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964AC0" w14:textId="77777777" w:rsidR="00EF26B6" w:rsidRDefault="00EF26B6" w:rsidP="008E5574">
            <w:pPr>
              <w:pStyle w:val="TAC"/>
              <w:overflowPunct w:val="0"/>
              <w:autoSpaceDE w:val="0"/>
              <w:autoSpaceDN w:val="0"/>
              <w:adjustRightInd w:val="0"/>
              <w:rPr>
                <w:rFonts w:cs="Arial"/>
                <w:kern w:val="2"/>
                <w:szCs w:val="18"/>
                <w:lang w:val="en-US" w:eastAsia="ja-JP"/>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BEA87A"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0522C8E" w14:textId="77777777" w:rsidR="00EF26B6" w:rsidRDefault="00EF26B6"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EF26B6" w14:paraId="116C515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DC2891"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0D1CE3" w14:textId="77777777" w:rsidR="00EF26B6" w:rsidRDefault="00EF26B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1A24FA" w14:textId="77777777" w:rsidR="00EF26B6" w:rsidRDefault="00EF26B6" w:rsidP="008E5574">
            <w:pPr>
              <w:pStyle w:val="TAC"/>
              <w:overflowPunct w:val="0"/>
              <w:autoSpaceDE w:val="0"/>
              <w:autoSpaceDN w:val="0"/>
              <w:adjustRightInd w:val="0"/>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E09760A"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025B10" w14:textId="77777777" w:rsidR="00EF26B6" w:rsidRDefault="00EF26B6" w:rsidP="008E5574">
            <w:pPr>
              <w:pStyle w:val="TAC"/>
              <w:overflowPunct w:val="0"/>
              <w:autoSpaceDE w:val="0"/>
              <w:autoSpaceDN w:val="0"/>
              <w:adjustRightInd w:val="0"/>
              <w:rPr>
                <w:rFonts w:eastAsia="Yu Mincho"/>
                <w:szCs w:val="18"/>
              </w:rPr>
            </w:pPr>
          </w:p>
        </w:tc>
      </w:tr>
      <w:tr w:rsidR="00EF26B6" w14:paraId="1EFC6C1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0379A9B0" w14:textId="77777777" w:rsidR="00EF26B6" w:rsidRDefault="00EF26B6" w:rsidP="008E5574">
            <w:pPr>
              <w:pStyle w:val="TAC"/>
              <w:overflowPunct w:val="0"/>
              <w:autoSpaceDE w:val="0"/>
              <w:autoSpaceDN w:val="0"/>
              <w:adjustRightInd w:val="0"/>
              <w:rPr>
                <w:lang w:eastAsia="zh-CN"/>
              </w:rPr>
            </w:pPr>
            <w:r>
              <w:rPr>
                <w:lang w:val="en-US" w:eastAsia="zh-TW"/>
              </w:rPr>
              <w:t>CA_n66(2A)-n78A</w:t>
            </w:r>
          </w:p>
        </w:tc>
        <w:tc>
          <w:tcPr>
            <w:tcW w:w="1690" w:type="dxa"/>
            <w:tcBorders>
              <w:top w:val="nil"/>
              <w:left w:val="single" w:sz="4" w:space="0" w:color="auto"/>
              <w:bottom w:val="nil"/>
              <w:right w:val="single" w:sz="4" w:space="0" w:color="auto"/>
            </w:tcBorders>
            <w:shd w:val="clear" w:color="auto" w:fill="auto"/>
            <w:vAlign w:val="center"/>
          </w:tcPr>
          <w:p w14:paraId="6D6F7D0E" w14:textId="77777777" w:rsidR="00EF26B6" w:rsidRDefault="00EF26B6" w:rsidP="008E5574">
            <w:pPr>
              <w:pStyle w:val="TAC"/>
              <w:overflowPunct w:val="0"/>
              <w:autoSpaceDE w:val="0"/>
              <w:autoSpaceDN w:val="0"/>
              <w:adjustRightInd w:val="0"/>
              <w:rPr>
                <w:lang w:val="en-US" w:eastAsia="zh-CN"/>
              </w:rPr>
            </w:pPr>
            <w:r>
              <w:rPr>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691D8429" w14:textId="77777777" w:rsidR="00EF26B6" w:rsidRDefault="00EF26B6" w:rsidP="008E5574">
            <w:pPr>
              <w:pStyle w:val="TAC"/>
              <w:overflowPunct w:val="0"/>
              <w:autoSpaceDE w:val="0"/>
              <w:autoSpaceDN w:val="0"/>
              <w:adjustRightInd w:val="0"/>
              <w:rPr>
                <w:lang w:val="en-US" w:eastAsia="ja-JP"/>
              </w:rPr>
            </w:pPr>
            <w:r>
              <w:rPr>
                <w:rFonts w:hint="eastAsia"/>
                <w:lang w:eastAsia="zh-CN"/>
              </w:rPr>
              <w:t>n</w:t>
            </w:r>
            <w:r>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C63FF53" w14:textId="77777777" w:rsidR="00EF26B6" w:rsidRDefault="00EF26B6"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1346D23F" w14:textId="77777777" w:rsidR="00EF26B6" w:rsidRDefault="00EF26B6" w:rsidP="008E5574">
            <w:pPr>
              <w:pStyle w:val="TAC"/>
              <w:overflowPunct w:val="0"/>
              <w:autoSpaceDE w:val="0"/>
              <w:autoSpaceDN w:val="0"/>
              <w:adjustRightInd w:val="0"/>
              <w:rPr>
                <w:rFonts w:eastAsia="Yu Mincho"/>
              </w:rPr>
            </w:pPr>
            <w:r>
              <w:rPr>
                <w:rFonts w:hint="eastAsia"/>
                <w:lang w:val="en-US" w:eastAsia="zh-CN"/>
              </w:rPr>
              <w:t>0</w:t>
            </w:r>
          </w:p>
        </w:tc>
      </w:tr>
      <w:tr w:rsidR="00EF26B6" w14:paraId="5207DAB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4CC7B56"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A4742C"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709A556" w14:textId="77777777" w:rsidR="00EF26B6" w:rsidRDefault="00EF26B6" w:rsidP="008E5574">
            <w:pPr>
              <w:pStyle w:val="TAC"/>
              <w:overflowPunct w:val="0"/>
              <w:autoSpaceDE w:val="0"/>
              <w:autoSpaceDN w:val="0"/>
              <w:adjustRightInd w:val="0"/>
              <w:rPr>
                <w:szCs w:val="18"/>
                <w:lang w:val="en-US" w:eastAsia="zh-CN"/>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18968D" w14:textId="77777777" w:rsidR="00EF26B6" w:rsidRDefault="00EF26B6" w:rsidP="008E5574">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5495EA" w14:textId="77777777" w:rsidR="00EF26B6" w:rsidRDefault="00EF26B6" w:rsidP="008E5574">
            <w:pPr>
              <w:pStyle w:val="TAC"/>
              <w:overflowPunct w:val="0"/>
              <w:autoSpaceDE w:val="0"/>
              <w:autoSpaceDN w:val="0"/>
              <w:adjustRightInd w:val="0"/>
              <w:rPr>
                <w:rFonts w:eastAsia="Yu Mincho"/>
                <w:szCs w:val="18"/>
              </w:rPr>
            </w:pPr>
          </w:p>
        </w:tc>
      </w:tr>
      <w:tr w:rsidR="00EF26B6" w14:paraId="66CD1B1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25DAA58"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E5CB6FB"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5E479D3" w14:textId="77777777" w:rsidR="00EF26B6" w:rsidRDefault="00EF26B6" w:rsidP="008E5574">
            <w:pPr>
              <w:pStyle w:val="TAC"/>
              <w:overflowPunct w:val="0"/>
              <w:autoSpaceDE w:val="0"/>
              <w:autoSpaceDN w:val="0"/>
              <w:adjustRightInd w:val="0"/>
              <w:rPr>
                <w:rFonts w:cs="Arial"/>
                <w:kern w:val="2"/>
                <w:szCs w:val="18"/>
                <w:lang w:val="en-US" w:eastAsia="ja-JP"/>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2267CD"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57F4D646" w14:textId="77777777" w:rsidR="00EF26B6" w:rsidRDefault="00EF26B6" w:rsidP="008E5574">
            <w:pPr>
              <w:pStyle w:val="TAC"/>
              <w:overflowPunct w:val="0"/>
              <w:autoSpaceDE w:val="0"/>
              <w:autoSpaceDN w:val="0"/>
              <w:adjustRightInd w:val="0"/>
              <w:rPr>
                <w:rFonts w:eastAsia="Yu Mincho"/>
                <w:szCs w:val="18"/>
              </w:rPr>
            </w:pPr>
            <w:r>
              <w:rPr>
                <w:rFonts w:hint="eastAsia"/>
                <w:szCs w:val="18"/>
                <w:lang w:val="en-US" w:eastAsia="zh-CN"/>
              </w:rPr>
              <w:t>1</w:t>
            </w:r>
          </w:p>
        </w:tc>
      </w:tr>
      <w:tr w:rsidR="00EF26B6" w14:paraId="604DB80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95FFA6"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7D7485" w14:textId="77777777" w:rsidR="00EF26B6" w:rsidRDefault="00EF26B6" w:rsidP="008E5574">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5EBFDC3" w14:textId="77777777" w:rsidR="00EF26B6" w:rsidRDefault="00EF26B6" w:rsidP="008E5574">
            <w:pPr>
              <w:pStyle w:val="TAC"/>
              <w:overflowPunct w:val="0"/>
              <w:autoSpaceDE w:val="0"/>
              <w:autoSpaceDN w:val="0"/>
              <w:adjustRightInd w:val="0"/>
              <w:rPr>
                <w:rFonts w:cs="Arial"/>
                <w:kern w:val="2"/>
                <w:szCs w:val="18"/>
                <w:lang w:val="en-US" w:eastAsia="ja-JP"/>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9730DCF" w14:textId="77777777" w:rsidR="00EF26B6" w:rsidRDefault="00EF26B6" w:rsidP="008E5574">
            <w:pPr>
              <w:keepNext/>
              <w:keepLines/>
              <w:overflowPunct w:val="0"/>
              <w:autoSpaceDE w:val="0"/>
              <w:autoSpaceDN w:val="0"/>
              <w:adjustRightInd w:val="0"/>
              <w:spacing w:after="0"/>
              <w:jc w:val="center"/>
              <w:textAlignment w:val="bottom"/>
              <w:rPr>
                <w:lang w:val="en-US" w:eastAsia="zh-CN"/>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E5B496" w14:textId="77777777" w:rsidR="00EF26B6" w:rsidRDefault="00EF26B6" w:rsidP="008E5574">
            <w:pPr>
              <w:pStyle w:val="TAC"/>
              <w:overflowPunct w:val="0"/>
              <w:autoSpaceDE w:val="0"/>
              <w:autoSpaceDN w:val="0"/>
              <w:adjustRightInd w:val="0"/>
              <w:rPr>
                <w:rFonts w:eastAsia="Yu Mincho"/>
                <w:szCs w:val="18"/>
              </w:rPr>
            </w:pPr>
          </w:p>
        </w:tc>
      </w:tr>
      <w:tr w:rsidR="00EF26B6" w14:paraId="4D0517E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99E712" w14:textId="77777777" w:rsidR="00EF26B6" w:rsidRDefault="00EF26B6" w:rsidP="008E5574">
            <w:pPr>
              <w:pStyle w:val="TAC"/>
              <w:overflowPunct w:val="0"/>
              <w:autoSpaceDE w:val="0"/>
              <w:autoSpaceDN w:val="0"/>
              <w:adjustRightInd w:val="0"/>
              <w:rPr>
                <w:szCs w:val="18"/>
                <w:lang w:eastAsia="zh-CN"/>
              </w:rPr>
            </w:pPr>
            <w:r>
              <w:rPr>
                <w:rFonts w:cs="Arial"/>
                <w:kern w:val="2"/>
                <w:szCs w:val="18"/>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42610D" w14:textId="77777777" w:rsidR="00EF26B6" w:rsidRDefault="00EF26B6" w:rsidP="008E5574">
            <w:pPr>
              <w:pStyle w:val="TAC"/>
              <w:overflowPunct w:val="0"/>
              <w:autoSpaceDE w:val="0"/>
              <w:autoSpaceDN w:val="0"/>
              <w:adjustRightInd w:val="0"/>
              <w:rPr>
                <w:rFonts w:cs="Arial"/>
                <w:szCs w:val="18"/>
                <w:lang w:val="en-US" w:eastAsia="zh-CN"/>
              </w:rPr>
            </w:pPr>
            <w:r>
              <w:rPr>
                <w:rFonts w:cs="Arial"/>
                <w:kern w:val="2"/>
                <w:szCs w:val="18"/>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4C91FC73" w14:textId="77777777" w:rsidR="00EF26B6" w:rsidRDefault="00EF26B6" w:rsidP="008E5574">
            <w:pPr>
              <w:pStyle w:val="TAC"/>
              <w:overflowPunct w:val="0"/>
              <w:autoSpaceDE w:val="0"/>
              <w:autoSpaceDN w:val="0"/>
              <w:adjustRightInd w:val="0"/>
              <w:rPr>
                <w:szCs w:val="18"/>
                <w:lang w:val="en-US" w:eastAsia="zh-CN"/>
              </w:rPr>
            </w:pPr>
            <w:r>
              <w:rPr>
                <w:rFonts w:cs="Arial"/>
                <w:kern w:val="2"/>
                <w:szCs w:val="18"/>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78EA19F" w14:textId="77777777" w:rsidR="00EF26B6" w:rsidRDefault="00EF26B6" w:rsidP="008E5574">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SimSun" w:hAnsi="Arial" w:cs="Arial"/>
                <w:sz w:val="18"/>
                <w:szCs w:val="18"/>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DAFC12" w14:textId="77777777" w:rsidR="00EF26B6" w:rsidRDefault="00EF26B6"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EF26B6" w14:paraId="6909B8CA"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773D3AF"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8CD2B1" w14:textId="77777777" w:rsidR="00EF26B6" w:rsidRDefault="00EF26B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7B9C47" w14:textId="77777777" w:rsidR="00EF26B6" w:rsidRDefault="00EF26B6" w:rsidP="008E5574">
            <w:pPr>
              <w:pStyle w:val="TAC"/>
              <w:overflowPunct w:val="0"/>
              <w:autoSpaceDE w:val="0"/>
              <w:autoSpaceDN w:val="0"/>
              <w:adjustRightInd w:val="0"/>
              <w:rPr>
                <w:szCs w:val="18"/>
                <w:lang w:val="en-US" w:eastAsia="zh-CN"/>
              </w:rPr>
            </w:pPr>
            <w:r>
              <w:rPr>
                <w:rFonts w:cs="Arial"/>
                <w:kern w:val="2"/>
                <w:szCs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2730AD" w14:textId="77777777" w:rsidR="00EF26B6" w:rsidRDefault="00EF26B6" w:rsidP="008E5574">
            <w:pPr>
              <w:keepNext/>
              <w:keepLines/>
              <w:overflowPunct w:val="0"/>
              <w:autoSpaceDE w:val="0"/>
              <w:autoSpaceDN w:val="0"/>
              <w:adjustRightInd w:val="0"/>
              <w:spacing w:after="0"/>
              <w:jc w:val="center"/>
              <w:textAlignment w:val="bottom"/>
              <w:rPr>
                <w:rFonts w:cs="Arial"/>
                <w:kern w:val="2"/>
                <w:szCs w:val="18"/>
                <w:lang w:val="en-US" w:eastAsia="ja-JP"/>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83315D" w14:textId="77777777" w:rsidR="00EF26B6" w:rsidRDefault="00EF26B6" w:rsidP="008E5574">
            <w:pPr>
              <w:pStyle w:val="TAC"/>
              <w:overflowPunct w:val="0"/>
              <w:autoSpaceDE w:val="0"/>
              <w:autoSpaceDN w:val="0"/>
              <w:adjustRightInd w:val="0"/>
              <w:rPr>
                <w:rFonts w:eastAsia="Yu Mincho"/>
                <w:szCs w:val="18"/>
              </w:rPr>
            </w:pPr>
          </w:p>
        </w:tc>
      </w:tr>
      <w:tr w:rsidR="00EF26B6" w14:paraId="363B044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5030ED3"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15C8EA4" w14:textId="77777777" w:rsidR="00EF26B6" w:rsidRDefault="00EF26B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D9092F" w14:textId="77777777" w:rsidR="00EF26B6" w:rsidRDefault="00EF26B6" w:rsidP="008E5574">
            <w:pPr>
              <w:pStyle w:val="TAC"/>
              <w:overflowPunct w:val="0"/>
              <w:autoSpaceDE w:val="0"/>
              <w:autoSpaceDN w:val="0"/>
              <w:adjustRightInd w:val="0"/>
              <w:rPr>
                <w:rFonts w:cs="Arial"/>
                <w:kern w:val="2"/>
                <w:szCs w:val="18"/>
                <w:lang w:val="en-US" w:eastAsia="ja-JP"/>
              </w:rPr>
            </w:pPr>
            <w:r>
              <w:rPr>
                <w:rFonts w:hint="eastAsia"/>
                <w:lang w:eastAsia="zh-CN"/>
              </w:rPr>
              <w:t>n</w:t>
            </w:r>
            <w:r>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F424796" w14:textId="77777777" w:rsidR="00EF26B6" w:rsidRDefault="00EF26B6"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C11478" w14:textId="77777777" w:rsidR="00EF26B6" w:rsidRDefault="00EF26B6" w:rsidP="008E5574">
            <w:pPr>
              <w:pStyle w:val="TAC"/>
              <w:overflowPunct w:val="0"/>
              <w:autoSpaceDE w:val="0"/>
              <w:autoSpaceDN w:val="0"/>
              <w:adjustRightInd w:val="0"/>
              <w:rPr>
                <w:rFonts w:eastAsia="Yu Mincho"/>
                <w:szCs w:val="18"/>
              </w:rPr>
            </w:pPr>
            <w:r>
              <w:rPr>
                <w:rFonts w:eastAsia="Yu Mincho"/>
                <w:szCs w:val="18"/>
              </w:rPr>
              <w:t>1</w:t>
            </w:r>
          </w:p>
        </w:tc>
      </w:tr>
      <w:tr w:rsidR="00EF26B6" w14:paraId="1212088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20ED78" w14:textId="77777777" w:rsidR="00EF26B6" w:rsidRDefault="00EF26B6"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2D2DC" w14:textId="77777777" w:rsidR="00EF26B6" w:rsidRDefault="00EF26B6" w:rsidP="008E5574">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A01997" w14:textId="77777777" w:rsidR="00EF26B6" w:rsidRDefault="00EF26B6" w:rsidP="008E5574">
            <w:pPr>
              <w:pStyle w:val="TAC"/>
              <w:overflowPunct w:val="0"/>
              <w:autoSpaceDE w:val="0"/>
              <w:autoSpaceDN w:val="0"/>
              <w:adjustRightInd w:val="0"/>
              <w:rPr>
                <w:rFonts w:cs="Arial"/>
                <w:kern w:val="2"/>
                <w:szCs w:val="18"/>
                <w:lang w:val="en-US" w:eastAsia="ja-JP"/>
              </w:rPr>
            </w:pPr>
            <w:r>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027D43" w14:textId="77777777" w:rsidR="00EF26B6" w:rsidRDefault="00EF26B6" w:rsidP="008E5574">
            <w:pPr>
              <w:keepNext/>
              <w:keepLines/>
              <w:overflowPunct w:val="0"/>
              <w:autoSpaceDE w:val="0"/>
              <w:autoSpaceDN w:val="0"/>
              <w:adjustRightInd w:val="0"/>
              <w:spacing w:after="0"/>
              <w:jc w:val="center"/>
              <w:textAlignment w:val="bottom"/>
              <w:rPr>
                <w:rFonts w:cs="Arial"/>
                <w:lang w:val="en-US" w:eastAsia="zh-CN"/>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8C5127" w14:textId="77777777" w:rsidR="00EF26B6" w:rsidRDefault="00EF26B6" w:rsidP="008E5574">
            <w:pPr>
              <w:pStyle w:val="TAC"/>
              <w:overflowPunct w:val="0"/>
              <w:autoSpaceDE w:val="0"/>
              <w:autoSpaceDN w:val="0"/>
              <w:adjustRightInd w:val="0"/>
              <w:rPr>
                <w:rFonts w:eastAsia="Yu Mincho"/>
                <w:szCs w:val="18"/>
              </w:rPr>
            </w:pPr>
          </w:p>
        </w:tc>
      </w:tr>
    </w:tbl>
    <w:p w14:paraId="013BB35B" w14:textId="77777777" w:rsidR="00C338A2" w:rsidRDefault="00C338A2" w:rsidP="00C338A2">
      <w:pPr>
        <w:pStyle w:val="FL"/>
      </w:pPr>
    </w:p>
    <w:p w14:paraId="6A5C57B0" w14:textId="34F3F612" w:rsidR="00C338A2" w:rsidRDefault="00C338A2" w:rsidP="00571960">
      <w:pPr>
        <w:pStyle w:val="TH"/>
        <w:rPr>
          <w:bCs/>
        </w:rPr>
      </w:pPr>
      <w:r>
        <w:rPr>
          <w:bCs/>
        </w:rPr>
        <w:t>Table 5.5A.3.1-1</w:t>
      </w:r>
      <w:r>
        <w:rPr>
          <w:rFonts w:eastAsia="SimSun" w:hint="eastAsia"/>
          <w:bCs/>
          <w:lang w:val="en-US" w:eastAsia="zh-CN"/>
        </w:rPr>
        <w:t>n</w:t>
      </w:r>
      <w:r>
        <w:rPr>
          <w:bCs/>
        </w:rPr>
        <w:t>: NR CA configurations and bandwidth combinations sets defined for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E79B4" w14:paraId="77D30CA7"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3AEF17" w14:textId="77777777" w:rsidR="00AE79B4" w:rsidRDefault="00AE79B4" w:rsidP="008E5574">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F315AE" w14:textId="77777777" w:rsidR="00AE79B4" w:rsidRDefault="00AE79B4" w:rsidP="008E5574">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A938343" w14:textId="77777777" w:rsidR="00AE79B4" w:rsidRDefault="00AE79B4" w:rsidP="008E5574">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81F6D05" w14:textId="77777777" w:rsidR="00AE79B4" w:rsidRDefault="00AE79B4" w:rsidP="008E5574">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A61DD3" w14:textId="77777777" w:rsidR="00AE79B4" w:rsidRDefault="00AE79B4" w:rsidP="008E5574">
            <w:pPr>
              <w:pStyle w:val="TAH"/>
              <w:overflowPunct w:val="0"/>
              <w:autoSpaceDE w:val="0"/>
              <w:autoSpaceDN w:val="0"/>
              <w:adjustRightInd w:val="0"/>
              <w:rPr>
                <w:szCs w:val="18"/>
                <w:lang w:eastAsia="zh-CN"/>
              </w:rPr>
            </w:pPr>
            <w:r>
              <w:t>Bandwidth combination set</w:t>
            </w:r>
          </w:p>
        </w:tc>
      </w:tr>
      <w:tr w:rsidR="00AE79B4" w14:paraId="1A61F60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995D2C" w14:textId="77777777" w:rsidR="00AE79B4" w:rsidRDefault="00AE79B4" w:rsidP="008E5574">
            <w:pPr>
              <w:pStyle w:val="TAC"/>
              <w:overflowPunct w:val="0"/>
              <w:autoSpaceDE w:val="0"/>
              <w:autoSpaceDN w:val="0"/>
              <w:adjustRightInd w:val="0"/>
              <w:rPr>
                <w:szCs w:val="18"/>
                <w:lang w:eastAsia="zh-CN"/>
              </w:rPr>
            </w:pPr>
            <w:proofErr w:type="spellStart"/>
            <w:r>
              <w:rPr>
                <w:szCs w:val="18"/>
                <w:lang w:eastAsia="zh-CN"/>
              </w:rPr>
              <w:t>CA_n</w:t>
            </w:r>
            <w:proofErr w:type="spellEnd"/>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986096" w14:textId="77777777" w:rsidR="00AE79B4" w:rsidRDefault="00AE79B4" w:rsidP="008E5574">
            <w:pPr>
              <w:pStyle w:val="TAC"/>
              <w:overflowPunct w:val="0"/>
              <w:autoSpaceDE w:val="0"/>
              <w:autoSpaceDN w:val="0"/>
              <w:adjustRightInd w:val="0"/>
              <w:rPr>
                <w:szCs w:val="18"/>
                <w:lang w:val="en-US"/>
              </w:rPr>
            </w:pPr>
            <w:r>
              <w:rPr>
                <w:rFonts w:cs="Arial"/>
                <w:szCs w:val="18"/>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14BE4139" w14:textId="77777777" w:rsidR="00AE79B4" w:rsidRDefault="00AE79B4" w:rsidP="008E5574">
            <w:pPr>
              <w:pStyle w:val="TAC"/>
              <w:overflowPunct w:val="0"/>
              <w:autoSpaceDE w:val="0"/>
              <w:autoSpaceDN w:val="0"/>
              <w:adjustRightInd w:val="0"/>
              <w:rPr>
                <w:szCs w:val="18"/>
                <w:lang w:val="en-US"/>
              </w:rPr>
            </w:pPr>
            <w:r>
              <w:rPr>
                <w:rFonts w:hint="eastAsia"/>
                <w:szCs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1D8DC61"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8B69AD"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0</w:t>
            </w:r>
          </w:p>
        </w:tc>
      </w:tr>
      <w:tr w:rsidR="00AE79B4" w14:paraId="5A81A1B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283EC3"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FC9EFA" w14:textId="77777777" w:rsidR="00AE79B4" w:rsidRDefault="00AE79B4"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36B9205" w14:textId="77777777" w:rsidR="00AE79B4" w:rsidRDefault="00AE79B4" w:rsidP="008E5574">
            <w:pPr>
              <w:pStyle w:val="TAC"/>
              <w:overflowPunct w:val="0"/>
              <w:autoSpaceDE w:val="0"/>
              <w:autoSpaceDN w:val="0"/>
              <w:adjustRightInd w:val="0"/>
              <w:rPr>
                <w:szCs w:val="18"/>
                <w:lang w:val="en-US"/>
              </w:rPr>
            </w:pPr>
            <w:r>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0CDA24E"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D87809" w14:textId="77777777" w:rsidR="00AE79B4" w:rsidRDefault="00AE79B4" w:rsidP="008E5574">
            <w:pPr>
              <w:pStyle w:val="TAC"/>
              <w:overflowPunct w:val="0"/>
              <w:autoSpaceDE w:val="0"/>
              <w:autoSpaceDN w:val="0"/>
              <w:adjustRightInd w:val="0"/>
              <w:rPr>
                <w:rFonts w:eastAsia="Yu Mincho"/>
                <w:szCs w:val="18"/>
              </w:rPr>
            </w:pPr>
          </w:p>
        </w:tc>
      </w:tr>
      <w:tr w:rsidR="00AE79B4" w14:paraId="685448B8"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270A3B" w14:textId="77777777" w:rsidR="00AE79B4" w:rsidRDefault="00AE79B4" w:rsidP="008E5574">
            <w:pPr>
              <w:pStyle w:val="TAC"/>
              <w:overflowPunct w:val="0"/>
              <w:autoSpaceDE w:val="0"/>
              <w:autoSpaceDN w:val="0"/>
              <w:adjustRightInd w:val="0"/>
              <w:rPr>
                <w:szCs w:val="18"/>
                <w:lang w:eastAsia="zh-CN"/>
              </w:rPr>
            </w:pPr>
            <w:proofErr w:type="spellStart"/>
            <w:r>
              <w:rPr>
                <w:lang w:eastAsia="zh-CN"/>
              </w:rPr>
              <w:t>CA_n</w:t>
            </w:r>
            <w:proofErr w:type="spellEnd"/>
            <w:r>
              <w:rPr>
                <w:lang w:val="en-US" w:eastAsia="zh-CN"/>
              </w:rPr>
              <w:t>70</w:t>
            </w:r>
            <w:r>
              <w:rPr>
                <w:lang w:eastAsia="zh-CN"/>
              </w:rPr>
              <w:t>A-n</w:t>
            </w:r>
            <w:r>
              <w:rPr>
                <w:lang w:val="en-US" w:eastAsia="zh-CN"/>
              </w:rPr>
              <w:t>71</w:t>
            </w:r>
            <w:r>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C05E37" w14:textId="77777777" w:rsidR="00AE79B4" w:rsidRDefault="00AE79B4" w:rsidP="008E5574">
            <w:pPr>
              <w:pStyle w:val="TAC"/>
              <w:overflowPunct w:val="0"/>
              <w:autoSpaceDE w:val="0"/>
              <w:autoSpaceDN w:val="0"/>
              <w:adjustRightInd w:val="0"/>
              <w:rPr>
                <w:szCs w:val="18"/>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1CEB2339" w14:textId="77777777" w:rsidR="00AE79B4" w:rsidRDefault="00AE79B4" w:rsidP="008E5574">
            <w:pPr>
              <w:pStyle w:val="TAC"/>
              <w:overflowPunct w:val="0"/>
              <w:autoSpaceDE w:val="0"/>
              <w:autoSpaceDN w:val="0"/>
              <w:adjustRightInd w:val="0"/>
              <w:rPr>
                <w:szCs w:val="18"/>
                <w:lang w:val="en-US"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3B300E0" w14:textId="77777777" w:rsidR="00AE79B4" w:rsidRDefault="00AE79B4"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05354993" w14:textId="77777777" w:rsidR="00AE79B4" w:rsidRDefault="00AE79B4"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E79B4" w14:paraId="0769A77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769D27"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77A0A2" w14:textId="77777777" w:rsidR="00AE79B4" w:rsidRDefault="00AE79B4"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95A3AEB" w14:textId="77777777" w:rsidR="00AE79B4" w:rsidRDefault="00AE79B4" w:rsidP="008E5574">
            <w:pPr>
              <w:pStyle w:val="TAC"/>
              <w:overflowPunct w:val="0"/>
              <w:autoSpaceDE w:val="0"/>
              <w:autoSpaceDN w:val="0"/>
              <w:adjustRightInd w:val="0"/>
              <w:rPr>
                <w:szCs w:val="18"/>
                <w:lang w:val="en-US"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59341EE" w14:textId="77777777" w:rsidR="00AE79B4" w:rsidRDefault="00AE79B4"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552B44" w14:textId="77777777" w:rsidR="00AE79B4" w:rsidRDefault="00AE79B4" w:rsidP="008E5574">
            <w:pPr>
              <w:pStyle w:val="TAC"/>
              <w:overflowPunct w:val="0"/>
              <w:autoSpaceDE w:val="0"/>
              <w:autoSpaceDN w:val="0"/>
              <w:adjustRightInd w:val="0"/>
              <w:rPr>
                <w:rFonts w:eastAsia="Yu Mincho"/>
                <w:szCs w:val="18"/>
              </w:rPr>
            </w:pPr>
          </w:p>
        </w:tc>
      </w:tr>
      <w:tr w:rsidR="00AE79B4" w14:paraId="2523D2C6"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498EC9" w14:textId="77777777" w:rsidR="00AE79B4" w:rsidRDefault="00AE79B4" w:rsidP="008E5574">
            <w:pPr>
              <w:keepNext/>
              <w:keepLines/>
              <w:spacing w:after="0"/>
              <w:jc w:val="center"/>
              <w:rPr>
                <w:rFonts w:cs="Arial"/>
                <w:szCs w:val="18"/>
              </w:rPr>
            </w:pPr>
            <w:r>
              <w:rPr>
                <w:rFonts w:ascii="Arial" w:eastAsia="SimSun" w:hAnsi="Arial"/>
                <w:sz w:val="18"/>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F7B512" w14:textId="77777777" w:rsidR="00AE79B4" w:rsidRDefault="00AE79B4" w:rsidP="008E5574">
            <w:pPr>
              <w:keepNext/>
              <w:keepLines/>
              <w:spacing w:after="0"/>
              <w:jc w:val="center"/>
              <w:rPr>
                <w:rFonts w:cs="Arial"/>
                <w:szCs w:val="18"/>
              </w:rPr>
            </w:pPr>
            <w:r>
              <w:rPr>
                <w:rFonts w:ascii="Arial" w:eastAsia="SimSun" w:hAnsi="Arial"/>
                <w:sz w:val="18"/>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6CEA5DB6" w14:textId="77777777" w:rsidR="00AE79B4" w:rsidRDefault="00AE79B4" w:rsidP="008E5574">
            <w:pPr>
              <w:keepNext/>
              <w:keepLines/>
              <w:spacing w:after="0"/>
              <w:jc w:val="center"/>
              <w:rPr>
                <w:rFonts w:cs="Arial"/>
                <w:szCs w:val="18"/>
              </w:rPr>
            </w:pPr>
            <w:r>
              <w:rPr>
                <w:rFonts w:ascii="Arial" w:eastAsia="SimSun"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619F7B7"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5, 10, 15, 20</w:t>
            </w:r>
            <w:r>
              <w:rPr>
                <w:rStyle w:val="font11"/>
                <w:rFonts w:eastAsia="SimSun"/>
                <w:lang w:val="en-US" w:eastAsia="zh-CN" w:bidi="ar"/>
              </w:rPr>
              <w:t>1</w:t>
            </w:r>
            <w:r>
              <w:rPr>
                <w:rStyle w:val="font31"/>
                <w:rFonts w:eastAsia="SimSun"/>
                <w:lang w:val="en-US" w:eastAsia="zh-CN" w:bidi="ar"/>
              </w:rPr>
              <w:t>, 25</w:t>
            </w:r>
            <w:r>
              <w:rPr>
                <w:rStyle w:val="font11"/>
                <w:rFonts w:eastAsia="SimSun"/>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411732" w14:textId="77777777" w:rsidR="00AE79B4" w:rsidRDefault="00AE79B4"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E79B4" w14:paraId="73A674B3"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59C833" w14:textId="77777777" w:rsidR="00AE79B4" w:rsidRDefault="00AE79B4" w:rsidP="008E5574">
            <w:pPr>
              <w:keepNext/>
              <w:keepLines/>
              <w:spacing w:after="0"/>
              <w:jc w:val="center"/>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62374E" w14:textId="77777777" w:rsidR="00AE79B4" w:rsidRDefault="00AE79B4" w:rsidP="008E5574">
            <w:pPr>
              <w:keepNext/>
              <w:keepLines/>
              <w:spacing w:after="0"/>
              <w:jc w:val="center"/>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FF05897" w14:textId="77777777" w:rsidR="00AE79B4" w:rsidRDefault="00AE79B4" w:rsidP="008E5574">
            <w:pPr>
              <w:keepNext/>
              <w:keepLines/>
              <w:spacing w:after="0"/>
              <w:jc w:val="center"/>
              <w:rPr>
                <w:rFonts w:cs="Arial"/>
                <w:szCs w:val="18"/>
              </w:rPr>
            </w:pPr>
            <w:r>
              <w:rPr>
                <w:rFonts w:ascii="Arial" w:eastAsia="SimSun"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838DF8"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EA3956" w14:textId="77777777" w:rsidR="00AE79B4" w:rsidRDefault="00AE79B4" w:rsidP="008E5574">
            <w:pPr>
              <w:pStyle w:val="TAC"/>
              <w:overflowPunct w:val="0"/>
              <w:autoSpaceDE w:val="0"/>
              <w:autoSpaceDN w:val="0"/>
              <w:adjustRightInd w:val="0"/>
              <w:rPr>
                <w:szCs w:val="18"/>
                <w:lang w:val="en-US" w:eastAsia="zh-CN"/>
              </w:rPr>
            </w:pPr>
          </w:p>
        </w:tc>
      </w:tr>
      <w:tr w:rsidR="00AE79B4" w14:paraId="26D6EB6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D7FCC6" w14:textId="77777777" w:rsidR="00AE79B4" w:rsidRDefault="00AE79B4" w:rsidP="008E5574">
            <w:pPr>
              <w:pStyle w:val="TAC"/>
              <w:overflowPunct w:val="0"/>
              <w:autoSpaceDE w:val="0"/>
              <w:autoSpaceDN w:val="0"/>
              <w:adjustRightInd w:val="0"/>
              <w:rPr>
                <w:szCs w:val="18"/>
                <w:lang w:eastAsia="zh-CN"/>
              </w:rPr>
            </w:pPr>
            <w:r>
              <w:rPr>
                <w:rFonts w:cs="Arial"/>
                <w:szCs w:val="18"/>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091A9D" w14:textId="77777777" w:rsidR="00AE79B4" w:rsidRDefault="00AE79B4" w:rsidP="008E5574">
            <w:pPr>
              <w:pStyle w:val="TAC"/>
              <w:overflowPunct w:val="0"/>
              <w:autoSpaceDE w:val="0"/>
              <w:autoSpaceDN w:val="0"/>
              <w:adjustRightInd w:val="0"/>
              <w:rPr>
                <w:szCs w:val="18"/>
                <w:vertAlign w:val="superscript"/>
                <w:lang w:val="en-US" w:eastAsia="zh-CN"/>
              </w:rPr>
            </w:pPr>
            <w:r>
              <w:rPr>
                <w:szCs w:val="18"/>
                <w:lang w:val="en-US"/>
              </w:rPr>
              <w:t>n77</w:t>
            </w:r>
            <w:r>
              <w:rPr>
                <w:rFonts w:hint="eastAsia"/>
                <w:szCs w:val="18"/>
                <w:vertAlign w:val="superscript"/>
                <w:lang w:val="en-US" w:eastAsia="zh-CN"/>
              </w:rPr>
              <w:t>8</w:t>
            </w:r>
            <w:r>
              <w:rPr>
                <w:szCs w:val="18"/>
                <w:vertAlign w:val="superscript"/>
                <w:lang w:val="en-US" w:eastAsia="zh-CN"/>
              </w:rPr>
              <w:t>, 9</w:t>
            </w:r>
          </w:p>
          <w:p w14:paraId="184EB4FB" w14:textId="77777777" w:rsidR="00AE79B4" w:rsidRDefault="00AE79B4" w:rsidP="008E5574">
            <w:pPr>
              <w:pStyle w:val="TAC"/>
              <w:overflowPunct w:val="0"/>
              <w:autoSpaceDE w:val="0"/>
              <w:autoSpaceDN w:val="0"/>
              <w:adjustRightInd w:val="0"/>
              <w:rPr>
                <w:szCs w:val="18"/>
                <w:lang w:val="en-US"/>
              </w:rPr>
            </w:pPr>
            <w:r>
              <w:rPr>
                <w:rFonts w:cs="Arial"/>
                <w:szCs w:val="18"/>
              </w:rPr>
              <w:t>CA_n71A-n77A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E81C0A6" w14:textId="77777777" w:rsidR="00AE79B4" w:rsidRDefault="00AE79B4" w:rsidP="008E5574">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2C8745F" w14:textId="77777777" w:rsidR="00AE79B4" w:rsidRDefault="00AE79B4"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255913" w14:textId="77777777" w:rsidR="00AE79B4" w:rsidRDefault="00AE79B4"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AE79B4" w14:paraId="5E2F7AE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E124695"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2A8C62" w14:textId="77777777" w:rsidR="00AE79B4" w:rsidRDefault="00AE79B4"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5865AB" w14:textId="77777777" w:rsidR="00AE79B4" w:rsidRDefault="00AE79B4" w:rsidP="008E5574">
            <w:pPr>
              <w:pStyle w:val="TAC"/>
              <w:overflowPunct w:val="0"/>
              <w:autoSpaceDE w:val="0"/>
              <w:autoSpaceDN w:val="0"/>
              <w:adjustRightInd w:val="0"/>
              <w:rPr>
                <w:szCs w:val="18"/>
                <w:lang w:val="en-US" w:eastAsia="zh-CN"/>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7411156" w14:textId="77777777" w:rsidR="00AE79B4" w:rsidRDefault="00AE79B4"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42DD45" w14:textId="77777777" w:rsidR="00AE79B4" w:rsidRDefault="00AE79B4" w:rsidP="008E5574">
            <w:pPr>
              <w:pStyle w:val="TAC"/>
              <w:overflowPunct w:val="0"/>
              <w:autoSpaceDE w:val="0"/>
              <w:autoSpaceDN w:val="0"/>
              <w:adjustRightInd w:val="0"/>
              <w:rPr>
                <w:rFonts w:eastAsia="Yu Mincho"/>
                <w:szCs w:val="18"/>
              </w:rPr>
            </w:pPr>
          </w:p>
        </w:tc>
      </w:tr>
      <w:tr w:rsidR="00AE79B4" w14:paraId="555E9BC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E89E945"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BC6EC9B" w14:textId="77777777" w:rsidR="00AE79B4" w:rsidRDefault="00AE79B4"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96FEFC4" w14:textId="77777777" w:rsidR="00AE79B4" w:rsidRDefault="00AE79B4" w:rsidP="008E5574">
            <w:pPr>
              <w:pStyle w:val="TAC"/>
              <w:overflowPunct w:val="0"/>
              <w:autoSpaceDE w:val="0"/>
              <w:autoSpaceDN w:val="0"/>
              <w:adjustRightInd w:val="0"/>
              <w:rPr>
                <w:rFonts w:cs="Arial"/>
                <w:szCs w:val="18"/>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64E1CF9"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BA7670" w14:textId="77777777" w:rsidR="00AE79B4" w:rsidRDefault="00AE79B4" w:rsidP="008E5574">
            <w:pPr>
              <w:pStyle w:val="TAC"/>
              <w:overflowPunct w:val="0"/>
              <w:autoSpaceDE w:val="0"/>
              <w:autoSpaceDN w:val="0"/>
              <w:adjustRightInd w:val="0"/>
              <w:rPr>
                <w:rFonts w:eastAsia="Yu Mincho"/>
                <w:szCs w:val="18"/>
              </w:rPr>
            </w:pPr>
            <w:r>
              <w:rPr>
                <w:rFonts w:eastAsia="Yu Mincho"/>
                <w:szCs w:val="18"/>
              </w:rPr>
              <w:t>4 and 5</w:t>
            </w:r>
          </w:p>
        </w:tc>
      </w:tr>
      <w:tr w:rsidR="00AE79B4" w14:paraId="261F7DA7"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8BDDA4"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C2B211" w14:textId="77777777" w:rsidR="00AE79B4" w:rsidRDefault="00AE79B4"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936400B" w14:textId="77777777" w:rsidR="00AE79B4" w:rsidRDefault="00AE79B4" w:rsidP="008E5574">
            <w:pPr>
              <w:pStyle w:val="TAC"/>
              <w:overflowPunct w:val="0"/>
              <w:autoSpaceDE w:val="0"/>
              <w:autoSpaceDN w:val="0"/>
              <w:adjustRightInd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43C83A"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sidRPr="006034FE">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6537EE" w14:textId="77777777" w:rsidR="00AE79B4" w:rsidRDefault="00AE79B4" w:rsidP="008E5574">
            <w:pPr>
              <w:pStyle w:val="TAC"/>
              <w:overflowPunct w:val="0"/>
              <w:autoSpaceDE w:val="0"/>
              <w:autoSpaceDN w:val="0"/>
              <w:adjustRightInd w:val="0"/>
              <w:rPr>
                <w:rFonts w:eastAsia="Yu Mincho"/>
                <w:szCs w:val="18"/>
              </w:rPr>
            </w:pPr>
          </w:p>
        </w:tc>
      </w:tr>
      <w:tr w:rsidR="00AE79B4" w14:paraId="293BEF4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24417E" w14:textId="77777777" w:rsidR="00AE79B4" w:rsidRDefault="00AE79B4" w:rsidP="008E5574">
            <w:pPr>
              <w:pStyle w:val="TAC"/>
              <w:overflowPunct w:val="0"/>
              <w:autoSpaceDE w:val="0"/>
              <w:autoSpaceDN w:val="0"/>
              <w:adjustRightInd w:val="0"/>
              <w:rPr>
                <w:rFonts w:cs="Arial"/>
                <w:szCs w:val="18"/>
              </w:rPr>
            </w:pPr>
            <w: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F13FBD" w14:textId="77777777" w:rsidR="00AE79B4" w:rsidRDefault="00AE79B4" w:rsidP="008E5574">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7026FBA4" w14:textId="77777777" w:rsidR="00AE79B4" w:rsidRDefault="00AE79B4" w:rsidP="008E5574">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290B572" w14:textId="77777777" w:rsidR="00AE79B4" w:rsidRDefault="00AE79B4" w:rsidP="008E5574">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48D9B6D" w14:textId="77777777" w:rsidR="00AE79B4" w:rsidRDefault="00AE79B4"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90633C" w14:textId="77777777" w:rsidR="00AE79B4" w:rsidRDefault="00AE79B4" w:rsidP="008E5574">
            <w:pPr>
              <w:pStyle w:val="TAC"/>
              <w:overflowPunct w:val="0"/>
              <w:autoSpaceDE w:val="0"/>
              <w:autoSpaceDN w:val="0"/>
              <w:adjustRightInd w:val="0"/>
              <w:rPr>
                <w:szCs w:val="18"/>
                <w:lang w:val="en-US" w:eastAsia="zh-CN"/>
              </w:rPr>
            </w:pPr>
            <w:r>
              <w:rPr>
                <w:szCs w:val="18"/>
                <w:lang w:val="en-US" w:eastAsia="zh-CN"/>
              </w:rPr>
              <w:t>0</w:t>
            </w:r>
          </w:p>
        </w:tc>
      </w:tr>
      <w:tr w:rsidR="00AE79B4" w14:paraId="2BE139B6"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B585C7F"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07E17A30"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0193543" w14:textId="77777777" w:rsidR="00AE79B4" w:rsidRDefault="00AE79B4" w:rsidP="008E5574">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21D4387" w14:textId="77777777" w:rsidR="00AE79B4" w:rsidRDefault="00AE79B4"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B45302" w14:textId="77777777" w:rsidR="00AE79B4" w:rsidRDefault="00AE79B4" w:rsidP="008E5574">
            <w:pPr>
              <w:pStyle w:val="TAC"/>
              <w:overflowPunct w:val="0"/>
              <w:autoSpaceDE w:val="0"/>
              <w:autoSpaceDN w:val="0"/>
              <w:adjustRightInd w:val="0"/>
              <w:rPr>
                <w:szCs w:val="18"/>
                <w:lang w:val="en-US" w:eastAsia="zh-CN"/>
              </w:rPr>
            </w:pPr>
          </w:p>
        </w:tc>
      </w:tr>
      <w:tr w:rsidR="00AE79B4" w14:paraId="73B38279"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A6FC79E"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2D49E3B2"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6B101B4" w14:textId="77777777" w:rsidR="00AE79B4" w:rsidRDefault="00AE79B4"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F9B084B"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99FE0A" w14:textId="77777777" w:rsidR="00AE79B4" w:rsidRDefault="00AE79B4" w:rsidP="008E5574">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E79B4" w14:paraId="029C1A71"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A148AE"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6E0443"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DA6825E" w14:textId="77777777" w:rsidR="00AE79B4" w:rsidRDefault="00AE79B4"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7E405B9"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BC5F2E" w14:textId="77777777" w:rsidR="00AE79B4" w:rsidRDefault="00AE79B4" w:rsidP="008E5574">
            <w:pPr>
              <w:pStyle w:val="TAC"/>
              <w:overflowPunct w:val="0"/>
              <w:autoSpaceDE w:val="0"/>
              <w:autoSpaceDN w:val="0"/>
              <w:adjustRightInd w:val="0"/>
              <w:rPr>
                <w:szCs w:val="18"/>
                <w:lang w:val="en-US" w:eastAsia="zh-CN"/>
              </w:rPr>
            </w:pPr>
          </w:p>
        </w:tc>
      </w:tr>
      <w:tr w:rsidR="00AE79B4" w14:paraId="6BD9AB5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AF1367" w14:textId="77777777" w:rsidR="00AE79B4" w:rsidRDefault="00AE79B4" w:rsidP="008E5574">
            <w:pPr>
              <w:pStyle w:val="TAC"/>
              <w:overflowPunct w:val="0"/>
              <w:autoSpaceDE w:val="0"/>
              <w:autoSpaceDN w:val="0"/>
              <w:adjustRightInd w:val="0"/>
              <w:rPr>
                <w:szCs w:val="18"/>
                <w:lang w:eastAsia="zh-CN"/>
              </w:rPr>
            </w:pPr>
            <w:r>
              <w:t>CA_n71B-n77A</w:t>
            </w:r>
          </w:p>
          <w:p w14:paraId="0C8832A9" w14:textId="77777777" w:rsidR="00AE79B4" w:rsidRDefault="00AE79B4" w:rsidP="008E5574">
            <w:pPr>
              <w:pStyle w:val="TAC"/>
              <w:overflowPunct w:val="0"/>
              <w:autoSpaceDE w:val="0"/>
              <w:autoSpaceDN w:val="0"/>
              <w:adjustRightInd w:val="0"/>
              <w:rPr>
                <w:rFonts w:cs="Arial"/>
                <w:szCs w:val="18"/>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600C3883" w14:textId="77777777" w:rsidR="00AE79B4" w:rsidRDefault="00AE79B4" w:rsidP="008E5574">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4FE0DF7E" w14:textId="77777777" w:rsidR="00AE79B4" w:rsidRDefault="00AE79B4" w:rsidP="008E5574">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0EABFD1" w14:textId="77777777" w:rsidR="00AE79B4" w:rsidRDefault="00AE79B4" w:rsidP="008E5574">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8CD5CA3" w14:textId="77777777" w:rsidR="00AE79B4" w:rsidRDefault="00AE79B4"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67BD66" w14:textId="77777777" w:rsidR="00AE79B4" w:rsidRDefault="00AE79B4"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E79B4" w14:paraId="471A128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89059FE"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4D93020"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B182712" w14:textId="77777777" w:rsidR="00AE79B4" w:rsidRDefault="00AE79B4" w:rsidP="008E5574">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89FC9A8" w14:textId="77777777" w:rsidR="00AE79B4" w:rsidRDefault="00AE79B4"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08365B" w14:textId="77777777" w:rsidR="00AE79B4" w:rsidRDefault="00AE79B4" w:rsidP="008E5574">
            <w:pPr>
              <w:pStyle w:val="TAC"/>
              <w:overflowPunct w:val="0"/>
              <w:autoSpaceDE w:val="0"/>
              <w:autoSpaceDN w:val="0"/>
              <w:adjustRightInd w:val="0"/>
              <w:rPr>
                <w:szCs w:val="18"/>
                <w:lang w:val="en-US" w:eastAsia="zh-CN"/>
              </w:rPr>
            </w:pPr>
          </w:p>
        </w:tc>
      </w:tr>
      <w:tr w:rsidR="00AE79B4" w14:paraId="3BA47768"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E44C9B6"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3FFB25B5"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0E25B62" w14:textId="77777777" w:rsidR="00AE79B4" w:rsidRDefault="00AE79B4"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6D89525" w14:textId="77777777" w:rsidR="00AE79B4" w:rsidRDefault="00AE79B4" w:rsidP="008E5574">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DE7E69" w14:textId="77777777" w:rsidR="00AE79B4" w:rsidRDefault="00AE79B4" w:rsidP="008E5574">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E79B4" w14:paraId="1B337C6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85B4E3"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7935B7"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00E91BC" w14:textId="77777777" w:rsidR="00AE79B4" w:rsidRDefault="00AE79B4"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9F9B47D" w14:textId="77777777" w:rsidR="00AE79B4" w:rsidRDefault="00AE79B4" w:rsidP="008E5574">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8DD50F" w14:textId="77777777" w:rsidR="00AE79B4" w:rsidRDefault="00AE79B4" w:rsidP="008E5574">
            <w:pPr>
              <w:pStyle w:val="TAC"/>
              <w:overflowPunct w:val="0"/>
              <w:autoSpaceDE w:val="0"/>
              <w:autoSpaceDN w:val="0"/>
              <w:adjustRightInd w:val="0"/>
              <w:rPr>
                <w:szCs w:val="18"/>
                <w:lang w:val="en-US" w:eastAsia="zh-CN"/>
              </w:rPr>
            </w:pPr>
          </w:p>
        </w:tc>
      </w:tr>
      <w:tr w:rsidR="00AE79B4" w14:paraId="1DED1DC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37B6F0" w14:textId="77777777" w:rsidR="00AE79B4" w:rsidRDefault="00AE79B4" w:rsidP="008E5574">
            <w:pPr>
              <w:pStyle w:val="TAC"/>
              <w:overflowPunct w:val="0"/>
              <w:autoSpaceDE w:val="0"/>
              <w:autoSpaceDN w:val="0"/>
              <w:adjustRightInd w:val="0"/>
              <w:rPr>
                <w:rFonts w:cs="Arial"/>
                <w:szCs w:val="18"/>
              </w:rPr>
            </w:pPr>
            <w:r>
              <w:rPr>
                <w:rFonts w:cs="Arial"/>
                <w:szCs w:val="18"/>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71C7E9" w14:textId="77777777" w:rsidR="00AE79B4" w:rsidRDefault="00AE79B4" w:rsidP="008E5574">
            <w:pPr>
              <w:pStyle w:val="TAC"/>
              <w:overflowPunct w:val="0"/>
              <w:autoSpaceDE w:val="0"/>
              <w:autoSpaceDN w:val="0"/>
              <w:adjustRightInd w:val="0"/>
              <w:rPr>
                <w:rFonts w:cs="Arial"/>
                <w:szCs w:val="18"/>
              </w:rPr>
            </w:pPr>
            <w:r>
              <w:rPr>
                <w:rFonts w:cs="Arial"/>
                <w:szCs w:val="18"/>
              </w:rP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350F34B9" w14:textId="77777777" w:rsidR="00AE79B4" w:rsidRDefault="00AE79B4"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3667972" w14:textId="77777777" w:rsidR="00AE79B4" w:rsidRDefault="00AE79B4" w:rsidP="008E5574">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4DD4E5" w14:textId="77777777" w:rsidR="00AE79B4" w:rsidRDefault="00AE79B4" w:rsidP="008E5574">
            <w:pPr>
              <w:pStyle w:val="TAC"/>
              <w:overflowPunct w:val="0"/>
              <w:autoSpaceDE w:val="0"/>
              <w:autoSpaceDN w:val="0"/>
              <w:adjustRightInd w:val="0"/>
              <w:rPr>
                <w:szCs w:val="18"/>
                <w:lang w:val="en-US" w:eastAsia="zh-CN"/>
              </w:rPr>
            </w:pPr>
            <w:r>
              <w:rPr>
                <w:szCs w:val="18"/>
                <w:lang w:val="en-US" w:eastAsia="zh-CN"/>
              </w:rPr>
              <w:t>0</w:t>
            </w:r>
          </w:p>
        </w:tc>
      </w:tr>
      <w:tr w:rsidR="00AE79B4" w14:paraId="08B67C81"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C9CF553"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C7C3F4E"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595581E" w14:textId="77777777" w:rsidR="00AE79B4" w:rsidRDefault="00AE79B4"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D626D5D" w14:textId="77777777" w:rsidR="00AE79B4" w:rsidRDefault="00AE79B4" w:rsidP="008E5574">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0A42EE" w14:textId="77777777" w:rsidR="00AE79B4" w:rsidRDefault="00AE79B4" w:rsidP="008E5574">
            <w:pPr>
              <w:pStyle w:val="TAC"/>
              <w:overflowPunct w:val="0"/>
              <w:autoSpaceDE w:val="0"/>
              <w:autoSpaceDN w:val="0"/>
              <w:adjustRightInd w:val="0"/>
              <w:rPr>
                <w:szCs w:val="18"/>
                <w:lang w:val="en-US" w:eastAsia="zh-CN"/>
              </w:rPr>
            </w:pPr>
          </w:p>
        </w:tc>
      </w:tr>
      <w:tr w:rsidR="00AE79B4" w14:paraId="3C55C9E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5BD324BF"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E35A2F4"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AB9563C" w14:textId="77777777" w:rsidR="00AE79B4" w:rsidRDefault="00AE79B4" w:rsidP="008E5574">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32E35B5" w14:textId="77777777" w:rsidR="00AE79B4" w:rsidRDefault="00AE79B4" w:rsidP="008E5574">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CF289D" w14:textId="77777777" w:rsidR="00AE79B4" w:rsidRDefault="00AE79B4" w:rsidP="008E5574">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E79B4" w14:paraId="4952C65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308075"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BCEFE7"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04C643C" w14:textId="77777777" w:rsidR="00AE79B4" w:rsidRDefault="00AE79B4" w:rsidP="008E5574">
            <w:pPr>
              <w:pStyle w:val="TAC"/>
              <w:overflowPunct w:val="0"/>
              <w:autoSpaceDE w:val="0"/>
              <w:autoSpaceDN w:val="0"/>
              <w:adjustRightInd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DAE1A2D" w14:textId="77777777" w:rsidR="00AE79B4" w:rsidRDefault="00AE79B4" w:rsidP="008E5574">
            <w:pPr>
              <w:keepNext/>
              <w:keepLines/>
              <w:overflowPunct w:val="0"/>
              <w:autoSpaceDE w:val="0"/>
              <w:autoSpaceDN w:val="0"/>
              <w:adjustRightInd w:val="0"/>
              <w:spacing w:after="0"/>
              <w:jc w:val="center"/>
              <w:textAlignment w:val="bottom"/>
              <w:rPr>
                <w:rFonts w:ascii="Arial" w:hAnsi="Arial" w:cs="Arial"/>
                <w:sz w:val="18"/>
                <w:szCs w:val="18"/>
                <w:lang w:val="en-US" w:eastAsia="zh-CN"/>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F1C05" w14:textId="77777777" w:rsidR="00AE79B4" w:rsidRDefault="00AE79B4" w:rsidP="008E5574">
            <w:pPr>
              <w:pStyle w:val="TAC"/>
              <w:overflowPunct w:val="0"/>
              <w:autoSpaceDE w:val="0"/>
              <w:autoSpaceDN w:val="0"/>
              <w:adjustRightInd w:val="0"/>
              <w:rPr>
                <w:szCs w:val="18"/>
                <w:lang w:val="en-US" w:eastAsia="zh-CN"/>
              </w:rPr>
            </w:pPr>
          </w:p>
        </w:tc>
      </w:tr>
      <w:tr w:rsidR="00AE79B4" w14:paraId="4846507F"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8F6E8B" w14:textId="77777777" w:rsidR="00AE79B4" w:rsidRDefault="00AE79B4" w:rsidP="008E5574">
            <w:pPr>
              <w:pStyle w:val="TAC"/>
              <w:overflowPunct w:val="0"/>
              <w:autoSpaceDE w:val="0"/>
              <w:autoSpaceDN w:val="0"/>
              <w:adjustRightInd w:val="0"/>
              <w:rPr>
                <w:rFonts w:cs="Arial"/>
                <w:szCs w:val="18"/>
              </w:rPr>
            </w:pPr>
            <w: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907ECC" w14:textId="77777777" w:rsidR="00AE79B4" w:rsidRDefault="00AE79B4" w:rsidP="008E5574">
            <w:pPr>
              <w:pStyle w:val="TAC"/>
              <w:overflowPunct w:val="0"/>
              <w:autoSpaceDE w:val="0"/>
              <w:autoSpaceDN w:val="0"/>
              <w:adjustRightInd w:val="0"/>
              <w:rPr>
                <w:szCs w:val="18"/>
                <w:vertAlign w:val="superscript"/>
                <w:lang w:val="en-US" w:eastAsia="zh-CN"/>
              </w:rPr>
            </w:pPr>
            <w:r>
              <w:rPr>
                <w:szCs w:val="18"/>
                <w:lang w:val="en-US"/>
              </w:rPr>
              <w:t>n77</w:t>
            </w:r>
            <w:r>
              <w:rPr>
                <w:szCs w:val="18"/>
                <w:vertAlign w:val="superscript"/>
                <w:lang w:val="en-US" w:eastAsia="zh-CN"/>
              </w:rPr>
              <w:t>8, 9</w:t>
            </w:r>
          </w:p>
          <w:p w14:paraId="565D29B5" w14:textId="77777777" w:rsidR="00AE79B4" w:rsidRDefault="00AE79B4" w:rsidP="008E5574">
            <w:pPr>
              <w:pStyle w:val="TAC"/>
              <w:overflowPunct w:val="0"/>
              <w:autoSpaceDE w:val="0"/>
              <w:autoSpaceDN w:val="0"/>
              <w:adjustRightInd w:val="0"/>
              <w:rPr>
                <w:rFonts w:cs="Arial"/>
                <w:szCs w:val="18"/>
              </w:rPr>
            </w:pPr>
            <w:r>
              <w:t>CA_n71A-n77A</w:t>
            </w:r>
            <w:r>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15D72D" w14:textId="77777777" w:rsidR="00AE79B4" w:rsidRDefault="00AE79B4" w:rsidP="008E5574">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3ECABB2" w14:textId="77777777" w:rsidR="00AE79B4" w:rsidRDefault="00AE79B4"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83970A" w14:textId="77777777" w:rsidR="00AE79B4" w:rsidRDefault="00AE79B4" w:rsidP="008E5574">
            <w:pPr>
              <w:pStyle w:val="TAC"/>
              <w:overflowPunct w:val="0"/>
              <w:autoSpaceDE w:val="0"/>
              <w:autoSpaceDN w:val="0"/>
              <w:adjustRightInd w:val="0"/>
              <w:rPr>
                <w:szCs w:val="18"/>
                <w:lang w:val="en-US" w:eastAsia="zh-CN"/>
              </w:rPr>
            </w:pPr>
            <w:r>
              <w:rPr>
                <w:rFonts w:hint="eastAsia"/>
                <w:szCs w:val="18"/>
                <w:lang w:val="en-US" w:eastAsia="zh-CN"/>
              </w:rPr>
              <w:t>0</w:t>
            </w:r>
          </w:p>
        </w:tc>
      </w:tr>
      <w:tr w:rsidR="00AE79B4" w14:paraId="0CE474BD"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C8AE756"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07D9A7DC"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4095FB0" w14:textId="77777777" w:rsidR="00AE79B4" w:rsidRDefault="00AE79B4" w:rsidP="008E5574">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6A8C8B1" w14:textId="77777777" w:rsidR="00AE79B4" w:rsidRDefault="00AE79B4" w:rsidP="008E5574">
            <w:pPr>
              <w:keepNext/>
              <w:keepLines/>
              <w:overflowPunct w:val="0"/>
              <w:autoSpaceDE w:val="0"/>
              <w:autoSpaceDN w:val="0"/>
              <w:adjustRightInd w:val="0"/>
              <w:spacing w:after="0"/>
              <w:jc w:val="center"/>
              <w:textAlignment w:val="bottom"/>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7FB68" w14:textId="77777777" w:rsidR="00AE79B4" w:rsidRDefault="00AE79B4" w:rsidP="008E5574">
            <w:pPr>
              <w:pStyle w:val="TAC"/>
              <w:overflowPunct w:val="0"/>
              <w:autoSpaceDE w:val="0"/>
              <w:autoSpaceDN w:val="0"/>
              <w:adjustRightInd w:val="0"/>
              <w:rPr>
                <w:szCs w:val="18"/>
                <w:lang w:val="en-US" w:eastAsia="zh-CN"/>
              </w:rPr>
            </w:pPr>
          </w:p>
        </w:tc>
      </w:tr>
      <w:tr w:rsidR="00AE79B4" w14:paraId="09531F6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335F33BA"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665041D5"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FFA6B5C" w14:textId="77777777" w:rsidR="00AE79B4" w:rsidRDefault="00AE79B4" w:rsidP="008E5574">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4F5803D"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457981" w14:textId="77777777" w:rsidR="00AE79B4" w:rsidRDefault="00AE79B4" w:rsidP="008E5574">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E79B4" w14:paraId="36D8FC05"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E9A96F"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15E570"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A0FB290" w14:textId="77777777" w:rsidR="00AE79B4" w:rsidRDefault="00AE79B4" w:rsidP="008E5574">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741EC9E"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F4CFA" w14:textId="77777777" w:rsidR="00AE79B4" w:rsidRDefault="00AE79B4" w:rsidP="008E5574">
            <w:pPr>
              <w:pStyle w:val="TAC"/>
              <w:overflowPunct w:val="0"/>
              <w:autoSpaceDE w:val="0"/>
              <w:autoSpaceDN w:val="0"/>
              <w:adjustRightInd w:val="0"/>
              <w:rPr>
                <w:szCs w:val="18"/>
                <w:lang w:val="en-US" w:eastAsia="zh-CN"/>
              </w:rPr>
            </w:pPr>
          </w:p>
        </w:tc>
      </w:tr>
      <w:tr w:rsidR="00AE79B4" w14:paraId="76B65FE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49268E" w14:textId="77777777" w:rsidR="00AE79B4" w:rsidRDefault="00AE79B4" w:rsidP="008E5574">
            <w:pPr>
              <w:pStyle w:val="TAC"/>
              <w:overflowPunct w:val="0"/>
              <w:autoSpaceDE w:val="0"/>
              <w:autoSpaceDN w:val="0"/>
              <w:adjustRightInd w:val="0"/>
              <w:rPr>
                <w:rFonts w:cs="Arial"/>
                <w:szCs w:val="18"/>
              </w:rPr>
            </w:pPr>
            <w:r>
              <w:rPr>
                <w:rFonts w:cs="Arial"/>
                <w:szCs w:val="18"/>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58EE27" w14:textId="77777777" w:rsidR="00AE79B4" w:rsidRDefault="00AE79B4" w:rsidP="008E5574">
            <w:pPr>
              <w:pStyle w:val="TAC"/>
              <w:overflowPunct w:val="0"/>
              <w:autoSpaceDE w:val="0"/>
              <w:autoSpaceDN w:val="0"/>
              <w:adjustRightInd w:val="0"/>
              <w:rPr>
                <w:rFonts w:cs="Arial"/>
                <w:szCs w:val="18"/>
              </w:rPr>
            </w:pPr>
            <w:r>
              <w:t>CA_n71A-n77A</w:t>
            </w:r>
          </w:p>
        </w:tc>
        <w:tc>
          <w:tcPr>
            <w:tcW w:w="730" w:type="dxa"/>
            <w:tcBorders>
              <w:top w:val="single" w:sz="4" w:space="0" w:color="auto"/>
              <w:left w:val="single" w:sz="4" w:space="0" w:color="auto"/>
              <w:bottom w:val="single" w:sz="4" w:space="0" w:color="auto"/>
              <w:right w:val="single" w:sz="4" w:space="0" w:color="auto"/>
            </w:tcBorders>
            <w:vAlign w:val="center"/>
          </w:tcPr>
          <w:p w14:paraId="00B51C79" w14:textId="77777777" w:rsidR="00AE79B4" w:rsidRDefault="00AE79B4" w:rsidP="008E5574">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F11FA51"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CBD49" w14:textId="77777777" w:rsidR="00AE79B4" w:rsidRDefault="00AE79B4" w:rsidP="008E5574">
            <w:pPr>
              <w:pStyle w:val="TAC"/>
              <w:overflowPunct w:val="0"/>
              <w:autoSpaceDE w:val="0"/>
              <w:autoSpaceDN w:val="0"/>
              <w:adjustRightInd w:val="0"/>
              <w:rPr>
                <w:szCs w:val="18"/>
                <w:lang w:val="en-US" w:eastAsia="zh-CN"/>
              </w:rPr>
            </w:pPr>
            <w:r>
              <w:rPr>
                <w:szCs w:val="18"/>
                <w:lang w:val="en-US" w:eastAsia="zh-CN"/>
              </w:rPr>
              <w:t>0</w:t>
            </w:r>
          </w:p>
        </w:tc>
      </w:tr>
      <w:tr w:rsidR="00AE79B4" w14:paraId="4C5992CF"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4D8903B8"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1C6080B0"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D35A76B" w14:textId="77777777" w:rsidR="00AE79B4" w:rsidRDefault="00AE79B4" w:rsidP="008E5574">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E6498A6"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40FDE9" w14:textId="77777777" w:rsidR="00AE79B4" w:rsidRDefault="00AE79B4" w:rsidP="008E5574">
            <w:pPr>
              <w:pStyle w:val="TAC"/>
              <w:overflowPunct w:val="0"/>
              <w:autoSpaceDE w:val="0"/>
              <w:autoSpaceDN w:val="0"/>
              <w:adjustRightInd w:val="0"/>
              <w:rPr>
                <w:szCs w:val="18"/>
                <w:lang w:val="en-US" w:eastAsia="zh-CN"/>
              </w:rPr>
            </w:pPr>
          </w:p>
        </w:tc>
      </w:tr>
      <w:tr w:rsidR="00AE79B4" w14:paraId="461A825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361EDC3"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7EEB0E27"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A8AF6D7" w14:textId="77777777" w:rsidR="00AE79B4" w:rsidRDefault="00AE79B4" w:rsidP="008E5574">
            <w:pPr>
              <w:pStyle w:val="TAC"/>
              <w:overflowPunct w:val="0"/>
              <w:autoSpaceDE w:val="0"/>
              <w:autoSpaceDN w:val="0"/>
              <w:adjustRightInd w:val="0"/>
              <w:rPr>
                <w:rFonts w:cs="Arial"/>
                <w:szCs w:val="18"/>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02C5591"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DB961C" w14:textId="77777777" w:rsidR="00AE79B4" w:rsidRDefault="00AE79B4" w:rsidP="008E5574">
            <w:pPr>
              <w:pStyle w:val="TAC"/>
              <w:overflowPunct w:val="0"/>
              <w:autoSpaceDE w:val="0"/>
              <w:autoSpaceDN w:val="0"/>
              <w:adjustRightInd w:val="0"/>
              <w:rPr>
                <w:szCs w:val="18"/>
                <w:lang w:val="en-US" w:eastAsia="zh-CN"/>
              </w:rPr>
            </w:pPr>
            <w:r>
              <w:rPr>
                <w:szCs w:val="18"/>
                <w:lang w:val="en-US" w:eastAsia="zh-CN"/>
              </w:rPr>
              <w:t>4</w:t>
            </w:r>
            <w:r>
              <w:rPr>
                <w:rFonts w:eastAsia="Yu Mincho"/>
                <w:szCs w:val="18"/>
              </w:rPr>
              <w:t xml:space="preserve"> and 5</w:t>
            </w:r>
          </w:p>
        </w:tc>
      </w:tr>
      <w:tr w:rsidR="00AE79B4" w14:paraId="60485F4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0833F5" w14:textId="77777777" w:rsidR="00AE79B4" w:rsidRDefault="00AE79B4" w:rsidP="008E5574">
            <w:pPr>
              <w:pStyle w:val="TAC"/>
              <w:overflowPunct w:val="0"/>
              <w:autoSpaceDE w:val="0"/>
              <w:autoSpaceDN w:val="0"/>
              <w:adjustRightInd w:val="0"/>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BDEF63" w14:textId="77777777" w:rsidR="00AE79B4" w:rsidRDefault="00AE79B4" w:rsidP="008E5574">
            <w:pPr>
              <w:pStyle w:val="TAC"/>
              <w:overflowPunct w:val="0"/>
              <w:autoSpaceDE w:val="0"/>
              <w:autoSpaceDN w:val="0"/>
              <w:adjustRightInd w:val="0"/>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49550FC" w14:textId="77777777" w:rsidR="00AE79B4" w:rsidRDefault="00AE79B4" w:rsidP="008E5574">
            <w:pPr>
              <w:pStyle w:val="TAC"/>
              <w:overflowPunct w:val="0"/>
              <w:autoSpaceDE w:val="0"/>
              <w:autoSpaceDN w:val="0"/>
              <w:adjustRightInd w:val="0"/>
              <w:rPr>
                <w:rFonts w:cs="Arial"/>
                <w:szCs w:val="18"/>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F507783"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05BD9E" w14:textId="77777777" w:rsidR="00AE79B4" w:rsidRDefault="00AE79B4" w:rsidP="008E5574">
            <w:pPr>
              <w:pStyle w:val="TAC"/>
              <w:overflowPunct w:val="0"/>
              <w:autoSpaceDE w:val="0"/>
              <w:autoSpaceDN w:val="0"/>
              <w:adjustRightInd w:val="0"/>
              <w:rPr>
                <w:szCs w:val="18"/>
                <w:lang w:val="en-US" w:eastAsia="zh-CN"/>
              </w:rPr>
            </w:pPr>
          </w:p>
        </w:tc>
      </w:tr>
      <w:tr w:rsidR="00AE79B4" w14:paraId="0B565C0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7C94B0" w14:textId="77777777" w:rsidR="00AE79B4" w:rsidRDefault="00AE79B4" w:rsidP="008E5574">
            <w:pPr>
              <w:pStyle w:val="TAC"/>
              <w:overflowPunct w:val="0"/>
              <w:autoSpaceDE w:val="0"/>
              <w:autoSpaceDN w:val="0"/>
              <w:adjustRightInd w:val="0"/>
              <w:rPr>
                <w:szCs w:val="18"/>
                <w:lang w:eastAsia="zh-CN"/>
              </w:rPr>
            </w:pPr>
            <w:r>
              <w:rPr>
                <w:rFonts w:cs="Arial"/>
                <w:szCs w:val="18"/>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6118F9" w14:textId="77777777" w:rsidR="00AE79B4" w:rsidRDefault="00AE79B4" w:rsidP="008E5574">
            <w:pPr>
              <w:pStyle w:val="TAC"/>
              <w:overflowPunct w:val="0"/>
              <w:autoSpaceDE w:val="0"/>
              <w:autoSpaceDN w:val="0"/>
              <w:adjustRightInd w:val="0"/>
              <w:rPr>
                <w:szCs w:val="18"/>
                <w:lang w:val="en-US"/>
              </w:rPr>
            </w:pPr>
            <w:r>
              <w:rPr>
                <w:rFonts w:cs="Arial"/>
                <w:szCs w:val="18"/>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4107FE05" w14:textId="77777777" w:rsidR="00AE79B4" w:rsidRDefault="00AE79B4" w:rsidP="008E5574">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AA8DF81" w14:textId="77777777" w:rsidR="00AE79B4" w:rsidRDefault="00AE79B4"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341F6" w14:textId="77777777" w:rsidR="00AE79B4" w:rsidRDefault="00AE79B4"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AE79B4" w14:paraId="3009A47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14398E"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F0AFFD" w14:textId="77777777" w:rsidR="00AE79B4" w:rsidRDefault="00AE79B4"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9C479E" w14:textId="77777777" w:rsidR="00AE79B4" w:rsidRDefault="00AE79B4" w:rsidP="008E5574">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742F8B" w14:textId="77777777" w:rsidR="00AE79B4" w:rsidRDefault="00AE79B4"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50DBB5" w14:textId="77777777" w:rsidR="00AE79B4" w:rsidRDefault="00AE79B4" w:rsidP="008E5574">
            <w:pPr>
              <w:pStyle w:val="TAC"/>
              <w:overflowPunct w:val="0"/>
              <w:autoSpaceDE w:val="0"/>
              <w:autoSpaceDN w:val="0"/>
              <w:adjustRightInd w:val="0"/>
              <w:rPr>
                <w:rFonts w:eastAsia="Yu Mincho"/>
                <w:szCs w:val="18"/>
              </w:rPr>
            </w:pPr>
          </w:p>
        </w:tc>
      </w:tr>
      <w:tr w:rsidR="00AE79B4" w14:paraId="102868D4"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7CF750C7" w14:textId="77777777" w:rsidR="00AE79B4" w:rsidRDefault="00AE79B4" w:rsidP="008E5574">
            <w:pPr>
              <w:pStyle w:val="TAC"/>
              <w:overflowPunct w:val="0"/>
              <w:autoSpaceDE w:val="0"/>
              <w:autoSpaceDN w:val="0"/>
              <w:adjustRightInd w:val="0"/>
              <w:rPr>
                <w:szCs w:val="18"/>
                <w:lang w:eastAsia="zh-CN"/>
              </w:rPr>
            </w:pPr>
            <w:r>
              <w:rPr>
                <w:rFonts w:cs="Arial"/>
                <w:szCs w:val="18"/>
              </w:rPr>
              <w:t>CA_n71A-n78(2A)</w:t>
            </w:r>
          </w:p>
        </w:tc>
        <w:tc>
          <w:tcPr>
            <w:tcW w:w="1690" w:type="dxa"/>
            <w:tcBorders>
              <w:top w:val="nil"/>
              <w:left w:val="single" w:sz="4" w:space="0" w:color="auto"/>
              <w:bottom w:val="nil"/>
              <w:right w:val="single" w:sz="4" w:space="0" w:color="auto"/>
            </w:tcBorders>
            <w:shd w:val="clear" w:color="auto" w:fill="auto"/>
            <w:vAlign w:val="center"/>
          </w:tcPr>
          <w:p w14:paraId="36E2E38C" w14:textId="77777777" w:rsidR="00AE79B4" w:rsidRDefault="00AE79B4" w:rsidP="008E5574">
            <w:pPr>
              <w:pStyle w:val="TAC"/>
              <w:overflowPunct w:val="0"/>
              <w:autoSpaceDE w:val="0"/>
              <w:autoSpaceDN w:val="0"/>
              <w:adjustRightInd w:val="0"/>
              <w:rPr>
                <w:szCs w:val="18"/>
                <w:lang w:val="en-US"/>
              </w:rPr>
            </w:pPr>
            <w:r>
              <w:rPr>
                <w:rFonts w:cs="Arial"/>
                <w:szCs w:val="18"/>
              </w:rPr>
              <w:t>CA_n71A-n78A</w:t>
            </w:r>
          </w:p>
        </w:tc>
        <w:tc>
          <w:tcPr>
            <w:tcW w:w="730" w:type="dxa"/>
            <w:tcBorders>
              <w:top w:val="single" w:sz="4" w:space="0" w:color="auto"/>
              <w:left w:val="single" w:sz="4" w:space="0" w:color="auto"/>
              <w:bottom w:val="single" w:sz="4" w:space="0" w:color="auto"/>
              <w:right w:val="single" w:sz="4" w:space="0" w:color="auto"/>
            </w:tcBorders>
            <w:vAlign w:val="center"/>
          </w:tcPr>
          <w:p w14:paraId="39403213" w14:textId="77777777" w:rsidR="00AE79B4" w:rsidRDefault="00AE79B4" w:rsidP="008E5574">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CDCFED" w14:textId="77777777" w:rsidR="00AE79B4" w:rsidRDefault="00AE79B4"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68AEACCF" w14:textId="77777777" w:rsidR="00AE79B4" w:rsidRDefault="00AE79B4" w:rsidP="008E5574">
            <w:pPr>
              <w:pStyle w:val="TAC"/>
              <w:overflowPunct w:val="0"/>
              <w:autoSpaceDE w:val="0"/>
              <w:autoSpaceDN w:val="0"/>
              <w:adjustRightInd w:val="0"/>
              <w:rPr>
                <w:rFonts w:eastAsia="Yu Mincho"/>
                <w:szCs w:val="18"/>
              </w:rPr>
            </w:pPr>
            <w:r>
              <w:rPr>
                <w:rFonts w:hint="eastAsia"/>
                <w:szCs w:val="18"/>
                <w:lang w:val="en-US" w:eastAsia="zh-CN"/>
              </w:rPr>
              <w:t>0</w:t>
            </w:r>
          </w:p>
        </w:tc>
      </w:tr>
      <w:tr w:rsidR="00AE79B4" w14:paraId="482478D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4A4881"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CC859C" w14:textId="77777777" w:rsidR="00AE79B4" w:rsidRDefault="00AE79B4"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E2E782F" w14:textId="77777777" w:rsidR="00AE79B4" w:rsidRDefault="00AE79B4" w:rsidP="008E5574">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C553A1" w14:textId="77777777" w:rsidR="00AE79B4" w:rsidRDefault="00AE79B4" w:rsidP="008E5574">
            <w:pPr>
              <w:keepNext/>
              <w:keepLines/>
              <w:overflowPunct w:val="0"/>
              <w:autoSpaceDE w:val="0"/>
              <w:autoSpaceDN w:val="0"/>
              <w:adjustRightInd w:val="0"/>
              <w:spacing w:after="0"/>
              <w:jc w:val="center"/>
              <w:textAlignment w:val="bottom"/>
              <w:rPr>
                <w:rFonts w:cs="Arial"/>
                <w:szCs w:val="18"/>
              </w:rPr>
            </w:pPr>
            <w:r>
              <w:rPr>
                <w:rFonts w:ascii="Arial" w:eastAsia="SimSun"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2615F0" w14:textId="77777777" w:rsidR="00AE79B4" w:rsidRDefault="00AE79B4" w:rsidP="008E5574">
            <w:pPr>
              <w:pStyle w:val="TAC"/>
              <w:overflowPunct w:val="0"/>
              <w:autoSpaceDE w:val="0"/>
              <w:autoSpaceDN w:val="0"/>
              <w:adjustRightInd w:val="0"/>
              <w:rPr>
                <w:rFonts w:eastAsia="Yu Mincho"/>
                <w:szCs w:val="18"/>
              </w:rPr>
            </w:pPr>
          </w:p>
        </w:tc>
      </w:tr>
      <w:tr w:rsidR="00AE79B4" w14:paraId="660B290F"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3A3CDC72" w14:textId="77777777" w:rsidR="00AE79B4" w:rsidRDefault="00AE79B4" w:rsidP="008E5574">
            <w:pPr>
              <w:pStyle w:val="TAC"/>
              <w:overflowPunct w:val="0"/>
              <w:autoSpaceDE w:val="0"/>
              <w:autoSpaceDN w:val="0"/>
              <w:adjustRightInd w:val="0"/>
              <w:rPr>
                <w:rFonts w:cs="Arial"/>
                <w:szCs w:val="18"/>
                <w:lang w:eastAsia="zh-CN"/>
              </w:rPr>
            </w:pPr>
            <w:r>
              <w:rPr>
                <w:rFonts w:cs="Arial"/>
                <w:szCs w:val="18"/>
                <w:lang w:eastAsia="zh-CN"/>
              </w:rPr>
              <w:t>CA_n74A-n77A</w:t>
            </w:r>
          </w:p>
        </w:tc>
        <w:tc>
          <w:tcPr>
            <w:tcW w:w="1690" w:type="dxa"/>
            <w:tcBorders>
              <w:left w:val="single" w:sz="4" w:space="0" w:color="auto"/>
              <w:bottom w:val="nil"/>
              <w:right w:val="single" w:sz="4" w:space="0" w:color="auto"/>
            </w:tcBorders>
            <w:shd w:val="clear" w:color="auto" w:fill="auto"/>
            <w:vAlign w:val="center"/>
          </w:tcPr>
          <w:p w14:paraId="4BE1E36B" w14:textId="77777777" w:rsidR="00AE79B4" w:rsidRDefault="00AE79B4" w:rsidP="008E5574">
            <w:pPr>
              <w:pStyle w:val="TAC"/>
              <w:overflowPunct w:val="0"/>
              <w:autoSpaceDE w:val="0"/>
              <w:autoSpaceDN w:val="0"/>
              <w:adjustRightInd w:val="0"/>
              <w:rPr>
                <w:rFonts w:cs="Arial"/>
                <w:szCs w:val="18"/>
                <w:lang w:val="en-US" w:eastAsia="zh-CN"/>
              </w:rPr>
            </w:pPr>
            <w:r>
              <w:rPr>
                <w:rFonts w:cs="Arial"/>
                <w:szCs w:val="18"/>
                <w:lang w:eastAsia="zh-CN"/>
              </w:rPr>
              <w:t>CA_n74A-n77A</w:t>
            </w:r>
          </w:p>
        </w:tc>
        <w:tc>
          <w:tcPr>
            <w:tcW w:w="730" w:type="dxa"/>
            <w:tcBorders>
              <w:left w:val="single" w:sz="4" w:space="0" w:color="auto"/>
              <w:bottom w:val="single" w:sz="4" w:space="0" w:color="auto"/>
              <w:right w:val="single" w:sz="4" w:space="0" w:color="auto"/>
            </w:tcBorders>
            <w:vAlign w:val="center"/>
          </w:tcPr>
          <w:p w14:paraId="33DE7031" w14:textId="77777777" w:rsidR="00AE79B4" w:rsidRDefault="00AE79B4" w:rsidP="008E5574">
            <w:pPr>
              <w:pStyle w:val="TAC"/>
              <w:overflowPunct w:val="0"/>
              <w:autoSpaceDE w:val="0"/>
              <w:autoSpaceDN w:val="0"/>
              <w:adjustRightInd w:val="0"/>
              <w:rPr>
                <w:rFonts w:cs="Arial"/>
                <w:szCs w:val="18"/>
                <w:lang w:eastAsia="zh-CN"/>
              </w:rPr>
            </w:pPr>
            <w:r>
              <w:rPr>
                <w:rFonts w:cs="Arial" w:hint="eastAsia"/>
                <w:szCs w:val="18"/>
                <w:lang w:val="en-US" w:eastAsia="zh-CN"/>
              </w:rPr>
              <w:t>n</w:t>
            </w:r>
            <w:r>
              <w:rPr>
                <w:rFonts w:cs="Arial"/>
                <w:szCs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7782C5FD" w14:textId="77777777" w:rsidR="00AE79B4" w:rsidRDefault="00AE79B4" w:rsidP="008E5574">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EF271F8" w14:textId="77777777" w:rsidR="00AE79B4" w:rsidRDefault="00AE79B4" w:rsidP="008E5574">
            <w:pPr>
              <w:pStyle w:val="TAC"/>
              <w:overflowPunct w:val="0"/>
              <w:autoSpaceDE w:val="0"/>
              <w:autoSpaceDN w:val="0"/>
              <w:adjustRightInd w:val="0"/>
              <w:rPr>
                <w:rFonts w:cs="Arial"/>
                <w:szCs w:val="18"/>
                <w:lang w:eastAsia="ja-JP"/>
              </w:rPr>
            </w:pPr>
            <w:r>
              <w:rPr>
                <w:rFonts w:cs="Arial" w:hint="eastAsia"/>
                <w:szCs w:val="18"/>
                <w:lang w:val="en-US" w:eastAsia="zh-CN"/>
              </w:rPr>
              <w:t>0</w:t>
            </w:r>
          </w:p>
        </w:tc>
      </w:tr>
      <w:tr w:rsidR="00AE79B4" w14:paraId="7954D43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3308ED" w14:textId="77777777" w:rsidR="00AE79B4" w:rsidRDefault="00AE79B4" w:rsidP="008E5574">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EA5C31" w14:textId="77777777" w:rsidR="00AE79B4" w:rsidRDefault="00AE79B4" w:rsidP="008E5574">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36DF9373" w14:textId="77777777" w:rsidR="00AE79B4" w:rsidRDefault="00AE79B4" w:rsidP="008E5574">
            <w:pPr>
              <w:pStyle w:val="TAC"/>
              <w:overflowPunct w:val="0"/>
              <w:autoSpaceDE w:val="0"/>
              <w:autoSpaceDN w:val="0"/>
              <w:adjustRightInd w:val="0"/>
              <w:rPr>
                <w:rFonts w:cs="Arial"/>
                <w:szCs w:val="18"/>
                <w:lang w:eastAsia="zh-CN"/>
              </w:rPr>
            </w:pPr>
            <w:r>
              <w:rPr>
                <w:rFonts w:cs="Arial" w:hint="eastAsia"/>
                <w:szCs w:val="18"/>
                <w:lang w:val="en-US" w:eastAsia="zh-CN"/>
              </w:rPr>
              <w:t>n</w:t>
            </w:r>
            <w:r>
              <w:rPr>
                <w:rFonts w:cs="Arial"/>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A287FD7" w14:textId="77777777" w:rsidR="00AE79B4" w:rsidRDefault="00AE79B4" w:rsidP="008E5574">
            <w:pPr>
              <w:keepNext/>
              <w:keepLines/>
              <w:overflowPunct w:val="0"/>
              <w:autoSpaceDE w:val="0"/>
              <w:autoSpaceDN w:val="0"/>
              <w:adjustRightInd w:val="0"/>
              <w:spacing w:after="0"/>
              <w:jc w:val="center"/>
              <w:textAlignment w:val="bottom"/>
              <w:rPr>
                <w:rFonts w:cs="Arial"/>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BD2582" w14:textId="77777777" w:rsidR="00AE79B4" w:rsidRDefault="00AE79B4" w:rsidP="008E5574">
            <w:pPr>
              <w:pStyle w:val="TAC"/>
              <w:overflowPunct w:val="0"/>
              <w:autoSpaceDE w:val="0"/>
              <w:autoSpaceDN w:val="0"/>
              <w:adjustRightInd w:val="0"/>
              <w:rPr>
                <w:rFonts w:cs="Arial"/>
                <w:szCs w:val="18"/>
                <w:lang w:eastAsia="ja-JP"/>
              </w:rPr>
            </w:pPr>
          </w:p>
        </w:tc>
      </w:tr>
      <w:tr w:rsidR="00AE79B4" w14:paraId="3DD2C46A"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5E9368" w14:textId="77777777" w:rsidR="00AE79B4" w:rsidRDefault="00AE79B4" w:rsidP="008E5574">
            <w:pPr>
              <w:pStyle w:val="TAC"/>
              <w:overflowPunct w:val="0"/>
              <w:autoSpaceDE w:val="0"/>
              <w:autoSpaceDN w:val="0"/>
              <w:adjustRightInd w:val="0"/>
              <w:rPr>
                <w:szCs w:val="18"/>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49CAA2" w14:textId="77777777" w:rsidR="00AE79B4" w:rsidRDefault="00AE79B4" w:rsidP="008E5574">
            <w:pPr>
              <w:pStyle w:val="TAC"/>
              <w:overflowPunct w:val="0"/>
              <w:autoSpaceDE w:val="0"/>
              <w:autoSpaceDN w:val="0"/>
              <w:adjustRightInd w:val="0"/>
              <w:rPr>
                <w:szCs w:val="18"/>
                <w:lang w:val="en-US"/>
              </w:rPr>
            </w:pPr>
            <w:r>
              <w:rPr>
                <w:lang w:val="en-US" w:eastAsia="zh-CN"/>
              </w:rPr>
              <w:t>CA_n74A-n78A</w:t>
            </w:r>
          </w:p>
        </w:tc>
        <w:tc>
          <w:tcPr>
            <w:tcW w:w="730" w:type="dxa"/>
            <w:tcBorders>
              <w:left w:val="single" w:sz="4" w:space="0" w:color="auto"/>
              <w:bottom w:val="single" w:sz="4" w:space="0" w:color="auto"/>
              <w:right w:val="single" w:sz="4" w:space="0" w:color="auto"/>
            </w:tcBorders>
            <w:vAlign w:val="center"/>
          </w:tcPr>
          <w:p w14:paraId="6AEF7820" w14:textId="77777777" w:rsidR="00AE79B4" w:rsidRDefault="00AE79B4" w:rsidP="008E5574">
            <w:pPr>
              <w:pStyle w:val="TAC"/>
              <w:overflowPunct w:val="0"/>
              <w:autoSpaceDE w:val="0"/>
              <w:autoSpaceDN w:val="0"/>
              <w:adjustRightInd w:val="0"/>
              <w:rPr>
                <w:rFonts w:eastAsia="Yu Mincho"/>
                <w:szCs w:val="18"/>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7FE04434" w14:textId="77777777" w:rsidR="00AE79B4" w:rsidRDefault="00AE79B4"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A58456" w14:textId="77777777" w:rsidR="00AE79B4" w:rsidRDefault="00AE79B4" w:rsidP="008E5574">
            <w:pPr>
              <w:pStyle w:val="TAC"/>
              <w:overflowPunct w:val="0"/>
              <w:autoSpaceDE w:val="0"/>
              <w:autoSpaceDN w:val="0"/>
              <w:adjustRightInd w:val="0"/>
              <w:rPr>
                <w:szCs w:val="18"/>
                <w:lang w:eastAsia="zh-CN"/>
              </w:rPr>
            </w:pPr>
            <w:r>
              <w:rPr>
                <w:rFonts w:eastAsia="Yu Mincho" w:hint="eastAsia"/>
                <w:szCs w:val="18"/>
                <w:lang w:eastAsia="ja-JP"/>
              </w:rPr>
              <w:t>0</w:t>
            </w:r>
          </w:p>
        </w:tc>
      </w:tr>
      <w:tr w:rsidR="00AE79B4" w14:paraId="2C1A0B26"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C5E2EF"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9FCF28" w14:textId="77777777" w:rsidR="00AE79B4" w:rsidRDefault="00AE79B4"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8DAED52" w14:textId="77777777" w:rsidR="00AE79B4" w:rsidRDefault="00AE79B4" w:rsidP="008E5574">
            <w:pPr>
              <w:pStyle w:val="TAC"/>
              <w:overflowPunct w:val="0"/>
              <w:autoSpaceDE w:val="0"/>
              <w:autoSpaceDN w:val="0"/>
              <w:adjustRightInd w:val="0"/>
              <w:rPr>
                <w:rFonts w:eastAsia="Yu Mincho"/>
                <w:szCs w:val="18"/>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1CF610B" w14:textId="77777777" w:rsidR="00AE79B4" w:rsidRDefault="00AE79B4" w:rsidP="008E5574">
            <w:pPr>
              <w:keepNext/>
              <w:keepLines/>
              <w:overflowPunct w:val="0"/>
              <w:autoSpaceDE w:val="0"/>
              <w:autoSpaceDN w:val="0"/>
              <w:adjustRightInd w:val="0"/>
              <w:spacing w:after="0"/>
              <w:jc w:val="center"/>
              <w:textAlignment w:val="bottom"/>
              <w:rPr>
                <w:lang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CABF4E" w14:textId="77777777" w:rsidR="00AE79B4" w:rsidRDefault="00AE79B4" w:rsidP="008E5574">
            <w:pPr>
              <w:pStyle w:val="TAC"/>
              <w:overflowPunct w:val="0"/>
              <w:autoSpaceDE w:val="0"/>
              <w:autoSpaceDN w:val="0"/>
              <w:adjustRightInd w:val="0"/>
              <w:rPr>
                <w:szCs w:val="18"/>
                <w:lang w:eastAsia="zh-CN"/>
              </w:rPr>
            </w:pPr>
          </w:p>
        </w:tc>
      </w:tr>
      <w:tr w:rsidR="00AE79B4" w14:paraId="3EDBE2BC"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2A755C" w14:textId="77777777" w:rsidR="00AE79B4" w:rsidRDefault="00AE79B4" w:rsidP="008E5574">
            <w:pPr>
              <w:pStyle w:val="TAC"/>
              <w:overflowPunct w:val="0"/>
              <w:autoSpaceDE w:val="0"/>
              <w:autoSpaceDN w:val="0"/>
              <w:adjustRightInd w:val="0"/>
              <w:rPr>
                <w:szCs w:val="18"/>
                <w:lang w:eastAsia="zh-CN"/>
              </w:rPr>
            </w:pPr>
            <w:r>
              <w:rPr>
                <w:szCs w:val="18"/>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E55258" w14:textId="77777777" w:rsidR="00AE79B4" w:rsidRDefault="00AE79B4" w:rsidP="008E5574">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2194C0A1" w14:textId="77777777" w:rsidR="00AE79B4" w:rsidRDefault="00AE79B4" w:rsidP="008E5574">
            <w:pPr>
              <w:pStyle w:val="TAC"/>
              <w:overflowPunct w:val="0"/>
              <w:autoSpaceDE w:val="0"/>
              <w:autoSpaceDN w:val="0"/>
              <w:adjustRightInd w:val="0"/>
              <w:rPr>
                <w:szCs w:val="18"/>
                <w:lang w:val="en-US"/>
              </w:rPr>
            </w:pPr>
            <w:r>
              <w:rPr>
                <w:rFonts w:eastAsia="Yu Mincho"/>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2AE9EFA" w14:textId="77777777" w:rsidR="00AE79B4" w:rsidRDefault="00AE79B4" w:rsidP="008E5574">
            <w:pPr>
              <w:keepNext/>
              <w:keepLines/>
              <w:overflowPunct w:val="0"/>
              <w:autoSpaceDE w:val="0"/>
              <w:autoSpaceDN w:val="0"/>
              <w:adjustRightInd w:val="0"/>
              <w:spacing w:after="0"/>
              <w:jc w:val="center"/>
              <w:textAlignment w:val="bottom"/>
              <w:rPr>
                <w:rFonts w:eastAsia="Yu Mincho"/>
                <w:szCs w:val="18"/>
              </w:rPr>
            </w:pPr>
            <w:r>
              <w:rPr>
                <w:rFonts w:ascii="Arial" w:eastAsia="SimSun"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15C964"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0</w:t>
            </w:r>
          </w:p>
        </w:tc>
      </w:tr>
      <w:tr w:rsidR="00AE79B4" w14:paraId="21E52F0C"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96253C"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1F2797" w14:textId="77777777" w:rsidR="00AE79B4" w:rsidRDefault="00AE79B4"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93EBFEB" w14:textId="77777777" w:rsidR="00AE79B4" w:rsidRDefault="00AE79B4" w:rsidP="008E5574">
            <w:pPr>
              <w:pStyle w:val="TAC"/>
              <w:overflowPunct w:val="0"/>
              <w:autoSpaceDE w:val="0"/>
              <w:autoSpaceDN w:val="0"/>
              <w:adjustRightInd w:val="0"/>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558213" w14:textId="77777777" w:rsidR="00AE79B4" w:rsidRDefault="00AE79B4"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6BD55C" w14:textId="77777777" w:rsidR="00AE79B4" w:rsidRDefault="00AE79B4" w:rsidP="008E5574">
            <w:pPr>
              <w:pStyle w:val="TAC"/>
              <w:overflowPunct w:val="0"/>
              <w:autoSpaceDE w:val="0"/>
              <w:autoSpaceDN w:val="0"/>
              <w:adjustRightInd w:val="0"/>
              <w:rPr>
                <w:rFonts w:eastAsia="Yu Mincho"/>
                <w:szCs w:val="18"/>
              </w:rPr>
            </w:pPr>
          </w:p>
        </w:tc>
      </w:tr>
      <w:tr w:rsidR="00AE79B4" w14:paraId="366A0B18"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704AA650" w14:textId="77777777" w:rsidR="00AE79B4" w:rsidRDefault="00AE79B4" w:rsidP="008E5574">
            <w:pPr>
              <w:pStyle w:val="TAC"/>
              <w:overflowPunct w:val="0"/>
              <w:autoSpaceDE w:val="0"/>
              <w:autoSpaceDN w:val="0"/>
              <w:adjustRightInd w:val="0"/>
              <w:rPr>
                <w:szCs w:val="18"/>
                <w:lang w:eastAsia="zh-CN"/>
              </w:rPr>
            </w:pPr>
            <w:r>
              <w:rPr>
                <w:szCs w:val="18"/>
                <w:lang w:eastAsia="zh-CN"/>
              </w:rPr>
              <w:t>CA_n75A-n78(2A)</w:t>
            </w:r>
          </w:p>
        </w:tc>
        <w:tc>
          <w:tcPr>
            <w:tcW w:w="1690" w:type="dxa"/>
            <w:tcBorders>
              <w:left w:val="single" w:sz="4" w:space="0" w:color="auto"/>
              <w:bottom w:val="nil"/>
              <w:right w:val="single" w:sz="4" w:space="0" w:color="auto"/>
            </w:tcBorders>
            <w:shd w:val="clear" w:color="auto" w:fill="auto"/>
            <w:vAlign w:val="center"/>
          </w:tcPr>
          <w:p w14:paraId="7ADB4BC9" w14:textId="77777777" w:rsidR="00AE79B4" w:rsidRDefault="00AE79B4" w:rsidP="008E5574">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right w:val="single" w:sz="4" w:space="0" w:color="auto"/>
            </w:tcBorders>
            <w:vAlign w:val="center"/>
          </w:tcPr>
          <w:p w14:paraId="49F7609F" w14:textId="77777777" w:rsidR="00AE79B4" w:rsidRDefault="00AE79B4" w:rsidP="008E5574">
            <w:pPr>
              <w:pStyle w:val="TAC"/>
              <w:overflowPunct w:val="0"/>
              <w:autoSpaceDE w:val="0"/>
              <w:autoSpaceDN w:val="0"/>
              <w:adjustRightInd w:val="0"/>
              <w:rPr>
                <w:rFonts w:eastAsia="Yu Mincho"/>
                <w:szCs w:val="18"/>
              </w:rPr>
            </w:pPr>
            <w:r>
              <w:rPr>
                <w:rFonts w:hint="eastAsia"/>
                <w:szCs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2427E51"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BF4B900"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0</w:t>
            </w:r>
          </w:p>
        </w:tc>
      </w:tr>
      <w:tr w:rsidR="00AE79B4" w14:paraId="27E58364"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38663F"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B74027" w14:textId="77777777" w:rsidR="00AE79B4" w:rsidRDefault="00AE79B4" w:rsidP="008E5574">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6C24D3A9" w14:textId="77777777" w:rsidR="00AE79B4" w:rsidRDefault="00AE79B4" w:rsidP="008E5574">
            <w:pPr>
              <w:pStyle w:val="TAC"/>
              <w:overflowPunct w:val="0"/>
              <w:autoSpaceDE w:val="0"/>
              <w:autoSpaceDN w:val="0"/>
              <w:adjustRightInd w:val="0"/>
              <w:rPr>
                <w:rFonts w:eastAsia="Yu Mincho"/>
                <w:szCs w:val="18"/>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BD8DCC6"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9A84CD" w14:textId="77777777" w:rsidR="00AE79B4" w:rsidRDefault="00AE79B4" w:rsidP="008E5574">
            <w:pPr>
              <w:pStyle w:val="TAC"/>
              <w:overflowPunct w:val="0"/>
              <w:autoSpaceDE w:val="0"/>
              <w:autoSpaceDN w:val="0"/>
              <w:adjustRightInd w:val="0"/>
              <w:rPr>
                <w:rFonts w:eastAsia="Yu Mincho"/>
                <w:szCs w:val="18"/>
              </w:rPr>
            </w:pPr>
          </w:p>
        </w:tc>
      </w:tr>
      <w:tr w:rsidR="00AE79B4" w14:paraId="55C4E01C"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AEE61C8" w14:textId="77777777" w:rsidR="00AE79B4" w:rsidRDefault="00AE79B4" w:rsidP="008E5574">
            <w:pPr>
              <w:pStyle w:val="TAC"/>
              <w:overflowPunct w:val="0"/>
              <w:autoSpaceDE w:val="0"/>
              <w:autoSpaceDN w:val="0"/>
              <w:adjustRightInd w:val="0"/>
              <w:rPr>
                <w:szCs w:val="18"/>
                <w:lang w:eastAsia="zh-CN"/>
              </w:rPr>
            </w:pPr>
            <w:r>
              <w:rPr>
                <w:szCs w:val="18"/>
                <w:lang w:eastAsia="zh-CN"/>
              </w:rPr>
              <w:t>CA_n76A-n78A</w:t>
            </w:r>
          </w:p>
        </w:tc>
        <w:tc>
          <w:tcPr>
            <w:tcW w:w="1690" w:type="dxa"/>
            <w:tcBorders>
              <w:left w:val="single" w:sz="4" w:space="0" w:color="auto"/>
              <w:bottom w:val="nil"/>
              <w:right w:val="single" w:sz="4" w:space="0" w:color="auto"/>
            </w:tcBorders>
            <w:shd w:val="clear" w:color="auto" w:fill="auto"/>
            <w:vAlign w:val="center"/>
          </w:tcPr>
          <w:p w14:paraId="1629EFF4" w14:textId="77777777" w:rsidR="00AE79B4" w:rsidRDefault="00AE79B4" w:rsidP="008E5574">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bottom w:val="single" w:sz="4" w:space="0" w:color="auto"/>
              <w:right w:val="single" w:sz="4" w:space="0" w:color="auto"/>
            </w:tcBorders>
            <w:vAlign w:val="center"/>
          </w:tcPr>
          <w:p w14:paraId="61E72341" w14:textId="77777777" w:rsidR="00AE79B4" w:rsidRDefault="00AE79B4" w:rsidP="008E5574">
            <w:pPr>
              <w:pStyle w:val="TAC"/>
              <w:overflowPunct w:val="0"/>
              <w:autoSpaceDE w:val="0"/>
              <w:autoSpaceDN w:val="0"/>
              <w:adjustRightInd w:val="0"/>
              <w:rPr>
                <w:szCs w:val="18"/>
                <w:lang w:val="en-US"/>
              </w:rPr>
            </w:pPr>
            <w:r>
              <w:rPr>
                <w:rFonts w:eastAsia="Yu Mincho"/>
                <w:szCs w:val="18"/>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7B40569E" w14:textId="77777777" w:rsidR="00AE79B4" w:rsidRDefault="00AE79B4" w:rsidP="008E5574">
            <w:pPr>
              <w:keepNext/>
              <w:keepLines/>
              <w:overflowPunct w:val="0"/>
              <w:autoSpaceDE w:val="0"/>
              <w:autoSpaceDN w:val="0"/>
              <w:adjustRightInd w:val="0"/>
              <w:spacing w:after="0"/>
              <w:jc w:val="center"/>
              <w:textAlignment w:val="bottom"/>
              <w:rPr>
                <w:rFonts w:eastAsia="Yu Mincho"/>
                <w:szCs w:val="18"/>
              </w:rPr>
            </w:pPr>
            <w:r>
              <w:rPr>
                <w:rFonts w:ascii="Arial" w:eastAsia="SimSun" w:hAnsi="Arial" w:cs="Arial"/>
                <w:sz w:val="18"/>
                <w:szCs w:val="18"/>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6E47DBB7"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0</w:t>
            </w:r>
          </w:p>
        </w:tc>
      </w:tr>
      <w:tr w:rsidR="00AE79B4" w14:paraId="2FA376CF"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D669E9"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AA0462" w14:textId="77777777" w:rsidR="00AE79B4" w:rsidRDefault="00AE79B4"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D76FD71" w14:textId="77777777" w:rsidR="00AE79B4" w:rsidRDefault="00AE79B4" w:rsidP="008E5574">
            <w:pPr>
              <w:pStyle w:val="TAC"/>
              <w:overflowPunct w:val="0"/>
              <w:autoSpaceDE w:val="0"/>
              <w:autoSpaceDN w:val="0"/>
              <w:adjustRightInd w:val="0"/>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E5A9BA" w14:textId="77777777" w:rsidR="00AE79B4" w:rsidRDefault="00AE79B4"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ACF799" w14:textId="77777777" w:rsidR="00AE79B4" w:rsidRDefault="00AE79B4" w:rsidP="008E5574">
            <w:pPr>
              <w:pStyle w:val="TAC"/>
              <w:overflowPunct w:val="0"/>
              <w:autoSpaceDE w:val="0"/>
              <w:autoSpaceDN w:val="0"/>
              <w:adjustRightInd w:val="0"/>
              <w:rPr>
                <w:rFonts w:eastAsia="Yu Mincho"/>
                <w:szCs w:val="18"/>
              </w:rPr>
            </w:pPr>
          </w:p>
        </w:tc>
      </w:tr>
      <w:tr w:rsidR="00AE79B4" w14:paraId="794E2CEC"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2D11AEF4"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CA</w:t>
            </w:r>
            <w:r>
              <w:rPr>
                <w:szCs w:val="18"/>
                <w:lang w:eastAsia="zh-CN"/>
              </w:rPr>
              <w:t>_n77A-n78A</w:t>
            </w:r>
            <w:r>
              <w:rPr>
                <w:szCs w:val="18"/>
                <w:vertAlign w:val="superscript"/>
                <w:lang w:eastAsia="zh-CN"/>
              </w:rPr>
              <w:t>2</w:t>
            </w:r>
          </w:p>
        </w:tc>
        <w:tc>
          <w:tcPr>
            <w:tcW w:w="1690" w:type="dxa"/>
            <w:tcBorders>
              <w:left w:val="single" w:sz="4" w:space="0" w:color="auto"/>
              <w:bottom w:val="nil"/>
              <w:right w:val="single" w:sz="4" w:space="0" w:color="auto"/>
            </w:tcBorders>
            <w:shd w:val="clear" w:color="auto" w:fill="auto"/>
            <w:vAlign w:val="center"/>
          </w:tcPr>
          <w:p w14:paraId="1A71929F" w14:textId="77777777" w:rsidR="00AE79B4" w:rsidRDefault="00AE79B4"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2129849" w14:textId="77777777" w:rsidR="00AE79B4" w:rsidRDefault="00AE79B4" w:rsidP="008E5574">
            <w:pPr>
              <w:pStyle w:val="TAC"/>
              <w:overflowPunct w:val="0"/>
              <w:autoSpaceDE w:val="0"/>
              <w:autoSpaceDN w:val="0"/>
              <w:adjustRightInd w:val="0"/>
              <w:rPr>
                <w:szCs w:val="18"/>
                <w:lang w:val="en-US"/>
              </w:rPr>
            </w:pPr>
            <w:r>
              <w:rPr>
                <w:rFonts w:hint="eastAsia"/>
                <w:szCs w:val="18"/>
                <w:lang w:val="en-US" w:eastAsia="zh-CN"/>
              </w:rPr>
              <w:t>n7</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E68D6AC"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4700807E"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0</w:t>
            </w:r>
          </w:p>
        </w:tc>
      </w:tr>
      <w:tr w:rsidR="00AE79B4" w14:paraId="5762CED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1E610E"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7E31B8" w14:textId="77777777" w:rsidR="00AE79B4" w:rsidRDefault="00AE79B4"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B4665AA" w14:textId="77777777" w:rsidR="00AE79B4" w:rsidRDefault="00AE79B4" w:rsidP="008E5574">
            <w:pPr>
              <w:pStyle w:val="TAC"/>
              <w:overflowPunct w:val="0"/>
              <w:autoSpaceDE w:val="0"/>
              <w:autoSpaceDN w:val="0"/>
              <w:adjustRightInd w:val="0"/>
              <w:rPr>
                <w:szCs w:val="18"/>
                <w:lang w:val="en-US"/>
              </w:rPr>
            </w:pPr>
            <w:r>
              <w:rPr>
                <w:szCs w:val="18"/>
                <w:lang w:val="en-US" w:eastAsia="zh-CN"/>
              </w:rPr>
              <w:t>n</w:t>
            </w:r>
            <w:r>
              <w:rPr>
                <w:rFonts w:hint="eastAsia"/>
                <w:szCs w:val="18"/>
                <w:lang w:val="en-US" w:eastAsia="zh-CN"/>
              </w:rPr>
              <w:t>7</w:t>
            </w:r>
            <w:r>
              <w:rPr>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6B7147B"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9997D7" w14:textId="77777777" w:rsidR="00AE79B4" w:rsidRDefault="00AE79B4" w:rsidP="008E5574">
            <w:pPr>
              <w:pStyle w:val="TAC"/>
              <w:overflowPunct w:val="0"/>
              <w:autoSpaceDE w:val="0"/>
              <w:autoSpaceDN w:val="0"/>
              <w:adjustRightInd w:val="0"/>
              <w:rPr>
                <w:rFonts w:eastAsia="Yu Mincho"/>
                <w:szCs w:val="18"/>
              </w:rPr>
            </w:pPr>
          </w:p>
        </w:tc>
      </w:tr>
      <w:tr w:rsidR="00AE79B4" w14:paraId="40250DC9"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A54594" w14:textId="77777777" w:rsidR="00AE79B4" w:rsidRDefault="00AE79B4" w:rsidP="008E5574">
            <w:pPr>
              <w:pStyle w:val="TAC"/>
              <w:overflowPunct w:val="0"/>
              <w:autoSpaceDE w:val="0"/>
              <w:autoSpaceDN w:val="0"/>
              <w:adjustRightInd w:val="0"/>
              <w:rPr>
                <w:szCs w:val="18"/>
                <w:lang w:eastAsia="zh-CN"/>
              </w:rPr>
            </w:pPr>
            <w:r>
              <w:rPr>
                <w:szCs w:val="18"/>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6AF8D6" w14:textId="77777777" w:rsidR="00AE79B4" w:rsidRDefault="00AE79B4" w:rsidP="008E5574">
            <w:pPr>
              <w:pStyle w:val="TAC"/>
              <w:overflowPunct w:val="0"/>
              <w:autoSpaceDE w:val="0"/>
              <w:autoSpaceDN w:val="0"/>
              <w:adjustRightInd w:val="0"/>
              <w:rPr>
                <w:szCs w:val="18"/>
                <w:lang w:val="en-US"/>
              </w:rPr>
            </w:pPr>
            <w:r>
              <w:rPr>
                <w:lang w:eastAsia="zh-CN"/>
              </w:rPr>
              <w:t>CA_n77A-n79A</w:t>
            </w:r>
          </w:p>
        </w:tc>
        <w:tc>
          <w:tcPr>
            <w:tcW w:w="730" w:type="dxa"/>
            <w:tcBorders>
              <w:top w:val="single" w:sz="4" w:space="0" w:color="auto"/>
              <w:left w:val="single" w:sz="4" w:space="0" w:color="auto"/>
              <w:bottom w:val="single" w:sz="4" w:space="0" w:color="auto"/>
              <w:right w:val="single" w:sz="4" w:space="0" w:color="auto"/>
            </w:tcBorders>
            <w:vAlign w:val="center"/>
          </w:tcPr>
          <w:p w14:paraId="49D8FAD0" w14:textId="77777777" w:rsidR="00AE79B4" w:rsidRDefault="00AE79B4" w:rsidP="008E5574">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1AEBEF" w14:textId="77777777" w:rsidR="00AE79B4" w:rsidRDefault="00AE79B4"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D9F8A8"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0</w:t>
            </w:r>
          </w:p>
        </w:tc>
      </w:tr>
      <w:tr w:rsidR="00AE79B4" w14:paraId="37E818CF" w14:textId="77777777" w:rsidTr="008E5574">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88EC02B"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6F1DE4" w14:textId="77777777" w:rsidR="00AE79B4" w:rsidRDefault="00AE79B4" w:rsidP="008E5574">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DA9FBA" w14:textId="77777777" w:rsidR="00AE79B4" w:rsidRDefault="00AE79B4" w:rsidP="008E5574">
            <w:pPr>
              <w:pStyle w:val="TAC"/>
              <w:overflowPunct w:val="0"/>
              <w:autoSpaceDE w:val="0"/>
              <w:autoSpaceDN w:val="0"/>
              <w:adjustRightInd w:val="0"/>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A2E6BA0" w14:textId="77777777" w:rsidR="00AE79B4" w:rsidRDefault="00AE79B4"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E3B6CA" w14:textId="77777777" w:rsidR="00AE79B4" w:rsidRDefault="00AE79B4" w:rsidP="008E5574">
            <w:pPr>
              <w:pStyle w:val="TAC"/>
              <w:overflowPunct w:val="0"/>
              <w:autoSpaceDE w:val="0"/>
              <w:autoSpaceDN w:val="0"/>
              <w:adjustRightInd w:val="0"/>
              <w:rPr>
                <w:rFonts w:eastAsia="Yu Mincho"/>
                <w:szCs w:val="18"/>
              </w:rPr>
            </w:pPr>
          </w:p>
        </w:tc>
      </w:tr>
      <w:tr w:rsidR="00AE79B4" w14:paraId="647787BE"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E0C843B" w14:textId="77777777" w:rsidR="00AE79B4" w:rsidRDefault="00AE79B4" w:rsidP="008E5574">
            <w:pPr>
              <w:pStyle w:val="TAC"/>
              <w:overflowPunct w:val="0"/>
              <w:autoSpaceDE w:val="0"/>
              <w:autoSpaceDN w:val="0"/>
              <w:adjustRightInd w:val="0"/>
              <w:rPr>
                <w:lang w:eastAsia="zh-CN"/>
              </w:rPr>
            </w:pPr>
            <w:r>
              <w:rPr>
                <w:szCs w:val="18"/>
                <w:lang w:eastAsia="zh-CN"/>
              </w:rPr>
              <w:t>CA_n77(2A)-n79A</w:t>
            </w:r>
          </w:p>
        </w:tc>
        <w:tc>
          <w:tcPr>
            <w:tcW w:w="1690" w:type="dxa"/>
            <w:tcBorders>
              <w:left w:val="single" w:sz="4" w:space="0" w:color="auto"/>
              <w:bottom w:val="nil"/>
              <w:right w:val="single" w:sz="4" w:space="0" w:color="auto"/>
            </w:tcBorders>
            <w:shd w:val="clear" w:color="auto" w:fill="auto"/>
            <w:vAlign w:val="center"/>
          </w:tcPr>
          <w:p w14:paraId="2139ACC5" w14:textId="77777777" w:rsidR="00AE79B4" w:rsidRDefault="00AE79B4" w:rsidP="008E5574">
            <w:pPr>
              <w:pStyle w:val="TAC"/>
              <w:overflowPunct w:val="0"/>
              <w:autoSpaceDE w:val="0"/>
              <w:autoSpaceDN w:val="0"/>
              <w:adjustRightInd w:val="0"/>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3CA5B32B" w14:textId="77777777" w:rsidR="00AE79B4" w:rsidRDefault="00AE79B4" w:rsidP="008E5574">
            <w:pPr>
              <w:pStyle w:val="TAC"/>
              <w:overflowPunct w:val="0"/>
              <w:autoSpaceDE w:val="0"/>
              <w:autoSpaceDN w:val="0"/>
              <w:adjustRightInd w:val="0"/>
              <w:rPr>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D75BE7" w14:textId="77777777" w:rsidR="00AE79B4" w:rsidRDefault="00AE79B4"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CA_n77(2A)_BCS1</w:t>
            </w:r>
          </w:p>
        </w:tc>
        <w:tc>
          <w:tcPr>
            <w:tcW w:w="1360" w:type="dxa"/>
            <w:tcBorders>
              <w:left w:val="single" w:sz="4" w:space="0" w:color="auto"/>
              <w:bottom w:val="nil"/>
              <w:right w:val="single" w:sz="4" w:space="0" w:color="auto"/>
            </w:tcBorders>
            <w:shd w:val="clear" w:color="auto" w:fill="auto"/>
            <w:vAlign w:val="center"/>
          </w:tcPr>
          <w:p w14:paraId="4FED7A3E" w14:textId="77777777" w:rsidR="00AE79B4" w:rsidRDefault="00AE79B4" w:rsidP="008E5574">
            <w:pPr>
              <w:pStyle w:val="TAC"/>
              <w:overflowPunct w:val="0"/>
              <w:autoSpaceDE w:val="0"/>
              <w:autoSpaceDN w:val="0"/>
              <w:adjustRightInd w:val="0"/>
              <w:rPr>
                <w:lang w:eastAsia="zh-CN"/>
              </w:rPr>
            </w:pPr>
            <w:r>
              <w:rPr>
                <w:rFonts w:eastAsia="Yu Mincho" w:hint="eastAsia"/>
                <w:szCs w:val="18"/>
                <w:lang w:eastAsia="ja-JP"/>
              </w:rPr>
              <w:t>0</w:t>
            </w:r>
          </w:p>
        </w:tc>
      </w:tr>
      <w:tr w:rsidR="00AE79B4" w14:paraId="30C84B2A"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9F8174" w14:textId="77777777" w:rsidR="00AE79B4" w:rsidRDefault="00AE79B4"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361B86" w14:textId="77777777" w:rsidR="00AE79B4" w:rsidRDefault="00AE79B4" w:rsidP="008E5574">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08CAE276" w14:textId="77777777" w:rsidR="00AE79B4" w:rsidRDefault="00AE79B4" w:rsidP="008E5574">
            <w:pPr>
              <w:pStyle w:val="TAC"/>
              <w:overflowPunct w:val="0"/>
              <w:autoSpaceDE w:val="0"/>
              <w:autoSpaceDN w:val="0"/>
              <w:adjustRightInd w:val="0"/>
              <w:rPr>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A5E893A" w14:textId="77777777" w:rsidR="00AE79B4" w:rsidRDefault="00AE79B4" w:rsidP="008E5574">
            <w:pPr>
              <w:keepNext/>
              <w:keepLines/>
              <w:overflowPunct w:val="0"/>
              <w:autoSpaceDE w:val="0"/>
              <w:autoSpaceDN w:val="0"/>
              <w:adjustRightInd w:val="0"/>
              <w:spacing w:after="0"/>
              <w:jc w:val="center"/>
              <w:textAlignment w:val="bottom"/>
              <w:rPr>
                <w:szCs w:val="18"/>
                <w:lang w:val="en-US"/>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C37765" w14:textId="77777777" w:rsidR="00AE79B4" w:rsidRDefault="00AE79B4" w:rsidP="008E5574">
            <w:pPr>
              <w:pStyle w:val="TAC"/>
              <w:overflowPunct w:val="0"/>
              <w:autoSpaceDE w:val="0"/>
              <w:autoSpaceDN w:val="0"/>
              <w:adjustRightInd w:val="0"/>
              <w:rPr>
                <w:lang w:eastAsia="zh-CN"/>
              </w:rPr>
            </w:pPr>
          </w:p>
        </w:tc>
      </w:tr>
      <w:tr w:rsidR="00AE79B4" w14:paraId="4D639CFE"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F84C33" w14:textId="77777777" w:rsidR="00AE79B4" w:rsidRDefault="00AE79B4" w:rsidP="008E5574">
            <w:pPr>
              <w:pStyle w:val="TAC"/>
              <w:overflowPunct w:val="0"/>
              <w:autoSpaceDE w:val="0"/>
              <w:autoSpaceDN w:val="0"/>
              <w:adjustRightInd w:val="0"/>
              <w:rPr>
                <w:lang w:eastAsia="zh-CN"/>
              </w:rPr>
            </w:pPr>
            <w:r>
              <w:rPr>
                <w:szCs w:val="18"/>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8FEE02" w14:textId="77777777" w:rsidR="00AE79B4" w:rsidRDefault="00AE79B4" w:rsidP="008E5574">
            <w:pPr>
              <w:pStyle w:val="TAC"/>
              <w:overflowPunct w:val="0"/>
              <w:autoSpaceDE w:val="0"/>
              <w:autoSpaceDN w:val="0"/>
              <w:adjustRightInd w:val="0"/>
              <w:rPr>
                <w:rFonts w:eastAsia="Yu Mincho"/>
                <w:lang w:val="en-US" w:eastAsia="ja-JP"/>
              </w:rPr>
            </w:pPr>
            <w:r>
              <w:rPr>
                <w:lang w:eastAsia="zh-CN"/>
              </w:rPr>
              <w:t>CA_n77A-n79A</w:t>
            </w:r>
          </w:p>
        </w:tc>
        <w:tc>
          <w:tcPr>
            <w:tcW w:w="730" w:type="dxa"/>
            <w:tcBorders>
              <w:left w:val="single" w:sz="4" w:space="0" w:color="auto"/>
              <w:right w:val="single" w:sz="4" w:space="0" w:color="auto"/>
            </w:tcBorders>
            <w:vAlign w:val="center"/>
          </w:tcPr>
          <w:p w14:paraId="3AAAA662" w14:textId="77777777" w:rsidR="00AE79B4" w:rsidRDefault="00AE79B4" w:rsidP="008E5574">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FBDC768"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CA_n77(3A)_BCS1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7B765" w14:textId="77777777" w:rsidR="00AE79B4" w:rsidRDefault="00AE79B4" w:rsidP="008E5574">
            <w:pPr>
              <w:pStyle w:val="TAC"/>
              <w:overflowPunct w:val="0"/>
              <w:autoSpaceDE w:val="0"/>
              <w:autoSpaceDN w:val="0"/>
              <w:adjustRightInd w:val="0"/>
              <w:rPr>
                <w:lang w:eastAsia="zh-CN"/>
              </w:rPr>
            </w:pPr>
            <w:r>
              <w:rPr>
                <w:rFonts w:eastAsia="Yu Mincho" w:hint="eastAsia"/>
                <w:szCs w:val="18"/>
                <w:lang w:eastAsia="ja-JP"/>
              </w:rPr>
              <w:t>0</w:t>
            </w:r>
          </w:p>
        </w:tc>
      </w:tr>
      <w:tr w:rsidR="00AE79B4" w14:paraId="1A530DF0"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8AAD7F" w14:textId="77777777" w:rsidR="00AE79B4" w:rsidRDefault="00AE79B4"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2E7FDC" w14:textId="77777777" w:rsidR="00AE79B4" w:rsidRDefault="00AE79B4" w:rsidP="008E5574">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52EBE088" w14:textId="77777777" w:rsidR="00AE79B4" w:rsidRDefault="00AE79B4" w:rsidP="008E5574">
            <w:pPr>
              <w:pStyle w:val="TAC"/>
              <w:overflowPunct w:val="0"/>
              <w:autoSpaceDE w:val="0"/>
              <w:autoSpaceDN w:val="0"/>
              <w:adjustRightInd w:val="0"/>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E119CE5"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BCCEB7" w14:textId="77777777" w:rsidR="00AE79B4" w:rsidRDefault="00AE79B4" w:rsidP="008E5574">
            <w:pPr>
              <w:pStyle w:val="TAC"/>
              <w:overflowPunct w:val="0"/>
              <w:autoSpaceDE w:val="0"/>
              <w:autoSpaceDN w:val="0"/>
              <w:adjustRightInd w:val="0"/>
              <w:rPr>
                <w:lang w:eastAsia="zh-CN"/>
              </w:rPr>
            </w:pPr>
          </w:p>
        </w:tc>
      </w:tr>
      <w:tr w:rsidR="00AE79B4" w14:paraId="07499EE1"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4A604A" w14:textId="77777777" w:rsidR="00AE79B4" w:rsidRDefault="00AE79B4" w:rsidP="008E5574">
            <w:pPr>
              <w:pStyle w:val="TAC"/>
              <w:overflowPunct w:val="0"/>
              <w:autoSpaceDE w:val="0"/>
              <w:autoSpaceDN w:val="0"/>
              <w:adjustRightInd w:val="0"/>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5CE83F" w14:textId="77777777" w:rsidR="00AE79B4" w:rsidRDefault="00AE79B4" w:rsidP="008E5574">
            <w:pPr>
              <w:pStyle w:val="TAC"/>
              <w:overflowPunct w:val="0"/>
              <w:autoSpaceDE w:val="0"/>
              <w:autoSpaceDN w:val="0"/>
              <w:adjustRightInd w:val="0"/>
              <w:rPr>
                <w:lang w:val="en-US"/>
              </w:rPr>
            </w:pPr>
            <w:r>
              <w:rPr>
                <w:rFonts w:eastAsia="Yu Mincho" w:hint="eastAsia"/>
                <w:lang w:val="en-US" w:eastAsia="ja-JP"/>
              </w:rPr>
              <w:t>C</w:t>
            </w:r>
            <w:r>
              <w:rPr>
                <w:rFonts w:eastAsia="Yu Mincho"/>
                <w:lang w:val="en-US" w:eastAsia="ja-JP"/>
              </w:rPr>
              <w:t>A_n78A-n79A</w:t>
            </w:r>
          </w:p>
        </w:tc>
        <w:tc>
          <w:tcPr>
            <w:tcW w:w="730" w:type="dxa"/>
            <w:tcBorders>
              <w:left w:val="single" w:sz="4" w:space="0" w:color="auto"/>
              <w:right w:val="single" w:sz="4" w:space="0" w:color="auto"/>
            </w:tcBorders>
            <w:vAlign w:val="center"/>
          </w:tcPr>
          <w:p w14:paraId="7E46B258" w14:textId="77777777" w:rsidR="00AE79B4" w:rsidRDefault="00AE79B4" w:rsidP="008E5574">
            <w:pPr>
              <w:pStyle w:val="TAC"/>
              <w:overflowPunct w:val="0"/>
              <w:autoSpaceDE w:val="0"/>
              <w:autoSpaceDN w:val="0"/>
              <w:adjustRightInd w:val="0"/>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934C4AA" w14:textId="77777777" w:rsidR="00AE79B4" w:rsidRDefault="00AE79B4" w:rsidP="008E5574">
            <w:pPr>
              <w:keepNext/>
              <w:keepLines/>
              <w:overflowPunct w:val="0"/>
              <w:autoSpaceDE w:val="0"/>
              <w:autoSpaceDN w:val="0"/>
              <w:adjustRightInd w:val="0"/>
              <w:spacing w:after="0"/>
              <w:jc w:val="center"/>
              <w:textAlignment w:val="bottom"/>
              <w:rPr>
                <w:lang w:val="en-US"/>
              </w:rPr>
            </w:pPr>
            <w:r>
              <w:rPr>
                <w:rFonts w:ascii="Arial" w:eastAsia="SimSun" w:hAnsi="Arial" w:cs="Arial"/>
                <w:sz w:val="18"/>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69A0C5" w14:textId="77777777" w:rsidR="00AE79B4" w:rsidRDefault="00AE79B4" w:rsidP="008E5574">
            <w:pPr>
              <w:pStyle w:val="TAC"/>
              <w:overflowPunct w:val="0"/>
              <w:autoSpaceDE w:val="0"/>
              <w:autoSpaceDN w:val="0"/>
              <w:adjustRightInd w:val="0"/>
              <w:rPr>
                <w:lang w:eastAsia="zh-CN"/>
              </w:rPr>
            </w:pPr>
            <w:r>
              <w:rPr>
                <w:rFonts w:hint="eastAsia"/>
                <w:lang w:eastAsia="zh-CN"/>
              </w:rPr>
              <w:t>0</w:t>
            </w:r>
          </w:p>
        </w:tc>
      </w:tr>
      <w:tr w:rsidR="00AE79B4" w14:paraId="60FE7D2E"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2E60D436" w14:textId="77777777" w:rsidR="00AE79B4" w:rsidRDefault="00AE79B4"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3B9F77A" w14:textId="77777777" w:rsidR="00AE79B4" w:rsidRDefault="00AE79B4" w:rsidP="008E5574">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2057F7B0" w14:textId="77777777" w:rsidR="00AE79B4" w:rsidRDefault="00AE79B4" w:rsidP="008E5574">
            <w:pPr>
              <w:pStyle w:val="TAC"/>
              <w:overflowPunct w:val="0"/>
              <w:autoSpaceDE w:val="0"/>
              <w:autoSpaceDN w:val="0"/>
              <w:adjustRightInd w:val="0"/>
              <w:rPr>
                <w:lang w:val="en-US"/>
              </w:rPr>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9C5D1C8" w14:textId="77777777" w:rsidR="00AE79B4" w:rsidRDefault="00AE79B4" w:rsidP="008E5574">
            <w:pPr>
              <w:keepNext/>
              <w:keepLines/>
              <w:overflowPunct w:val="0"/>
              <w:autoSpaceDE w:val="0"/>
              <w:autoSpaceDN w:val="0"/>
              <w:adjustRightInd w:val="0"/>
              <w:spacing w:after="0"/>
              <w:jc w:val="center"/>
              <w:textAlignment w:val="bottom"/>
              <w:rPr>
                <w:lang w:eastAsia="ja-JP"/>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DE45C" w14:textId="77777777" w:rsidR="00AE79B4" w:rsidRDefault="00AE79B4" w:rsidP="008E5574">
            <w:pPr>
              <w:pStyle w:val="TAC"/>
              <w:overflowPunct w:val="0"/>
              <w:autoSpaceDE w:val="0"/>
              <w:autoSpaceDN w:val="0"/>
              <w:adjustRightInd w:val="0"/>
              <w:rPr>
                <w:rFonts w:eastAsia="Yu Mincho"/>
              </w:rPr>
            </w:pPr>
          </w:p>
        </w:tc>
      </w:tr>
      <w:tr w:rsidR="00AE79B4" w14:paraId="3ACF29BC" w14:textId="77777777" w:rsidTr="008E5574">
        <w:trPr>
          <w:trHeight w:val="187"/>
        </w:trPr>
        <w:tc>
          <w:tcPr>
            <w:tcW w:w="1983" w:type="dxa"/>
            <w:tcBorders>
              <w:top w:val="nil"/>
              <w:left w:val="single" w:sz="4" w:space="0" w:color="auto"/>
              <w:bottom w:val="nil"/>
              <w:right w:val="single" w:sz="4" w:space="0" w:color="auto"/>
            </w:tcBorders>
            <w:shd w:val="clear" w:color="auto" w:fill="auto"/>
            <w:vAlign w:val="center"/>
          </w:tcPr>
          <w:p w14:paraId="1E152CCC" w14:textId="77777777" w:rsidR="00AE79B4" w:rsidRDefault="00AE79B4" w:rsidP="008E5574">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D6454D8" w14:textId="77777777" w:rsidR="00AE79B4" w:rsidRDefault="00AE79B4" w:rsidP="008E5574">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7D17A7ED" w14:textId="77777777" w:rsidR="00AE79B4" w:rsidRDefault="00AE79B4" w:rsidP="008E5574">
            <w:pPr>
              <w:pStyle w:val="TAC"/>
              <w:overflowPunct w:val="0"/>
              <w:autoSpaceDE w:val="0"/>
              <w:autoSpaceDN w:val="0"/>
              <w:adjustRightInd w:val="0"/>
              <w:rPr>
                <w:lang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92178D" w14:textId="77777777" w:rsidR="00AE79B4" w:rsidRDefault="00AE79B4" w:rsidP="008E5574">
            <w:pPr>
              <w:keepNext/>
              <w:keepLines/>
              <w:overflowPunct w:val="0"/>
              <w:autoSpaceDE w:val="0"/>
              <w:autoSpaceDN w:val="0"/>
              <w:adjustRightInd w:val="0"/>
              <w:spacing w:after="0"/>
              <w:jc w:val="center"/>
              <w:textAlignment w:val="bottom"/>
              <w:rPr>
                <w:rFonts w:cs="Arial"/>
                <w:lang w:val="en-US" w:eastAsia="ja-JP"/>
              </w:rPr>
            </w:pPr>
            <w:r>
              <w:rPr>
                <w:rFonts w:ascii="Arial" w:eastAsia="SimSun" w:hAnsi="Arial" w:cs="Arial"/>
                <w:sz w:val="18"/>
                <w:szCs w:val="18"/>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729E37CA" w14:textId="77777777" w:rsidR="00AE79B4" w:rsidRDefault="00AE79B4" w:rsidP="008E5574">
            <w:pPr>
              <w:pStyle w:val="TAC"/>
              <w:overflowPunct w:val="0"/>
              <w:autoSpaceDE w:val="0"/>
              <w:autoSpaceDN w:val="0"/>
              <w:adjustRightInd w:val="0"/>
              <w:rPr>
                <w:rFonts w:eastAsia="Yu Mincho"/>
              </w:rPr>
            </w:pPr>
            <w:r>
              <w:rPr>
                <w:rFonts w:hint="eastAsia"/>
                <w:lang w:val="en-US" w:eastAsia="zh-CN"/>
              </w:rPr>
              <w:t>1</w:t>
            </w:r>
          </w:p>
        </w:tc>
      </w:tr>
      <w:tr w:rsidR="00AE79B4" w14:paraId="518BCD99"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80D3C2" w14:textId="77777777" w:rsidR="00AE79B4" w:rsidRDefault="00AE79B4"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4897BD" w14:textId="77777777" w:rsidR="00AE79B4" w:rsidRDefault="00AE79B4" w:rsidP="008E5574">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18F1F478" w14:textId="77777777" w:rsidR="00AE79B4" w:rsidRDefault="00AE79B4" w:rsidP="008E5574">
            <w:pPr>
              <w:pStyle w:val="TAC"/>
              <w:overflowPunct w:val="0"/>
              <w:autoSpaceDE w:val="0"/>
              <w:autoSpaceDN w:val="0"/>
              <w:adjustRightInd w:val="0"/>
              <w:rPr>
                <w:lang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53C6C06" w14:textId="77777777" w:rsidR="00AE79B4" w:rsidRDefault="00AE79B4" w:rsidP="008E5574">
            <w:pPr>
              <w:keepNext/>
              <w:keepLines/>
              <w:overflowPunct w:val="0"/>
              <w:autoSpaceDE w:val="0"/>
              <w:autoSpaceDN w:val="0"/>
              <w:adjustRightInd w:val="0"/>
              <w:spacing w:after="0"/>
              <w:jc w:val="center"/>
              <w:textAlignment w:val="bottom"/>
              <w:rPr>
                <w:rFonts w:cs="Arial"/>
                <w:lang w:val="en-US" w:eastAsia="ja-JP"/>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08E025" w14:textId="77777777" w:rsidR="00AE79B4" w:rsidRDefault="00AE79B4" w:rsidP="008E5574">
            <w:pPr>
              <w:pStyle w:val="TAC"/>
              <w:overflowPunct w:val="0"/>
              <w:autoSpaceDE w:val="0"/>
              <w:autoSpaceDN w:val="0"/>
              <w:adjustRightInd w:val="0"/>
              <w:rPr>
                <w:rFonts w:eastAsia="Yu Mincho"/>
              </w:rPr>
            </w:pPr>
          </w:p>
        </w:tc>
      </w:tr>
      <w:tr w:rsidR="00AE79B4" w14:paraId="5D718750"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5B3E78" w14:textId="77777777" w:rsidR="00AE79B4" w:rsidRDefault="00AE79B4" w:rsidP="008E5574">
            <w:pPr>
              <w:pStyle w:val="TAC"/>
              <w:overflowPunct w:val="0"/>
              <w:autoSpaceDE w:val="0"/>
              <w:autoSpaceDN w:val="0"/>
              <w:adjustRightInd w:val="0"/>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788444" w14:textId="77777777" w:rsidR="00AE79B4" w:rsidRDefault="00AE79B4" w:rsidP="008E5574">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08771C84" w14:textId="77777777" w:rsidR="00AE79B4" w:rsidRDefault="00AE79B4" w:rsidP="008E5574">
            <w:pPr>
              <w:pStyle w:val="TAC"/>
              <w:overflowPunct w:val="0"/>
              <w:autoSpaceDE w:val="0"/>
              <w:autoSpaceDN w:val="0"/>
              <w:adjustRightInd w:val="0"/>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8DB883"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10, 15, 20, 25, 30, 40, 50, 60,</w:t>
            </w:r>
            <w:r>
              <w:rPr>
                <w:rFonts w:ascii="Arial" w:eastAsia="SimSun" w:hAnsi="Arial" w:cs="Arial" w:hint="eastAsia"/>
                <w:sz w:val="18"/>
                <w:szCs w:val="18"/>
                <w:lang w:val="en-US" w:eastAsia="zh-CN" w:bidi="ar"/>
              </w:rPr>
              <w:t xml:space="preserve"> 70,</w:t>
            </w:r>
            <w:r>
              <w:rPr>
                <w:rFonts w:ascii="Arial" w:eastAsia="SimSun" w:hAnsi="Arial" w:cs="Arial"/>
                <w:sz w:val="18"/>
                <w:szCs w:val="18"/>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EC5B26" w14:textId="77777777" w:rsidR="00AE79B4" w:rsidRDefault="00AE79B4" w:rsidP="008E5574">
            <w:pPr>
              <w:pStyle w:val="TAC"/>
              <w:overflowPunct w:val="0"/>
              <w:autoSpaceDE w:val="0"/>
              <w:autoSpaceDN w:val="0"/>
              <w:adjustRightInd w:val="0"/>
              <w:rPr>
                <w:lang w:val="en-US" w:eastAsia="zh-CN"/>
              </w:rPr>
            </w:pPr>
            <w:r>
              <w:rPr>
                <w:rFonts w:hint="eastAsia"/>
                <w:lang w:val="en-US" w:eastAsia="zh-CN"/>
              </w:rPr>
              <w:t>0</w:t>
            </w:r>
          </w:p>
        </w:tc>
      </w:tr>
      <w:tr w:rsidR="00AE79B4" w14:paraId="62608A8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60DEFA" w14:textId="77777777" w:rsidR="00AE79B4" w:rsidRDefault="00AE79B4"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5711A3" w14:textId="77777777" w:rsidR="00AE79B4" w:rsidRDefault="00AE79B4" w:rsidP="008E5574">
            <w:pPr>
              <w:pStyle w:val="TAC"/>
              <w:overflowPunct w:val="0"/>
              <w:autoSpaceDE w:val="0"/>
              <w:autoSpaceDN w:val="0"/>
              <w:adjustRightInd w:val="0"/>
              <w:rPr>
                <w:rFonts w:eastAsia="Yu Mincho"/>
                <w:lang w:val="en-US" w:eastAsia="ja-JP"/>
              </w:rPr>
            </w:pPr>
          </w:p>
        </w:tc>
        <w:tc>
          <w:tcPr>
            <w:tcW w:w="730" w:type="dxa"/>
            <w:tcBorders>
              <w:left w:val="single" w:sz="4" w:space="0" w:color="auto"/>
              <w:right w:val="single" w:sz="4" w:space="0" w:color="auto"/>
            </w:tcBorders>
            <w:vAlign w:val="center"/>
          </w:tcPr>
          <w:p w14:paraId="494C5482" w14:textId="77777777" w:rsidR="00AE79B4" w:rsidRDefault="00AE79B4" w:rsidP="008E5574">
            <w:pPr>
              <w:pStyle w:val="TAC"/>
              <w:overflowPunct w:val="0"/>
              <w:autoSpaceDE w:val="0"/>
              <w:autoSpaceDN w:val="0"/>
              <w:adjustRightInd w:val="0"/>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052E535" w14:textId="77777777" w:rsidR="00AE79B4" w:rsidRDefault="00AE79B4" w:rsidP="008E5574">
            <w:pPr>
              <w:keepNext/>
              <w:keepLines/>
              <w:overflowPunct w:val="0"/>
              <w:autoSpaceDE w:val="0"/>
              <w:autoSpaceDN w:val="0"/>
              <w:adjustRightInd w:val="0"/>
              <w:spacing w:after="0"/>
              <w:jc w:val="center"/>
              <w:textAlignment w:val="bottom"/>
              <w:rPr>
                <w:rFonts w:ascii="Arial" w:eastAsia="SimSun" w:hAnsi="Arial" w:cs="Arial"/>
                <w:sz w:val="18"/>
                <w:szCs w:val="18"/>
                <w:lang w:val="en-US" w:eastAsia="zh-CN" w:bidi="ar"/>
              </w:rPr>
            </w:pPr>
            <w:r>
              <w:rPr>
                <w:rFonts w:ascii="Arial" w:eastAsia="SimSun" w:hAnsi="Arial" w:cs="Arial"/>
                <w:sz w:val="18"/>
                <w:szCs w:val="18"/>
                <w:lang w:val="en-US" w:eastAsia="zh-CN" w:bidi="ar"/>
              </w:rPr>
              <w:t>CA_n7</w:t>
            </w:r>
            <w:r>
              <w:rPr>
                <w:rFonts w:ascii="Arial" w:eastAsia="SimSun" w:hAnsi="Arial" w:cs="Arial" w:hint="eastAsia"/>
                <w:sz w:val="18"/>
                <w:szCs w:val="18"/>
                <w:lang w:val="en-US" w:eastAsia="zh-CN" w:bidi="ar"/>
              </w:rPr>
              <w:t>9C</w:t>
            </w:r>
            <w:r>
              <w:rPr>
                <w:rFonts w:ascii="Arial" w:eastAsia="SimSun"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2FDDE5" w14:textId="77777777" w:rsidR="00AE79B4" w:rsidRDefault="00AE79B4" w:rsidP="008E5574">
            <w:pPr>
              <w:pStyle w:val="TAC"/>
              <w:overflowPunct w:val="0"/>
              <w:autoSpaceDE w:val="0"/>
              <w:autoSpaceDN w:val="0"/>
              <w:adjustRightInd w:val="0"/>
              <w:rPr>
                <w:lang w:val="en-US" w:eastAsia="zh-CN"/>
              </w:rPr>
            </w:pPr>
          </w:p>
        </w:tc>
      </w:tr>
      <w:tr w:rsidR="00AE79B4" w14:paraId="0A00EB3D" w14:textId="77777777" w:rsidTr="008E5574">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AE81C8" w14:textId="77777777" w:rsidR="00AE79B4" w:rsidRDefault="00AE79B4" w:rsidP="008E5574">
            <w:pPr>
              <w:pStyle w:val="TAC"/>
              <w:overflowPunct w:val="0"/>
              <w:autoSpaceDE w:val="0"/>
              <w:autoSpaceDN w:val="0"/>
              <w:adjustRightInd w:val="0"/>
              <w:rPr>
                <w:lang w:eastAsia="zh-CN"/>
              </w:rPr>
            </w:pPr>
            <w:r>
              <w:rPr>
                <w:lang w:eastAsia="zh-CN"/>
              </w:rPr>
              <w:lastRenderedPageBreak/>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B5A65B" w14:textId="77777777" w:rsidR="00AE79B4" w:rsidRDefault="00AE79B4" w:rsidP="008E5574">
            <w:pPr>
              <w:pStyle w:val="TAC"/>
              <w:overflowPunct w:val="0"/>
              <w:autoSpaceDE w:val="0"/>
              <w:autoSpaceDN w:val="0"/>
              <w:adjustRightInd w:val="0"/>
              <w:rPr>
                <w:lang w:val="en-US"/>
              </w:rPr>
            </w:pPr>
            <w:r>
              <w:rPr>
                <w:rFonts w:eastAsia="Yu Mincho"/>
                <w:lang w:val="en-US" w:eastAsia="ja-JP"/>
              </w:rPr>
              <w:t>CA_n78A-n79A</w:t>
            </w:r>
          </w:p>
        </w:tc>
        <w:tc>
          <w:tcPr>
            <w:tcW w:w="730" w:type="dxa"/>
            <w:tcBorders>
              <w:left w:val="single" w:sz="4" w:space="0" w:color="auto"/>
              <w:right w:val="single" w:sz="4" w:space="0" w:color="auto"/>
            </w:tcBorders>
            <w:vAlign w:val="center"/>
          </w:tcPr>
          <w:p w14:paraId="7CBBBC95" w14:textId="77777777" w:rsidR="00AE79B4" w:rsidRDefault="00AE79B4" w:rsidP="008E5574">
            <w:pPr>
              <w:pStyle w:val="TAC"/>
              <w:overflowPunct w:val="0"/>
              <w:autoSpaceDE w:val="0"/>
              <w:autoSpaceDN w:val="0"/>
              <w:adjustRightInd w:val="0"/>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3EA3ED" w14:textId="77777777" w:rsidR="00AE79B4" w:rsidRDefault="00AE79B4" w:rsidP="008E5574">
            <w:pPr>
              <w:keepNext/>
              <w:keepLines/>
              <w:overflowPunct w:val="0"/>
              <w:autoSpaceDE w:val="0"/>
              <w:autoSpaceDN w:val="0"/>
              <w:adjustRightInd w:val="0"/>
              <w:spacing w:after="0"/>
              <w:jc w:val="center"/>
              <w:textAlignment w:val="bottom"/>
              <w:rPr>
                <w:rFonts w:cs="Arial"/>
                <w:lang w:val="en-US" w:eastAsia="ja-JP"/>
              </w:rPr>
            </w:pPr>
            <w:r>
              <w:rPr>
                <w:rFonts w:ascii="Arial" w:eastAsia="SimSun" w:hAnsi="Arial" w:cs="Arial"/>
                <w:sz w:val="18"/>
                <w:szCs w:val="18"/>
                <w:lang w:val="en-US" w:eastAsia="zh-CN" w:bidi="ar"/>
              </w:rPr>
              <w:t>CA_n78(2A)_BCS1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23A86C" w14:textId="77777777" w:rsidR="00AE79B4" w:rsidRDefault="00AE79B4" w:rsidP="008E5574">
            <w:pPr>
              <w:pStyle w:val="TAC"/>
              <w:overflowPunct w:val="0"/>
              <w:autoSpaceDE w:val="0"/>
              <w:autoSpaceDN w:val="0"/>
              <w:adjustRightInd w:val="0"/>
              <w:rPr>
                <w:rFonts w:eastAsia="Yu Mincho"/>
              </w:rPr>
            </w:pPr>
            <w:r>
              <w:rPr>
                <w:rFonts w:hint="eastAsia"/>
                <w:lang w:val="en-US" w:eastAsia="zh-CN"/>
              </w:rPr>
              <w:t>0</w:t>
            </w:r>
          </w:p>
        </w:tc>
      </w:tr>
      <w:tr w:rsidR="00AE79B4" w14:paraId="5B8EA262"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4D38E2" w14:textId="77777777" w:rsidR="00AE79B4" w:rsidRDefault="00AE79B4" w:rsidP="008E5574">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8C3001" w14:textId="77777777" w:rsidR="00AE79B4" w:rsidRDefault="00AE79B4" w:rsidP="008E5574">
            <w:pPr>
              <w:pStyle w:val="TAC"/>
              <w:overflowPunct w:val="0"/>
              <w:autoSpaceDE w:val="0"/>
              <w:autoSpaceDN w:val="0"/>
              <w:adjustRightInd w:val="0"/>
              <w:rPr>
                <w:lang w:val="en-US"/>
              </w:rPr>
            </w:pPr>
          </w:p>
        </w:tc>
        <w:tc>
          <w:tcPr>
            <w:tcW w:w="730" w:type="dxa"/>
            <w:tcBorders>
              <w:left w:val="single" w:sz="4" w:space="0" w:color="auto"/>
              <w:right w:val="single" w:sz="4" w:space="0" w:color="auto"/>
            </w:tcBorders>
            <w:vAlign w:val="center"/>
          </w:tcPr>
          <w:p w14:paraId="561A4EDC" w14:textId="77777777" w:rsidR="00AE79B4" w:rsidRDefault="00AE79B4" w:rsidP="008E5574">
            <w:pPr>
              <w:pStyle w:val="TAC"/>
              <w:overflowPunct w:val="0"/>
              <w:autoSpaceDE w:val="0"/>
              <w:autoSpaceDN w:val="0"/>
              <w:adjustRightInd w:val="0"/>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A50261D" w14:textId="77777777" w:rsidR="00AE79B4" w:rsidRDefault="00AE79B4" w:rsidP="008E5574">
            <w:pPr>
              <w:keepNext/>
              <w:keepLines/>
              <w:overflowPunct w:val="0"/>
              <w:autoSpaceDE w:val="0"/>
              <w:autoSpaceDN w:val="0"/>
              <w:adjustRightInd w:val="0"/>
              <w:spacing w:after="0"/>
              <w:jc w:val="center"/>
              <w:textAlignment w:val="bottom"/>
              <w:rPr>
                <w:rFonts w:cs="Arial"/>
                <w:lang w:val="en-US" w:eastAsia="ja-JP"/>
              </w:rPr>
            </w:pPr>
            <w:r>
              <w:rPr>
                <w:rFonts w:ascii="Arial" w:eastAsia="SimSun"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D2F85A" w14:textId="77777777" w:rsidR="00AE79B4" w:rsidRDefault="00AE79B4" w:rsidP="008E5574">
            <w:pPr>
              <w:pStyle w:val="TAC"/>
              <w:overflowPunct w:val="0"/>
              <w:autoSpaceDE w:val="0"/>
              <w:autoSpaceDN w:val="0"/>
              <w:adjustRightInd w:val="0"/>
              <w:rPr>
                <w:rFonts w:eastAsia="Yu Mincho"/>
              </w:rPr>
            </w:pPr>
          </w:p>
        </w:tc>
      </w:tr>
      <w:tr w:rsidR="00AE79B4" w14:paraId="6C35D16A"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09F87607"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1BD497A7" w14:textId="77777777" w:rsidR="00AE79B4" w:rsidRDefault="00AE79B4" w:rsidP="008E5574">
            <w:pPr>
              <w:pStyle w:val="TAC"/>
              <w:overflowPunct w:val="0"/>
              <w:autoSpaceDE w:val="0"/>
              <w:autoSpaceDN w:val="0"/>
              <w:adjustRightInd w:val="0"/>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730" w:type="dxa"/>
            <w:tcBorders>
              <w:left w:val="single" w:sz="4" w:space="0" w:color="auto"/>
              <w:right w:val="single" w:sz="4" w:space="0" w:color="auto"/>
            </w:tcBorders>
            <w:vAlign w:val="center"/>
          </w:tcPr>
          <w:p w14:paraId="45CAA27B" w14:textId="77777777" w:rsidR="00AE79B4" w:rsidRDefault="00AE79B4"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C82719"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5E909876" w14:textId="77777777" w:rsidR="00AE79B4" w:rsidRDefault="00AE79B4" w:rsidP="008E5574">
            <w:pPr>
              <w:pStyle w:val="TAC"/>
              <w:overflowPunct w:val="0"/>
              <w:autoSpaceDE w:val="0"/>
              <w:autoSpaceDN w:val="0"/>
              <w:adjustRightInd w:val="0"/>
              <w:rPr>
                <w:rFonts w:cs="Arial"/>
                <w:szCs w:val="18"/>
                <w:lang w:eastAsia="zh-CN"/>
              </w:rPr>
            </w:pPr>
            <w:r>
              <w:rPr>
                <w:rFonts w:cs="Arial"/>
                <w:szCs w:val="18"/>
                <w:lang w:eastAsia="zh-CN"/>
              </w:rPr>
              <w:t>0</w:t>
            </w:r>
          </w:p>
        </w:tc>
      </w:tr>
      <w:tr w:rsidR="00AE79B4" w14:paraId="016323BD"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AFB496"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AFB9AE" w14:textId="77777777" w:rsidR="00AE79B4" w:rsidRDefault="00AE79B4" w:rsidP="008E5574">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2273243A" w14:textId="77777777" w:rsidR="00AE79B4" w:rsidRDefault="00AE79B4" w:rsidP="008E5574">
            <w:pPr>
              <w:pStyle w:val="TAC"/>
              <w:overflowPunct w:val="0"/>
              <w:autoSpaceDE w:val="0"/>
              <w:autoSpaceDN w:val="0"/>
              <w:adjustRightInd w:val="0"/>
              <w:rPr>
                <w:szCs w:val="18"/>
                <w:lang w:val="en-US"/>
              </w:rPr>
            </w:pPr>
            <w:r>
              <w:rPr>
                <w:szCs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36417AA5"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0AE0EA" w14:textId="77777777" w:rsidR="00AE79B4" w:rsidRDefault="00AE79B4" w:rsidP="008E5574">
            <w:pPr>
              <w:pStyle w:val="TAC"/>
              <w:overflowPunct w:val="0"/>
              <w:autoSpaceDE w:val="0"/>
              <w:autoSpaceDN w:val="0"/>
              <w:adjustRightInd w:val="0"/>
              <w:rPr>
                <w:rFonts w:eastAsia="Yu Mincho"/>
                <w:szCs w:val="18"/>
              </w:rPr>
            </w:pPr>
          </w:p>
        </w:tc>
      </w:tr>
      <w:tr w:rsidR="00AE79B4" w14:paraId="38A52FBA" w14:textId="77777777" w:rsidTr="008E5574">
        <w:trPr>
          <w:trHeight w:val="187"/>
        </w:trPr>
        <w:tc>
          <w:tcPr>
            <w:tcW w:w="1983" w:type="dxa"/>
            <w:tcBorders>
              <w:left w:val="single" w:sz="4" w:space="0" w:color="auto"/>
              <w:bottom w:val="nil"/>
              <w:right w:val="single" w:sz="4" w:space="0" w:color="auto"/>
            </w:tcBorders>
            <w:shd w:val="clear" w:color="auto" w:fill="auto"/>
            <w:vAlign w:val="center"/>
          </w:tcPr>
          <w:p w14:paraId="535EBC03"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78(2</w:t>
            </w:r>
            <w:r>
              <w:rPr>
                <w:szCs w:val="18"/>
                <w:lang w:val="sv-SE" w:eastAsia="ja-JP"/>
              </w:rPr>
              <w:t>A)-</w:t>
            </w:r>
            <w:r>
              <w:rPr>
                <w:rFonts w:hint="eastAsia"/>
                <w:szCs w:val="18"/>
                <w:lang w:val="en-US" w:eastAsia="zh-CN"/>
              </w:rPr>
              <w:t>n</w:t>
            </w:r>
            <w:r>
              <w:rPr>
                <w:szCs w:val="18"/>
                <w:lang w:val="en-US" w:eastAsia="zh-CN"/>
              </w:rPr>
              <w:t>92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745F9B53" w14:textId="77777777" w:rsidR="00AE79B4" w:rsidRDefault="00AE79B4" w:rsidP="008E5574">
            <w:pPr>
              <w:pStyle w:val="TAC"/>
              <w:overflowPunct w:val="0"/>
              <w:autoSpaceDE w:val="0"/>
              <w:autoSpaceDN w:val="0"/>
              <w:adjustRightInd w:val="0"/>
              <w:rPr>
                <w:szCs w:val="18"/>
                <w:lang w:val="en-US"/>
              </w:rPr>
            </w:pPr>
            <w:r>
              <w:rPr>
                <w:rFonts w:hint="eastAsia"/>
                <w:szCs w:val="18"/>
                <w:lang w:val="en-US" w:eastAsia="zh-CN"/>
              </w:rPr>
              <w:t>CA_n</w:t>
            </w:r>
            <w:r>
              <w:rPr>
                <w:szCs w:val="18"/>
                <w:lang w:val="en-US" w:eastAsia="zh-CN"/>
              </w:rPr>
              <w:t>78</w:t>
            </w:r>
            <w:r>
              <w:rPr>
                <w:rFonts w:hint="eastAsia"/>
                <w:szCs w:val="18"/>
                <w:lang w:val="en-US" w:eastAsia="zh-CN"/>
              </w:rPr>
              <w:t>A-n</w:t>
            </w:r>
            <w:r>
              <w:rPr>
                <w:szCs w:val="18"/>
                <w:lang w:val="en-US" w:eastAsia="zh-CN"/>
              </w:rPr>
              <w:t>92</w:t>
            </w:r>
            <w:r>
              <w:rPr>
                <w:rFonts w:hint="eastAsia"/>
                <w:szCs w:val="18"/>
                <w:lang w:val="en-US" w:eastAsia="zh-CN"/>
              </w:rPr>
              <w:t>A</w:t>
            </w:r>
          </w:p>
        </w:tc>
        <w:tc>
          <w:tcPr>
            <w:tcW w:w="730" w:type="dxa"/>
            <w:tcBorders>
              <w:left w:val="single" w:sz="4" w:space="0" w:color="auto"/>
              <w:right w:val="single" w:sz="4" w:space="0" w:color="auto"/>
            </w:tcBorders>
            <w:vAlign w:val="center"/>
          </w:tcPr>
          <w:p w14:paraId="12D6BB76" w14:textId="77777777" w:rsidR="00AE79B4" w:rsidRDefault="00AE79B4" w:rsidP="008E5574">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E25E88"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CA_n78(2A)_BCS0</w:t>
            </w:r>
          </w:p>
        </w:tc>
        <w:tc>
          <w:tcPr>
            <w:tcW w:w="1360" w:type="dxa"/>
            <w:tcBorders>
              <w:left w:val="single" w:sz="4" w:space="0" w:color="auto"/>
              <w:bottom w:val="nil"/>
              <w:right w:val="single" w:sz="4" w:space="0" w:color="auto"/>
            </w:tcBorders>
            <w:shd w:val="clear" w:color="auto" w:fill="auto"/>
            <w:vAlign w:val="center"/>
          </w:tcPr>
          <w:p w14:paraId="515157E1" w14:textId="77777777" w:rsidR="00AE79B4" w:rsidRDefault="00AE79B4" w:rsidP="008E5574">
            <w:pPr>
              <w:pStyle w:val="TAC"/>
              <w:overflowPunct w:val="0"/>
              <w:autoSpaceDE w:val="0"/>
              <w:autoSpaceDN w:val="0"/>
              <w:adjustRightInd w:val="0"/>
              <w:rPr>
                <w:szCs w:val="18"/>
                <w:lang w:eastAsia="zh-CN"/>
              </w:rPr>
            </w:pPr>
            <w:r>
              <w:rPr>
                <w:rFonts w:hint="eastAsia"/>
                <w:szCs w:val="18"/>
                <w:lang w:eastAsia="zh-CN"/>
              </w:rPr>
              <w:t>0</w:t>
            </w:r>
          </w:p>
        </w:tc>
      </w:tr>
      <w:tr w:rsidR="00AE79B4" w14:paraId="0F04FCF8" w14:textId="77777777" w:rsidTr="008E5574">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24B602" w14:textId="77777777" w:rsidR="00AE79B4" w:rsidRDefault="00AE79B4" w:rsidP="008E5574">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67307B" w14:textId="77777777" w:rsidR="00AE79B4" w:rsidRDefault="00AE79B4" w:rsidP="008E5574">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4BBE302" w14:textId="77777777" w:rsidR="00AE79B4" w:rsidRDefault="00AE79B4" w:rsidP="008E5574">
            <w:pPr>
              <w:pStyle w:val="TAC"/>
              <w:overflowPunct w:val="0"/>
              <w:autoSpaceDE w:val="0"/>
              <w:autoSpaceDN w:val="0"/>
              <w:adjustRightInd w:val="0"/>
              <w:rPr>
                <w:szCs w:val="18"/>
                <w:lang w:val="en-US"/>
              </w:rPr>
            </w:pPr>
            <w:r>
              <w:rPr>
                <w:szCs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2700952D" w14:textId="77777777" w:rsidR="00AE79B4" w:rsidRDefault="00AE79B4" w:rsidP="008E5574">
            <w:pPr>
              <w:keepNext/>
              <w:keepLines/>
              <w:overflowPunct w:val="0"/>
              <w:autoSpaceDE w:val="0"/>
              <w:autoSpaceDN w:val="0"/>
              <w:adjustRightInd w:val="0"/>
              <w:spacing w:after="0"/>
              <w:jc w:val="center"/>
              <w:textAlignment w:val="bottom"/>
              <w:rPr>
                <w:szCs w:val="18"/>
                <w:lang w:val="en-US" w:eastAsia="zh-CN"/>
              </w:rPr>
            </w:pPr>
            <w:r>
              <w:rPr>
                <w:rFonts w:ascii="Arial" w:eastAsia="SimSun"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7A3D5" w14:textId="77777777" w:rsidR="00AE79B4" w:rsidRDefault="00AE79B4" w:rsidP="008E5574">
            <w:pPr>
              <w:pStyle w:val="TAC"/>
              <w:overflowPunct w:val="0"/>
              <w:autoSpaceDE w:val="0"/>
              <w:autoSpaceDN w:val="0"/>
              <w:adjustRightInd w:val="0"/>
              <w:rPr>
                <w:rFonts w:eastAsia="Yu Mincho"/>
                <w:szCs w:val="18"/>
              </w:rPr>
            </w:pPr>
          </w:p>
        </w:tc>
      </w:tr>
    </w:tbl>
    <w:p w14:paraId="1B4B042F" w14:textId="77777777" w:rsidR="00AE79B4" w:rsidRDefault="00AE79B4" w:rsidP="00C338A2">
      <w:pPr>
        <w:pStyle w:val="FL"/>
        <w:jc w:val="left"/>
        <w:rPr>
          <w:rFonts w:eastAsia="SimSun"/>
          <w:b w:val="0"/>
          <w:bCs/>
          <w:lang w:val="en-US" w:eastAsia="zh-CN"/>
        </w:rPr>
      </w:pPr>
    </w:p>
    <w:p w14:paraId="7A12CD61" w14:textId="271CEA08" w:rsidR="00C338A2" w:rsidRDefault="00C338A2" w:rsidP="00C338A2">
      <w:pPr>
        <w:pStyle w:val="FL"/>
        <w:jc w:val="left"/>
        <w:rPr>
          <w:rFonts w:eastAsia="SimSun"/>
          <w:b w:val="0"/>
          <w:bCs/>
          <w:lang w:val="en-US" w:eastAsia="zh-CN"/>
        </w:rPr>
      </w:pPr>
      <w:r>
        <w:rPr>
          <w:rFonts w:eastAsia="SimSun" w:hint="eastAsia"/>
          <w:b w:val="0"/>
          <w:bCs/>
          <w:lang w:val="en-US" w:eastAsia="zh-CN"/>
        </w:rPr>
        <w:t>The following notes are applied to the above tables:</w:t>
      </w:r>
    </w:p>
    <w:p w14:paraId="3E5E07D6" w14:textId="77777777" w:rsidR="00C338A2" w:rsidRDefault="00C338A2" w:rsidP="00C338A2">
      <w:pPr>
        <w:pStyle w:val="TAN"/>
        <w:overflowPunct w:val="0"/>
        <w:autoSpaceDE w:val="0"/>
        <w:autoSpaceDN w:val="0"/>
        <w:adjustRightInd w:val="0"/>
      </w:pPr>
      <w:r>
        <w:t>NOTE 1:</w:t>
      </w:r>
      <w:r>
        <w:tab/>
        <w:t>This UE channel bandwidth is applicable only to downlink.</w:t>
      </w:r>
    </w:p>
    <w:p w14:paraId="385F717D" w14:textId="77777777" w:rsidR="00C338A2" w:rsidRDefault="00C338A2" w:rsidP="00C338A2">
      <w:pPr>
        <w:pStyle w:val="TAN"/>
        <w:overflowPunct w:val="0"/>
        <w:autoSpaceDE w:val="0"/>
        <w:autoSpaceDN w:val="0"/>
        <w:adjustRightInd w:val="0"/>
      </w:pPr>
      <w:r>
        <w:t>NOTE 2:</w:t>
      </w:r>
      <w:r>
        <w:tab/>
        <w:t>The minimum requirements for intra-band contiguous or non-contiguous CA apply.</w:t>
      </w:r>
    </w:p>
    <w:p w14:paraId="40918C98" w14:textId="77777777" w:rsidR="00C338A2" w:rsidRDefault="00C338A2" w:rsidP="00C338A2">
      <w:pPr>
        <w:pStyle w:val="TAN"/>
        <w:overflowPunct w:val="0"/>
        <w:autoSpaceDE w:val="0"/>
        <w:autoSpaceDN w:val="0"/>
        <w:adjustRightInd w:val="0"/>
      </w:pPr>
      <w:r>
        <w:t xml:space="preserve">NOTE 3: </w:t>
      </w:r>
      <w:r>
        <w:tab/>
        <w:t>The SCS of each channel bandwidth for NR band refers to Table 5.3.5-1.</w:t>
      </w:r>
    </w:p>
    <w:p w14:paraId="2ACB884C" w14:textId="77777777" w:rsidR="00C338A2" w:rsidRDefault="00C338A2" w:rsidP="00C338A2">
      <w:pPr>
        <w:pStyle w:val="TAN"/>
        <w:overflowPunct w:val="0"/>
        <w:autoSpaceDE w:val="0"/>
        <w:autoSpaceDN w:val="0"/>
        <w:adjustRightInd w:val="0"/>
        <w:rPr>
          <w:rFonts w:eastAsia="SimSun"/>
        </w:rPr>
      </w:pPr>
      <w:r>
        <w:rPr>
          <w:rFonts w:eastAsia="SimSun"/>
        </w:rPr>
        <w:t xml:space="preserve">NOTE </w:t>
      </w:r>
      <w:r>
        <w:rPr>
          <w:rFonts w:eastAsia="SimSun"/>
          <w:lang w:val="en-US" w:eastAsia="zh-CN"/>
        </w:rPr>
        <w:t>4</w:t>
      </w:r>
      <w:r>
        <w:rPr>
          <w:rFonts w:eastAsia="SimSun"/>
        </w:rPr>
        <w:t>:</w:t>
      </w:r>
      <w:r>
        <w:rPr>
          <w:rFonts w:eastAsia="SimSun"/>
        </w:rPr>
        <w:tab/>
        <w:t>This UE channel bandwidth is optional in this release of the specification.</w:t>
      </w:r>
    </w:p>
    <w:p w14:paraId="5D38A6B9" w14:textId="77777777" w:rsidR="00C338A2" w:rsidRDefault="00C338A2" w:rsidP="00C338A2">
      <w:pPr>
        <w:pStyle w:val="TAN"/>
        <w:overflowPunct w:val="0"/>
        <w:autoSpaceDE w:val="0"/>
        <w:autoSpaceDN w:val="0"/>
        <w:adjustRightInd w:val="0"/>
        <w:rPr>
          <w:rFonts w:eastAsia="SimSun"/>
        </w:rPr>
      </w:pPr>
      <w:r>
        <w:rPr>
          <w:rFonts w:eastAsia="SimSun"/>
        </w:rPr>
        <w:t xml:space="preserve">NOTE </w:t>
      </w:r>
      <w:r>
        <w:rPr>
          <w:rFonts w:eastAsia="SimSun"/>
          <w:lang w:val="en-US" w:eastAsia="zh-CN"/>
        </w:rPr>
        <w:t>5</w:t>
      </w:r>
      <w:r>
        <w:rPr>
          <w:rFonts w:eastAsia="SimSun"/>
        </w:rPr>
        <w:t>:</w:t>
      </w:r>
      <w:r>
        <w:rPr>
          <w:rFonts w:eastAsia="SimSun"/>
        </w:rPr>
        <w:tab/>
        <w:t xml:space="preserve">For this bandwidth, the minimum requirements are restricted to operation when carrier is configured as an </w:t>
      </w:r>
      <w:proofErr w:type="spellStart"/>
      <w:r>
        <w:rPr>
          <w:rFonts w:eastAsia="SimSun"/>
        </w:rPr>
        <w:t>SCell</w:t>
      </w:r>
      <w:proofErr w:type="spellEnd"/>
      <w:r>
        <w:rPr>
          <w:rFonts w:eastAsia="SimSun"/>
        </w:rPr>
        <w:t xml:space="preserve"> part of DC or CA configuration.</w:t>
      </w:r>
    </w:p>
    <w:p w14:paraId="6160DC40" w14:textId="77777777" w:rsidR="00C338A2" w:rsidRDefault="00C338A2" w:rsidP="00C338A2">
      <w:pPr>
        <w:pStyle w:val="TAN"/>
        <w:overflowPunct w:val="0"/>
        <w:autoSpaceDE w:val="0"/>
        <w:autoSpaceDN w:val="0"/>
        <w:adjustRightInd w:val="0"/>
      </w:pPr>
      <w:r>
        <w:t xml:space="preserve">NOTE </w:t>
      </w:r>
      <w:r>
        <w:rPr>
          <w:lang w:val="en-US" w:eastAsia="zh-CN"/>
        </w:rPr>
        <w:t>6</w:t>
      </w:r>
      <w:r>
        <w:t>:</w:t>
      </w:r>
      <w:r>
        <w:tab/>
        <w:t xml:space="preserve">For this bandwidth, the minimum requirements are restricted to operation when carrier is configured as an downlink </w:t>
      </w:r>
      <w:proofErr w:type="spellStart"/>
      <w:r>
        <w:t>SCell</w:t>
      </w:r>
      <w:proofErr w:type="spellEnd"/>
      <w:r>
        <w:t xml:space="preserve"> part of CA configuration</w:t>
      </w:r>
    </w:p>
    <w:p w14:paraId="5BEE634F" w14:textId="77777777" w:rsidR="00C338A2" w:rsidRDefault="00C338A2" w:rsidP="00C338A2">
      <w:pPr>
        <w:pStyle w:val="TAN"/>
        <w:overflowPunct w:val="0"/>
        <w:autoSpaceDE w:val="0"/>
        <w:autoSpaceDN w:val="0"/>
        <w:adjustRightInd w:val="0"/>
      </w:pPr>
      <w:r>
        <w:t>NOTE 7:</w:t>
      </w:r>
      <w:r>
        <w:tab/>
        <w:t xml:space="preserve">Limited to operation at 3450-3550 MHz and 3700–3980 </w:t>
      </w:r>
      <w:proofErr w:type="spellStart"/>
      <w:r>
        <w:t>MHz.</w:t>
      </w:r>
      <w:proofErr w:type="spellEnd"/>
    </w:p>
    <w:p w14:paraId="6364A24B" w14:textId="77777777" w:rsidR="00C338A2" w:rsidRDefault="00C338A2" w:rsidP="00C338A2">
      <w:pPr>
        <w:pStyle w:val="TAN"/>
        <w:overflowPunct w:val="0"/>
        <w:autoSpaceDE w:val="0"/>
        <w:autoSpaceDN w:val="0"/>
        <w:adjustRightInd w:val="0"/>
      </w:pPr>
      <w:r>
        <w:t xml:space="preserve">NOTE </w:t>
      </w:r>
      <w:r>
        <w:rPr>
          <w:rFonts w:hint="eastAsia"/>
          <w:lang w:eastAsia="zh-CN"/>
        </w:rPr>
        <w:t>8</w:t>
      </w:r>
      <w:r>
        <w:t xml:space="preserve">: </w:t>
      </w:r>
      <w:r>
        <w:tab/>
        <w:t>Power Class 2 is allowed for this uplink combination or single uplink carrier in this downlink/uplink combination</w:t>
      </w:r>
    </w:p>
    <w:p w14:paraId="26B2F3DC" w14:textId="77777777" w:rsidR="00C338A2" w:rsidRDefault="00C338A2" w:rsidP="00C338A2">
      <w:pPr>
        <w:pStyle w:val="TAN"/>
        <w:overflowPunct w:val="0"/>
        <w:autoSpaceDE w:val="0"/>
        <w:autoSpaceDN w:val="0"/>
        <w:adjustRightInd w:val="0"/>
      </w:pPr>
      <w:r>
        <w:t xml:space="preserve">NOTE </w:t>
      </w:r>
      <w:r>
        <w:rPr>
          <w:rFonts w:hint="eastAsia"/>
          <w:lang w:eastAsia="zh-CN"/>
        </w:rPr>
        <w:t>9</w:t>
      </w:r>
      <w:r>
        <w:t xml:space="preserve">: </w:t>
      </w:r>
      <w:r>
        <w:tab/>
        <w:t>Power Class 1.5 is allowed for this uplink combination or single uplink carrier in this downlink/uplink combination</w:t>
      </w:r>
    </w:p>
    <w:p w14:paraId="3A4205E1" w14:textId="77777777" w:rsidR="00C338A2" w:rsidRDefault="00C338A2" w:rsidP="00C338A2">
      <w:pPr>
        <w:pStyle w:val="TAN"/>
        <w:overflowPunct w:val="0"/>
        <w:autoSpaceDE w:val="0"/>
        <w:autoSpaceDN w:val="0"/>
        <w:adjustRightInd w:val="0"/>
      </w:pPr>
      <w:r>
        <w:t xml:space="preserve">NOTE </w:t>
      </w:r>
      <w:r>
        <w:rPr>
          <w:rFonts w:hint="eastAsia"/>
          <w:lang w:eastAsia="zh-CN"/>
        </w:rPr>
        <w:t>10</w:t>
      </w:r>
      <w:r>
        <w:t>: Only single uplink carriers with power class other than PC3 are listed.</w:t>
      </w:r>
    </w:p>
    <w:p w14:paraId="11E8631B" w14:textId="77777777" w:rsidR="00C338A2" w:rsidRDefault="00C338A2" w:rsidP="00C338A2">
      <w:pPr>
        <w:pStyle w:val="TAN"/>
        <w:overflowPunct w:val="0"/>
        <w:autoSpaceDE w:val="0"/>
        <w:autoSpaceDN w:val="0"/>
        <w:adjustRightInd w:val="0"/>
      </w:pPr>
      <w:r>
        <w:rPr>
          <w:rFonts w:hint="eastAsia"/>
          <w:lang w:val="en-US" w:eastAsia="zh-CN"/>
        </w:rPr>
        <w:t>NOTE 11: The CA configurations are given in Table 5.5A.1-1 or Table 5.5A.2-1 in this specification</w:t>
      </w:r>
    </w:p>
    <w:p w14:paraId="1B2EB889" w14:textId="6A6A1C4F" w:rsidR="00C338A2" w:rsidRDefault="00C338A2" w:rsidP="00C338A2"/>
    <w:p w14:paraId="03CCF9EA" w14:textId="77777777" w:rsidR="00C338A2" w:rsidRDefault="00C338A2" w:rsidP="00C338A2"/>
    <w:p w14:paraId="3CB7DD16" w14:textId="05FF09FC" w:rsidR="00A1115A" w:rsidRPr="00A1115A" w:rsidRDefault="00A1115A" w:rsidP="00A1115A">
      <w:pPr>
        <w:pStyle w:val="Heading4"/>
      </w:pPr>
      <w:bookmarkStart w:id="182" w:name="_Toc83580366"/>
      <w:bookmarkStart w:id="183" w:name="_Toc84404875"/>
      <w:bookmarkStart w:id="184" w:name="_Toc84413484"/>
      <w:bookmarkStart w:id="185" w:name="_Hlk107382846"/>
      <w:r w:rsidRPr="00A1115A">
        <w:lastRenderedPageBreak/>
        <w:t>5.5A.3.2</w:t>
      </w:r>
      <w:r w:rsidRPr="00A1115A">
        <w:tab/>
        <w:t>Configurations for inter-band CA (</w:t>
      </w:r>
      <w:r w:rsidRPr="00A1115A">
        <w:rPr>
          <w:bCs/>
        </w:rPr>
        <w:t>three bands)</w:t>
      </w:r>
      <w:bookmarkEnd w:id="125"/>
      <w:bookmarkEnd w:id="126"/>
      <w:bookmarkEnd w:id="127"/>
      <w:bookmarkEnd w:id="128"/>
      <w:bookmarkEnd w:id="129"/>
      <w:bookmarkEnd w:id="130"/>
      <w:bookmarkEnd w:id="131"/>
      <w:bookmarkEnd w:id="132"/>
      <w:bookmarkEnd w:id="133"/>
      <w:bookmarkEnd w:id="182"/>
      <w:bookmarkEnd w:id="183"/>
      <w:bookmarkEnd w:id="184"/>
    </w:p>
    <w:p w14:paraId="6357AD8C" w14:textId="3C351851" w:rsidR="00736979" w:rsidRDefault="00736979" w:rsidP="00736979">
      <w:pPr>
        <w:pStyle w:val="TH"/>
        <w:rPr>
          <w:bCs/>
        </w:rPr>
      </w:pPr>
      <w:bookmarkStart w:id="186" w:name="_Hlk45267085"/>
      <w:bookmarkStart w:id="187" w:name="_Hlk83560895"/>
      <w:bookmarkStart w:id="188" w:name="_Toc45888062"/>
      <w:bookmarkStart w:id="189" w:name="_Toc45888661"/>
      <w:bookmarkStart w:id="190" w:name="_Toc61367302"/>
      <w:bookmarkStart w:id="191" w:name="_Toc61372685"/>
      <w:bookmarkStart w:id="192" w:name="_Toc68230625"/>
      <w:bookmarkStart w:id="193" w:name="_Toc69084038"/>
      <w:bookmarkStart w:id="194" w:name="_Toc75467045"/>
      <w:bookmarkStart w:id="195" w:name="_Toc76509067"/>
      <w:bookmarkStart w:id="196" w:name="_Toc76718057"/>
      <w:r w:rsidRPr="00A1115A">
        <w:rPr>
          <w:bCs/>
        </w:rPr>
        <w:t>Table 5.5A.3.</w:t>
      </w:r>
      <w:r w:rsidRPr="00A1115A">
        <w:rPr>
          <w:rFonts w:eastAsia="SimSun"/>
          <w:bCs/>
          <w:lang w:val="en-US" w:eastAsia="zh-CN"/>
        </w:rPr>
        <w:t>2</w:t>
      </w:r>
      <w:bookmarkEnd w:id="186"/>
      <w:r w:rsidRPr="00A1115A">
        <w:rPr>
          <w:rFonts w:eastAsia="SimSun"/>
          <w:bCs/>
          <w:lang w:val="en-US" w:eastAsia="zh-CN"/>
        </w:rPr>
        <w:t>-1</w:t>
      </w:r>
      <w:r w:rsidRPr="00A1115A">
        <w:rPr>
          <w:bCs/>
        </w:rPr>
        <w:t>: N</w:t>
      </w:r>
      <w:bookmarkEnd w:id="185"/>
      <w:r w:rsidRPr="00A1115A">
        <w:rPr>
          <w:bCs/>
        </w:rPr>
        <w:t>R CA configurations and bandwidth combinations sets defined for inter-band CA (t</w:t>
      </w:r>
      <w:proofErr w:type="spellStart"/>
      <w:r w:rsidRPr="00A1115A">
        <w:rPr>
          <w:rFonts w:eastAsia="SimSun"/>
          <w:bCs/>
          <w:lang w:val="en-US" w:eastAsia="zh-CN"/>
        </w:rPr>
        <w:t>hree</w:t>
      </w:r>
      <w:proofErr w:type="spellEnd"/>
      <w:r w:rsidRPr="00A1115A">
        <w:rPr>
          <w:bCs/>
        </w:rPr>
        <w:t xml:space="preserve">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62"/>
        <w:gridCol w:w="843"/>
        <w:gridCol w:w="3423"/>
        <w:gridCol w:w="1638"/>
      </w:tblGrid>
      <w:tr w:rsidR="009E700A" w14:paraId="446DCD50" w14:textId="77777777" w:rsidTr="002E7BA7">
        <w:trPr>
          <w:trHeight w:val="29"/>
        </w:trPr>
        <w:tc>
          <w:tcPr>
            <w:tcW w:w="1848" w:type="dxa"/>
            <w:tcBorders>
              <w:top w:val="single" w:sz="4" w:space="0" w:color="auto"/>
              <w:left w:val="single" w:sz="4" w:space="0" w:color="auto"/>
              <w:bottom w:val="single" w:sz="4" w:space="0" w:color="auto"/>
              <w:right w:val="single" w:sz="4" w:space="0" w:color="auto"/>
            </w:tcBorders>
            <w:vAlign w:val="center"/>
          </w:tcPr>
          <w:p w14:paraId="3A542122" w14:textId="77777777" w:rsidR="009E700A" w:rsidRPr="001E32DC" w:rsidRDefault="009E700A" w:rsidP="0041690F">
            <w:pPr>
              <w:keepNext/>
              <w:keepLines/>
              <w:widowControl w:val="0"/>
              <w:spacing w:after="0"/>
              <w:jc w:val="center"/>
              <w:rPr>
                <w:rFonts w:ascii="Calibri" w:eastAsia="SimSun" w:hAnsi="Calibri"/>
                <w:kern w:val="2"/>
                <w:sz w:val="21"/>
                <w:szCs w:val="22"/>
                <w:lang w:val="en-US" w:eastAsia="zh-CN"/>
              </w:rPr>
            </w:pPr>
            <w:r w:rsidRPr="001E32DC">
              <w:rPr>
                <w:rFonts w:ascii="Arial" w:eastAsia="SimSun" w:hAnsi="Arial"/>
                <w:b/>
                <w:kern w:val="2"/>
                <w:sz w:val="18"/>
                <w:szCs w:val="22"/>
                <w:lang w:val="en-US" w:eastAsia="zh-CN"/>
              </w:rPr>
              <w:lastRenderedPageBreak/>
              <w:t>NR CA configuration</w:t>
            </w:r>
          </w:p>
        </w:tc>
        <w:tc>
          <w:tcPr>
            <w:tcW w:w="1862" w:type="dxa"/>
            <w:tcBorders>
              <w:top w:val="single" w:sz="4" w:space="0" w:color="auto"/>
              <w:left w:val="single" w:sz="4" w:space="0" w:color="auto"/>
              <w:bottom w:val="single" w:sz="4" w:space="0" w:color="auto"/>
              <w:right w:val="single" w:sz="4" w:space="0" w:color="auto"/>
            </w:tcBorders>
            <w:vAlign w:val="center"/>
          </w:tcPr>
          <w:p w14:paraId="4887E66C" w14:textId="77777777" w:rsidR="009E700A" w:rsidRPr="001E32DC" w:rsidRDefault="009E700A" w:rsidP="0041690F">
            <w:pPr>
              <w:keepNext/>
              <w:keepLines/>
              <w:widowControl w:val="0"/>
              <w:spacing w:after="0"/>
              <w:jc w:val="center"/>
              <w:rPr>
                <w:rFonts w:ascii="Arial" w:eastAsia="SimSun" w:hAnsi="Arial"/>
                <w:b/>
                <w:kern w:val="2"/>
                <w:sz w:val="18"/>
                <w:szCs w:val="22"/>
                <w:lang w:val="en-US" w:eastAsia="zh-CN"/>
              </w:rPr>
            </w:pPr>
            <w:r w:rsidRPr="001E32DC">
              <w:rPr>
                <w:rFonts w:ascii="Arial" w:eastAsia="SimSun" w:hAnsi="Arial"/>
                <w:b/>
                <w:kern w:val="2"/>
                <w:sz w:val="18"/>
                <w:szCs w:val="22"/>
                <w:lang w:val="en-US" w:eastAsia="zh-CN"/>
              </w:rPr>
              <w:t>Uplink CA configuration</w:t>
            </w:r>
          </w:p>
          <w:p w14:paraId="209FAB9B" w14:textId="77777777" w:rsidR="009E700A" w:rsidRPr="001E32DC" w:rsidRDefault="009E700A" w:rsidP="0041690F">
            <w:pPr>
              <w:keepNext/>
              <w:keepLines/>
              <w:widowControl w:val="0"/>
              <w:spacing w:after="0"/>
              <w:jc w:val="center"/>
              <w:rPr>
                <w:rFonts w:ascii="Calibri" w:eastAsia="SimSun" w:hAnsi="Calibri"/>
                <w:kern w:val="2"/>
                <w:sz w:val="21"/>
                <w:szCs w:val="18"/>
                <w:lang w:val="en-US" w:eastAsia="zh-CN"/>
              </w:rPr>
            </w:pPr>
            <w:r w:rsidRPr="001E32DC">
              <w:rPr>
                <w:rFonts w:ascii="Arial" w:eastAsia="SimSun" w:hAnsi="Arial"/>
                <w:b/>
                <w:kern w:val="2"/>
                <w:sz w:val="18"/>
                <w:szCs w:val="22"/>
                <w:lang w:val="en-US" w:eastAsia="zh-CN"/>
              </w:rPr>
              <w:t>or single uplink carrier</w:t>
            </w:r>
            <w:r w:rsidRPr="001E32DC">
              <w:rPr>
                <w:rFonts w:ascii="Arial" w:eastAsia="SimSun" w:hAnsi="Arial"/>
                <w:b/>
                <w:kern w:val="2"/>
                <w:sz w:val="18"/>
                <w:szCs w:val="22"/>
                <w:vertAlign w:val="superscript"/>
                <w:lang w:val="en-US" w:eastAsia="zh-CN"/>
              </w:rPr>
              <w:t>6</w:t>
            </w:r>
          </w:p>
        </w:tc>
        <w:tc>
          <w:tcPr>
            <w:tcW w:w="843" w:type="dxa"/>
            <w:tcBorders>
              <w:top w:val="single" w:sz="4" w:space="0" w:color="auto"/>
              <w:left w:val="single" w:sz="4" w:space="0" w:color="auto"/>
              <w:bottom w:val="single" w:sz="4" w:space="0" w:color="auto"/>
              <w:right w:val="single" w:sz="4" w:space="0" w:color="auto"/>
            </w:tcBorders>
            <w:vAlign w:val="center"/>
          </w:tcPr>
          <w:p w14:paraId="28872224" w14:textId="77777777" w:rsidR="009E700A" w:rsidRPr="001E32DC" w:rsidRDefault="009E700A" w:rsidP="0041690F">
            <w:pPr>
              <w:keepNext/>
              <w:keepLines/>
              <w:widowControl w:val="0"/>
              <w:spacing w:after="0"/>
              <w:jc w:val="center"/>
              <w:rPr>
                <w:rFonts w:ascii="Calibri" w:eastAsia="SimSun" w:hAnsi="Calibri"/>
                <w:kern w:val="2"/>
                <w:sz w:val="21"/>
                <w:szCs w:val="18"/>
                <w:lang w:val="en-US" w:eastAsia="zh-CN"/>
              </w:rPr>
            </w:pPr>
            <w:r w:rsidRPr="001E32DC">
              <w:rPr>
                <w:rFonts w:ascii="Arial" w:eastAsia="SimSun" w:hAnsi="Arial"/>
                <w:b/>
                <w:kern w:val="2"/>
                <w:sz w:val="18"/>
                <w:szCs w:val="22"/>
                <w:lang w:val="en-US" w:eastAsia="zh-CN"/>
              </w:rPr>
              <w:t>NR Band</w:t>
            </w:r>
          </w:p>
        </w:tc>
        <w:tc>
          <w:tcPr>
            <w:tcW w:w="3423" w:type="dxa"/>
            <w:tcBorders>
              <w:top w:val="single" w:sz="4" w:space="0" w:color="auto"/>
              <w:left w:val="single" w:sz="4" w:space="0" w:color="auto"/>
              <w:bottom w:val="single" w:sz="4" w:space="0" w:color="auto"/>
              <w:right w:val="single" w:sz="4" w:space="0" w:color="auto"/>
            </w:tcBorders>
            <w:vAlign w:val="center"/>
          </w:tcPr>
          <w:p w14:paraId="633587D5" w14:textId="77777777" w:rsidR="009E700A" w:rsidRPr="001E32DC" w:rsidRDefault="009E700A" w:rsidP="0041690F">
            <w:pPr>
              <w:keepNext/>
              <w:keepLines/>
              <w:widowControl w:val="0"/>
              <w:spacing w:after="0"/>
              <w:jc w:val="center"/>
              <w:rPr>
                <w:rFonts w:ascii="Arial" w:eastAsia="SimSun" w:hAnsi="Arial" w:cs="Arial"/>
                <w:color w:val="000000"/>
                <w:kern w:val="2"/>
                <w:sz w:val="18"/>
                <w:szCs w:val="18"/>
                <w:lang w:val="en-US" w:eastAsia="zh-CN" w:bidi="ar"/>
              </w:rPr>
            </w:pPr>
            <w:r w:rsidRPr="001E32DC">
              <w:rPr>
                <w:rFonts w:ascii="Arial" w:eastAsia="SimSun" w:hAnsi="Arial"/>
                <w:b/>
                <w:kern w:val="2"/>
                <w:sz w:val="18"/>
                <w:szCs w:val="22"/>
                <w:lang w:val="en-US" w:eastAsia="zh-CN"/>
              </w:rPr>
              <w:t>Channel bandwidth (MHz) (NOTE 3)</w:t>
            </w:r>
          </w:p>
        </w:tc>
        <w:tc>
          <w:tcPr>
            <w:tcW w:w="1638" w:type="dxa"/>
            <w:tcBorders>
              <w:top w:val="single" w:sz="4" w:space="0" w:color="auto"/>
              <w:left w:val="single" w:sz="4" w:space="0" w:color="auto"/>
              <w:bottom w:val="single" w:sz="4" w:space="0" w:color="auto"/>
              <w:right w:val="single" w:sz="4" w:space="0" w:color="auto"/>
            </w:tcBorders>
            <w:vAlign w:val="center"/>
          </w:tcPr>
          <w:p w14:paraId="17A8DE88" w14:textId="77777777" w:rsidR="009E700A" w:rsidRPr="001E32DC" w:rsidRDefault="009E700A" w:rsidP="0041690F">
            <w:pPr>
              <w:keepNext/>
              <w:keepLines/>
              <w:widowControl w:val="0"/>
              <w:spacing w:after="0"/>
              <w:jc w:val="center"/>
              <w:rPr>
                <w:rFonts w:ascii="Calibri" w:eastAsia="SimSun" w:hAnsi="Calibri"/>
                <w:kern w:val="2"/>
                <w:sz w:val="21"/>
                <w:szCs w:val="22"/>
                <w:lang w:val="en-US" w:eastAsia="zh-CN"/>
              </w:rPr>
            </w:pPr>
            <w:r w:rsidRPr="001E32DC">
              <w:rPr>
                <w:rFonts w:ascii="Arial" w:eastAsia="SimSun" w:hAnsi="Arial"/>
                <w:b/>
                <w:kern w:val="2"/>
                <w:sz w:val="18"/>
                <w:szCs w:val="22"/>
                <w:lang w:val="en-US" w:eastAsia="zh-CN"/>
              </w:rPr>
              <w:t>Bandwidth combination set</w:t>
            </w:r>
          </w:p>
        </w:tc>
      </w:tr>
      <w:tr w:rsidR="009E700A" w14:paraId="4C92CEF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36A61F6" w14:textId="77777777" w:rsidR="009E700A" w:rsidRPr="001E32DC" w:rsidRDefault="009E700A" w:rsidP="0041690F">
            <w:pPr>
              <w:pStyle w:val="TAC"/>
              <w:rPr>
                <w:lang w:val="en-US"/>
              </w:rPr>
            </w:pPr>
            <w:r w:rsidRPr="001E32DC">
              <w:rPr>
                <w:lang w:val="en-US"/>
              </w:rPr>
              <w:t>CA_n1A-n3A-n5A</w:t>
            </w:r>
          </w:p>
        </w:tc>
        <w:tc>
          <w:tcPr>
            <w:tcW w:w="1862" w:type="dxa"/>
            <w:tcBorders>
              <w:top w:val="single" w:sz="4" w:space="0" w:color="auto"/>
              <w:left w:val="single" w:sz="4" w:space="0" w:color="auto"/>
              <w:bottom w:val="nil"/>
              <w:right w:val="single" w:sz="4" w:space="0" w:color="auto"/>
            </w:tcBorders>
            <w:vAlign w:val="center"/>
          </w:tcPr>
          <w:p w14:paraId="633CE36C" w14:textId="77777777" w:rsidR="009E700A" w:rsidRPr="001E32DC" w:rsidRDefault="009E700A" w:rsidP="0041690F">
            <w:pPr>
              <w:pStyle w:val="TAC"/>
              <w:rPr>
                <w:szCs w:val="18"/>
                <w:lang w:val="en-US" w:eastAsia="zh-CN"/>
              </w:rPr>
            </w:pPr>
            <w:r w:rsidRPr="001E32DC">
              <w:rPr>
                <w:szCs w:val="18"/>
                <w:lang w:val="en-US" w:eastAsia="zh-CN"/>
              </w:rPr>
              <w:t>CA_n1A-n3A</w:t>
            </w:r>
          </w:p>
          <w:p w14:paraId="31ED83E5" w14:textId="77777777" w:rsidR="009E700A" w:rsidRPr="001E32DC" w:rsidRDefault="009E700A" w:rsidP="0041690F">
            <w:pPr>
              <w:pStyle w:val="TAC"/>
              <w:rPr>
                <w:szCs w:val="18"/>
                <w:lang w:val="en-US" w:eastAsia="zh-CN"/>
              </w:rPr>
            </w:pPr>
            <w:r w:rsidRPr="001E32DC">
              <w:rPr>
                <w:szCs w:val="18"/>
                <w:lang w:val="en-US" w:eastAsia="zh-CN"/>
              </w:rPr>
              <w:t>CA_n1A-n5A</w:t>
            </w:r>
          </w:p>
          <w:p w14:paraId="7FE9C3FA" w14:textId="77777777" w:rsidR="009E700A" w:rsidRPr="001E32DC" w:rsidRDefault="009E700A" w:rsidP="0041690F">
            <w:pPr>
              <w:pStyle w:val="TAC"/>
              <w:rPr>
                <w:lang w:val="en-US"/>
              </w:rPr>
            </w:pPr>
            <w:r w:rsidRPr="001E32DC">
              <w:rPr>
                <w:szCs w:val="18"/>
                <w:lang w:val="en-US" w:eastAsia="zh-CN"/>
              </w:rPr>
              <w:t>CA_n3A-n5A</w:t>
            </w:r>
          </w:p>
        </w:tc>
        <w:tc>
          <w:tcPr>
            <w:tcW w:w="843" w:type="dxa"/>
            <w:tcBorders>
              <w:top w:val="single" w:sz="4" w:space="0" w:color="auto"/>
              <w:left w:val="single" w:sz="4" w:space="0" w:color="auto"/>
              <w:bottom w:val="single" w:sz="4" w:space="0" w:color="auto"/>
              <w:right w:val="single" w:sz="4" w:space="0" w:color="auto"/>
            </w:tcBorders>
            <w:vAlign w:val="center"/>
          </w:tcPr>
          <w:p w14:paraId="46103B37" w14:textId="77777777" w:rsidR="009E700A" w:rsidRPr="001E32DC" w:rsidRDefault="009E700A" w:rsidP="0041690F">
            <w:pPr>
              <w:pStyle w:val="TAC"/>
              <w:rPr>
                <w:szCs w:val="18"/>
                <w:lang w:val="en-US" w:eastAsia="zh-CN"/>
              </w:rPr>
            </w:pPr>
            <w:r w:rsidRPr="001E32DC">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7BC8E4F"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7AC6B08" w14:textId="77777777" w:rsidR="009E700A" w:rsidRPr="001E32DC" w:rsidRDefault="009E700A" w:rsidP="0041690F">
            <w:pPr>
              <w:pStyle w:val="TAC"/>
              <w:rPr>
                <w:lang w:val="en-US"/>
              </w:rPr>
            </w:pPr>
            <w:r w:rsidRPr="001E32DC">
              <w:rPr>
                <w:lang w:val="en-US"/>
              </w:rPr>
              <w:t>0</w:t>
            </w:r>
          </w:p>
        </w:tc>
      </w:tr>
      <w:tr w:rsidR="009E700A" w14:paraId="14D4E276" w14:textId="77777777" w:rsidTr="002E7BA7">
        <w:trPr>
          <w:trHeight w:val="29"/>
        </w:trPr>
        <w:tc>
          <w:tcPr>
            <w:tcW w:w="1848" w:type="dxa"/>
            <w:tcBorders>
              <w:top w:val="nil"/>
              <w:left w:val="single" w:sz="4" w:space="0" w:color="auto"/>
              <w:bottom w:val="nil"/>
              <w:right w:val="single" w:sz="4" w:space="0" w:color="auto"/>
            </w:tcBorders>
            <w:vAlign w:val="center"/>
          </w:tcPr>
          <w:p w14:paraId="371B01B8"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21DD2D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D2DC077" w14:textId="77777777" w:rsidR="009E700A" w:rsidRPr="001E32DC" w:rsidRDefault="009E700A" w:rsidP="0041690F">
            <w:pPr>
              <w:pStyle w:val="TAC"/>
              <w:rPr>
                <w:szCs w:val="18"/>
                <w:lang w:val="en-US" w:eastAsia="zh-CN"/>
              </w:rPr>
            </w:pPr>
            <w:r w:rsidRPr="001E32DC">
              <w:rPr>
                <w:szCs w:val="18"/>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F3D90F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7EE1CD5" w14:textId="77777777" w:rsidR="009E700A" w:rsidRPr="001E32DC" w:rsidRDefault="009E700A" w:rsidP="0041690F">
            <w:pPr>
              <w:pStyle w:val="TAC"/>
              <w:rPr>
                <w:lang w:val="en-US" w:eastAsia="zh-CN"/>
              </w:rPr>
            </w:pPr>
          </w:p>
        </w:tc>
      </w:tr>
      <w:tr w:rsidR="009E700A" w14:paraId="73BC4F4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6007C7E"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BB4CD6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237F9C1" w14:textId="77777777" w:rsidR="009E700A" w:rsidRPr="001E32DC" w:rsidRDefault="009E700A" w:rsidP="0041690F">
            <w:pPr>
              <w:pStyle w:val="TAC"/>
              <w:rPr>
                <w:szCs w:val="18"/>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87509BA"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D02E947" w14:textId="77777777" w:rsidR="009E700A" w:rsidRPr="001E32DC" w:rsidRDefault="009E700A" w:rsidP="0041690F">
            <w:pPr>
              <w:pStyle w:val="TAC"/>
              <w:rPr>
                <w:lang w:val="en-US" w:eastAsia="zh-CN"/>
              </w:rPr>
            </w:pPr>
          </w:p>
        </w:tc>
      </w:tr>
      <w:tr w:rsidR="009E700A" w14:paraId="46D6806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A3AA586"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A-n</w:t>
            </w:r>
            <w:r w:rsidRPr="001E32DC">
              <w:rPr>
                <w:lang w:val="en-US" w:eastAsia="zh-CN"/>
              </w:rPr>
              <w:t>3</w:t>
            </w:r>
            <w:r w:rsidRPr="001E32DC">
              <w:rPr>
                <w:lang w:val="sv-SE" w:eastAsia="ja-JP"/>
              </w:rPr>
              <w:t>A</w:t>
            </w:r>
            <w:r w:rsidRPr="001E32DC">
              <w:rPr>
                <w:lang w:val="sv-SE" w:eastAsia="zh-CN"/>
              </w:rPr>
              <w:t>-n7A</w:t>
            </w:r>
          </w:p>
        </w:tc>
        <w:tc>
          <w:tcPr>
            <w:tcW w:w="1862" w:type="dxa"/>
            <w:tcBorders>
              <w:top w:val="single" w:sz="4" w:space="0" w:color="auto"/>
              <w:left w:val="single" w:sz="4" w:space="0" w:color="auto"/>
              <w:bottom w:val="nil"/>
              <w:right w:val="single" w:sz="4" w:space="0" w:color="auto"/>
            </w:tcBorders>
            <w:vAlign w:val="center"/>
          </w:tcPr>
          <w:p w14:paraId="56ECBED9"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3627B60"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423E4F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013E8CA" w14:textId="77777777" w:rsidR="009E700A" w:rsidRPr="001E32DC" w:rsidRDefault="009E700A" w:rsidP="0041690F">
            <w:pPr>
              <w:pStyle w:val="TAC"/>
              <w:rPr>
                <w:lang w:val="en-US" w:eastAsia="zh-CN"/>
              </w:rPr>
            </w:pPr>
            <w:r w:rsidRPr="001E32DC">
              <w:rPr>
                <w:lang w:val="en-US" w:eastAsia="zh-CN"/>
              </w:rPr>
              <w:t>0</w:t>
            </w:r>
          </w:p>
        </w:tc>
      </w:tr>
      <w:tr w:rsidR="009E700A" w14:paraId="2AE0E39E" w14:textId="77777777" w:rsidTr="002E7BA7">
        <w:trPr>
          <w:trHeight w:val="29"/>
        </w:trPr>
        <w:tc>
          <w:tcPr>
            <w:tcW w:w="1848" w:type="dxa"/>
            <w:tcBorders>
              <w:top w:val="nil"/>
              <w:left w:val="single" w:sz="4" w:space="0" w:color="auto"/>
              <w:bottom w:val="nil"/>
              <w:right w:val="single" w:sz="4" w:space="0" w:color="auto"/>
            </w:tcBorders>
            <w:vAlign w:val="center"/>
          </w:tcPr>
          <w:p w14:paraId="2E089C00"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B5588C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6C75BC" w14:textId="77777777" w:rsidR="009E700A" w:rsidRPr="001E32DC" w:rsidRDefault="009E700A" w:rsidP="0041690F">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AED7F6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143E08B6" w14:textId="77777777" w:rsidR="009E700A" w:rsidRPr="001E32DC" w:rsidRDefault="009E700A" w:rsidP="0041690F">
            <w:pPr>
              <w:pStyle w:val="TAC"/>
              <w:rPr>
                <w:lang w:val="en-US" w:eastAsia="zh-CN"/>
              </w:rPr>
            </w:pPr>
          </w:p>
        </w:tc>
      </w:tr>
      <w:tr w:rsidR="009E700A" w14:paraId="50833E26" w14:textId="77777777" w:rsidTr="002E7BA7">
        <w:trPr>
          <w:trHeight w:val="29"/>
        </w:trPr>
        <w:tc>
          <w:tcPr>
            <w:tcW w:w="1848" w:type="dxa"/>
            <w:tcBorders>
              <w:top w:val="nil"/>
              <w:left w:val="single" w:sz="4" w:space="0" w:color="auto"/>
              <w:bottom w:val="nil"/>
              <w:right w:val="single" w:sz="4" w:space="0" w:color="auto"/>
            </w:tcBorders>
            <w:vAlign w:val="center"/>
          </w:tcPr>
          <w:p w14:paraId="1088F267"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0C8104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24D90B" w14:textId="77777777" w:rsidR="009E700A" w:rsidRPr="001E32DC" w:rsidRDefault="009E700A" w:rsidP="0041690F">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A75AD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45545D11" w14:textId="77777777" w:rsidR="009E700A" w:rsidRPr="001E32DC" w:rsidRDefault="009E700A" w:rsidP="0041690F">
            <w:pPr>
              <w:pStyle w:val="TAC"/>
              <w:rPr>
                <w:lang w:val="en-US" w:eastAsia="zh-CN"/>
              </w:rPr>
            </w:pPr>
          </w:p>
        </w:tc>
      </w:tr>
      <w:tr w:rsidR="009E700A" w14:paraId="5134594E" w14:textId="77777777" w:rsidTr="002E7BA7">
        <w:trPr>
          <w:trHeight w:val="29"/>
        </w:trPr>
        <w:tc>
          <w:tcPr>
            <w:tcW w:w="1848" w:type="dxa"/>
            <w:tcBorders>
              <w:top w:val="nil"/>
              <w:left w:val="single" w:sz="4" w:space="0" w:color="auto"/>
              <w:bottom w:val="nil"/>
              <w:right w:val="single" w:sz="4" w:space="0" w:color="auto"/>
            </w:tcBorders>
            <w:vAlign w:val="center"/>
          </w:tcPr>
          <w:p w14:paraId="55F42400"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215F8EE" w14:textId="77777777" w:rsidR="009E700A" w:rsidRPr="001E32DC" w:rsidRDefault="009E700A" w:rsidP="0041690F">
            <w:pPr>
              <w:pStyle w:val="TAC"/>
              <w:rPr>
                <w:rFonts w:cs="Arial"/>
                <w:szCs w:val="18"/>
                <w:lang w:val="sv-SE" w:eastAsia="ja-JP"/>
              </w:rPr>
            </w:pPr>
            <w:r w:rsidRPr="001E32DC">
              <w:rPr>
                <w:rFonts w:cs="Arial"/>
                <w:szCs w:val="18"/>
                <w:lang w:val="es-US" w:eastAsia="zh-CN"/>
              </w:rPr>
              <w:t>CA</w:t>
            </w:r>
            <w:r w:rsidRPr="001E32DC">
              <w:rPr>
                <w:rFonts w:cs="Arial"/>
                <w:szCs w:val="18"/>
                <w:lang w:val="es-US"/>
              </w:rPr>
              <w:t>_</w:t>
            </w:r>
            <w:r w:rsidRPr="001E32DC">
              <w:rPr>
                <w:rFonts w:cs="Arial"/>
                <w:szCs w:val="18"/>
                <w:lang w:val="es-US" w:eastAsia="zh-CN"/>
              </w:rPr>
              <w:t>n1</w:t>
            </w:r>
            <w:r w:rsidRPr="001E32DC">
              <w:rPr>
                <w:rFonts w:cs="Arial"/>
                <w:szCs w:val="18"/>
                <w:lang w:val="sv-SE" w:eastAsia="ja-JP"/>
              </w:rPr>
              <w:t>A-n</w:t>
            </w:r>
            <w:r w:rsidRPr="001E32DC">
              <w:rPr>
                <w:rFonts w:cs="Arial"/>
                <w:szCs w:val="18"/>
                <w:lang w:val="es-US" w:eastAsia="zh-CN"/>
              </w:rPr>
              <w:t>3</w:t>
            </w:r>
            <w:r w:rsidRPr="001E32DC">
              <w:rPr>
                <w:rFonts w:cs="Arial"/>
                <w:szCs w:val="18"/>
                <w:lang w:val="sv-SE" w:eastAsia="ja-JP"/>
              </w:rPr>
              <w:t>A</w:t>
            </w:r>
          </w:p>
          <w:p w14:paraId="6FFB8FA2" w14:textId="77777777" w:rsidR="009E700A" w:rsidRPr="001E32DC" w:rsidRDefault="009E700A" w:rsidP="0041690F">
            <w:pPr>
              <w:pStyle w:val="TAC"/>
              <w:rPr>
                <w:rFonts w:cs="Arial"/>
                <w:szCs w:val="18"/>
                <w:lang w:val="sv-SE" w:eastAsia="ja-JP"/>
              </w:rPr>
            </w:pPr>
            <w:r w:rsidRPr="001E32DC">
              <w:rPr>
                <w:rFonts w:cs="Arial"/>
                <w:szCs w:val="18"/>
                <w:lang w:val="sv-SE" w:eastAsia="ja-JP"/>
              </w:rPr>
              <w:t>CA_n1A-n7A</w:t>
            </w:r>
          </w:p>
          <w:p w14:paraId="20C23D81" w14:textId="77777777" w:rsidR="009E700A" w:rsidRPr="001E32DC" w:rsidRDefault="009E700A" w:rsidP="0041690F">
            <w:pPr>
              <w:pStyle w:val="TAC"/>
              <w:rPr>
                <w:lang w:val="en-US"/>
              </w:rPr>
            </w:pPr>
            <w:r w:rsidRPr="001E32DC">
              <w:rPr>
                <w:rFonts w:cs="Arial"/>
                <w:szCs w:val="18"/>
                <w:lang w:val="en-US"/>
              </w:rPr>
              <w:t>CA_n3A-n7A</w:t>
            </w:r>
          </w:p>
        </w:tc>
        <w:tc>
          <w:tcPr>
            <w:tcW w:w="843" w:type="dxa"/>
            <w:tcBorders>
              <w:top w:val="single" w:sz="4" w:space="0" w:color="auto"/>
              <w:left w:val="single" w:sz="4" w:space="0" w:color="auto"/>
              <w:bottom w:val="single" w:sz="4" w:space="0" w:color="auto"/>
              <w:right w:val="single" w:sz="4" w:space="0" w:color="auto"/>
            </w:tcBorders>
            <w:vAlign w:val="center"/>
          </w:tcPr>
          <w:p w14:paraId="56BE36E2"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A4C5EB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EDA2118" w14:textId="77777777" w:rsidR="009E700A" w:rsidRPr="001E32DC" w:rsidRDefault="009E700A" w:rsidP="0041690F">
            <w:pPr>
              <w:pStyle w:val="TAC"/>
              <w:rPr>
                <w:lang w:val="en-US" w:eastAsia="zh-CN"/>
              </w:rPr>
            </w:pPr>
            <w:r w:rsidRPr="001E32DC">
              <w:rPr>
                <w:lang w:val="en-US" w:eastAsia="zh-CN"/>
              </w:rPr>
              <w:t>1</w:t>
            </w:r>
          </w:p>
        </w:tc>
      </w:tr>
      <w:tr w:rsidR="009E700A" w14:paraId="52CE2F69" w14:textId="77777777" w:rsidTr="002E7BA7">
        <w:trPr>
          <w:trHeight w:val="29"/>
        </w:trPr>
        <w:tc>
          <w:tcPr>
            <w:tcW w:w="1848" w:type="dxa"/>
            <w:tcBorders>
              <w:top w:val="nil"/>
              <w:left w:val="single" w:sz="4" w:space="0" w:color="auto"/>
              <w:bottom w:val="nil"/>
              <w:right w:val="single" w:sz="4" w:space="0" w:color="auto"/>
            </w:tcBorders>
            <w:vAlign w:val="center"/>
          </w:tcPr>
          <w:p w14:paraId="6052D907"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655CDD9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6AF152C"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5CC0ED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062A12E" w14:textId="77777777" w:rsidR="009E700A" w:rsidRPr="001E32DC" w:rsidRDefault="009E700A" w:rsidP="0041690F">
            <w:pPr>
              <w:pStyle w:val="TAC"/>
              <w:rPr>
                <w:lang w:val="en-US" w:eastAsia="zh-CN"/>
              </w:rPr>
            </w:pPr>
          </w:p>
        </w:tc>
      </w:tr>
      <w:tr w:rsidR="009E700A" w14:paraId="3EEB485E" w14:textId="77777777" w:rsidTr="002E7BA7">
        <w:trPr>
          <w:trHeight w:val="29"/>
        </w:trPr>
        <w:tc>
          <w:tcPr>
            <w:tcW w:w="1848" w:type="dxa"/>
            <w:tcBorders>
              <w:top w:val="nil"/>
              <w:left w:val="single" w:sz="4" w:space="0" w:color="auto"/>
              <w:bottom w:val="nil"/>
              <w:right w:val="single" w:sz="4" w:space="0" w:color="auto"/>
            </w:tcBorders>
            <w:vAlign w:val="center"/>
          </w:tcPr>
          <w:p w14:paraId="4AFDB6D8"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25C654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A6CC82"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3005E0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702462B2" w14:textId="77777777" w:rsidR="009E700A" w:rsidRPr="001E32DC" w:rsidRDefault="009E700A" w:rsidP="0041690F">
            <w:pPr>
              <w:pStyle w:val="TAC"/>
              <w:rPr>
                <w:lang w:val="en-US" w:eastAsia="zh-CN"/>
              </w:rPr>
            </w:pPr>
          </w:p>
        </w:tc>
      </w:tr>
      <w:tr w:rsidR="009E700A" w14:paraId="19BC99EC" w14:textId="77777777" w:rsidTr="002E7BA7">
        <w:trPr>
          <w:trHeight w:val="29"/>
        </w:trPr>
        <w:tc>
          <w:tcPr>
            <w:tcW w:w="1848" w:type="dxa"/>
            <w:tcBorders>
              <w:top w:val="nil"/>
              <w:left w:val="single" w:sz="4" w:space="0" w:color="auto"/>
              <w:bottom w:val="nil"/>
              <w:right w:val="single" w:sz="4" w:space="0" w:color="auto"/>
            </w:tcBorders>
            <w:vAlign w:val="center"/>
          </w:tcPr>
          <w:p w14:paraId="634401CF"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3063CD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159BBE1"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A899F86"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CB9AA07" w14:textId="77777777" w:rsidR="009E700A" w:rsidRPr="001E32DC" w:rsidRDefault="009E700A" w:rsidP="0041690F">
            <w:pPr>
              <w:pStyle w:val="TAC"/>
              <w:rPr>
                <w:lang w:val="en-US" w:eastAsia="zh-CN"/>
              </w:rPr>
            </w:pPr>
            <w:r w:rsidRPr="001E32DC">
              <w:rPr>
                <w:rFonts w:cs="Arial"/>
                <w:szCs w:val="18"/>
                <w:lang w:val="en-US" w:eastAsia="zh-CN"/>
              </w:rPr>
              <w:t>2</w:t>
            </w:r>
          </w:p>
        </w:tc>
      </w:tr>
      <w:tr w:rsidR="009E700A" w14:paraId="40543C15" w14:textId="77777777" w:rsidTr="002E7BA7">
        <w:trPr>
          <w:trHeight w:val="29"/>
        </w:trPr>
        <w:tc>
          <w:tcPr>
            <w:tcW w:w="1848" w:type="dxa"/>
            <w:tcBorders>
              <w:top w:val="nil"/>
              <w:left w:val="single" w:sz="4" w:space="0" w:color="auto"/>
              <w:bottom w:val="nil"/>
              <w:right w:val="single" w:sz="4" w:space="0" w:color="auto"/>
            </w:tcBorders>
            <w:vAlign w:val="center"/>
          </w:tcPr>
          <w:p w14:paraId="7369C23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B4D46E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A69E62"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916D67C"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C2F5EC9" w14:textId="77777777" w:rsidR="009E700A" w:rsidRPr="001E32DC" w:rsidRDefault="009E700A" w:rsidP="0041690F">
            <w:pPr>
              <w:pStyle w:val="TAC"/>
              <w:rPr>
                <w:lang w:val="en-US" w:eastAsia="zh-CN"/>
              </w:rPr>
            </w:pPr>
          </w:p>
        </w:tc>
      </w:tr>
      <w:tr w:rsidR="009E700A" w14:paraId="6F6BCAE0" w14:textId="77777777" w:rsidTr="002E7BA7">
        <w:trPr>
          <w:trHeight w:val="29"/>
        </w:trPr>
        <w:tc>
          <w:tcPr>
            <w:tcW w:w="1848" w:type="dxa"/>
            <w:tcBorders>
              <w:top w:val="nil"/>
              <w:left w:val="single" w:sz="4" w:space="0" w:color="auto"/>
              <w:bottom w:val="nil"/>
              <w:right w:val="single" w:sz="4" w:space="0" w:color="auto"/>
            </w:tcBorders>
            <w:vAlign w:val="center"/>
          </w:tcPr>
          <w:p w14:paraId="7A91BD3A"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41564D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CA4EDF"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3406E6C"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59D8DB8E" w14:textId="77777777" w:rsidR="009E700A" w:rsidRPr="001E32DC" w:rsidRDefault="009E700A" w:rsidP="0041690F">
            <w:pPr>
              <w:pStyle w:val="TAC"/>
              <w:rPr>
                <w:lang w:val="en-US" w:eastAsia="zh-CN"/>
              </w:rPr>
            </w:pPr>
          </w:p>
        </w:tc>
      </w:tr>
      <w:tr w:rsidR="009E700A" w14:paraId="28D4944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552E0A0"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A-n</w:t>
            </w:r>
            <w:r w:rsidRPr="001E32DC">
              <w:rPr>
                <w:lang w:val="en-US" w:eastAsia="zh-CN"/>
              </w:rPr>
              <w:t>3</w:t>
            </w:r>
            <w:r w:rsidRPr="001E32DC">
              <w:rPr>
                <w:lang w:val="sv-SE" w:eastAsia="ja-JP"/>
              </w:rPr>
              <w:t>A</w:t>
            </w:r>
            <w:r w:rsidRPr="001E32DC">
              <w:rPr>
                <w:lang w:val="sv-SE" w:eastAsia="zh-CN"/>
              </w:rPr>
              <w:t>-n7B</w:t>
            </w:r>
          </w:p>
        </w:tc>
        <w:tc>
          <w:tcPr>
            <w:tcW w:w="1862" w:type="dxa"/>
            <w:tcBorders>
              <w:top w:val="single" w:sz="4" w:space="0" w:color="auto"/>
              <w:left w:val="single" w:sz="4" w:space="0" w:color="auto"/>
              <w:bottom w:val="nil"/>
              <w:right w:val="single" w:sz="4" w:space="0" w:color="auto"/>
            </w:tcBorders>
            <w:vAlign w:val="center"/>
          </w:tcPr>
          <w:p w14:paraId="2780074F"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5A5297A"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C352DF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F317EA6" w14:textId="77777777" w:rsidR="009E700A" w:rsidRPr="001E32DC" w:rsidRDefault="009E700A" w:rsidP="0041690F">
            <w:pPr>
              <w:pStyle w:val="TAC"/>
              <w:rPr>
                <w:lang w:val="en-US" w:eastAsia="zh-CN"/>
              </w:rPr>
            </w:pPr>
            <w:r w:rsidRPr="001E32DC">
              <w:rPr>
                <w:lang w:val="en-US" w:eastAsia="zh-CN"/>
              </w:rPr>
              <w:t>0</w:t>
            </w:r>
          </w:p>
        </w:tc>
      </w:tr>
      <w:tr w:rsidR="009E700A" w14:paraId="299A6FA7" w14:textId="77777777" w:rsidTr="002E7BA7">
        <w:trPr>
          <w:trHeight w:val="29"/>
        </w:trPr>
        <w:tc>
          <w:tcPr>
            <w:tcW w:w="1848" w:type="dxa"/>
            <w:tcBorders>
              <w:top w:val="nil"/>
              <w:left w:val="single" w:sz="4" w:space="0" w:color="auto"/>
              <w:bottom w:val="nil"/>
              <w:right w:val="single" w:sz="4" w:space="0" w:color="auto"/>
            </w:tcBorders>
            <w:vAlign w:val="center"/>
          </w:tcPr>
          <w:p w14:paraId="7E4A1A5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BE0BF8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1FEB04"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B87DDFA"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265BC4D2" w14:textId="77777777" w:rsidR="009E700A" w:rsidRPr="001E32DC" w:rsidRDefault="009E700A" w:rsidP="0041690F">
            <w:pPr>
              <w:pStyle w:val="TAC"/>
              <w:rPr>
                <w:lang w:val="en-US" w:eastAsia="zh-CN"/>
              </w:rPr>
            </w:pPr>
          </w:p>
        </w:tc>
      </w:tr>
      <w:tr w:rsidR="009E700A" w14:paraId="07B8C349" w14:textId="77777777" w:rsidTr="002E7BA7">
        <w:trPr>
          <w:trHeight w:val="29"/>
        </w:trPr>
        <w:tc>
          <w:tcPr>
            <w:tcW w:w="1848" w:type="dxa"/>
            <w:tcBorders>
              <w:top w:val="nil"/>
              <w:left w:val="single" w:sz="4" w:space="0" w:color="auto"/>
              <w:bottom w:val="nil"/>
              <w:right w:val="single" w:sz="4" w:space="0" w:color="auto"/>
            </w:tcBorders>
            <w:vAlign w:val="center"/>
          </w:tcPr>
          <w:p w14:paraId="24BA187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249229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C0A56B"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B96B3F0" w14:textId="77777777" w:rsidR="009E700A" w:rsidRPr="001E32DC" w:rsidRDefault="009E700A" w:rsidP="0041690F">
            <w:pPr>
              <w:pStyle w:val="TAC"/>
              <w:rPr>
                <w:rFonts w:ascii="Calibri" w:hAnsi="Calibri"/>
                <w:sz w:val="21"/>
                <w:lang w:val="en-US" w:eastAsia="zh-CN"/>
              </w:rPr>
            </w:pPr>
            <w:r w:rsidRPr="001E32DC">
              <w:rPr>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0F81F5A0" w14:textId="77777777" w:rsidR="009E700A" w:rsidRPr="001E32DC" w:rsidRDefault="009E700A" w:rsidP="0041690F">
            <w:pPr>
              <w:pStyle w:val="TAC"/>
              <w:rPr>
                <w:lang w:val="en-US" w:eastAsia="zh-CN"/>
              </w:rPr>
            </w:pPr>
          </w:p>
        </w:tc>
      </w:tr>
      <w:tr w:rsidR="009E700A" w14:paraId="7A410A8B" w14:textId="77777777" w:rsidTr="002E7BA7">
        <w:trPr>
          <w:trHeight w:val="29"/>
        </w:trPr>
        <w:tc>
          <w:tcPr>
            <w:tcW w:w="1848" w:type="dxa"/>
            <w:tcBorders>
              <w:top w:val="nil"/>
              <w:left w:val="single" w:sz="4" w:space="0" w:color="auto"/>
              <w:bottom w:val="nil"/>
              <w:right w:val="single" w:sz="4" w:space="0" w:color="auto"/>
            </w:tcBorders>
            <w:vAlign w:val="center"/>
          </w:tcPr>
          <w:p w14:paraId="562877EC"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98D7F9C" w14:textId="77777777" w:rsidR="009E700A" w:rsidRPr="001E32DC" w:rsidRDefault="009E700A" w:rsidP="0041690F">
            <w:pPr>
              <w:pStyle w:val="TAC"/>
              <w:rPr>
                <w:rFonts w:cs="Arial"/>
                <w:szCs w:val="18"/>
                <w:lang w:val="es-US" w:eastAsia="zh-CN"/>
              </w:rPr>
            </w:pPr>
            <w:r w:rsidRPr="001E32DC">
              <w:rPr>
                <w:rFonts w:cs="Arial"/>
                <w:szCs w:val="18"/>
                <w:lang w:val="es-US" w:eastAsia="zh-CN"/>
              </w:rPr>
              <w:t>CA_n1A-n3A</w:t>
            </w:r>
          </w:p>
          <w:p w14:paraId="74656C92" w14:textId="77777777" w:rsidR="009E700A" w:rsidRPr="001E32DC" w:rsidRDefault="009E700A" w:rsidP="0041690F">
            <w:pPr>
              <w:pStyle w:val="TAC"/>
              <w:rPr>
                <w:rFonts w:cs="Arial"/>
                <w:szCs w:val="18"/>
                <w:lang w:val="es-US" w:eastAsia="zh-CN"/>
              </w:rPr>
            </w:pPr>
            <w:r w:rsidRPr="001E32DC">
              <w:rPr>
                <w:rFonts w:cs="Arial"/>
                <w:szCs w:val="18"/>
                <w:lang w:val="es-US" w:eastAsia="zh-CN"/>
              </w:rPr>
              <w:t>CA_n1A-n7A</w:t>
            </w:r>
          </w:p>
          <w:p w14:paraId="72030244" w14:textId="77777777" w:rsidR="009E700A" w:rsidRPr="001E32DC" w:rsidRDefault="009E700A" w:rsidP="0041690F">
            <w:pPr>
              <w:pStyle w:val="TAC"/>
              <w:rPr>
                <w:rFonts w:cs="Arial"/>
                <w:szCs w:val="18"/>
                <w:lang w:val="es-US" w:eastAsia="zh-CN"/>
              </w:rPr>
            </w:pPr>
            <w:r w:rsidRPr="001E32DC">
              <w:rPr>
                <w:rFonts w:cs="Arial"/>
                <w:szCs w:val="18"/>
                <w:lang w:val="es-US" w:eastAsia="zh-CN"/>
              </w:rPr>
              <w:t>CA_n3A-n7A</w:t>
            </w:r>
          </w:p>
          <w:p w14:paraId="787AD3D3" w14:textId="77777777" w:rsidR="009E700A" w:rsidRPr="001E32DC" w:rsidRDefault="009E700A" w:rsidP="0041690F">
            <w:pPr>
              <w:pStyle w:val="TAC"/>
              <w:rPr>
                <w:lang w:val="en-US" w:eastAsia="zh-CN"/>
              </w:rPr>
            </w:pPr>
            <w:r w:rsidRPr="001E32DC">
              <w:rPr>
                <w:rFonts w:cs="Arial"/>
                <w:szCs w:val="18"/>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1B1D3FDD" w14:textId="77777777" w:rsidR="009E700A" w:rsidRPr="001E32DC" w:rsidRDefault="009E700A" w:rsidP="0041690F">
            <w:pPr>
              <w:pStyle w:val="TAC"/>
              <w:rPr>
                <w:lang w:val="en-US" w:eastAsia="zh-CN"/>
              </w:rPr>
            </w:pPr>
            <w:r w:rsidRPr="001E32DC">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C27BEA7"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2BC9DD71" w14:textId="77777777" w:rsidR="009E700A" w:rsidRPr="001E32DC" w:rsidRDefault="009E700A" w:rsidP="0041690F">
            <w:pPr>
              <w:pStyle w:val="TAC"/>
              <w:rPr>
                <w:lang w:val="en-US" w:eastAsia="zh-CN"/>
              </w:rPr>
            </w:pPr>
            <w:r w:rsidRPr="001E32DC">
              <w:rPr>
                <w:rFonts w:cs="Arial"/>
                <w:szCs w:val="18"/>
                <w:lang w:val="en-US" w:eastAsia="zh-CN"/>
              </w:rPr>
              <w:t>1</w:t>
            </w:r>
          </w:p>
        </w:tc>
      </w:tr>
      <w:tr w:rsidR="009E700A" w14:paraId="34C64C28" w14:textId="77777777" w:rsidTr="002E7BA7">
        <w:trPr>
          <w:trHeight w:val="29"/>
        </w:trPr>
        <w:tc>
          <w:tcPr>
            <w:tcW w:w="1848" w:type="dxa"/>
            <w:tcBorders>
              <w:top w:val="nil"/>
              <w:left w:val="single" w:sz="4" w:space="0" w:color="auto"/>
              <w:bottom w:val="nil"/>
              <w:right w:val="single" w:sz="4" w:space="0" w:color="auto"/>
            </w:tcBorders>
            <w:vAlign w:val="center"/>
          </w:tcPr>
          <w:p w14:paraId="2C3E762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348639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22012F" w14:textId="77777777" w:rsidR="009E700A" w:rsidRPr="001E32DC" w:rsidRDefault="009E700A" w:rsidP="0041690F">
            <w:pPr>
              <w:pStyle w:val="TAC"/>
              <w:rPr>
                <w:lang w:val="en-US" w:eastAsia="zh-CN"/>
              </w:rPr>
            </w:pPr>
            <w:r w:rsidRPr="001E32DC">
              <w:rPr>
                <w:rFonts w:cs="Arial"/>
                <w:color w:val="000000"/>
                <w:szCs w:val="18"/>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29433D4"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2A9517FF" w14:textId="77777777" w:rsidR="009E700A" w:rsidRPr="001E32DC" w:rsidRDefault="009E700A" w:rsidP="0041690F">
            <w:pPr>
              <w:pStyle w:val="TAC"/>
              <w:rPr>
                <w:lang w:val="en-US" w:eastAsia="zh-CN"/>
              </w:rPr>
            </w:pPr>
          </w:p>
        </w:tc>
      </w:tr>
      <w:tr w:rsidR="009E700A" w14:paraId="2106E69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6646F0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6051B5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F7B03A" w14:textId="77777777" w:rsidR="009E700A" w:rsidRPr="001E32DC" w:rsidRDefault="009E700A" w:rsidP="0041690F">
            <w:pPr>
              <w:pStyle w:val="TAC"/>
              <w:rPr>
                <w:lang w:val="en-US" w:eastAsia="zh-CN"/>
              </w:rPr>
            </w:pPr>
            <w:r w:rsidRPr="001E32DC">
              <w:rPr>
                <w:rFonts w:cs="Arial"/>
                <w:color w:val="000000"/>
                <w:szCs w:val="18"/>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5307B0F" w14:textId="77777777" w:rsidR="009E700A" w:rsidRPr="001E32DC" w:rsidRDefault="009E700A" w:rsidP="0041690F">
            <w:pPr>
              <w:pStyle w:val="TAC"/>
              <w:rPr>
                <w:rFonts w:ascii="Calibri" w:hAnsi="Calibri"/>
                <w:sz w:val="21"/>
                <w:lang w:val="en-US" w:eastAsia="zh-CN"/>
              </w:rPr>
            </w:pPr>
            <w:r w:rsidRPr="001E32DC">
              <w:rPr>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3FEDCE0F" w14:textId="77777777" w:rsidR="009E700A" w:rsidRPr="001E32DC" w:rsidRDefault="009E700A" w:rsidP="0041690F">
            <w:pPr>
              <w:pStyle w:val="TAC"/>
              <w:rPr>
                <w:lang w:val="en-US" w:eastAsia="zh-CN"/>
              </w:rPr>
            </w:pPr>
          </w:p>
        </w:tc>
      </w:tr>
      <w:tr w:rsidR="006318E1" w14:paraId="2810986B" w14:textId="77777777" w:rsidTr="00633319">
        <w:trPr>
          <w:trHeight w:val="29"/>
          <w:ins w:id="197" w:author="Elmar Wagner" w:date="2022-07-26T17:57:00Z"/>
        </w:trPr>
        <w:tc>
          <w:tcPr>
            <w:tcW w:w="1848" w:type="dxa"/>
            <w:tcBorders>
              <w:top w:val="single" w:sz="4" w:space="0" w:color="auto"/>
              <w:left w:val="single" w:sz="4" w:space="0" w:color="auto"/>
              <w:bottom w:val="nil"/>
              <w:right w:val="single" w:sz="4" w:space="0" w:color="auto"/>
            </w:tcBorders>
            <w:vAlign w:val="center"/>
          </w:tcPr>
          <w:p w14:paraId="5826ECA7" w14:textId="4383AE02" w:rsidR="006318E1" w:rsidRPr="001E32DC" w:rsidRDefault="006318E1" w:rsidP="00633319">
            <w:pPr>
              <w:pStyle w:val="TAC"/>
              <w:rPr>
                <w:ins w:id="198" w:author="Elmar Wagner" w:date="2022-07-26T17:57:00Z"/>
                <w:lang w:val="en-US" w:eastAsia="zh-CN"/>
              </w:rPr>
            </w:pPr>
            <w:ins w:id="199" w:author="Elmar Wagner" w:date="2022-07-26T17:57:00Z">
              <w:r w:rsidRPr="001E32DC">
                <w:rPr>
                  <w:lang w:val="en-US" w:eastAsia="zh-CN"/>
                </w:rPr>
                <w:t>CA_n1</w:t>
              </w:r>
              <w:r w:rsidRPr="00732483">
                <w:rPr>
                  <w:lang w:val="en-US" w:eastAsia="zh-CN"/>
                </w:rPr>
                <w:t>A-n</w:t>
              </w:r>
              <w:r w:rsidRPr="001E32DC">
                <w:rPr>
                  <w:lang w:val="en-US" w:eastAsia="zh-CN"/>
                </w:rPr>
                <w:t>3</w:t>
              </w:r>
            </w:ins>
            <w:ins w:id="200" w:author="Elmar Wagner" w:date="2022-07-26T17:58:00Z">
              <w:r>
                <w:rPr>
                  <w:lang w:val="en-US" w:eastAsia="zh-CN"/>
                </w:rPr>
                <w:t>B</w:t>
              </w:r>
            </w:ins>
            <w:ins w:id="201" w:author="Elmar Wagner" w:date="2022-07-26T17:57:00Z">
              <w:r w:rsidRPr="00732483">
                <w:rPr>
                  <w:lang w:val="en-US" w:eastAsia="zh-CN"/>
                </w:rPr>
                <w:t>-n7A</w:t>
              </w:r>
            </w:ins>
          </w:p>
        </w:tc>
        <w:tc>
          <w:tcPr>
            <w:tcW w:w="1862" w:type="dxa"/>
            <w:tcBorders>
              <w:top w:val="single" w:sz="4" w:space="0" w:color="auto"/>
              <w:left w:val="single" w:sz="4" w:space="0" w:color="auto"/>
              <w:bottom w:val="nil"/>
              <w:right w:val="single" w:sz="4" w:space="0" w:color="auto"/>
            </w:tcBorders>
            <w:vAlign w:val="center"/>
          </w:tcPr>
          <w:p w14:paraId="6851AB0A" w14:textId="77777777" w:rsidR="006318E1" w:rsidRPr="001E32DC" w:rsidRDefault="006318E1" w:rsidP="00633319">
            <w:pPr>
              <w:pStyle w:val="TAC"/>
              <w:rPr>
                <w:ins w:id="202" w:author="Elmar Wagner" w:date="2022-07-26T17:57:00Z"/>
                <w:lang w:val="en-US" w:eastAsia="zh-CN"/>
              </w:rPr>
            </w:pPr>
            <w:ins w:id="203" w:author="Elmar Wagner" w:date="2022-07-26T17:57:00Z">
              <w:r>
                <w:rPr>
                  <w:rFonts w:hint="eastAsia"/>
                  <w:lang w:val="en-US" w:eastAsia="zh-CN"/>
                </w:rPr>
                <w:t>-</w:t>
              </w:r>
            </w:ins>
          </w:p>
        </w:tc>
        <w:tc>
          <w:tcPr>
            <w:tcW w:w="843" w:type="dxa"/>
            <w:tcBorders>
              <w:top w:val="single" w:sz="4" w:space="0" w:color="auto"/>
              <w:left w:val="single" w:sz="4" w:space="0" w:color="auto"/>
              <w:bottom w:val="single" w:sz="4" w:space="0" w:color="auto"/>
              <w:right w:val="single" w:sz="4" w:space="0" w:color="auto"/>
            </w:tcBorders>
            <w:vAlign w:val="center"/>
          </w:tcPr>
          <w:p w14:paraId="201B9FD0" w14:textId="77777777" w:rsidR="006318E1" w:rsidRPr="001E32DC" w:rsidRDefault="006318E1" w:rsidP="00633319">
            <w:pPr>
              <w:pStyle w:val="TAC"/>
              <w:rPr>
                <w:ins w:id="204" w:author="Elmar Wagner" w:date="2022-07-26T17:57:00Z"/>
                <w:lang w:val="en-US" w:eastAsia="zh-CN"/>
              </w:rPr>
            </w:pPr>
            <w:ins w:id="205" w:author="Elmar Wagner" w:date="2022-07-26T17:57:00Z">
              <w:r w:rsidRPr="00732483">
                <w:rPr>
                  <w:lang w:val="en-US" w:eastAsia="zh-CN"/>
                </w:rPr>
                <w:t>n1</w:t>
              </w:r>
            </w:ins>
          </w:p>
        </w:tc>
        <w:tc>
          <w:tcPr>
            <w:tcW w:w="3423" w:type="dxa"/>
            <w:tcBorders>
              <w:top w:val="single" w:sz="4" w:space="0" w:color="auto"/>
              <w:left w:val="single" w:sz="4" w:space="0" w:color="auto"/>
              <w:bottom w:val="single" w:sz="4" w:space="0" w:color="auto"/>
              <w:right w:val="single" w:sz="4" w:space="0" w:color="auto"/>
            </w:tcBorders>
            <w:vAlign w:val="center"/>
          </w:tcPr>
          <w:p w14:paraId="5ECEA7BB" w14:textId="77777777" w:rsidR="006318E1" w:rsidRPr="001E32DC" w:rsidRDefault="006318E1" w:rsidP="00633319">
            <w:pPr>
              <w:pStyle w:val="TAC"/>
              <w:rPr>
                <w:ins w:id="206" w:author="Elmar Wagner" w:date="2022-07-26T17:57:00Z"/>
                <w:lang w:val="en-US" w:eastAsia="zh-CN" w:bidi="ar"/>
              </w:rPr>
            </w:pPr>
            <w:ins w:id="207" w:author="Elmar Wagner" w:date="2022-07-26T17:57:00Z">
              <w:r w:rsidRPr="00732483">
                <w:rPr>
                  <w:lang w:val="en-US" w:eastAsia="zh-CN"/>
                </w:rPr>
                <w:t>5, 10, 15, 20, 25, 30, 40, 50</w:t>
              </w:r>
            </w:ins>
          </w:p>
        </w:tc>
        <w:tc>
          <w:tcPr>
            <w:tcW w:w="1638" w:type="dxa"/>
            <w:tcBorders>
              <w:top w:val="single" w:sz="4" w:space="0" w:color="auto"/>
              <w:left w:val="single" w:sz="4" w:space="0" w:color="auto"/>
              <w:bottom w:val="nil"/>
              <w:right w:val="single" w:sz="4" w:space="0" w:color="auto"/>
            </w:tcBorders>
            <w:vAlign w:val="center"/>
          </w:tcPr>
          <w:p w14:paraId="3905A17A" w14:textId="77777777" w:rsidR="006318E1" w:rsidRPr="001E32DC" w:rsidRDefault="006318E1" w:rsidP="00633319">
            <w:pPr>
              <w:pStyle w:val="TAC"/>
              <w:rPr>
                <w:ins w:id="208" w:author="Elmar Wagner" w:date="2022-07-26T17:57:00Z"/>
                <w:lang w:val="en-US" w:eastAsia="zh-CN"/>
              </w:rPr>
            </w:pPr>
            <w:ins w:id="209" w:author="Elmar Wagner" w:date="2022-07-26T17:57:00Z">
              <w:r>
                <w:rPr>
                  <w:rFonts w:hint="eastAsia"/>
                  <w:lang w:val="en-US" w:eastAsia="zh-CN"/>
                </w:rPr>
                <w:t>0</w:t>
              </w:r>
            </w:ins>
          </w:p>
        </w:tc>
      </w:tr>
      <w:tr w:rsidR="006318E1" w14:paraId="2DC5555A" w14:textId="77777777" w:rsidTr="00633319">
        <w:trPr>
          <w:trHeight w:val="29"/>
          <w:ins w:id="210" w:author="Elmar Wagner" w:date="2022-07-26T17:57:00Z"/>
        </w:trPr>
        <w:tc>
          <w:tcPr>
            <w:tcW w:w="1848" w:type="dxa"/>
            <w:tcBorders>
              <w:top w:val="nil"/>
              <w:left w:val="single" w:sz="4" w:space="0" w:color="auto"/>
              <w:bottom w:val="nil"/>
              <w:right w:val="single" w:sz="4" w:space="0" w:color="auto"/>
            </w:tcBorders>
            <w:vAlign w:val="center"/>
          </w:tcPr>
          <w:p w14:paraId="1FB40535" w14:textId="77777777" w:rsidR="006318E1" w:rsidRPr="001E32DC" w:rsidRDefault="006318E1" w:rsidP="00633319">
            <w:pPr>
              <w:pStyle w:val="TAC"/>
              <w:rPr>
                <w:ins w:id="211" w:author="Elmar Wagner" w:date="2022-07-26T17:57:00Z"/>
                <w:lang w:val="en-US" w:eastAsia="zh-CN"/>
              </w:rPr>
            </w:pPr>
          </w:p>
        </w:tc>
        <w:tc>
          <w:tcPr>
            <w:tcW w:w="1862" w:type="dxa"/>
            <w:tcBorders>
              <w:top w:val="nil"/>
              <w:left w:val="single" w:sz="4" w:space="0" w:color="auto"/>
              <w:bottom w:val="nil"/>
              <w:right w:val="single" w:sz="4" w:space="0" w:color="auto"/>
            </w:tcBorders>
            <w:vAlign w:val="center"/>
          </w:tcPr>
          <w:p w14:paraId="58388EE8" w14:textId="77777777" w:rsidR="006318E1" w:rsidRPr="001E32DC" w:rsidRDefault="006318E1" w:rsidP="00633319">
            <w:pPr>
              <w:pStyle w:val="TAC"/>
              <w:rPr>
                <w:ins w:id="212" w:author="Elmar Wagner" w:date="2022-07-26T17:5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CF2D28" w14:textId="77777777" w:rsidR="006318E1" w:rsidRPr="001E32DC" w:rsidRDefault="006318E1" w:rsidP="00633319">
            <w:pPr>
              <w:pStyle w:val="TAC"/>
              <w:rPr>
                <w:ins w:id="213" w:author="Elmar Wagner" w:date="2022-07-26T17:57:00Z"/>
                <w:lang w:val="en-US" w:eastAsia="zh-CN"/>
              </w:rPr>
            </w:pPr>
            <w:ins w:id="214" w:author="Elmar Wagner" w:date="2022-07-26T17:57:00Z">
              <w:r w:rsidRPr="00732483">
                <w:rPr>
                  <w:lang w:val="en-US" w:eastAsia="zh-CN"/>
                </w:rPr>
                <w:t>n3</w:t>
              </w:r>
            </w:ins>
          </w:p>
        </w:tc>
        <w:tc>
          <w:tcPr>
            <w:tcW w:w="3423" w:type="dxa"/>
            <w:tcBorders>
              <w:top w:val="single" w:sz="4" w:space="0" w:color="auto"/>
              <w:left w:val="single" w:sz="4" w:space="0" w:color="auto"/>
              <w:bottom w:val="single" w:sz="4" w:space="0" w:color="auto"/>
              <w:right w:val="single" w:sz="4" w:space="0" w:color="auto"/>
            </w:tcBorders>
            <w:vAlign w:val="center"/>
          </w:tcPr>
          <w:p w14:paraId="030406F7" w14:textId="490D90E4" w:rsidR="006318E1" w:rsidRPr="001E32DC" w:rsidRDefault="006318E1" w:rsidP="00633319">
            <w:pPr>
              <w:pStyle w:val="TAC"/>
              <w:rPr>
                <w:ins w:id="215" w:author="Elmar Wagner" w:date="2022-07-26T17:57:00Z"/>
                <w:lang w:val="en-US" w:eastAsia="zh-CN" w:bidi="ar"/>
              </w:rPr>
            </w:pPr>
            <w:ins w:id="216" w:author="Elmar Wagner" w:date="2022-07-26T17:57:00Z">
              <w:r w:rsidRPr="00732483">
                <w:rPr>
                  <w:lang w:val="en-US" w:eastAsia="zh-CN"/>
                </w:rPr>
                <w:t>CA_n3</w:t>
              </w:r>
            </w:ins>
            <w:ins w:id="217" w:author="Elmar Wagner" w:date="2022-07-26T17:58:00Z">
              <w:r>
                <w:rPr>
                  <w:lang w:val="en-US" w:eastAsia="zh-CN"/>
                </w:rPr>
                <w:t>B</w:t>
              </w:r>
            </w:ins>
            <w:ins w:id="218" w:author="Elmar Wagner" w:date="2022-07-26T17:57:00Z">
              <w:r w:rsidRPr="00732483">
                <w:rPr>
                  <w:lang w:val="en-US" w:eastAsia="zh-CN"/>
                </w:rPr>
                <w:t>_BCS</w:t>
              </w:r>
            </w:ins>
            <w:ins w:id="219" w:author="Elmar Wagner" w:date="2022-07-26T17:58:00Z">
              <w:r>
                <w:rPr>
                  <w:lang w:val="en-US" w:eastAsia="zh-CN"/>
                </w:rPr>
                <w:t>0</w:t>
              </w:r>
            </w:ins>
          </w:p>
        </w:tc>
        <w:tc>
          <w:tcPr>
            <w:tcW w:w="1638" w:type="dxa"/>
            <w:tcBorders>
              <w:top w:val="nil"/>
              <w:left w:val="single" w:sz="4" w:space="0" w:color="auto"/>
              <w:bottom w:val="nil"/>
              <w:right w:val="single" w:sz="4" w:space="0" w:color="auto"/>
            </w:tcBorders>
            <w:vAlign w:val="center"/>
          </w:tcPr>
          <w:p w14:paraId="4C8BE462" w14:textId="77777777" w:rsidR="006318E1" w:rsidRPr="001E32DC" w:rsidRDefault="006318E1" w:rsidP="00633319">
            <w:pPr>
              <w:pStyle w:val="TAC"/>
              <w:rPr>
                <w:ins w:id="220" w:author="Elmar Wagner" w:date="2022-07-26T17:57:00Z"/>
                <w:lang w:val="en-US" w:eastAsia="zh-CN"/>
              </w:rPr>
            </w:pPr>
          </w:p>
        </w:tc>
      </w:tr>
      <w:tr w:rsidR="006318E1" w14:paraId="7D9B23E0" w14:textId="77777777" w:rsidTr="00633319">
        <w:trPr>
          <w:trHeight w:val="29"/>
          <w:ins w:id="221" w:author="Elmar Wagner" w:date="2022-07-26T17:57:00Z"/>
        </w:trPr>
        <w:tc>
          <w:tcPr>
            <w:tcW w:w="1848" w:type="dxa"/>
            <w:tcBorders>
              <w:top w:val="nil"/>
              <w:left w:val="single" w:sz="4" w:space="0" w:color="auto"/>
              <w:bottom w:val="single" w:sz="4" w:space="0" w:color="auto"/>
              <w:right w:val="single" w:sz="4" w:space="0" w:color="auto"/>
            </w:tcBorders>
            <w:vAlign w:val="center"/>
          </w:tcPr>
          <w:p w14:paraId="06682EB2" w14:textId="77777777" w:rsidR="006318E1" w:rsidRPr="001E32DC" w:rsidRDefault="006318E1" w:rsidP="00633319">
            <w:pPr>
              <w:pStyle w:val="TAC"/>
              <w:rPr>
                <w:ins w:id="222" w:author="Elmar Wagner" w:date="2022-07-26T17:57:00Z"/>
                <w:lang w:val="en-US" w:eastAsia="zh-CN"/>
              </w:rPr>
            </w:pPr>
          </w:p>
        </w:tc>
        <w:tc>
          <w:tcPr>
            <w:tcW w:w="1862" w:type="dxa"/>
            <w:tcBorders>
              <w:top w:val="nil"/>
              <w:left w:val="single" w:sz="4" w:space="0" w:color="auto"/>
              <w:bottom w:val="single" w:sz="4" w:space="0" w:color="auto"/>
              <w:right w:val="single" w:sz="4" w:space="0" w:color="auto"/>
            </w:tcBorders>
            <w:vAlign w:val="center"/>
          </w:tcPr>
          <w:p w14:paraId="65D423B3" w14:textId="77777777" w:rsidR="006318E1" w:rsidRPr="001E32DC" w:rsidRDefault="006318E1" w:rsidP="00633319">
            <w:pPr>
              <w:pStyle w:val="TAC"/>
              <w:rPr>
                <w:ins w:id="223" w:author="Elmar Wagner" w:date="2022-07-26T17:57:00Z"/>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6A7D58" w14:textId="77777777" w:rsidR="006318E1" w:rsidRPr="001E32DC" w:rsidRDefault="006318E1" w:rsidP="00633319">
            <w:pPr>
              <w:pStyle w:val="TAC"/>
              <w:rPr>
                <w:ins w:id="224" w:author="Elmar Wagner" w:date="2022-07-26T17:57:00Z"/>
                <w:lang w:val="en-US" w:eastAsia="zh-CN"/>
              </w:rPr>
            </w:pPr>
            <w:ins w:id="225" w:author="Elmar Wagner" w:date="2022-07-26T17:57:00Z">
              <w:r w:rsidRPr="00732483">
                <w:rPr>
                  <w:lang w:val="en-US" w:eastAsia="zh-CN"/>
                </w:rPr>
                <w:t>n7</w:t>
              </w:r>
            </w:ins>
          </w:p>
        </w:tc>
        <w:tc>
          <w:tcPr>
            <w:tcW w:w="3423" w:type="dxa"/>
            <w:tcBorders>
              <w:top w:val="single" w:sz="4" w:space="0" w:color="auto"/>
              <w:left w:val="single" w:sz="4" w:space="0" w:color="auto"/>
              <w:bottom w:val="single" w:sz="4" w:space="0" w:color="auto"/>
              <w:right w:val="single" w:sz="4" w:space="0" w:color="auto"/>
            </w:tcBorders>
            <w:vAlign w:val="center"/>
          </w:tcPr>
          <w:p w14:paraId="0E57615A" w14:textId="77777777" w:rsidR="006318E1" w:rsidRPr="001E32DC" w:rsidRDefault="006318E1" w:rsidP="00633319">
            <w:pPr>
              <w:pStyle w:val="TAC"/>
              <w:rPr>
                <w:ins w:id="226" w:author="Elmar Wagner" w:date="2022-07-26T17:57:00Z"/>
                <w:lang w:val="en-US" w:eastAsia="zh-CN" w:bidi="ar"/>
              </w:rPr>
            </w:pPr>
            <w:ins w:id="227" w:author="Elmar Wagner" w:date="2022-07-26T17:57:00Z">
              <w:r w:rsidRPr="00732483">
                <w:rPr>
                  <w:lang w:val="en-US" w:eastAsia="zh-CN"/>
                </w:rPr>
                <w:t>5, 10, 15, 20, 25, 30, 40, 50</w:t>
              </w:r>
            </w:ins>
          </w:p>
        </w:tc>
        <w:tc>
          <w:tcPr>
            <w:tcW w:w="1638" w:type="dxa"/>
            <w:tcBorders>
              <w:top w:val="nil"/>
              <w:left w:val="single" w:sz="4" w:space="0" w:color="auto"/>
              <w:bottom w:val="single" w:sz="4" w:space="0" w:color="auto"/>
              <w:right w:val="single" w:sz="4" w:space="0" w:color="auto"/>
            </w:tcBorders>
            <w:vAlign w:val="center"/>
          </w:tcPr>
          <w:p w14:paraId="493E7F01" w14:textId="77777777" w:rsidR="006318E1" w:rsidRPr="001E32DC" w:rsidRDefault="006318E1" w:rsidP="00633319">
            <w:pPr>
              <w:pStyle w:val="TAC"/>
              <w:rPr>
                <w:ins w:id="228" w:author="Elmar Wagner" w:date="2022-07-26T17:57:00Z"/>
                <w:lang w:val="en-US" w:eastAsia="zh-CN"/>
              </w:rPr>
            </w:pPr>
          </w:p>
        </w:tc>
      </w:tr>
      <w:tr w:rsidR="009E700A" w14:paraId="0BF7748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0C94A8F" w14:textId="77777777" w:rsidR="009E700A" w:rsidRPr="001E32DC" w:rsidRDefault="009E700A" w:rsidP="0041690F">
            <w:pPr>
              <w:pStyle w:val="TAC"/>
              <w:rPr>
                <w:lang w:val="en-US" w:eastAsia="zh-CN"/>
              </w:rPr>
            </w:pPr>
            <w:r w:rsidRPr="001E32DC">
              <w:rPr>
                <w:lang w:val="en-US" w:eastAsia="zh-CN"/>
              </w:rPr>
              <w:t>CA_n1</w:t>
            </w:r>
            <w:r w:rsidRPr="00732483">
              <w:rPr>
                <w:lang w:val="en-US" w:eastAsia="zh-CN"/>
              </w:rPr>
              <w:t>A-n</w:t>
            </w:r>
            <w:r w:rsidRPr="001E32DC">
              <w:rPr>
                <w:lang w:val="en-US" w:eastAsia="zh-CN"/>
              </w:rPr>
              <w:t>3</w:t>
            </w:r>
            <w:r w:rsidRPr="00732483">
              <w:rPr>
                <w:lang w:val="en-US" w:eastAsia="zh-CN"/>
              </w:rPr>
              <w:t>(2A)-n7A</w:t>
            </w:r>
          </w:p>
        </w:tc>
        <w:tc>
          <w:tcPr>
            <w:tcW w:w="1862" w:type="dxa"/>
            <w:tcBorders>
              <w:top w:val="single" w:sz="4" w:space="0" w:color="auto"/>
              <w:left w:val="single" w:sz="4" w:space="0" w:color="auto"/>
              <w:bottom w:val="nil"/>
              <w:right w:val="single" w:sz="4" w:space="0" w:color="auto"/>
            </w:tcBorders>
            <w:vAlign w:val="center"/>
          </w:tcPr>
          <w:p w14:paraId="653E14A8" w14:textId="77777777" w:rsidR="009E700A" w:rsidRPr="001E32DC" w:rsidRDefault="009E700A" w:rsidP="0041690F">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9AB6087" w14:textId="77777777" w:rsidR="009E700A" w:rsidRPr="001E32DC" w:rsidRDefault="009E700A" w:rsidP="0041690F">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EA2D94F" w14:textId="77777777" w:rsidR="009E700A" w:rsidRPr="001E32DC" w:rsidRDefault="009E700A" w:rsidP="0041690F">
            <w:pPr>
              <w:pStyle w:val="TAC"/>
              <w:rPr>
                <w:lang w:val="en-US" w:eastAsia="zh-CN" w:bidi="ar"/>
              </w:rPr>
            </w:pPr>
            <w:r w:rsidRPr="00732483">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2877835E" w14:textId="77777777" w:rsidR="009E700A" w:rsidRPr="001E32DC" w:rsidRDefault="009E700A" w:rsidP="0041690F">
            <w:pPr>
              <w:pStyle w:val="TAC"/>
              <w:rPr>
                <w:lang w:val="en-US" w:eastAsia="zh-CN"/>
              </w:rPr>
            </w:pPr>
            <w:r>
              <w:rPr>
                <w:rFonts w:hint="eastAsia"/>
                <w:lang w:val="en-US" w:eastAsia="zh-CN"/>
              </w:rPr>
              <w:t>0</w:t>
            </w:r>
          </w:p>
        </w:tc>
      </w:tr>
      <w:tr w:rsidR="009E700A" w14:paraId="6C2D20F4" w14:textId="77777777" w:rsidTr="002E7BA7">
        <w:trPr>
          <w:trHeight w:val="29"/>
        </w:trPr>
        <w:tc>
          <w:tcPr>
            <w:tcW w:w="1848" w:type="dxa"/>
            <w:tcBorders>
              <w:top w:val="nil"/>
              <w:left w:val="single" w:sz="4" w:space="0" w:color="auto"/>
              <w:bottom w:val="nil"/>
              <w:right w:val="single" w:sz="4" w:space="0" w:color="auto"/>
            </w:tcBorders>
            <w:vAlign w:val="center"/>
          </w:tcPr>
          <w:p w14:paraId="2F3F496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9EF916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AA74A9" w14:textId="77777777" w:rsidR="009E700A" w:rsidRPr="001E32DC" w:rsidRDefault="009E700A" w:rsidP="0041690F">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44A597A" w14:textId="77777777" w:rsidR="009E700A" w:rsidRPr="001E32DC" w:rsidRDefault="009E700A" w:rsidP="0041690F">
            <w:pPr>
              <w:pStyle w:val="TAC"/>
              <w:rPr>
                <w:lang w:val="en-US" w:eastAsia="zh-CN" w:bidi="ar"/>
              </w:rPr>
            </w:pPr>
            <w:r w:rsidRPr="00732483">
              <w:rPr>
                <w:lang w:val="en-US" w:eastAsia="zh-CN"/>
              </w:rPr>
              <w:t>CA_n3(2A)_BCS1</w:t>
            </w:r>
          </w:p>
        </w:tc>
        <w:tc>
          <w:tcPr>
            <w:tcW w:w="1638" w:type="dxa"/>
            <w:tcBorders>
              <w:top w:val="nil"/>
              <w:left w:val="single" w:sz="4" w:space="0" w:color="auto"/>
              <w:bottom w:val="nil"/>
              <w:right w:val="single" w:sz="4" w:space="0" w:color="auto"/>
            </w:tcBorders>
            <w:vAlign w:val="center"/>
          </w:tcPr>
          <w:p w14:paraId="23576E3F" w14:textId="77777777" w:rsidR="009E700A" w:rsidRPr="001E32DC" w:rsidRDefault="009E700A" w:rsidP="0041690F">
            <w:pPr>
              <w:pStyle w:val="TAC"/>
              <w:rPr>
                <w:lang w:val="en-US" w:eastAsia="zh-CN"/>
              </w:rPr>
            </w:pPr>
          </w:p>
        </w:tc>
      </w:tr>
      <w:tr w:rsidR="009E700A" w14:paraId="68E7BB9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A56281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4C4F6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8FB900" w14:textId="77777777" w:rsidR="009E700A" w:rsidRPr="001E32DC" w:rsidRDefault="009E700A" w:rsidP="0041690F">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CB91C06" w14:textId="77777777" w:rsidR="009E700A" w:rsidRPr="001E32DC" w:rsidRDefault="009E700A" w:rsidP="0041690F">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14750905" w14:textId="77777777" w:rsidR="009E700A" w:rsidRPr="001E32DC" w:rsidRDefault="009E700A" w:rsidP="0041690F">
            <w:pPr>
              <w:pStyle w:val="TAC"/>
              <w:rPr>
                <w:lang w:val="en-US" w:eastAsia="zh-CN"/>
              </w:rPr>
            </w:pPr>
          </w:p>
        </w:tc>
      </w:tr>
      <w:tr w:rsidR="009E700A" w14:paraId="5AB8FE5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D14613B" w14:textId="77777777" w:rsidR="009E700A" w:rsidRPr="001E32DC" w:rsidRDefault="009E700A" w:rsidP="0041690F">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Pr>
                <w:lang w:val="en-US" w:eastAsia="zh-CN"/>
              </w:rPr>
              <w:t>A</w:t>
            </w:r>
            <w:r w:rsidRPr="00732483">
              <w:rPr>
                <w:lang w:val="en-US" w:eastAsia="zh-CN"/>
              </w:rPr>
              <w:t>-n7A</w:t>
            </w:r>
          </w:p>
        </w:tc>
        <w:tc>
          <w:tcPr>
            <w:tcW w:w="1862" w:type="dxa"/>
            <w:tcBorders>
              <w:top w:val="single" w:sz="4" w:space="0" w:color="auto"/>
              <w:left w:val="single" w:sz="4" w:space="0" w:color="auto"/>
              <w:bottom w:val="nil"/>
              <w:right w:val="single" w:sz="4" w:space="0" w:color="auto"/>
            </w:tcBorders>
            <w:vAlign w:val="center"/>
          </w:tcPr>
          <w:p w14:paraId="31E2D1F3" w14:textId="77777777" w:rsidR="009E700A" w:rsidRPr="001E32DC" w:rsidRDefault="009E700A" w:rsidP="0041690F">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59D35FC" w14:textId="77777777" w:rsidR="009E700A" w:rsidRPr="001E32DC" w:rsidRDefault="009E700A" w:rsidP="0041690F">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B2CF52A" w14:textId="77777777" w:rsidR="009E700A" w:rsidRPr="001E32DC" w:rsidRDefault="009E700A" w:rsidP="0041690F">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66C62652" w14:textId="77777777" w:rsidR="009E700A" w:rsidRPr="001E32DC" w:rsidRDefault="009E700A" w:rsidP="0041690F">
            <w:pPr>
              <w:pStyle w:val="TAC"/>
              <w:rPr>
                <w:lang w:val="en-US" w:eastAsia="zh-CN"/>
              </w:rPr>
            </w:pPr>
            <w:r>
              <w:rPr>
                <w:rFonts w:hint="eastAsia"/>
                <w:lang w:val="en-US" w:eastAsia="zh-CN"/>
              </w:rPr>
              <w:t>0</w:t>
            </w:r>
          </w:p>
        </w:tc>
      </w:tr>
      <w:tr w:rsidR="009E700A" w14:paraId="5CA4EB18" w14:textId="77777777" w:rsidTr="002E7BA7">
        <w:trPr>
          <w:trHeight w:val="29"/>
        </w:trPr>
        <w:tc>
          <w:tcPr>
            <w:tcW w:w="1848" w:type="dxa"/>
            <w:tcBorders>
              <w:top w:val="nil"/>
              <w:left w:val="single" w:sz="4" w:space="0" w:color="auto"/>
              <w:bottom w:val="nil"/>
              <w:right w:val="single" w:sz="4" w:space="0" w:color="auto"/>
            </w:tcBorders>
            <w:vAlign w:val="center"/>
          </w:tcPr>
          <w:p w14:paraId="0603292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24F72B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EFFE36" w14:textId="77777777" w:rsidR="009E700A" w:rsidRPr="001E32DC" w:rsidRDefault="009E700A" w:rsidP="0041690F">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F85EDF" w14:textId="77777777" w:rsidR="009E700A" w:rsidRPr="001E32DC" w:rsidRDefault="009E700A" w:rsidP="0041690F">
            <w:pPr>
              <w:pStyle w:val="TAC"/>
              <w:rPr>
                <w:lang w:val="en-US" w:eastAsia="zh-CN" w:bidi="ar"/>
              </w:rPr>
            </w:pPr>
            <w:r w:rsidRPr="00732483">
              <w:rPr>
                <w:lang w:val="en-US" w:eastAsia="zh-CN"/>
              </w:rPr>
              <w:t>5, 10, 15, 20, 25, 30, 40, 50</w:t>
            </w:r>
          </w:p>
        </w:tc>
        <w:tc>
          <w:tcPr>
            <w:tcW w:w="1638" w:type="dxa"/>
            <w:tcBorders>
              <w:top w:val="nil"/>
              <w:left w:val="single" w:sz="4" w:space="0" w:color="auto"/>
              <w:bottom w:val="nil"/>
              <w:right w:val="single" w:sz="4" w:space="0" w:color="auto"/>
            </w:tcBorders>
            <w:vAlign w:val="center"/>
          </w:tcPr>
          <w:p w14:paraId="5C5C5139" w14:textId="77777777" w:rsidR="009E700A" w:rsidRPr="001E32DC" w:rsidRDefault="009E700A" w:rsidP="0041690F">
            <w:pPr>
              <w:pStyle w:val="TAC"/>
              <w:rPr>
                <w:lang w:val="en-US" w:eastAsia="zh-CN"/>
              </w:rPr>
            </w:pPr>
          </w:p>
        </w:tc>
      </w:tr>
      <w:tr w:rsidR="009E700A" w14:paraId="028D33A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DDBED6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9307C8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25887B" w14:textId="77777777" w:rsidR="009E700A" w:rsidRPr="001E32DC" w:rsidRDefault="009E700A" w:rsidP="0041690F">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EF196D2" w14:textId="77777777" w:rsidR="009E700A" w:rsidRPr="001E32DC" w:rsidRDefault="009E700A" w:rsidP="0041690F">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1533E2B7" w14:textId="77777777" w:rsidR="009E700A" w:rsidRPr="001E32DC" w:rsidRDefault="009E700A" w:rsidP="0041690F">
            <w:pPr>
              <w:pStyle w:val="TAC"/>
              <w:rPr>
                <w:lang w:val="en-US" w:eastAsia="zh-CN"/>
              </w:rPr>
            </w:pPr>
          </w:p>
        </w:tc>
      </w:tr>
      <w:tr w:rsidR="009E700A" w14:paraId="02F94C5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E03C889" w14:textId="77777777" w:rsidR="009E700A" w:rsidRPr="001E32DC" w:rsidRDefault="009E700A" w:rsidP="0041690F">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Pr>
                <w:lang w:val="en-US" w:eastAsia="zh-CN"/>
              </w:rPr>
              <w:t>B</w:t>
            </w:r>
            <w:r w:rsidRPr="00732483">
              <w:rPr>
                <w:lang w:val="en-US" w:eastAsia="zh-CN"/>
              </w:rPr>
              <w:t>-n7A</w:t>
            </w:r>
          </w:p>
        </w:tc>
        <w:tc>
          <w:tcPr>
            <w:tcW w:w="1862" w:type="dxa"/>
            <w:tcBorders>
              <w:top w:val="single" w:sz="4" w:space="0" w:color="auto"/>
              <w:left w:val="single" w:sz="4" w:space="0" w:color="auto"/>
              <w:bottom w:val="nil"/>
              <w:right w:val="single" w:sz="4" w:space="0" w:color="auto"/>
            </w:tcBorders>
            <w:vAlign w:val="center"/>
          </w:tcPr>
          <w:p w14:paraId="7231306C" w14:textId="77777777" w:rsidR="009E700A" w:rsidRPr="001E32DC" w:rsidRDefault="009E700A" w:rsidP="0041690F">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41B8B5B" w14:textId="77777777" w:rsidR="009E700A" w:rsidRPr="001E32DC" w:rsidRDefault="009E700A" w:rsidP="0041690F">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FBE0019" w14:textId="77777777" w:rsidR="009E700A" w:rsidRPr="001E32DC" w:rsidRDefault="009E700A" w:rsidP="0041690F">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071670FD" w14:textId="77777777" w:rsidR="009E700A" w:rsidRPr="001E32DC" w:rsidRDefault="009E700A" w:rsidP="0041690F">
            <w:pPr>
              <w:pStyle w:val="TAC"/>
              <w:rPr>
                <w:lang w:val="en-US" w:eastAsia="zh-CN"/>
              </w:rPr>
            </w:pPr>
            <w:r>
              <w:rPr>
                <w:rFonts w:hint="eastAsia"/>
                <w:lang w:val="en-US" w:eastAsia="zh-CN"/>
              </w:rPr>
              <w:t>0</w:t>
            </w:r>
          </w:p>
        </w:tc>
      </w:tr>
      <w:tr w:rsidR="009E700A" w14:paraId="56DCB300" w14:textId="77777777" w:rsidTr="002E7BA7">
        <w:trPr>
          <w:trHeight w:val="29"/>
        </w:trPr>
        <w:tc>
          <w:tcPr>
            <w:tcW w:w="1848" w:type="dxa"/>
            <w:tcBorders>
              <w:top w:val="nil"/>
              <w:left w:val="single" w:sz="4" w:space="0" w:color="auto"/>
              <w:bottom w:val="nil"/>
              <w:right w:val="single" w:sz="4" w:space="0" w:color="auto"/>
            </w:tcBorders>
            <w:vAlign w:val="center"/>
          </w:tcPr>
          <w:p w14:paraId="30F2627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DB79C2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EDCAB2" w14:textId="77777777" w:rsidR="009E700A" w:rsidRPr="001E32DC" w:rsidRDefault="009E700A" w:rsidP="0041690F">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88602A8" w14:textId="77777777" w:rsidR="009E700A" w:rsidRPr="001E32DC" w:rsidRDefault="009E700A" w:rsidP="0041690F">
            <w:pPr>
              <w:pStyle w:val="TAC"/>
              <w:rPr>
                <w:lang w:val="en-US" w:eastAsia="zh-CN" w:bidi="ar"/>
              </w:rPr>
            </w:pPr>
            <w:r w:rsidRPr="00732483">
              <w:rPr>
                <w:lang w:val="en-US" w:eastAsia="zh-CN"/>
              </w:rPr>
              <w:t>CA_n3B_BCS0</w:t>
            </w:r>
          </w:p>
        </w:tc>
        <w:tc>
          <w:tcPr>
            <w:tcW w:w="1638" w:type="dxa"/>
            <w:tcBorders>
              <w:top w:val="nil"/>
              <w:left w:val="single" w:sz="4" w:space="0" w:color="auto"/>
              <w:bottom w:val="nil"/>
              <w:right w:val="single" w:sz="4" w:space="0" w:color="auto"/>
            </w:tcBorders>
            <w:vAlign w:val="center"/>
          </w:tcPr>
          <w:p w14:paraId="3820A167" w14:textId="77777777" w:rsidR="009E700A" w:rsidRPr="001E32DC" w:rsidRDefault="009E700A" w:rsidP="0041690F">
            <w:pPr>
              <w:pStyle w:val="TAC"/>
              <w:rPr>
                <w:lang w:val="en-US" w:eastAsia="zh-CN"/>
              </w:rPr>
            </w:pPr>
          </w:p>
        </w:tc>
      </w:tr>
      <w:tr w:rsidR="009E700A" w14:paraId="10ED1D0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BCBE4E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18A2C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2A26C7" w14:textId="77777777" w:rsidR="009E700A" w:rsidRPr="001E32DC" w:rsidRDefault="009E700A" w:rsidP="0041690F">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01E82C0" w14:textId="77777777" w:rsidR="009E700A" w:rsidRPr="001E32DC" w:rsidRDefault="009E700A" w:rsidP="0041690F">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3D8ACD27" w14:textId="77777777" w:rsidR="009E700A" w:rsidRPr="001E32DC" w:rsidRDefault="009E700A" w:rsidP="0041690F">
            <w:pPr>
              <w:pStyle w:val="TAC"/>
              <w:rPr>
                <w:lang w:val="en-US" w:eastAsia="zh-CN"/>
              </w:rPr>
            </w:pPr>
          </w:p>
        </w:tc>
      </w:tr>
      <w:tr w:rsidR="009E700A" w14:paraId="14681EF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37E3594" w14:textId="77777777" w:rsidR="009E700A" w:rsidRPr="001E32DC" w:rsidRDefault="009E700A" w:rsidP="0041690F">
            <w:pPr>
              <w:pStyle w:val="TAC"/>
              <w:rPr>
                <w:lang w:val="en-US" w:eastAsia="zh-CN"/>
              </w:rPr>
            </w:pPr>
            <w:r w:rsidRPr="001E32DC">
              <w:rPr>
                <w:lang w:val="en-US" w:eastAsia="zh-CN"/>
              </w:rPr>
              <w:t>CA_n1</w:t>
            </w:r>
            <w:r w:rsidRPr="00732483">
              <w:rPr>
                <w:lang w:val="en-US" w:eastAsia="zh-CN"/>
              </w:rPr>
              <w:t>(2A)-n</w:t>
            </w:r>
            <w:r w:rsidRPr="001E32DC">
              <w:rPr>
                <w:lang w:val="en-US" w:eastAsia="zh-CN"/>
              </w:rPr>
              <w:t>3</w:t>
            </w:r>
            <w:r w:rsidRPr="00732483">
              <w:rPr>
                <w:lang w:val="en-US" w:eastAsia="zh-CN"/>
              </w:rPr>
              <w:t>(2A)-n7A</w:t>
            </w:r>
          </w:p>
        </w:tc>
        <w:tc>
          <w:tcPr>
            <w:tcW w:w="1862" w:type="dxa"/>
            <w:tcBorders>
              <w:top w:val="single" w:sz="4" w:space="0" w:color="auto"/>
              <w:left w:val="single" w:sz="4" w:space="0" w:color="auto"/>
              <w:bottom w:val="nil"/>
              <w:right w:val="single" w:sz="4" w:space="0" w:color="auto"/>
            </w:tcBorders>
            <w:vAlign w:val="center"/>
          </w:tcPr>
          <w:p w14:paraId="4BDA71E4" w14:textId="77777777" w:rsidR="009E700A" w:rsidRPr="001E32DC" w:rsidRDefault="009E700A" w:rsidP="0041690F">
            <w:pPr>
              <w:pStyle w:val="TAC"/>
              <w:rPr>
                <w:lang w:val="en-US" w:eastAsia="zh-CN"/>
              </w:rPr>
            </w:pPr>
            <w:r>
              <w:rPr>
                <w:rFonts w:hint="eastAsia"/>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6500CE0" w14:textId="77777777" w:rsidR="009E700A" w:rsidRPr="001E32DC" w:rsidRDefault="009E700A" w:rsidP="0041690F">
            <w:pPr>
              <w:pStyle w:val="TAC"/>
              <w:rPr>
                <w:lang w:val="en-US" w:eastAsia="zh-CN"/>
              </w:rPr>
            </w:pPr>
            <w:r w:rsidRPr="00732483">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80AA713" w14:textId="77777777" w:rsidR="009E700A" w:rsidRPr="001E32DC" w:rsidRDefault="009E700A" w:rsidP="0041690F">
            <w:pPr>
              <w:pStyle w:val="TAC"/>
              <w:rPr>
                <w:lang w:val="en-US" w:eastAsia="zh-CN" w:bidi="ar"/>
              </w:rPr>
            </w:pPr>
            <w:r w:rsidRPr="00732483">
              <w:rPr>
                <w:lang w:val="en-US" w:eastAsia="zh-CN"/>
              </w:rPr>
              <w:t>CA_n1(2A)_BCS0</w:t>
            </w:r>
          </w:p>
        </w:tc>
        <w:tc>
          <w:tcPr>
            <w:tcW w:w="1638" w:type="dxa"/>
            <w:tcBorders>
              <w:top w:val="single" w:sz="4" w:space="0" w:color="auto"/>
              <w:left w:val="single" w:sz="4" w:space="0" w:color="auto"/>
              <w:bottom w:val="nil"/>
              <w:right w:val="single" w:sz="4" w:space="0" w:color="auto"/>
            </w:tcBorders>
            <w:vAlign w:val="center"/>
          </w:tcPr>
          <w:p w14:paraId="6BB83221" w14:textId="77777777" w:rsidR="009E700A" w:rsidRPr="001E32DC" w:rsidRDefault="009E700A" w:rsidP="0041690F">
            <w:pPr>
              <w:pStyle w:val="TAC"/>
              <w:rPr>
                <w:lang w:val="en-US" w:eastAsia="zh-CN"/>
              </w:rPr>
            </w:pPr>
            <w:r>
              <w:rPr>
                <w:rFonts w:hint="eastAsia"/>
                <w:lang w:val="en-US" w:eastAsia="zh-CN"/>
              </w:rPr>
              <w:t>0</w:t>
            </w:r>
          </w:p>
        </w:tc>
      </w:tr>
      <w:tr w:rsidR="009E700A" w14:paraId="42F2FF27" w14:textId="77777777" w:rsidTr="002E7BA7">
        <w:trPr>
          <w:trHeight w:val="29"/>
        </w:trPr>
        <w:tc>
          <w:tcPr>
            <w:tcW w:w="1848" w:type="dxa"/>
            <w:tcBorders>
              <w:top w:val="nil"/>
              <w:left w:val="single" w:sz="4" w:space="0" w:color="auto"/>
              <w:bottom w:val="nil"/>
              <w:right w:val="single" w:sz="4" w:space="0" w:color="auto"/>
            </w:tcBorders>
            <w:vAlign w:val="center"/>
          </w:tcPr>
          <w:p w14:paraId="7978B0A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61F2A4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A6A836" w14:textId="77777777" w:rsidR="009E700A" w:rsidRPr="001E32DC" w:rsidRDefault="009E700A" w:rsidP="0041690F">
            <w:pPr>
              <w:pStyle w:val="TAC"/>
              <w:rPr>
                <w:lang w:val="en-US" w:eastAsia="zh-CN"/>
              </w:rPr>
            </w:pPr>
            <w:r w:rsidRPr="00732483">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88FEA18" w14:textId="77777777" w:rsidR="009E700A" w:rsidRPr="001E32DC" w:rsidRDefault="009E700A" w:rsidP="0041690F">
            <w:pPr>
              <w:pStyle w:val="TAC"/>
              <w:rPr>
                <w:lang w:val="en-US" w:eastAsia="zh-CN" w:bidi="ar"/>
              </w:rPr>
            </w:pPr>
            <w:r w:rsidRPr="00732483">
              <w:rPr>
                <w:lang w:val="en-US" w:eastAsia="zh-CN"/>
              </w:rPr>
              <w:t>CA_n3(2A)_BCS1</w:t>
            </w:r>
          </w:p>
        </w:tc>
        <w:tc>
          <w:tcPr>
            <w:tcW w:w="1638" w:type="dxa"/>
            <w:tcBorders>
              <w:top w:val="nil"/>
              <w:left w:val="single" w:sz="4" w:space="0" w:color="auto"/>
              <w:bottom w:val="nil"/>
              <w:right w:val="single" w:sz="4" w:space="0" w:color="auto"/>
            </w:tcBorders>
            <w:vAlign w:val="center"/>
          </w:tcPr>
          <w:p w14:paraId="241489B1" w14:textId="77777777" w:rsidR="009E700A" w:rsidRPr="001E32DC" w:rsidRDefault="009E700A" w:rsidP="0041690F">
            <w:pPr>
              <w:pStyle w:val="TAC"/>
              <w:rPr>
                <w:lang w:val="en-US" w:eastAsia="zh-CN"/>
              </w:rPr>
            </w:pPr>
          </w:p>
        </w:tc>
      </w:tr>
      <w:tr w:rsidR="009E700A" w14:paraId="723964B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F33495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90939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7A3EA6" w14:textId="77777777" w:rsidR="009E700A" w:rsidRPr="001E32DC" w:rsidRDefault="009E700A" w:rsidP="0041690F">
            <w:pPr>
              <w:pStyle w:val="TAC"/>
              <w:rPr>
                <w:lang w:val="en-US" w:eastAsia="zh-CN"/>
              </w:rPr>
            </w:pPr>
            <w:r w:rsidRPr="00732483">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2C254D4" w14:textId="77777777" w:rsidR="009E700A" w:rsidRPr="001E32DC" w:rsidRDefault="009E700A" w:rsidP="0041690F">
            <w:pPr>
              <w:pStyle w:val="TAC"/>
              <w:rPr>
                <w:lang w:val="en-US" w:eastAsia="zh-CN" w:bidi="ar"/>
              </w:rPr>
            </w:pPr>
            <w:r w:rsidRPr="00732483">
              <w:rPr>
                <w:lang w:val="en-US" w:eastAsia="zh-CN"/>
              </w:rPr>
              <w:t>5, 10, 15, 20, 25, 30, 40, 50</w:t>
            </w:r>
          </w:p>
        </w:tc>
        <w:tc>
          <w:tcPr>
            <w:tcW w:w="1638" w:type="dxa"/>
            <w:tcBorders>
              <w:top w:val="nil"/>
              <w:left w:val="single" w:sz="4" w:space="0" w:color="auto"/>
              <w:bottom w:val="single" w:sz="4" w:space="0" w:color="auto"/>
              <w:right w:val="single" w:sz="4" w:space="0" w:color="auto"/>
            </w:tcBorders>
            <w:vAlign w:val="center"/>
          </w:tcPr>
          <w:p w14:paraId="443CF96B" w14:textId="77777777" w:rsidR="009E700A" w:rsidRPr="001E32DC" w:rsidRDefault="009E700A" w:rsidP="0041690F">
            <w:pPr>
              <w:pStyle w:val="TAC"/>
              <w:rPr>
                <w:lang w:val="en-US" w:eastAsia="zh-CN"/>
              </w:rPr>
            </w:pPr>
          </w:p>
        </w:tc>
      </w:tr>
      <w:tr w:rsidR="009E700A" w14:paraId="2C5BF3C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EDADC4A" w14:textId="77777777" w:rsidR="009E700A" w:rsidRPr="001E32DC" w:rsidRDefault="009E700A" w:rsidP="0041690F">
            <w:pPr>
              <w:pStyle w:val="TAC"/>
              <w:rPr>
                <w:lang w:val="en-US" w:eastAsia="zh-CN"/>
              </w:rPr>
            </w:pPr>
            <w:r w:rsidRPr="001E32DC">
              <w:rPr>
                <w:lang w:val="en-US" w:eastAsia="zh-CN"/>
              </w:rPr>
              <w:t>CA_n1</w:t>
            </w:r>
            <w:r w:rsidRPr="001E32DC">
              <w:rPr>
                <w:lang w:val="sv-SE" w:eastAsia="ja-JP"/>
              </w:rPr>
              <w:t>A-</w:t>
            </w:r>
            <w:r w:rsidRPr="001E32DC">
              <w:rPr>
                <w:lang w:val="en-US" w:eastAsia="zh-CN"/>
              </w:rPr>
              <w:t>n3</w:t>
            </w:r>
            <w:r w:rsidRPr="001E32DC">
              <w:rPr>
                <w:lang w:val="sv-SE" w:eastAsia="ja-JP"/>
              </w:rPr>
              <w:t>A</w:t>
            </w:r>
            <w:r w:rsidRPr="001E32DC">
              <w:rPr>
                <w:lang w:val="sv-SE" w:eastAsia="zh-CN"/>
              </w:rPr>
              <w:t>-n8A</w:t>
            </w:r>
          </w:p>
        </w:tc>
        <w:tc>
          <w:tcPr>
            <w:tcW w:w="1862" w:type="dxa"/>
            <w:tcBorders>
              <w:top w:val="single" w:sz="4" w:space="0" w:color="auto"/>
              <w:left w:val="single" w:sz="4" w:space="0" w:color="auto"/>
              <w:bottom w:val="nil"/>
              <w:right w:val="single" w:sz="4" w:space="0" w:color="auto"/>
            </w:tcBorders>
            <w:vAlign w:val="center"/>
          </w:tcPr>
          <w:p w14:paraId="4D41C1BF"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EB2A56F"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681867D"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2114A4B" w14:textId="77777777" w:rsidR="009E700A" w:rsidRPr="001E32DC" w:rsidRDefault="009E700A" w:rsidP="0041690F">
            <w:pPr>
              <w:pStyle w:val="TAC"/>
              <w:rPr>
                <w:lang w:val="en-US" w:eastAsia="zh-CN"/>
              </w:rPr>
            </w:pPr>
            <w:r w:rsidRPr="001E32DC">
              <w:rPr>
                <w:lang w:val="en-US" w:eastAsia="zh-CN"/>
              </w:rPr>
              <w:t>0</w:t>
            </w:r>
          </w:p>
        </w:tc>
      </w:tr>
      <w:tr w:rsidR="009E700A" w14:paraId="08DCF06E" w14:textId="77777777" w:rsidTr="002E7BA7">
        <w:trPr>
          <w:trHeight w:val="29"/>
        </w:trPr>
        <w:tc>
          <w:tcPr>
            <w:tcW w:w="1848" w:type="dxa"/>
            <w:tcBorders>
              <w:top w:val="nil"/>
              <w:left w:val="single" w:sz="4" w:space="0" w:color="auto"/>
              <w:bottom w:val="nil"/>
              <w:right w:val="single" w:sz="4" w:space="0" w:color="auto"/>
            </w:tcBorders>
            <w:vAlign w:val="center"/>
          </w:tcPr>
          <w:p w14:paraId="5EA37BD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0D2FEE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8A0AA1"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FC6C876" w14:textId="77777777" w:rsidR="009E700A" w:rsidRPr="001E32DC" w:rsidRDefault="009E700A" w:rsidP="0041690F">
            <w:pPr>
              <w:pStyle w:val="TAC"/>
              <w:rPr>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48052804" w14:textId="77777777" w:rsidR="009E700A" w:rsidRPr="001E32DC" w:rsidRDefault="009E700A" w:rsidP="0041690F">
            <w:pPr>
              <w:pStyle w:val="TAC"/>
              <w:rPr>
                <w:lang w:val="en-US" w:eastAsia="zh-CN"/>
              </w:rPr>
            </w:pPr>
          </w:p>
        </w:tc>
      </w:tr>
      <w:tr w:rsidR="009E700A" w14:paraId="1F13F5F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F0070A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EEF3F9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684EA9"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B9EA780"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308CA7F4" w14:textId="77777777" w:rsidR="009E700A" w:rsidRPr="001E32DC" w:rsidRDefault="009E700A" w:rsidP="0041690F">
            <w:pPr>
              <w:pStyle w:val="TAC"/>
              <w:rPr>
                <w:lang w:val="en-US" w:eastAsia="zh-CN"/>
              </w:rPr>
            </w:pPr>
          </w:p>
        </w:tc>
      </w:tr>
      <w:tr w:rsidR="009E700A" w14:paraId="37C925E5" w14:textId="77777777" w:rsidTr="002E7BA7">
        <w:trPr>
          <w:trHeight w:val="29"/>
        </w:trPr>
        <w:tc>
          <w:tcPr>
            <w:tcW w:w="1848" w:type="dxa"/>
            <w:tcBorders>
              <w:top w:val="single" w:sz="4" w:space="0" w:color="auto"/>
              <w:left w:val="single" w:sz="4" w:space="0" w:color="auto"/>
              <w:bottom w:val="nil"/>
              <w:right w:val="single" w:sz="4" w:space="0" w:color="auto"/>
            </w:tcBorders>
          </w:tcPr>
          <w:p w14:paraId="5BCEB7CD" w14:textId="77777777" w:rsidR="009E700A" w:rsidRPr="001E32DC" w:rsidRDefault="009E700A" w:rsidP="0041690F">
            <w:pPr>
              <w:pStyle w:val="TAC"/>
              <w:rPr>
                <w:lang w:val="en-US" w:eastAsia="zh-CN"/>
              </w:rPr>
            </w:pPr>
            <w:r w:rsidRPr="001E32DC">
              <w:rPr>
                <w:szCs w:val="18"/>
              </w:rPr>
              <w:t>CA_n1</w:t>
            </w:r>
            <w:r w:rsidRPr="001E32DC">
              <w:rPr>
                <w:szCs w:val="18"/>
                <w:lang w:val="sv-SE"/>
              </w:rPr>
              <w:t>A-</w:t>
            </w:r>
            <w:r w:rsidRPr="001E32DC">
              <w:rPr>
                <w:szCs w:val="18"/>
              </w:rPr>
              <w:t>n3</w:t>
            </w:r>
            <w:r w:rsidRPr="001E32DC">
              <w:rPr>
                <w:szCs w:val="18"/>
                <w:lang w:val="sv-SE"/>
              </w:rPr>
              <w:t>A-n18A</w:t>
            </w:r>
          </w:p>
        </w:tc>
        <w:tc>
          <w:tcPr>
            <w:tcW w:w="1862" w:type="dxa"/>
            <w:tcBorders>
              <w:top w:val="single" w:sz="4" w:space="0" w:color="auto"/>
              <w:left w:val="single" w:sz="4" w:space="0" w:color="auto"/>
              <w:bottom w:val="nil"/>
              <w:right w:val="single" w:sz="4" w:space="0" w:color="auto"/>
            </w:tcBorders>
          </w:tcPr>
          <w:p w14:paraId="246E157B" w14:textId="77777777" w:rsidR="009E700A" w:rsidRPr="001E32DC" w:rsidRDefault="009E700A" w:rsidP="0041690F">
            <w:pPr>
              <w:pStyle w:val="TAC"/>
              <w:rPr>
                <w:lang w:val="en-US"/>
              </w:rPr>
            </w:pPr>
            <w:r w:rsidRPr="001E32DC">
              <w:rPr>
                <w:lang w:val="en-US"/>
              </w:rPr>
              <w:t xml:space="preserve"> CA_n1A-n3A</w:t>
            </w:r>
          </w:p>
          <w:p w14:paraId="2E3AD9A4" w14:textId="77777777" w:rsidR="009E700A" w:rsidRPr="001E32DC" w:rsidRDefault="009E700A" w:rsidP="0041690F">
            <w:pPr>
              <w:pStyle w:val="TAC"/>
              <w:rPr>
                <w:lang w:val="en-US"/>
              </w:rPr>
            </w:pPr>
            <w:r w:rsidRPr="001E32DC">
              <w:rPr>
                <w:lang w:val="en-US"/>
              </w:rPr>
              <w:t>CA_n1A-n18A</w:t>
            </w:r>
          </w:p>
          <w:p w14:paraId="22BC26C5" w14:textId="77777777" w:rsidR="009E700A" w:rsidRPr="001E32DC" w:rsidRDefault="009E700A" w:rsidP="0041690F">
            <w:pPr>
              <w:pStyle w:val="TAC"/>
              <w:rPr>
                <w:lang w:val="en-US" w:eastAsia="zh-CN"/>
              </w:rPr>
            </w:pPr>
            <w:r w:rsidRPr="001E32DC">
              <w:rPr>
                <w:lang w:val="en-US"/>
              </w:rPr>
              <w:t>CA_n3A-n18A</w:t>
            </w:r>
          </w:p>
        </w:tc>
        <w:tc>
          <w:tcPr>
            <w:tcW w:w="843" w:type="dxa"/>
            <w:tcBorders>
              <w:top w:val="single" w:sz="4" w:space="0" w:color="auto"/>
              <w:left w:val="single" w:sz="4" w:space="0" w:color="auto"/>
              <w:bottom w:val="single" w:sz="4" w:space="0" w:color="auto"/>
              <w:right w:val="single" w:sz="4" w:space="0" w:color="auto"/>
            </w:tcBorders>
          </w:tcPr>
          <w:p w14:paraId="27282444" w14:textId="77777777" w:rsidR="009E700A" w:rsidRPr="001E32DC" w:rsidRDefault="009E700A" w:rsidP="0041690F">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A04103B" w14:textId="77777777" w:rsidR="009E700A" w:rsidRPr="001E32DC" w:rsidRDefault="009E700A" w:rsidP="0041690F">
            <w:pPr>
              <w:pStyle w:val="TAC"/>
              <w:rPr>
                <w:lang w:val="en-US" w:eastAsia="zh-CN"/>
              </w:rPr>
            </w:pPr>
            <w:r w:rsidRPr="001E32DC">
              <w:rPr>
                <w:lang w:val="en-US" w:eastAsia="zh-CN" w:bidi="ar"/>
              </w:rPr>
              <w:t>5, 10, 15, 20</w:t>
            </w:r>
            <w:r w:rsidRPr="001E32DC">
              <w:rPr>
                <w:rFonts w:hint="eastAsia"/>
                <w:lang w:val="en-US" w:eastAsia="zh-CN" w:bidi="ar"/>
              </w:rPr>
              <w:t>, 25, 30, 40, 50</w:t>
            </w:r>
          </w:p>
        </w:tc>
        <w:tc>
          <w:tcPr>
            <w:tcW w:w="1638" w:type="dxa"/>
            <w:tcBorders>
              <w:top w:val="single" w:sz="4" w:space="0" w:color="auto"/>
              <w:left w:val="single" w:sz="4" w:space="0" w:color="auto"/>
              <w:bottom w:val="nil"/>
              <w:right w:val="single" w:sz="4" w:space="0" w:color="auto"/>
            </w:tcBorders>
            <w:vAlign w:val="center"/>
          </w:tcPr>
          <w:p w14:paraId="18EF84DF" w14:textId="77777777" w:rsidR="009E700A" w:rsidRPr="001E32DC" w:rsidRDefault="009E700A" w:rsidP="0041690F">
            <w:pPr>
              <w:pStyle w:val="TAC"/>
              <w:rPr>
                <w:lang w:val="en-US" w:eastAsia="zh-CN"/>
              </w:rPr>
            </w:pPr>
            <w:r w:rsidRPr="001E32DC">
              <w:rPr>
                <w:lang w:val="en-US" w:eastAsia="zh-CN"/>
              </w:rPr>
              <w:t>0</w:t>
            </w:r>
          </w:p>
        </w:tc>
      </w:tr>
      <w:tr w:rsidR="009E700A" w14:paraId="3A708E33" w14:textId="77777777" w:rsidTr="002E7BA7">
        <w:trPr>
          <w:trHeight w:val="29"/>
        </w:trPr>
        <w:tc>
          <w:tcPr>
            <w:tcW w:w="1848" w:type="dxa"/>
            <w:tcBorders>
              <w:top w:val="nil"/>
              <w:left w:val="single" w:sz="4" w:space="0" w:color="auto"/>
              <w:bottom w:val="nil"/>
              <w:right w:val="single" w:sz="4" w:space="0" w:color="auto"/>
            </w:tcBorders>
          </w:tcPr>
          <w:p w14:paraId="3ABF959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62DA7BB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2C8648E" w14:textId="77777777" w:rsidR="009E700A" w:rsidRPr="001E32DC" w:rsidRDefault="009E700A" w:rsidP="0041690F">
            <w:pPr>
              <w:pStyle w:val="TAC"/>
              <w:rPr>
                <w:lang w:val="en-US" w:eastAsia="zh-CN"/>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CC69652" w14:textId="77777777" w:rsidR="009E700A" w:rsidRPr="001E32DC" w:rsidRDefault="009E700A" w:rsidP="0041690F">
            <w:pPr>
              <w:pStyle w:val="TAC"/>
              <w:rPr>
                <w:lang w:val="en-US" w:eastAsia="zh-CN"/>
              </w:rPr>
            </w:pPr>
            <w:r w:rsidRPr="001E32DC">
              <w:rPr>
                <w:lang w:val="en-US" w:eastAsia="zh-CN" w:bidi="ar"/>
              </w:rPr>
              <w:t>5, 10, 15, 20, 25, 30</w:t>
            </w:r>
            <w:r w:rsidRPr="001E32DC">
              <w:rPr>
                <w:rFonts w:hint="eastAsia"/>
                <w:lang w:val="en-US" w:eastAsia="zh-CN" w:bidi="ar"/>
              </w:rPr>
              <w:t>, 40</w:t>
            </w:r>
          </w:p>
        </w:tc>
        <w:tc>
          <w:tcPr>
            <w:tcW w:w="1638" w:type="dxa"/>
            <w:tcBorders>
              <w:top w:val="nil"/>
              <w:left w:val="single" w:sz="4" w:space="0" w:color="auto"/>
              <w:bottom w:val="nil"/>
              <w:right w:val="single" w:sz="4" w:space="0" w:color="auto"/>
            </w:tcBorders>
            <w:vAlign w:val="center"/>
          </w:tcPr>
          <w:p w14:paraId="39818FA5" w14:textId="77777777" w:rsidR="009E700A" w:rsidRPr="001E32DC" w:rsidRDefault="009E700A" w:rsidP="0041690F">
            <w:pPr>
              <w:pStyle w:val="TAC"/>
              <w:rPr>
                <w:lang w:val="en-US" w:eastAsia="zh-CN"/>
              </w:rPr>
            </w:pPr>
          </w:p>
        </w:tc>
      </w:tr>
      <w:tr w:rsidR="009E700A" w14:paraId="4D410111" w14:textId="77777777" w:rsidTr="002E7BA7">
        <w:trPr>
          <w:trHeight w:val="29"/>
        </w:trPr>
        <w:tc>
          <w:tcPr>
            <w:tcW w:w="1848" w:type="dxa"/>
            <w:tcBorders>
              <w:top w:val="nil"/>
              <w:left w:val="single" w:sz="4" w:space="0" w:color="auto"/>
              <w:bottom w:val="single" w:sz="4" w:space="0" w:color="auto"/>
              <w:right w:val="single" w:sz="4" w:space="0" w:color="auto"/>
            </w:tcBorders>
          </w:tcPr>
          <w:p w14:paraId="0B0C0B8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822FB1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1072195" w14:textId="77777777" w:rsidR="009E700A" w:rsidRPr="001E32DC" w:rsidRDefault="009E700A" w:rsidP="0041690F">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29A01983" w14:textId="77777777" w:rsidR="009E700A" w:rsidRPr="001E32DC" w:rsidRDefault="009E700A" w:rsidP="0041690F">
            <w:pPr>
              <w:pStyle w:val="TAC"/>
              <w:rPr>
                <w:lang w:val="en-US" w:eastAsia="zh-CN"/>
              </w:rPr>
            </w:pPr>
            <w:r w:rsidRPr="001E32DC">
              <w:rPr>
                <w:lang w:val="en-US" w:eastAsia="zh-CN" w:bidi="ar"/>
              </w:rPr>
              <w:t>5, 10, 15</w:t>
            </w:r>
          </w:p>
        </w:tc>
        <w:tc>
          <w:tcPr>
            <w:tcW w:w="1638" w:type="dxa"/>
            <w:tcBorders>
              <w:top w:val="nil"/>
              <w:left w:val="single" w:sz="4" w:space="0" w:color="auto"/>
              <w:bottom w:val="single" w:sz="4" w:space="0" w:color="auto"/>
              <w:right w:val="single" w:sz="4" w:space="0" w:color="auto"/>
            </w:tcBorders>
            <w:vAlign w:val="center"/>
          </w:tcPr>
          <w:p w14:paraId="7DFF7BE5" w14:textId="77777777" w:rsidR="009E700A" w:rsidRPr="001E32DC" w:rsidRDefault="009E700A" w:rsidP="0041690F">
            <w:pPr>
              <w:pStyle w:val="TAC"/>
              <w:rPr>
                <w:lang w:val="en-US" w:eastAsia="zh-CN"/>
              </w:rPr>
            </w:pPr>
          </w:p>
        </w:tc>
      </w:tr>
      <w:tr w:rsidR="009E700A" w14:paraId="0BB1E381" w14:textId="77777777" w:rsidTr="002E7BA7">
        <w:trPr>
          <w:trHeight w:val="29"/>
        </w:trPr>
        <w:tc>
          <w:tcPr>
            <w:tcW w:w="1848" w:type="dxa"/>
            <w:tcBorders>
              <w:top w:val="nil"/>
              <w:left w:val="single" w:sz="4" w:space="0" w:color="auto"/>
              <w:bottom w:val="nil"/>
              <w:right w:val="single" w:sz="4" w:space="0" w:color="auto"/>
            </w:tcBorders>
          </w:tcPr>
          <w:p w14:paraId="51D2D333" w14:textId="77777777" w:rsidR="009E700A" w:rsidRPr="001E32DC" w:rsidRDefault="009E700A" w:rsidP="0041690F">
            <w:pPr>
              <w:pStyle w:val="TAC"/>
              <w:rPr>
                <w:lang w:val="en-US" w:eastAsia="zh-CN"/>
              </w:rPr>
            </w:pPr>
            <w:r w:rsidRPr="001E32DC">
              <w:rPr>
                <w:lang w:val="en-US" w:eastAsia="zh-CN"/>
              </w:rPr>
              <w:t>CA_n1A-n3A-n20A</w:t>
            </w:r>
          </w:p>
        </w:tc>
        <w:tc>
          <w:tcPr>
            <w:tcW w:w="1862" w:type="dxa"/>
            <w:tcBorders>
              <w:top w:val="nil"/>
              <w:left w:val="single" w:sz="4" w:space="0" w:color="auto"/>
              <w:bottom w:val="nil"/>
              <w:right w:val="single" w:sz="4" w:space="0" w:color="auto"/>
            </w:tcBorders>
            <w:vAlign w:val="center"/>
          </w:tcPr>
          <w:p w14:paraId="1FFD2631" w14:textId="77777777" w:rsidR="009E700A" w:rsidRPr="001E32DC" w:rsidRDefault="009E700A" w:rsidP="0041690F">
            <w:pPr>
              <w:pStyle w:val="TAC"/>
              <w:rPr>
                <w:lang w:val="en-US" w:eastAsia="zh-CN"/>
              </w:rPr>
            </w:pPr>
            <w:r w:rsidRPr="00571960">
              <w:rPr>
                <w:szCs w:val="18"/>
                <w:lang w:val="en-US" w:eastAsia="zh-CN"/>
              </w:rPr>
              <w:t>CA_n1A-n3A</w:t>
            </w:r>
            <w:r w:rsidRPr="00571960">
              <w:rPr>
                <w:szCs w:val="18"/>
                <w:lang w:val="en-US" w:eastAsia="zh-CN"/>
              </w:rPr>
              <w:br/>
              <w:t>CA_n1A-n20A</w:t>
            </w:r>
            <w:r w:rsidRPr="00571960">
              <w:rPr>
                <w:szCs w:val="18"/>
                <w:lang w:val="en-US" w:eastAsia="zh-CN"/>
              </w:rPr>
              <w:br/>
              <w:t>CA_n3A-n20A</w:t>
            </w:r>
          </w:p>
        </w:tc>
        <w:tc>
          <w:tcPr>
            <w:tcW w:w="843" w:type="dxa"/>
            <w:tcBorders>
              <w:top w:val="single" w:sz="4" w:space="0" w:color="auto"/>
              <w:left w:val="single" w:sz="4" w:space="0" w:color="auto"/>
              <w:bottom w:val="single" w:sz="4" w:space="0" w:color="auto"/>
              <w:right w:val="single" w:sz="4" w:space="0" w:color="auto"/>
            </w:tcBorders>
            <w:vAlign w:val="center"/>
          </w:tcPr>
          <w:p w14:paraId="4DAEF766"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C55D67A" w14:textId="77777777" w:rsidR="009E700A" w:rsidRPr="001E32DC" w:rsidRDefault="009E700A" w:rsidP="0041690F">
            <w:pPr>
              <w:pStyle w:val="TAC"/>
              <w:rPr>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411D8AB" w14:textId="77777777" w:rsidR="009E700A" w:rsidRPr="001E32DC" w:rsidRDefault="009E700A" w:rsidP="0041690F">
            <w:pPr>
              <w:pStyle w:val="TAC"/>
              <w:rPr>
                <w:lang w:val="en-US" w:eastAsia="zh-CN"/>
              </w:rPr>
            </w:pPr>
            <w:r w:rsidRPr="001E32DC">
              <w:rPr>
                <w:lang w:val="en-US" w:eastAsia="zh-CN"/>
              </w:rPr>
              <w:t>0</w:t>
            </w:r>
          </w:p>
        </w:tc>
      </w:tr>
      <w:tr w:rsidR="009E700A" w14:paraId="56F4AB75" w14:textId="77777777" w:rsidTr="002E7BA7">
        <w:trPr>
          <w:trHeight w:val="29"/>
        </w:trPr>
        <w:tc>
          <w:tcPr>
            <w:tcW w:w="1848" w:type="dxa"/>
            <w:tcBorders>
              <w:top w:val="nil"/>
              <w:left w:val="single" w:sz="4" w:space="0" w:color="auto"/>
              <w:bottom w:val="nil"/>
              <w:right w:val="single" w:sz="4" w:space="0" w:color="auto"/>
            </w:tcBorders>
            <w:vAlign w:val="center"/>
          </w:tcPr>
          <w:p w14:paraId="4271750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5A2502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E8AE46"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F727452" w14:textId="77777777" w:rsidR="009E700A" w:rsidRPr="001E32DC" w:rsidRDefault="009E700A" w:rsidP="0041690F">
            <w:pPr>
              <w:pStyle w:val="TAC"/>
              <w:rPr>
                <w:lang w:val="en-US" w:eastAsia="zh-CN"/>
              </w:rPr>
            </w:pPr>
            <w:r w:rsidRPr="001E32DC">
              <w:rPr>
                <w:lang w:val="en-US" w:eastAsia="zh-CN" w:bidi="ar"/>
              </w:rPr>
              <w:t>5, 10, 15, 20, 25, 30, 40</w:t>
            </w:r>
          </w:p>
        </w:tc>
        <w:tc>
          <w:tcPr>
            <w:tcW w:w="0" w:type="auto"/>
            <w:tcBorders>
              <w:top w:val="nil"/>
              <w:left w:val="single" w:sz="4" w:space="0" w:color="auto"/>
              <w:bottom w:val="nil"/>
              <w:right w:val="single" w:sz="4" w:space="0" w:color="auto"/>
            </w:tcBorders>
            <w:vAlign w:val="center"/>
          </w:tcPr>
          <w:p w14:paraId="34E52CCE" w14:textId="77777777" w:rsidR="009E700A" w:rsidRPr="001E32DC" w:rsidRDefault="009E700A" w:rsidP="0041690F">
            <w:pPr>
              <w:pStyle w:val="TAC"/>
              <w:rPr>
                <w:lang w:val="en-US" w:eastAsia="zh-CN"/>
              </w:rPr>
            </w:pPr>
          </w:p>
        </w:tc>
      </w:tr>
      <w:tr w:rsidR="009E700A" w14:paraId="01B4540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362926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98412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08620A" w14:textId="77777777" w:rsidR="009E700A" w:rsidRPr="001E32DC" w:rsidRDefault="009E700A" w:rsidP="0041690F">
            <w:pPr>
              <w:pStyle w:val="TAC"/>
              <w:rPr>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07A5F0A1" w14:textId="77777777" w:rsidR="009E700A" w:rsidRPr="001E32DC" w:rsidRDefault="009E700A" w:rsidP="0041690F">
            <w:pPr>
              <w:pStyle w:val="TAC"/>
              <w:rPr>
                <w:lang w:val="en-US" w:eastAsia="zh-CN"/>
              </w:rPr>
            </w:pPr>
            <w:r w:rsidRPr="001E32DC">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040CFF8C" w14:textId="77777777" w:rsidR="009E700A" w:rsidRPr="001E32DC" w:rsidRDefault="009E700A" w:rsidP="0041690F">
            <w:pPr>
              <w:pStyle w:val="TAC"/>
              <w:rPr>
                <w:lang w:val="en-US" w:eastAsia="zh-CN"/>
              </w:rPr>
            </w:pPr>
          </w:p>
        </w:tc>
      </w:tr>
      <w:tr w:rsidR="009E700A" w14:paraId="65A20D7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E089D41"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n3</w:t>
            </w:r>
            <w:r w:rsidRPr="001E32DC">
              <w:rPr>
                <w:lang w:val="sv-SE" w:eastAsia="ja-JP"/>
              </w:rPr>
              <w:t>A</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2B85CB77"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6DB6095"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915117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84CCEAF" w14:textId="77777777" w:rsidR="009E700A" w:rsidRPr="001E32DC" w:rsidRDefault="009E700A" w:rsidP="0041690F">
            <w:pPr>
              <w:pStyle w:val="TAC"/>
              <w:rPr>
                <w:lang w:val="en-US" w:eastAsia="zh-CN"/>
              </w:rPr>
            </w:pPr>
            <w:r w:rsidRPr="001E32DC">
              <w:rPr>
                <w:lang w:val="en-US" w:eastAsia="zh-CN"/>
              </w:rPr>
              <w:t>0</w:t>
            </w:r>
          </w:p>
        </w:tc>
      </w:tr>
      <w:tr w:rsidR="009E700A" w14:paraId="2457FDE5" w14:textId="77777777" w:rsidTr="002E7BA7">
        <w:trPr>
          <w:trHeight w:val="29"/>
        </w:trPr>
        <w:tc>
          <w:tcPr>
            <w:tcW w:w="1848" w:type="dxa"/>
            <w:tcBorders>
              <w:top w:val="nil"/>
              <w:left w:val="single" w:sz="4" w:space="0" w:color="auto"/>
              <w:bottom w:val="nil"/>
              <w:right w:val="single" w:sz="4" w:space="0" w:color="auto"/>
            </w:tcBorders>
            <w:vAlign w:val="center"/>
          </w:tcPr>
          <w:p w14:paraId="14EAFAFA"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5AB088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724C33" w14:textId="77777777" w:rsidR="009E700A" w:rsidRPr="001E32DC" w:rsidRDefault="009E700A" w:rsidP="0041690F">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4E22CBA"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73DA9A22" w14:textId="77777777" w:rsidR="009E700A" w:rsidRPr="001E32DC" w:rsidRDefault="009E700A" w:rsidP="0041690F">
            <w:pPr>
              <w:pStyle w:val="TAC"/>
              <w:rPr>
                <w:lang w:val="en-US" w:eastAsia="zh-CN"/>
              </w:rPr>
            </w:pPr>
          </w:p>
        </w:tc>
      </w:tr>
      <w:tr w:rsidR="009E700A" w14:paraId="34DF1BD3" w14:textId="77777777" w:rsidTr="002E7BA7">
        <w:trPr>
          <w:trHeight w:val="29"/>
        </w:trPr>
        <w:tc>
          <w:tcPr>
            <w:tcW w:w="1848" w:type="dxa"/>
            <w:tcBorders>
              <w:top w:val="nil"/>
              <w:left w:val="single" w:sz="4" w:space="0" w:color="auto"/>
              <w:bottom w:val="nil"/>
              <w:right w:val="single" w:sz="4" w:space="0" w:color="auto"/>
            </w:tcBorders>
            <w:vAlign w:val="center"/>
          </w:tcPr>
          <w:p w14:paraId="5EB3F143"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83B849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E5A41E3" w14:textId="77777777" w:rsidR="009E700A" w:rsidRPr="001E32DC" w:rsidRDefault="009E700A" w:rsidP="0041690F">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79E81AC"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r w:rsidRPr="001E32DC">
              <w:rPr>
                <w:vertAlign w:val="superscript"/>
                <w:lang w:val="en-US" w:eastAsia="zh-CN" w:bidi="ar"/>
              </w:rPr>
              <w:t>2</w:t>
            </w:r>
          </w:p>
        </w:tc>
        <w:tc>
          <w:tcPr>
            <w:tcW w:w="1638" w:type="dxa"/>
            <w:tcBorders>
              <w:top w:val="nil"/>
              <w:left w:val="single" w:sz="4" w:space="0" w:color="auto"/>
              <w:bottom w:val="single" w:sz="4" w:space="0" w:color="auto"/>
              <w:right w:val="single" w:sz="4" w:space="0" w:color="auto"/>
            </w:tcBorders>
            <w:vAlign w:val="center"/>
          </w:tcPr>
          <w:p w14:paraId="26E18604" w14:textId="77777777" w:rsidR="009E700A" w:rsidRPr="001E32DC" w:rsidRDefault="009E700A" w:rsidP="0041690F">
            <w:pPr>
              <w:pStyle w:val="TAC"/>
              <w:rPr>
                <w:lang w:val="en-US" w:eastAsia="zh-CN"/>
              </w:rPr>
            </w:pPr>
          </w:p>
        </w:tc>
      </w:tr>
      <w:tr w:rsidR="009E700A" w14:paraId="2EAC4CB9" w14:textId="77777777" w:rsidTr="002E7BA7">
        <w:trPr>
          <w:trHeight w:val="29"/>
        </w:trPr>
        <w:tc>
          <w:tcPr>
            <w:tcW w:w="1848" w:type="dxa"/>
            <w:tcBorders>
              <w:top w:val="nil"/>
              <w:left w:val="single" w:sz="4" w:space="0" w:color="auto"/>
              <w:bottom w:val="nil"/>
              <w:right w:val="single" w:sz="4" w:space="0" w:color="auto"/>
            </w:tcBorders>
            <w:vAlign w:val="center"/>
          </w:tcPr>
          <w:p w14:paraId="6E3B355B"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707ADDBD" w14:textId="77777777" w:rsidR="009E700A" w:rsidRPr="001E32DC" w:rsidRDefault="009E700A" w:rsidP="0041690F">
            <w:pPr>
              <w:pStyle w:val="TAC"/>
              <w:rPr>
                <w:szCs w:val="18"/>
                <w:lang w:val="sv-SE" w:eastAsia="ja-JP"/>
              </w:rPr>
            </w:pPr>
            <w:r w:rsidRPr="001E32DC">
              <w:rPr>
                <w:szCs w:val="18"/>
                <w:lang w:val="es-US" w:eastAsia="zh-CN"/>
              </w:rPr>
              <w:t>CA</w:t>
            </w:r>
            <w:r w:rsidRPr="001E32DC">
              <w:rPr>
                <w:szCs w:val="18"/>
                <w:lang w:val="es-US"/>
              </w:rPr>
              <w:t>_</w:t>
            </w:r>
            <w:r w:rsidRPr="001E32DC">
              <w:rPr>
                <w:szCs w:val="18"/>
                <w:lang w:val="es-US" w:eastAsia="zh-CN"/>
              </w:rPr>
              <w:t>n1</w:t>
            </w:r>
            <w:r w:rsidRPr="001E32DC">
              <w:rPr>
                <w:szCs w:val="18"/>
                <w:lang w:val="sv-SE" w:eastAsia="ja-JP"/>
              </w:rPr>
              <w:t>A-n</w:t>
            </w:r>
            <w:r w:rsidRPr="001E32DC">
              <w:rPr>
                <w:szCs w:val="18"/>
                <w:lang w:val="es-US" w:eastAsia="zh-CN"/>
              </w:rPr>
              <w:t>3</w:t>
            </w:r>
            <w:r w:rsidRPr="001E32DC">
              <w:rPr>
                <w:szCs w:val="18"/>
                <w:lang w:val="sv-SE" w:eastAsia="ja-JP"/>
              </w:rPr>
              <w:t>A</w:t>
            </w:r>
          </w:p>
          <w:p w14:paraId="34999B44" w14:textId="77777777" w:rsidR="009E700A" w:rsidRPr="001E32DC" w:rsidRDefault="009E700A" w:rsidP="0041690F">
            <w:pPr>
              <w:pStyle w:val="TAC"/>
              <w:rPr>
                <w:szCs w:val="18"/>
                <w:lang w:val="sv-SE" w:eastAsia="ja-JP"/>
              </w:rPr>
            </w:pPr>
            <w:r w:rsidRPr="001E32DC">
              <w:rPr>
                <w:szCs w:val="18"/>
                <w:lang w:val="sv-SE" w:eastAsia="ja-JP"/>
              </w:rPr>
              <w:t>CA_n1A-n28A</w:t>
            </w:r>
          </w:p>
          <w:p w14:paraId="03E64012" w14:textId="77777777" w:rsidR="009E700A" w:rsidRPr="001E32DC" w:rsidRDefault="009E700A" w:rsidP="0041690F">
            <w:pPr>
              <w:pStyle w:val="TAC"/>
              <w:rPr>
                <w:lang w:val="en-US"/>
              </w:rPr>
            </w:pPr>
            <w:r w:rsidRPr="001E32DC">
              <w:rPr>
                <w:szCs w:val="18"/>
                <w:lang w:val="en-US"/>
              </w:rPr>
              <w:t>CA_n3A-n28A</w:t>
            </w:r>
          </w:p>
        </w:tc>
        <w:tc>
          <w:tcPr>
            <w:tcW w:w="843" w:type="dxa"/>
            <w:tcBorders>
              <w:top w:val="single" w:sz="4" w:space="0" w:color="auto"/>
              <w:left w:val="single" w:sz="4" w:space="0" w:color="auto"/>
              <w:bottom w:val="single" w:sz="4" w:space="0" w:color="auto"/>
              <w:right w:val="single" w:sz="4" w:space="0" w:color="auto"/>
            </w:tcBorders>
            <w:vAlign w:val="center"/>
          </w:tcPr>
          <w:p w14:paraId="3334A724"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5FCD73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FD80E60" w14:textId="77777777" w:rsidR="009E700A" w:rsidRPr="001E32DC" w:rsidRDefault="009E700A" w:rsidP="0041690F">
            <w:pPr>
              <w:pStyle w:val="TAC"/>
              <w:rPr>
                <w:lang w:val="en-US" w:eastAsia="zh-CN"/>
              </w:rPr>
            </w:pPr>
            <w:r w:rsidRPr="001E32DC">
              <w:rPr>
                <w:szCs w:val="18"/>
                <w:lang w:val="en-US" w:eastAsia="zh-CN"/>
              </w:rPr>
              <w:t>1</w:t>
            </w:r>
          </w:p>
        </w:tc>
      </w:tr>
      <w:tr w:rsidR="009E700A" w14:paraId="1472BFC3" w14:textId="77777777" w:rsidTr="002E7BA7">
        <w:trPr>
          <w:trHeight w:val="29"/>
        </w:trPr>
        <w:tc>
          <w:tcPr>
            <w:tcW w:w="1848" w:type="dxa"/>
            <w:tcBorders>
              <w:top w:val="nil"/>
              <w:left w:val="single" w:sz="4" w:space="0" w:color="auto"/>
              <w:bottom w:val="nil"/>
              <w:right w:val="single" w:sz="4" w:space="0" w:color="auto"/>
            </w:tcBorders>
            <w:vAlign w:val="center"/>
          </w:tcPr>
          <w:p w14:paraId="23081280"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7BA824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25C0F5"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8682994"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F1003E9" w14:textId="77777777" w:rsidR="009E700A" w:rsidRPr="001E32DC" w:rsidRDefault="009E700A" w:rsidP="0041690F">
            <w:pPr>
              <w:pStyle w:val="TAC"/>
              <w:rPr>
                <w:lang w:val="en-US" w:eastAsia="zh-CN"/>
              </w:rPr>
            </w:pPr>
          </w:p>
        </w:tc>
      </w:tr>
      <w:tr w:rsidR="009E700A" w14:paraId="4D5D31DB" w14:textId="77777777" w:rsidTr="002E7BA7">
        <w:trPr>
          <w:trHeight w:val="29"/>
        </w:trPr>
        <w:tc>
          <w:tcPr>
            <w:tcW w:w="1848" w:type="dxa"/>
            <w:tcBorders>
              <w:top w:val="nil"/>
              <w:left w:val="single" w:sz="4" w:space="0" w:color="auto"/>
              <w:bottom w:val="nil"/>
              <w:right w:val="single" w:sz="4" w:space="0" w:color="auto"/>
            </w:tcBorders>
            <w:vAlign w:val="center"/>
          </w:tcPr>
          <w:p w14:paraId="11336593"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7BCC61A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CC79FF"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1711C8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B61433C" w14:textId="77777777" w:rsidR="009E700A" w:rsidRPr="001E32DC" w:rsidRDefault="009E700A" w:rsidP="0041690F">
            <w:pPr>
              <w:pStyle w:val="TAC"/>
              <w:rPr>
                <w:lang w:val="en-US" w:eastAsia="zh-CN"/>
              </w:rPr>
            </w:pPr>
          </w:p>
        </w:tc>
      </w:tr>
      <w:tr w:rsidR="009E700A" w14:paraId="3AFC4CCE" w14:textId="77777777" w:rsidTr="002E7BA7">
        <w:trPr>
          <w:trHeight w:val="29"/>
        </w:trPr>
        <w:tc>
          <w:tcPr>
            <w:tcW w:w="1848" w:type="dxa"/>
            <w:tcBorders>
              <w:top w:val="nil"/>
              <w:left w:val="single" w:sz="4" w:space="0" w:color="auto"/>
              <w:bottom w:val="nil"/>
              <w:right w:val="single" w:sz="4" w:space="0" w:color="auto"/>
            </w:tcBorders>
            <w:vAlign w:val="center"/>
          </w:tcPr>
          <w:p w14:paraId="0B4E8F54"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5FDD4B2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98F581"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20F23A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29D712E3" w14:textId="77777777" w:rsidR="009E700A" w:rsidRPr="001E32DC" w:rsidRDefault="009E700A" w:rsidP="0041690F">
            <w:pPr>
              <w:pStyle w:val="TAC"/>
              <w:rPr>
                <w:lang w:val="en-US" w:eastAsia="zh-CN"/>
              </w:rPr>
            </w:pPr>
            <w:r w:rsidRPr="001E32DC">
              <w:rPr>
                <w:szCs w:val="18"/>
                <w:lang w:val="en-US" w:eastAsia="zh-CN"/>
              </w:rPr>
              <w:t>2</w:t>
            </w:r>
          </w:p>
        </w:tc>
      </w:tr>
      <w:tr w:rsidR="009E700A" w14:paraId="6F97BF94" w14:textId="77777777" w:rsidTr="002E7BA7">
        <w:trPr>
          <w:trHeight w:val="29"/>
        </w:trPr>
        <w:tc>
          <w:tcPr>
            <w:tcW w:w="1848" w:type="dxa"/>
            <w:tcBorders>
              <w:top w:val="nil"/>
              <w:left w:val="single" w:sz="4" w:space="0" w:color="auto"/>
              <w:bottom w:val="nil"/>
              <w:right w:val="single" w:sz="4" w:space="0" w:color="auto"/>
            </w:tcBorders>
            <w:vAlign w:val="center"/>
          </w:tcPr>
          <w:p w14:paraId="7C1B5978"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0443A3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7B3ADC"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68DD7B2"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A98B656" w14:textId="77777777" w:rsidR="009E700A" w:rsidRPr="001E32DC" w:rsidRDefault="009E700A" w:rsidP="0041690F">
            <w:pPr>
              <w:pStyle w:val="TAC"/>
              <w:rPr>
                <w:lang w:val="en-US" w:eastAsia="zh-CN"/>
              </w:rPr>
            </w:pPr>
          </w:p>
        </w:tc>
      </w:tr>
      <w:tr w:rsidR="009E700A" w14:paraId="1575BBD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B9D95C4"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787439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37D076"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745475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30</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27CD9910" w14:textId="77777777" w:rsidR="009E700A" w:rsidRPr="001E32DC" w:rsidRDefault="009E700A" w:rsidP="0041690F">
            <w:pPr>
              <w:pStyle w:val="TAC"/>
              <w:rPr>
                <w:lang w:val="en-US" w:eastAsia="zh-CN"/>
              </w:rPr>
            </w:pPr>
          </w:p>
        </w:tc>
      </w:tr>
      <w:tr w:rsidR="009E700A" w14:paraId="7F844A7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0B46725" w14:textId="77777777" w:rsidR="009E700A" w:rsidRPr="001E32DC" w:rsidRDefault="009E700A" w:rsidP="0041690F">
            <w:pPr>
              <w:pStyle w:val="TAC"/>
              <w:rPr>
                <w:rFonts w:eastAsia="Yu Mincho"/>
                <w:lang w:val="en-US"/>
              </w:rPr>
            </w:pPr>
            <w:r w:rsidRPr="001E32DC">
              <w:rPr>
                <w:rFonts w:eastAsia="Yu Mincho"/>
                <w:lang w:val="en-US"/>
              </w:rPr>
              <w:t>CA_n1A-n3A-n41A</w:t>
            </w:r>
          </w:p>
        </w:tc>
        <w:tc>
          <w:tcPr>
            <w:tcW w:w="1862" w:type="dxa"/>
            <w:tcBorders>
              <w:top w:val="single" w:sz="4" w:space="0" w:color="auto"/>
              <w:left w:val="single" w:sz="4" w:space="0" w:color="auto"/>
              <w:bottom w:val="nil"/>
              <w:right w:val="single" w:sz="4" w:space="0" w:color="auto"/>
            </w:tcBorders>
            <w:vAlign w:val="center"/>
          </w:tcPr>
          <w:p w14:paraId="03E5E530" w14:textId="77777777" w:rsidR="009E700A" w:rsidRPr="001E32DC" w:rsidRDefault="009E700A" w:rsidP="0041690F">
            <w:pPr>
              <w:pStyle w:val="TAC"/>
              <w:rPr>
                <w:lang w:val="en-US" w:eastAsia="zh-CN"/>
              </w:rPr>
            </w:pPr>
            <w:r w:rsidRPr="001E32DC">
              <w:rPr>
                <w:lang w:val="en-US" w:eastAsia="zh-CN"/>
              </w:rPr>
              <w:t>CA_n1A-n3A</w:t>
            </w:r>
          </w:p>
          <w:p w14:paraId="259627C0" w14:textId="77777777" w:rsidR="009E700A" w:rsidRPr="001E32DC" w:rsidRDefault="009E700A" w:rsidP="0041690F">
            <w:pPr>
              <w:pStyle w:val="TAC"/>
              <w:rPr>
                <w:lang w:val="en-US" w:eastAsia="zh-CN"/>
              </w:rPr>
            </w:pPr>
            <w:r w:rsidRPr="001E32DC">
              <w:rPr>
                <w:lang w:val="en-US" w:eastAsia="zh-CN"/>
              </w:rPr>
              <w:t>CA_n1A-n41A</w:t>
            </w:r>
          </w:p>
          <w:p w14:paraId="0C7FA4E7" w14:textId="77777777" w:rsidR="009E700A" w:rsidRPr="001E32DC" w:rsidRDefault="009E700A" w:rsidP="0041690F">
            <w:pPr>
              <w:pStyle w:val="TAC"/>
              <w:rPr>
                <w:rFonts w:eastAsia="Yu Mincho"/>
                <w:lang w:val="en-US"/>
              </w:rPr>
            </w:pPr>
            <w:r w:rsidRPr="001E32DC">
              <w:rPr>
                <w:lang w:val="en-US" w:eastAsia="zh-CN"/>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17E5F595" w14:textId="77777777" w:rsidR="009E700A" w:rsidRPr="001E32DC" w:rsidRDefault="009E700A" w:rsidP="0041690F">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C0B096D"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E75928E" w14:textId="77777777" w:rsidR="009E700A" w:rsidRPr="001E32DC" w:rsidRDefault="009E700A" w:rsidP="0041690F">
            <w:pPr>
              <w:pStyle w:val="TAC"/>
              <w:rPr>
                <w:lang w:val="en-US" w:eastAsia="zh-CN"/>
              </w:rPr>
            </w:pPr>
            <w:r w:rsidRPr="001E32DC">
              <w:rPr>
                <w:lang w:val="en-US" w:eastAsia="zh-CN"/>
              </w:rPr>
              <w:t>0</w:t>
            </w:r>
          </w:p>
        </w:tc>
      </w:tr>
      <w:tr w:rsidR="009E700A" w14:paraId="493AB043" w14:textId="77777777" w:rsidTr="002E7BA7">
        <w:trPr>
          <w:trHeight w:val="29"/>
        </w:trPr>
        <w:tc>
          <w:tcPr>
            <w:tcW w:w="1848" w:type="dxa"/>
            <w:tcBorders>
              <w:top w:val="nil"/>
              <w:left w:val="single" w:sz="4" w:space="0" w:color="auto"/>
              <w:bottom w:val="nil"/>
              <w:right w:val="single" w:sz="4" w:space="0" w:color="auto"/>
            </w:tcBorders>
            <w:vAlign w:val="center"/>
          </w:tcPr>
          <w:p w14:paraId="1128D0CF"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65DF3D22"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393A70" w14:textId="77777777" w:rsidR="009E700A" w:rsidRPr="001E32DC" w:rsidRDefault="009E700A" w:rsidP="0041690F">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E83A28B"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4AFF8FC1" w14:textId="77777777" w:rsidR="009E700A" w:rsidRPr="001E32DC" w:rsidRDefault="009E700A" w:rsidP="0041690F">
            <w:pPr>
              <w:pStyle w:val="TAC"/>
              <w:rPr>
                <w:lang w:val="en-US" w:eastAsia="zh-CN"/>
              </w:rPr>
            </w:pPr>
          </w:p>
        </w:tc>
      </w:tr>
      <w:tr w:rsidR="009E700A" w14:paraId="3BC5004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B88C950"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799FED22"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5920EC" w14:textId="77777777" w:rsidR="009E700A" w:rsidRPr="001E32DC" w:rsidRDefault="009E700A" w:rsidP="0041690F">
            <w:pPr>
              <w:pStyle w:val="TAC"/>
              <w:rPr>
                <w:rFonts w:eastAsia="Yu Mincho"/>
                <w:lang w:val="en-US"/>
              </w:rPr>
            </w:pPr>
            <w:r w:rsidRPr="001E32DC">
              <w:rPr>
                <w:rFonts w:eastAsia="Yu Mincho"/>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150C30C"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12575783" w14:textId="77777777" w:rsidR="009E700A" w:rsidRPr="001E32DC" w:rsidRDefault="009E700A" w:rsidP="0041690F">
            <w:pPr>
              <w:pStyle w:val="TAC"/>
              <w:rPr>
                <w:lang w:val="en-US" w:eastAsia="zh-CN"/>
              </w:rPr>
            </w:pPr>
          </w:p>
        </w:tc>
      </w:tr>
      <w:tr w:rsidR="009E700A" w14:paraId="0979DD7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FA77D6B" w14:textId="77777777" w:rsidR="009E700A" w:rsidRPr="001E32DC" w:rsidRDefault="009E700A" w:rsidP="0041690F">
            <w:pPr>
              <w:pStyle w:val="TAC"/>
              <w:rPr>
                <w:rFonts w:eastAsia="Yu Mincho"/>
                <w:lang w:val="en-US"/>
              </w:rPr>
            </w:pPr>
            <w:r w:rsidRPr="00571960">
              <w:rPr>
                <w:rFonts w:eastAsia="Yu Mincho"/>
                <w:lang w:val="en-US"/>
              </w:rPr>
              <w:t>CA_n1A-n3A-n67A</w:t>
            </w:r>
          </w:p>
        </w:tc>
        <w:tc>
          <w:tcPr>
            <w:tcW w:w="1862" w:type="dxa"/>
            <w:tcBorders>
              <w:top w:val="single" w:sz="4" w:space="0" w:color="auto"/>
              <w:left w:val="single" w:sz="4" w:space="0" w:color="auto"/>
              <w:bottom w:val="nil"/>
              <w:right w:val="single" w:sz="4" w:space="0" w:color="auto"/>
            </w:tcBorders>
            <w:vAlign w:val="center"/>
          </w:tcPr>
          <w:p w14:paraId="27832BB8" w14:textId="77777777" w:rsidR="009E700A" w:rsidRPr="001E32DC" w:rsidRDefault="009E700A" w:rsidP="0041690F">
            <w:pPr>
              <w:pStyle w:val="TAC"/>
              <w:rPr>
                <w:rFonts w:eastAsia="Yu Mincho"/>
                <w:lang w:val="en-US"/>
              </w:rPr>
            </w:pPr>
            <w:r w:rsidRPr="001E32DC">
              <w:rPr>
                <w:lang w:val="en-US"/>
              </w:rPr>
              <w:t>CA_n1A-n3A</w:t>
            </w:r>
          </w:p>
        </w:tc>
        <w:tc>
          <w:tcPr>
            <w:tcW w:w="843" w:type="dxa"/>
            <w:tcBorders>
              <w:top w:val="single" w:sz="4" w:space="0" w:color="auto"/>
              <w:left w:val="single" w:sz="4" w:space="0" w:color="auto"/>
              <w:bottom w:val="single" w:sz="4" w:space="0" w:color="auto"/>
              <w:right w:val="single" w:sz="4" w:space="0" w:color="auto"/>
            </w:tcBorders>
          </w:tcPr>
          <w:p w14:paraId="6E30EE02" w14:textId="77777777" w:rsidR="009E700A" w:rsidRPr="001E32DC" w:rsidRDefault="009E700A" w:rsidP="0041690F">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627BD75" w14:textId="77777777" w:rsidR="009E700A" w:rsidRPr="001E32DC" w:rsidRDefault="009E700A" w:rsidP="0041690F">
            <w:pPr>
              <w:pStyle w:val="TAC"/>
              <w:rPr>
                <w:lang w:val="en-US" w:eastAsia="zh-CN" w:bidi="ar"/>
              </w:rPr>
            </w:pPr>
            <w:r w:rsidRPr="001E32DC">
              <w:rPr>
                <w:lang w:val="en-US"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D9C1FBA" w14:textId="77777777" w:rsidR="009E700A" w:rsidRPr="001E32DC" w:rsidRDefault="009E700A" w:rsidP="0041690F">
            <w:pPr>
              <w:pStyle w:val="TAC"/>
              <w:rPr>
                <w:lang w:val="en-US" w:eastAsia="zh-CN"/>
              </w:rPr>
            </w:pPr>
            <w:r w:rsidRPr="001E32DC">
              <w:rPr>
                <w:lang w:val="en-US" w:eastAsia="zh-CN"/>
              </w:rPr>
              <w:t>0</w:t>
            </w:r>
          </w:p>
        </w:tc>
      </w:tr>
      <w:tr w:rsidR="009E700A" w14:paraId="73EABE72" w14:textId="77777777" w:rsidTr="002E7BA7">
        <w:trPr>
          <w:trHeight w:val="29"/>
        </w:trPr>
        <w:tc>
          <w:tcPr>
            <w:tcW w:w="1848" w:type="dxa"/>
            <w:tcBorders>
              <w:top w:val="nil"/>
              <w:left w:val="single" w:sz="4" w:space="0" w:color="auto"/>
              <w:bottom w:val="nil"/>
              <w:right w:val="single" w:sz="4" w:space="0" w:color="auto"/>
            </w:tcBorders>
            <w:vAlign w:val="center"/>
          </w:tcPr>
          <w:p w14:paraId="2331EF3B"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4DB36B79"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tcPr>
          <w:p w14:paraId="772ECDE8" w14:textId="77777777" w:rsidR="009E700A" w:rsidRPr="001E32DC" w:rsidRDefault="009E700A" w:rsidP="0041690F">
            <w:pPr>
              <w:pStyle w:val="TAC"/>
              <w:rPr>
                <w:rFonts w:eastAsia="Yu Mincho"/>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99E2C06" w14:textId="77777777" w:rsidR="009E700A" w:rsidRPr="001E32DC" w:rsidRDefault="009E700A" w:rsidP="0041690F">
            <w:pPr>
              <w:pStyle w:val="TAC"/>
              <w:rPr>
                <w:lang w:val="en-US" w:eastAsia="zh-CN" w:bidi="ar"/>
              </w:rPr>
            </w:pPr>
            <w:r w:rsidRPr="001E32DC">
              <w:rPr>
                <w:lang w:val="en-US" w:bidi="ar"/>
              </w:rPr>
              <w:t>5, 10, 15, 20, 25, 30, 40</w:t>
            </w:r>
          </w:p>
        </w:tc>
        <w:tc>
          <w:tcPr>
            <w:tcW w:w="1638" w:type="dxa"/>
            <w:tcBorders>
              <w:top w:val="nil"/>
              <w:left w:val="single" w:sz="4" w:space="0" w:color="auto"/>
              <w:bottom w:val="nil"/>
              <w:right w:val="single" w:sz="4" w:space="0" w:color="auto"/>
            </w:tcBorders>
            <w:vAlign w:val="center"/>
          </w:tcPr>
          <w:p w14:paraId="240BCE01" w14:textId="77777777" w:rsidR="009E700A" w:rsidRPr="001E32DC" w:rsidRDefault="009E700A" w:rsidP="0041690F">
            <w:pPr>
              <w:pStyle w:val="TAC"/>
              <w:rPr>
                <w:lang w:val="en-US" w:eastAsia="zh-CN"/>
              </w:rPr>
            </w:pPr>
          </w:p>
        </w:tc>
      </w:tr>
      <w:tr w:rsidR="009E700A" w14:paraId="247CA5B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992390"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00F60071"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tcPr>
          <w:p w14:paraId="787B9A35" w14:textId="77777777" w:rsidR="009E700A" w:rsidRPr="001E32DC" w:rsidRDefault="009E700A" w:rsidP="0041690F">
            <w:pPr>
              <w:pStyle w:val="TAC"/>
              <w:rPr>
                <w:rFonts w:eastAsia="Yu Mincho"/>
                <w:lang w:val="en-US"/>
              </w:rPr>
            </w:pPr>
            <w:r w:rsidRPr="001E32DC">
              <w:rPr>
                <w:lang w:val="en-US"/>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38D7D512" w14:textId="77777777" w:rsidR="009E700A" w:rsidRPr="001E32DC" w:rsidRDefault="009E700A" w:rsidP="0041690F">
            <w:pPr>
              <w:pStyle w:val="TAC"/>
              <w:rPr>
                <w:lang w:val="en-US" w:eastAsia="zh-CN" w:bidi="ar"/>
              </w:rPr>
            </w:pPr>
            <w:r w:rsidRPr="001E32DC">
              <w:rPr>
                <w:lang w:val="en-US" w:bidi="ar"/>
              </w:rPr>
              <w:t>5, 10, 15, 20</w:t>
            </w:r>
          </w:p>
        </w:tc>
        <w:tc>
          <w:tcPr>
            <w:tcW w:w="1638" w:type="dxa"/>
            <w:tcBorders>
              <w:top w:val="nil"/>
              <w:left w:val="single" w:sz="4" w:space="0" w:color="auto"/>
              <w:bottom w:val="single" w:sz="4" w:space="0" w:color="auto"/>
              <w:right w:val="single" w:sz="4" w:space="0" w:color="auto"/>
            </w:tcBorders>
            <w:vAlign w:val="center"/>
          </w:tcPr>
          <w:p w14:paraId="4B15F59F" w14:textId="77777777" w:rsidR="009E700A" w:rsidRPr="001E32DC" w:rsidRDefault="009E700A" w:rsidP="0041690F">
            <w:pPr>
              <w:pStyle w:val="TAC"/>
              <w:rPr>
                <w:lang w:val="en-US" w:eastAsia="zh-CN"/>
              </w:rPr>
            </w:pPr>
          </w:p>
        </w:tc>
      </w:tr>
      <w:tr w:rsidR="009E700A" w14:paraId="1A21B15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CED0B01" w14:textId="77777777" w:rsidR="009E700A" w:rsidRPr="001E32DC" w:rsidRDefault="009E700A" w:rsidP="0041690F">
            <w:pPr>
              <w:pStyle w:val="TAC"/>
              <w:rPr>
                <w:rFonts w:eastAsia="Yu Mincho"/>
                <w:lang w:val="en-US"/>
              </w:rPr>
            </w:pPr>
            <w:r w:rsidRPr="001E32DC">
              <w:rPr>
                <w:rFonts w:eastAsia="Yu Mincho"/>
                <w:lang w:val="en-US"/>
              </w:rPr>
              <w:t>CA_n1A-n3A-n77A</w:t>
            </w:r>
          </w:p>
        </w:tc>
        <w:tc>
          <w:tcPr>
            <w:tcW w:w="1862" w:type="dxa"/>
            <w:tcBorders>
              <w:top w:val="nil"/>
              <w:left w:val="single" w:sz="4" w:space="0" w:color="auto"/>
              <w:bottom w:val="nil"/>
              <w:right w:val="single" w:sz="4" w:space="0" w:color="auto"/>
            </w:tcBorders>
            <w:vAlign w:val="center"/>
          </w:tcPr>
          <w:p w14:paraId="0CCC1CCD" w14:textId="77777777" w:rsidR="009E700A" w:rsidRPr="001E32DC" w:rsidRDefault="009E700A" w:rsidP="0041690F">
            <w:pPr>
              <w:pStyle w:val="TAC"/>
              <w:rPr>
                <w:lang w:val="en-US" w:eastAsia="zh-CN"/>
              </w:rPr>
            </w:pPr>
            <w:r w:rsidRPr="001E32DC">
              <w:rPr>
                <w:lang w:val="en-US" w:eastAsia="zh-CN"/>
              </w:rPr>
              <w:t>CA_n1A-n3A</w:t>
            </w:r>
          </w:p>
          <w:p w14:paraId="0D79AC7B" w14:textId="77777777" w:rsidR="009E700A" w:rsidRPr="001E32DC" w:rsidRDefault="009E700A" w:rsidP="0041690F">
            <w:pPr>
              <w:pStyle w:val="TAC"/>
              <w:rPr>
                <w:lang w:val="en-US" w:eastAsia="zh-CN"/>
              </w:rPr>
            </w:pPr>
            <w:r w:rsidRPr="001E32DC">
              <w:rPr>
                <w:lang w:val="en-US" w:eastAsia="zh-CN"/>
              </w:rPr>
              <w:t>CA_n1A-n77A</w:t>
            </w:r>
          </w:p>
          <w:p w14:paraId="0FDAB384" w14:textId="77777777" w:rsidR="009E700A" w:rsidRPr="001E32DC" w:rsidRDefault="009E700A" w:rsidP="0041690F">
            <w:pPr>
              <w:pStyle w:val="TAC"/>
              <w:rPr>
                <w:rFonts w:eastAsia="Yu Mincho"/>
                <w:lang w:val="en-US"/>
              </w:rPr>
            </w:pPr>
            <w:r w:rsidRPr="001E32DC">
              <w:rPr>
                <w:lang w:val="en-US" w:eastAsia="zh-CN"/>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542597B5" w14:textId="77777777" w:rsidR="009E700A" w:rsidRPr="001E32DC" w:rsidRDefault="009E700A" w:rsidP="0041690F">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139E2E8"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64C2A430" w14:textId="77777777" w:rsidR="009E700A" w:rsidRPr="001E32DC" w:rsidRDefault="009E700A" w:rsidP="0041690F">
            <w:pPr>
              <w:pStyle w:val="TAC"/>
              <w:rPr>
                <w:rFonts w:eastAsia="Yu Mincho"/>
                <w:lang w:val="en-US"/>
              </w:rPr>
            </w:pPr>
            <w:r w:rsidRPr="001E32DC">
              <w:rPr>
                <w:rFonts w:eastAsia="Yu Mincho"/>
                <w:lang w:val="en-US"/>
              </w:rPr>
              <w:t>0</w:t>
            </w:r>
          </w:p>
        </w:tc>
      </w:tr>
      <w:tr w:rsidR="009E700A" w14:paraId="3CF12B7B" w14:textId="77777777" w:rsidTr="002E7BA7">
        <w:trPr>
          <w:trHeight w:val="29"/>
        </w:trPr>
        <w:tc>
          <w:tcPr>
            <w:tcW w:w="1848" w:type="dxa"/>
            <w:tcBorders>
              <w:top w:val="nil"/>
              <w:left w:val="single" w:sz="4" w:space="0" w:color="auto"/>
              <w:bottom w:val="nil"/>
              <w:right w:val="single" w:sz="4" w:space="0" w:color="auto"/>
            </w:tcBorders>
            <w:vAlign w:val="center"/>
          </w:tcPr>
          <w:p w14:paraId="199CF94D"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3614B645"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3A150DA" w14:textId="77777777" w:rsidR="009E700A" w:rsidRPr="001E32DC" w:rsidRDefault="009E700A" w:rsidP="0041690F">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EA7A897"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30FB8A30" w14:textId="77777777" w:rsidR="009E700A" w:rsidRPr="001E32DC" w:rsidRDefault="009E700A" w:rsidP="0041690F">
            <w:pPr>
              <w:pStyle w:val="TAC"/>
              <w:rPr>
                <w:rFonts w:eastAsia="Yu Mincho"/>
                <w:lang w:val="en-US"/>
              </w:rPr>
            </w:pPr>
          </w:p>
        </w:tc>
      </w:tr>
      <w:tr w:rsidR="009E700A" w14:paraId="241B2079" w14:textId="77777777" w:rsidTr="002E7BA7">
        <w:trPr>
          <w:trHeight w:val="29"/>
        </w:trPr>
        <w:tc>
          <w:tcPr>
            <w:tcW w:w="1848" w:type="dxa"/>
            <w:tcBorders>
              <w:top w:val="nil"/>
              <w:left w:val="single" w:sz="4" w:space="0" w:color="auto"/>
              <w:bottom w:val="nil"/>
              <w:right w:val="single" w:sz="4" w:space="0" w:color="auto"/>
            </w:tcBorders>
            <w:vAlign w:val="center"/>
          </w:tcPr>
          <w:p w14:paraId="0B1DD192"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11FD973F"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8A0111F" w14:textId="77777777" w:rsidR="009E700A" w:rsidRPr="001E32DC" w:rsidRDefault="009E700A" w:rsidP="0041690F">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FBDA5CF"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698EBDFA" w14:textId="77777777" w:rsidR="009E700A" w:rsidRPr="001E32DC" w:rsidRDefault="009E700A" w:rsidP="0041690F">
            <w:pPr>
              <w:pStyle w:val="TAC"/>
              <w:rPr>
                <w:rFonts w:eastAsia="Yu Mincho"/>
                <w:lang w:val="en-US"/>
              </w:rPr>
            </w:pPr>
          </w:p>
        </w:tc>
      </w:tr>
      <w:tr w:rsidR="009E700A" w14:paraId="0A1B69A2" w14:textId="77777777" w:rsidTr="002E7BA7">
        <w:trPr>
          <w:trHeight w:val="29"/>
        </w:trPr>
        <w:tc>
          <w:tcPr>
            <w:tcW w:w="1848" w:type="dxa"/>
            <w:tcBorders>
              <w:top w:val="nil"/>
              <w:left w:val="single" w:sz="4" w:space="0" w:color="auto"/>
              <w:bottom w:val="nil"/>
              <w:right w:val="single" w:sz="4" w:space="0" w:color="auto"/>
            </w:tcBorders>
            <w:vAlign w:val="center"/>
          </w:tcPr>
          <w:p w14:paraId="3FB99713"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4DE59AEE"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756CEE" w14:textId="77777777" w:rsidR="009E700A" w:rsidRPr="001E32DC" w:rsidRDefault="009E700A" w:rsidP="0041690F">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FE0E9D0"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2769413" w14:textId="77777777" w:rsidR="009E700A" w:rsidRPr="001E32DC" w:rsidRDefault="009E700A" w:rsidP="0041690F">
            <w:pPr>
              <w:pStyle w:val="TAC"/>
              <w:rPr>
                <w:rFonts w:eastAsia="Yu Mincho"/>
                <w:lang w:val="en-US"/>
              </w:rPr>
            </w:pPr>
            <w:r w:rsidRPr="001E32DC">
              <w:rPr>
                <w:lang w:val="en-US" w:eastAsia="zh-CN"/>
              </w:rPr>
              <w:t>1</w:t>
            </w:r>
          </w:p>
        </w:tc>
      </w:tr>
      <w:tr w:rsidR="009E700A" w14:paraId="5CC926BD" w14:textId="77777777" w:rsidTr="002E7BA7">
        <w:trPr>
          <w:trHeight w:val="29"/>
        </w:trPr>
        <w:tc>
          <w:tcPr>
            <w:tcW w:w="1848" w:type="dxa"/>
            <w:tcBorders>
              <w:top w:val="nil"/>
              <w:left w:val="single" w:sz="4" w:space="0" w:color="auto"/>
              <w:bottom w:val="nil"/>
              <w:right w:val="single" w:sz="4" w:space="0" w:color="auto"/>
            </w:tcBorders>
            <w:vAlign w:val="center"/>
          </w:tcPr>
          <w:p w14:paraId="58B01F53"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77AEAB2F"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2EA29D5" w14:textId="77777777" w:rsidR="009E700A" w:rsidRPr="001E32DC" w:rsidRDefault="009E700A" w:rsidP="0041690F">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C537850"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93B8E26" w14:textId="77777777" w:rsidR="009E700A" w:rsidRPr="001E32DC" w:rsidRDefault="009E700A" w:rsidP="0041690F">
            <w:pPr>
              <w:pStyle w:val="TAC"/>
              <w:rPr>
                <w:rFonts w:eastAsia="Yu Mincho"/>
                <w:lang w:val="en-US"/>
              </w:rPr>
            </w:pPr>
          </w:p>
        </w:tc>
      </w:tr>
      <w:tr w:rsidR="009E700A" w14:paraId="4F096BD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BDFFFD2"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4B65E8FD"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A8199D" w14:textId="77777777" w:rsidR="009E700A" w:rsidRPr="001E32DC" w:rsidRDefault="009E700A" w:rsidP="0041690F">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EEB5E80"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76950C65" w14:textId="77777777" w:rsidR="009E700A" w:rsidRPr="001E32DC" w:rsidRDefault="009E700A" w:rsidP="0041690F">
            <w:pPr>
              <w:pStyle w:val="TAC"/>
              <w:rPr>
                <w:rFonts w:eastAsia="Yu Mincho"/>
                <w:lang w:val="en-US"/>
              </w:rPr>
            </w:pPr>
          </w:p>
        </w:tc>
      </w:tr>
      <w:tr w:rsidR="009E700A" w14:paraId="1D9576B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77BC9CA" w14:textId="77777777" w:rsidR="009E700A" w:rsidRPr="001E32DC" w:rsidRDefault="009E700A" w:rsidP="0041690F">
            <w:pPr>
              <w:pStyle w:val="TAC"/>
              <w:rPr>
                <w:rFonts w:eastAsia="Yu Mincho"/>
                <w:lang w:val="en-US"/>
              </w:rPr>
            </w:pPr>
            <w:r w:rsidRPr="001E32DC">
              <w:rPr>
                <w:rFonts w:eastAsia="Yu Mincho"/>
                <w:lang w:val="en-US"/>
              </w:rPr>
              <w:t>CA_n1A-n3A-n77(2A)</w:t>
            </w:r>
          </w:p>
        </w:tc>
        <w:tc>
          <w:tcPr>
            <w:tcW w:w="1862" w:type="dxa"/>
            <w:tcBorders>
              <w:top w:val="single" w:sz="4" w:space="0" w:color="auto"/>
              <w:left w:val="single" w:sz="4" w:space="0" w:color="auto"/>
              <w:bottom w:val="nil"/>
              <w:right w:val="single" w:sz="4" w:space="0" w:color="auto"/>
            </w:tcBorders>
            <w:vAlign w:val="center"/>
          </w:tcPr>
          <w:p w14:paraId="22F90F52" w14:textId="77777777" w:rsidR="009E700A" w:rsidRPr="001E32DC" w:rsidRDefault="009E700A" w:rsidP="0041690F">
            <w:pPr>
              <w:pStyle w:val="TAC"/>
              <w:rPr>
                <w:rFonts w:eastAsia="Yu Mincho"/>
              </w:rPr>
            </w:pPr>
            <w:r w:rsidRPr="00571960">
              <w:rPr>
                <w:rFonts w:eastAsia="Yu Mincho"/>
              </w:rPr>
              <w:t xml:space="preserve"> CA_n1A-n3A</w:t>
            </w:r>
          </w:p>
          <w:p w14:paraId="47CD7476" w14:textId="77777777" w:rsidR="009E700A" w:rsidRPr="001E32DC" w:rsidRDefault="009E700A" w:rsidP="0041690F">
            <w:pPr>
              <w:pStyle w:val="TAC"/>
              <w:rPr>
                <w:rFonts w:eastAsia="Yu Mincho"/>
              </w:rPr>
            </w:pPr>
            <w:r w:rsidRPr="00571960">
              <w:rPr>
                <w:rFonts w:eastAsia="Yu Mincho"/>
              </w:rPr>
              <w:t>CA_n1A-n77A</w:t>
            </w:r>
          </w:p>
          <w:p w14:paraId="2FF9AB22" w14:textId="77777777" w:rsidR="009E700A" w:rsidRPr="001E32DC" w:rsidRDefault="009E700A" w:rsidP="0041690F">
            <w:pPr>
              <w:pStyle w:val="TAC"/>
              <w:rPr>
                <w:rFonts w:eastAsia="Yu Mincho"/>
                <w:lang w:val="en-US"/>
              </w:rPr>
            </w:pPr>
            <w:r w:rsidRPr="00571960">
              <w:rPr>
                <w:lang w:val="en-US" w:eastAsia="zh-CN"/>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18271025" w14:textId="77777777" w:rsidR="009E700A" w:rsidRPr="001E32DC" w:rsidRDefault="009E700A" w:rsidP="0041690F">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DA31849"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4E76EE0" w14:textId="77777777" w:rsidR="009E700A" w:rsidRPr="001E32DC" w:rsidRDefault="009E700A" w:rsidP="0041690F">
            <w:pPr>
              <w:pStyle w:val="TAC"/>
              <w:rPr>
                <w:rFonts w:eastAsia="Yu Mincho"/>
                <w:lang w:val="en-US"/>
              </w:rPr>
            </w:pPr>
            <w:r w:rsidRPr="001E32DC">
              <w:rPr>
                <w:rFonts w:eastAsia="Yu Mincho"/>
                <w:lang w:val="en-US"/>
              </w:rPr>
              <w:t>0</w:t>
            </w:r>
          </w:p>
        </w:tc>
      </w:tr>
      <w:tr w:rsidR="009E700A" w14:paraId="403CA2F2" w14:textId="77777777" w:rsidTr="002E7BA7">
        <w:trPr>
          <w:trHeight w:val="29"/>
        </w:trPr>
        <w:tc>
          <w:tcPr>
            <w:tcW w:w="1848" w:type="dxa"/>
            <w:tcBorders>
              <w:top w:val="nil"/>
              <w:left w:val="single" w:sz="4" w:space="0" w:color="auto"/>
              <w:bottom w:val="nil"/>
              <w:right w:val="single" w:sz="4" w:space="0" w:color="auto"/>
            </w:tcBorders>
            <w:vAlign w:val="center"/>
          </w:tcPr>
          <w:p w14:paraId="09F8478A"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14DD32AE"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EE03DF" w14:textId="77777777" w:rsidR="009E700A" w:rsidRPr="001E32DC" w:rsidRDefault="009E700A" w:rsidP="0041690F">
            <w:pPr>
              <w:pStyle w:val="TAC"/>
              <w:rPr>
                <w:rFonts w:eastAsia="Yu Mincho"/>
                <w:lang w:val="en-US"/>
              </w:rPr>
            </w:pPr>
            <w:r w:rsidRPr="001E32DC">
              <w:rPr>
                <w:rFonts w:eastAsia="Yu Mincho"/>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A174081"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29125B13" w14:textId="77777777" w:rsidR="009E700A" w:rsidRPr="001E32DC" w:rsidRDefault="009E700A" w:rsidP="0041690F">
            <w:pPr>
              <w:pStyle w:val="TAC"/>
              <w:rPr>
                <w:rFonts w:eastAsia="Yu Mincho"/>
                <w:lang w:val="en-US"/>
              </w:rPr>
            </w:pPr>
          </w:p>
        </w:tc>
      </w:tr>
      <w:tr w:rsidR="009E700A" w14:paraId="4B2A74B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143FCD8"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5847EFFD"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ACEB11F" w14:textId="77777777" w:rsidR="009E700A" w:rsidRPr="001E32DC" w:rsidRDefault="009E700A" w:rsidP="0041690F">
            <w:pPr>
              <w:pStyle w:val="TAC"/>
              <w:rPr>
                <w:rFonts w:eastAsia="Yu Mincho"/>
                <w:lang w:val="en-US"/>
              </w:rPr>
            </w:pPr>
            <w:r w:rsidRPr="001E32DC">
              <w:rPr>
                <w:rFonts w:eastAsia="Yu Mincho"/>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66DE7E6"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1664324" w14:textId="77777777" w:rsidR="009E700A" w:rsidRPr="001E32DC" w:rsidRDefault="009E700A" w:rsidP="0041690F">
            <w:pPr>
              <w:pStyle w:val="TAC"/>
              <w:rPr>
                <w:rFonts w:eastAsia="Yu Mincho"/>
                <w:lang w:val="en-US"/>
              </w:rPr>
            </w:pPr>
          </w:p>
        </w:tc>
      </w:tr>
      <w:tr w:rsidR="009E700A" w14:paraId="1FF5D49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6CCC356" w14:textId="77777777" w:rsidR="009E700A" w:rsidRPr="001E32DC" w:rsidRDefault="009E700A" w:rsidP="0041690F">
            <w:pPr>
              <w:pStyle w:val="TAC"/>
              <w:rPr>
                <w:rFonts w:eastAsia="Yu Mincho"/>
                <w:lang w:val="en-US"/>
              </w:rPr>
            </w:pPr>
            <w:r w:rsidRPr="001E32DC">
              <w:rPr>
                <w:rFonts w:eastAsia="Yu Mincho"/>
                <w:lang w:val="en-US"/>
              </w:rPr>
              <w:t>CA_n1A-n3A-n78A</w:t>
            </w:r>
          </w:p>
        </w:tc>
        <w:tc>
          <w:tcPr>
            <w:tcW w:w="1862" w:type="dxa"/>
            <w:tcBorders>
              <w:top w:val="single" w:sz="4" w:space="0" w:color="auto"/>
              <w:left w:val="single" w:sz="4" w:space="0" w:color="auto"/>
              <w:bottom w:val="nil"/>
              <w:right w:val="single" w:sz="4" w:space="0" w:color="auto"/>
            </w:tcBorders>
            <w:vAlign w:val="center"/>
          </w:tcPr>
          <w:p w14:paraId="686E8F49"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CA_n1A-n3A</w:t>
            </w:r>
          </w:p>
          <w:p w14:paraId="747BC393"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CA_n1A-n78A</w:t>
            </w:r>
            <w:r w:rsidRPr="001E32DC">
              <w:rPr>
                <w:rFonts w:eastAsia="Yu Mincho" w:cs="Arial"/>
                <w:szCs w:val="18"/>
                <w:vertAlign w:val="superscript"/>
                <w:lang w:val="en-US"/>
              </w:rPr>
              <w:t>7</w:t>
            </w:r>
          </w:p>
          <w:p w14:paraId="4B0AD95C" w14:textId="3E7085E9" w:rsidR="009E700A" w:rsidRPr="001E32DC" w:rsidRDefault="009E700A" w:rsidP="0041690F">
            <w:pPr>
              <w:pStyle w:val="TAC"/>
              <w:rPr>
                <w:rFonts w:eastAsia="Yu Mincho" w:cs="Arial"/>
                <w:szCs w:val="18"/>
                <w:lang w:val="en-US"/>
              </w:rPr>
            </w:pPr>
            <w:r w:rsidRPr="001E32DC">
              <w:rPr>
                <w:rFonts w:eastAsia="Yu Mincho" w:cs="Arial"/>
                <w:szCs w:val="18"/>
                <w:lang w:val="en-US"/>
              </w:rPr>
              <w:t>CA_n3A-n78A</w:t>
            </w:r>
            <w:r w:rsidRPr="001E32DC">
              <w:rPr>
                <w:rFonts w:eastAsia="Yu Mincho" w:cs="Arial"/>
                <w:szCs w:val="18"/>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7A417B1B"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D1CAF19"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0762854"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0</w:t>
            </w:r>
          </w:p>
        </w:tc>
      </w:tr>
      <w:tr w:rsidR="009E700A" w14:paraId="5A44EF32" w14:textId="77777777" w:rsidTr="002E7BA7">
        <w:trPr>
          <w:trHeight w:val="29"/>
        </w:trPr>
        <w:tc>
          <w:tcPr>
            <w:tcW w:w="1848" w:type="dxa"/>
            <w:tcBorders>
              <w:top w:val="nil"/>
              <w:left w:val="single" w:sz="4" w:space="0" w:color="auto"/>
              <w:bottom w:val="nil"/>
              <w:right w:val="single" w:sz="4" w:space="0" w:color="auto"/>
            </w:tcBorders>
            <w:vAlign w:val="center"/>
          </w:tcPr>
          <w:p w14:paraId="34EA6A6B"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20016D7B"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D1BCA8"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63F62FC"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18C50B08" w14:textId="77777777" w:rsidR="009E700A" w:rsidRPr="001E32DC" w:rsidRDefault="009E700A" w:rsidP="0041690F">
            <w:pPr>
              <w:pStyle w:val="TAC"/>
              <w:rPr>
                <w:rFonts w:eastAsia="Yu Mincho" w:cs="Arial"/>
                <w:szCs w:val="18"/>
                <w:lang w:val="en-US"/>
              </w:rPr>
            </w:pPr>
          </w:p>
        </w:tc>
      </w:tr>
      <w:tr w:rsidR="009E700A" w14:paraId="36756320" w14:textId="77777777" w:rsidTr="002E7BA7">
        <w:trPr>
          <w:trHeight w:val="29"/>
        </w:trPr>
        <w:tc>
          <w:tcPr>
            <w:tcW w:w="1848" w:type="dxa"/>
            <w:tcBorders>
              <w:top w:val="nil"/>
              <w:left w:val="single" w:sz="4" w:space="0" w:color="auto"/>
              <w:bottom w:val="nil"/>
              <w:right w:val="single" w:sz="4" w:space="0" w:color="auto"/>
            </w:tcBorders>
            <w:vAlign w:val="center"/>
          </w:tcPr>
          <w:p w14:paraId="21994155"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0F6C3080"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48D5114"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C6C370A"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E888579" w14:textId="77777777" w:rsidR="009E700A" w:rsidRPr="001E32DC" w:rsidRDefault="009E700A" w:rsidP="0041690F">
            <w:pPr>
              <w:pStyle w:val="TAC"/>
              <w:rPr>
                <w:rFonts w:eastAsia="Yu Mincho" w:cs="Arial"/>
                <w:szCs w:val="18"/>
                <w:lang w:val="en-US"/>
              </w:rPr>
            </w:pPr>
          </w:p>
        </w:tc>
      </w:tr>
      <w:tr w:rsidR="009E700A" w14:paraId="07D0F633" w14:textId="77777777" w:rsidTr="002E7BA7">
        <w:trPr>
          <w:trHeight w:val="29"/>
        </w:trPr>
        <w:tc>
          <w:tcPr>
            <w:tcW w:w="1848" w:type="dxa"/>
            <w:tcBorders>
              <w:top w:val="nil"/>
              <w:left w:val="single" w:sz="4" w:space="0" w:color="auto"/>
              <w:bottom w:val="nil"/>
              <w:right w:val="single" w:sz="4" w:space="0" w:color="auto"/>
            </w:tcBorders>
            <w:vAlign w:val="center"/>
          </w:tcPr>
          <w:p w14:paraId="5068993E"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57CBB876"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707802"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EB8C935"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20BBFFC"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1</w:t>
            </w:r>
          </w:p>
        </w:tc>
      </w:tr>
      <w:tr w:rsidR="009E700A" w14:paraId="7741BD1B" w14:textId="77777777" w:rsidTr="002E7BA7">
        <w:trPr>
          <w:trHeight w:val="29"/>
        </w:trPr>
        <w:tc>
          <w:tcPr>
            <w:tcW w:w="1848" w:type="dxa"/>
            <w:tcBorders>
              <w:top w:val="nil"/>
              <w:left w:val="single" w:sz="4" w:space="0" w:color="auto"/>
              <w:bottom w:val="nil"/>
              <w:right w:val="single" w:sz="4" w:space="0" w:color="auto"/>
            </w:tcBorders>
            <w:vAlign w:val="center"/>
          </w:tcPr>
          <w:p w14:paraId="7681B939"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69ABB079"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A9DFA07"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98DEA36"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45EE345" w14:textId="77777777" w:rsidR="009E700A" w:rsidRPr="001E32DC" w:rsidRDefault="009E700A" w:rsidP="0041690F">
            <w:pPr>
              <w:pStyle w:val="TAC"/>
              <w:rPr>
                <w:rFonts w:eastAsia="Yu Mincho" w:cs="Arial"/>
                <w:szCs w:val="18"/>
                <w:lang w:val="en-US"/>
              </w:rPr>
            </w:pPr>
          </w:p>
        </w:tc>
      </w:tr>
      <w:tr w:rsidR="009E700A" w14:paraId="6C8EB6CB" w14:textId="77777777" w:rsidTr="002E7BA7">
        <w:trPr>
          <w:trHeight w:val="29"/>
        </w:trPr>
        <w:tc>
          <w:tcPr>
            <w:tcW w:w="1848" w:type="dxa"/>
            <w:tcBorders>
              <w:top w:val="nil"/>
              <w:left w:val="single" w:sz="4" w:space="0" w:color="auto"/>
              <w:bottom w:val="nil"/>
              <w:right w:val="single" w:sz="4" w:space="0" w:color="auto"/>
            </w:tcBorders>
            <w:vAlign w:val="center"/>
          </w:tcPr>
          <w:p w14:paraId="3000BC81"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274C78E8"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C7202B"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129DAD3"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10, 15, 20, 40, 50, 60, 70, 80, 90, 100</w:t>
            </w:r>
          </w:p>
        </w:tc>
        <w:tc>
          <w:tcPr>
            <w:tcW w:w="1638" w:type="dxa"/>
            <w:tcBorders>
              <w:top w:val="nil"/>
              <w:left w:val="single" w:sz="4" w:space="0" w:color="auto"/>
              <w:bottom w:val="single" w:sz="4" w:space="0" w:color="auto"/>
              <w:right w:val="single" w:sz="4" w:space="0" w:color="auto"/>
            </w:tcBorders>
            <w:vAlign w:val="center"/>
          </w:tcPr>
          <w:p w14:paraId="1DBCBC40" w14:textId="77777777" w:rsidR="009E700A" w:rsidRPr="001E32DC" w:rsidRDefault="009E700A" w:rsidP="0041690F">
            <w:pPr>
              <w:pStyle w:val="TAC"/>
              <w:rPr>
                <w:rFonts w:eastAsia="Yu Mincho" w:cs="Arial"/>
                <w:szCs w:val="18"/>
                <w:lang w:val="en-US"/>
              </w:rPr>
            </w:pPr>
          </w:p>
        </w:tc>
      </w:tr>
      <w:tr w:rsidR="009E700A" w14:paraId="7ACBD141" w14:textId="77777777" w:rsidTr="002E7BA7">
        <w:trPr>
          <w:trHeight w:val="29"/>
        </w:trPr>
        <w:tc>
          <w:tcPr>
            <w:tcW w:w="1848" w:type="dxa"/>
            <w:tcBorders>
              <w:top w:val="nil"/>
              <w:left w:val="single" w:sz="4" w:space="0" w:color="auto"/>
              <w:bottom w:val="nil"/>
              <w:right w:val="single" w:sz="4" w:space="0" w:color="auto"/>
            </w:tcBorders>
            <w:vAlign w:val="center"/>
          </w:tcPr>
          <w:p w14:paraId="3A0777E4"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4B8F4044"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1A153C2" w14:textId="77777777" w:rsidR="009E700A" w:rsidRPr="001E32DC" w:rsidRDefault="009E700A" w:rsidP="0041690F">
            <w:pPr>
              <w:pStyle w:val="TAC"/>
              <w:rPr>
                <w:rFonts w:eastAsia="Yu Mincho" w:cs="Arial"/>
                <w:szCs w:val="18"/>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517184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20A9390" w14:textId="77777777" w:rsidR="009E700A" w:rsidRPr="001E32DC" w:rsidRDefault="009E700A" w:rsidP="0041690F">
            <w:pPr>
              <w:pStyle w:val="TAC"/>
              <w:rPr>
                <w:rFonts w:eastAsia="Yu Mincho" w:cs="Arial"/>
                <w:szCs w:val="18"/>
                <w:lang w:val="en-US"/>
              </w:rPr>
            </w:pPr>
            <w:r w:rsidRPr="001E32DC">
              <w:rPr>
                <w:lang w:val="en-US" w:eastAsia="zh-CN"/>
              </w:rPr>
              <w:t>2</w:t>
            </w:r>
          </w:p>
        </w:tc>
      </w:tr>
      <w:tr w:rsidR="009E700A" w14:paraId="28847FF7" w14:textId="77777777" w:rsidTr="002E7BA7">
        <w:trPr>
          <w:trHeight w:val="29"/>
        </w:trPr>
        <w:tc>
          <w:tcPr>
            <w:tcW w:w="1848" w:type="dxa"/>
            <w:tcBorders>
              <w:top w:val="nil"/>
              <w:left w:val="single" w:sz="4" w:space="0" w:color="auto"/>
              <w:bottom w:val="nil"/>
              <w:right w:val="single" w:sz="4" w:space="0" w:color="auto"/>
            </w:tcBorders>
            <w:vAlign w:val="center"/>
          </w:tcPr>
          <w:p w14:paraId="78279190"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21083155"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5952A2" w14:textId="77777777" w:rsidR="009E700A" w:rsidRPr="001E32DC" w:rsidRDefault="009E700A" w:rsidP="0041690F">
            <w:pPr>
              <w:pStyle w:val="TAC"/>
              <w:rPr>
                <w:rFonts w:eastAsia="Yu Mincho" w:cs="Arial"/>
                <w:szCs w:val="18"/>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7C3F90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4346145" w14:textId="77777777" w:rsidR="009E700A" w:rsidRPr="001E32DC" w:rsidRDefault="009E700A" w:rsidP="0041690F">
            <w:pPr>
              <w:pStyle w:val="TAC"/>
              <w:rPr>
                <w:rFonts w:eastAsia="Yu Mincho" w:cs="Arial"/>
                <w:szCs w:val="18"/>
                <w:lang w:val="en-US"/>
              </w:rPr>
            </w:pPr>
          </w:p>
        </w:tc>
      </w:tr>
      <w:tr w:rsidR="009E700A" w14:paraId="18B7C98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E2DEFC8"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4354CFAE"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7B02226" w14:textId="77777777" w:rsidR="009E700A" w:rsidRPr="001E32DC" w:rsidRDefault="009E700A" w:rsidP="0041690F">
            <w:pPr>
              <w:pStyle w:val="TAC"/>
              <w:rPr>
                <w:rFonts w:eastAsia="Yu Mincho" w:cs="Arial"/>
                <w:szCs w:val="18"/>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B1AE0C6"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12DE505" w14:textId="77777777" w:rsidR="009E700A" w:rsidRPr="001E32DC" w:rsidRDefault="009E700A" w:rsidP="0041690F">
            <w:pPr>
              <w:pStyle w:val="TAC"/>
              <w:rPr>
                <w:rFonts w:eastAsia="Yu Mincho" w:cs="Arial"/>
                <w:szCs w:val="18"/>
                <w:lang w:val="en-US"/>
              </w:rPr>
            </w:pPr>
          </w:p>
        </w:tc>
      </w:tr>
      <w:tr w:rsidR="009E700A" w14:paraId="7236587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DBB42A4" w14:textId="77777777" w:rsidR="009E700A" w:rsidRPr="001E32DC" w:rsidRDefault="009E700A" w:rsidP="0041690F">
            <w:pPr>
              <w:pStyle w:val="TAC"/>
              <w:rPr>
                <w:rFonts w:eastAsia="Yu Mincho" w:cs="Arial"/>
                <w:szCs w:val="18"/>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n3</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73F87E6B" w14:textId="77777777" w:rsidR="009E700A" w:rsidRPr="001E32DC" w:rsidRDefault="009E700A" w:rsidP="0041690F">
            <w:pPr>
              <w:pStyle w:val="TAC"/>
              <w:rPr>
                <w:lang w:val="es-US" w:eastAsia="zh-CN"/>
              </w:rPr>
            </w:pPr>
            <w:r w:rsidRPr="001E32DC">
              <w:rPr>
                <w:lang w:val="es-US" w:eastAsia="zh-CN"/>
              </w:rPr>
              <w:t>CA_n1A-n3A</w:t>
            </w:r>
          </w:p>
          <w:p w14:paraId="1F16BDD8" w14:textId="77777777" w:rsidR="009E700A" w:rsidRPr="001E32DC" w:rsidRDefault="009E700A" w:rsidP="0041690F">
            <w:pPr>
              <w:pStyle w:val="TAC"/>
              <w:rPr>
                <w:lang w:val="es-US" w:eastAsia="zh-CN"/>
              </w:rPr>
            </w:pPr>
            <w:r w:rsidRPr="001E32DC">
              <w:rPr>
                <w:lang w:val="es-US" w:eastAsia="zh-CN"/>
              </w:rPr>
              <w:t>CA_n1A-n78A</w:t>
            </w:r>
          </w:p>
          <w:p w14:paraId="467DBB65" w14:textId="77777777" w:rsidR="009E700A" w:rsidRPr="001E32DC" w:rsidRDefault="009E700A" w:rsidP="0041690F">
            <w:pPr>
              <w:pStyle w:val="TAC"/>
              <w:rPr>
                <w:szCs w:val="18"/>
                <w:lang w:val="en-US" w:eastAsia="zh-CN"/>
              </w:rPr>
            </w:pPr>
            <w:r w:rsidRPr="001E32DC">
              <w:rPr>
                <w:lang w:val="en-US" w:eastAsia="zh-CN"/>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608AE6CF" w14:textId="77777777" w:rsidR="009E700A" w:rsidRPr="001E32DC" w:rsidRDefault="009E700A" w:rsidP="0041690F">
            <w:pPr>
              <w:pStyle w:val="TAC"/>
              <w:rPr>
                <w:rFonts w:eastAsia="Yu Mincho" w:cs="Arial"/>
                <w:szCs w:val="18"/>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BC57A3A"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1EED38A" w14:textId="77777777" w:rsidR="009E700A" w:rsidRPr="001E32DC" w:rsidRDefault="009E700A" w:rsidP="0041690F">
            <w:pPr>
              <w:pStyle w:val="TAC"/>
              <w:rPr>
                <w:rFonts w:eastAsia="Yu Mincho" w:cs="Arial"/>
                <w:szCs w:val="18"/>
                <w:lang w:val="en-US"/>
              </w:rPr>
            </w:pPr>
            <w:r w:rsidRPr="001E32DC">
              <w:rPr>
                <w:lang w:val="en-US" w:eastAsia="zh-CN"/>
              </w:rPr>
              <w:t>0</w:t>
            </w:r>
          </w:p>
        </w:tc>
      </w:tr>
      <w:tr w:rsidR="009E700A" w14:paraId="5693DE68" w14:textId="77777777" w:rsidTr="002E7BA7">
        <w:trPr>
          <w:trHeight w:val="29"/>
        </w:trPr>
        <w:tc>
          <w:tcPr>
            <w:tcW w:w="1848" w:type="dxa"/>
            <w:tcBorders>
              <w:top w:val="nil"/>
              <w:left w:val="single" w:sz="4" w:space="0" w:color="auto"/>
              <w:bottom w:val="nil"/>
              <w:right w:val="single" w:sz="4" w:space="0" w:color="auto"/>
            </w:tcBorders>
            <w:vAlign w:val="center"/>
          </w:tcPr>
          <w:p w14:paraId="29ED508F"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10384AC1"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98888E" w14:textId="77777777" w:rsidR="009E700A" w:rsidRPr="001E32DC" w:rsidRDefault="009E700A" w:rsidP="0041690F">
            <w:pPr>
              <w:pStyle w:val="TAC"/>
              <w:rPr>
                <w:rFonts w:eastAsia="Yu Mincho" w:cs="Arial"/>
                <w:szCs w:val="18"/>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8BBA38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17C3F44" w14:textId="77777777" w:rsidR="009E700A" w:rsidRPr="001E32DC" w:rsidRDefault="009E700A" w:rsidP="0041690F">
            <w:pPr>
              <w:pStyle w:val="TAC"/>
              <w:rPr>
                <w:rFonts w:eastAsia="Yu Mincho" w:cs="Arial"/>
                <w:szCs w:val="18"/>
                <w:lang w:val="en-US"/>
              </w:rPr>
            </w:pPr>
          </w:p>
        </w:tc>
      </w:tr>
      <w:tr w:rsidR="009E700A" w14:paraId="0CD4F1F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1C8194C"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747F2018"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FF2E5C" w14:textId="77777777" w:rsidR="009E700A" w:rsidRPr="001E32DC" w:rsidRDefault="009E700A" w:rsidP="0041690F">
            <w:pPr>
              <w:pStyle w:val="TAC"/>
              <w:rPr>
                <w:rFonts w:eastAsia="Yu Mincho" w:cs="Arial"/>
                <w:szCs w:val="18"/>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A250B9" w14:textId="77777777" w:rsidR="009E700A" w:rsidRPr="001E32DC" w:rsidRDefault="009E700A" w:rsidP="0041690F">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8FF7FC1" w14:textId="77777777" w:rsidR="009E700A" w:rsidRPr="001E32DC" w:rsidRDefault="009E700A" w:rsidP="0041690F">
            <w:pPr>
              <w:pStyle w:val="TAC"/>
              <w:rPr>
                <w:rFonts w:eastAsia="Yu Mincho" w:cs="Arial"/>
                <w:szCs w:val="18"/>
                <w:lang w:val="en-US"/>
              </w:rPr>
            </w:pPr>
          </w:p>
        </w:tc>
      </w:tr>
      <w:tr w:rsidR="009E700A" w14:paraId="18DEDD9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0529ACB" w14:textId="77777777" w:rsidR="009E700A" w:rsidRPr="001E32DC" w:rsidRDefault="009E700A" w:rsidP="0041690F">
            <w:pPr>
              <w:pStyle w:val="TAC"/>
              <w:rPr>
                <w:rFonts w:eastAsia="Yu Mincho"/>
                <w:lang w:val="en-US"/>
              </w:rPr>
            </w:pPr>
            <w:r w:rsidRPr="001E32DC">
              <w:rPr>
                <w:lang w:val="en-US"/>
              </w:rPr>
              <w:t>CA_n1</w:t>
            </w:r>
            <w:r w:rsidRPr="001E32DC">
              <w:rPr>
                <w:lang w:val="sv-SE"/>
              </w:rPr>
              <w:t>A-</w:t>
            </w:r>
            <w:r w:rsidRPr="001E32DC">
              <w:rPr>
                <w:lang w:val="en-US"/>
              </w:rPr>
              <w:t>n3</w:t>
            </w:r>
            <w:r w:rsidRPr="001E32DC">
              <w:rPr>
                <w:lang w:val="sv-SE"/>
              </w:rPr>
              <w:t>A-n79A</w:t>
            </w:r>
          </w:p>
        </w:tc>
        <w:tc>
          <w:tcPr>
            <w:tcW w:w="1862" w:type="dxa"/>
            <w:tcBorders>
              <w:top w:val="single" w:sz="4" w:space="0" w:color="auto"/>
              <w:left w:val="single" w:sz="4" w:space="0" w:color="auto"/>
              <w:bottom w:val="nil"/>
              <w:right w:val="single" w:sz="4" w:space="0" w:color="auto"/>
            </w:tcBorders>
            <w:vAlign w:val="center"/>
          </w:tcPr>
          <w:p w14:paraId="5C093B55" w14:textId="77777777" w:rsidR="009E700A" w:rsidRPr="001E32DC" w:rsidRDefault="009E700A" w:rsidP="0041690F">
            <w:pPr>
              <w:pStyle w:val="TAC"/>
              <w:rPr>
                <w:lang w:val="sv-SE"/>
              </w:rPr>
            </w:pPr>
            <w:r w:rsidRPr="00571960">
              <w:rPr>
                <w:lang w:val="sv-SE"/>
              </w:rPr>
              <w:t>CA_n1A-n3A</w:t>
            </w:r>
          </w:p>
          <w:p w14:paraId="693600B2" w14:textId="77777777" w:rsidR="009E700A" w:rsidRPr="001E32DC" w:rsidRDefault="009E700A" w:rsidP="0041690F">
            <w:pPr>
              <w:pStyle w:val="TAC"/>
              <w:rPr>
                <w:lang w:val="sv-SE"/>
              </w:rPr>
            </w:pPr>
            <w:r w:rsidRPr="00571960">
              <w:rPr>
                <w:lang w:val="sv-SE"/>
              </w:rPr>
              <w:t>CA_n1A-n79A</w:t>
            </w:r>
          </w:p>
          <w:p w14:paraId="57C59E2E" w14:textId="77777777" w:rsidR="009E700A" w:rsidRPr="001E32DC" w:rsidRDefault="009E700A" w:rsidP="0041690F">
            <w:pPr>
              <w:pStyle w:val="TAC"/>
              <w:rPr>
                <w:lang w:val="en-US" w:eastAsia="zh-CN"/>
              </w:rPr>
            </w:pPr>
            <w:r w:rsidRPr="002237ED">
              <w:rPr>
                <w:lang w:val="sv-SE"/>
              </w:rPr>
              <w:t>CA_n3A-n79A</w:t>
            </w:r>
          </w:p>
        </w:tc>
        <w:tc>
          <w:tcPr>
            <w:tcW w:w="843" w:type="dxa"/>
            <w:tcBorders>
              <w:top w:val="single" w:sz="4" w:space="0" w:color="auto"/>
              <w:left w:val="single" w:sz="4" w:space="0" w:color="auto"/>
              <w:bottom w:val="single" w:sz="4" w:space="0" w:color="auto"/>
              <w:right w:val="single" w:sz="4" w:space="0" w:color="auto"/>
            </w:tcBorders>
            <w:vAlign w:val="center"/>
          </w:tcPr>
          <w:p w14:paraId="53522BAB" w14:textId="77777777" w:rsidR="009E700A" w:rsidRPr="001E32DC" w:rsidRDefault="009E700A" w:rsidP="0041690F">
            <w:pPr>
              <w:pStyle w:val="TAC"/>
              <w:rPr>
                <w:rFonts w:eastAsia="Yu Mincho"/>
                <w:lang w:val="en-US"/>
              </w:rPr>
            </w:pPr>
            <w:r w:rsidRPr="001E32DC">
              <w:rPr>
                <w:rFonts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2621A9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8A3A431" w14:textId="77777777" w:rsidR="009E700A" w:rsidRPr="001E32DC" w:rsidRDefault="009E700A" w:rsidP="0041690F">
            <w:pPr>
              <w:pStyle w:val="TAC"/>
              <w:rPr>
                <w:rFonts w:eastAsia="Yu Mincho"/>
                <w:lang w:val="en-US"/>
              </w:rPr>
            </w:pPr>
            <w:r w:rsidRPr="001E32DC">
              <w:rPr>
                <w:rFonts w:cs="Arial"/>
                <w:szCs w:val="18"/>
                <w:lang w:val="en-US"/>
              </w:rPr>
              <w:t>0</w:t>
            </w:r>
          </w:p>
        </w:tc>
      </w:tr>
      <w:tr w:rsidR="009E700A" w14:paraId="524DC6B0" w14:textId="77777777" w:rsidTr="002E7BA7">
        <w:trPr>
          <w:trHeight w:val="29"/>
        </w:trPr>
        <w:tc>
          <w:tcPr>
            <w:tcW w:w="1848" w:type="dxa"/>
            <w:tcBorders>
              <w:top w:val="nil"/>
              <w:left w:val="single" w:sz="4" w:space="0" w:color="auto"/>
              <w:bottom w:val="nil"/>
              <w:right w:val="single" w:sz="4" w:space="0" w:color="auto"/>
            </w:tcBorders>
            <w:vAlign w:val="center"/>
          </w:tcPr>
          <w:p w14:paraId="38E8CCDE"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56082BA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7F78B1" w14:textId="77777777" w:rsidR="009E700A" w:rsidRPr="001E32DC" w:rsidRDefault="009E700A" w:rsidP="0041690F">
            <w:pPr>
              <w:pStyle w:val="TAC"/>
              <w:rPr>
                <w:rFonts w:eastAsia="Yu Mincho"/>
                <w:lang w:val="en-US"/>
              </w:rPr>
            </w:pPr>
            <w:r w:rsidRPr="001E32DC">
              <w:rPr>
                <w:rFonts w:cs="Arial"/>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F45DBA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w:t>
            </w:r>
          </w:p>
        </w:tc>
        <w:tc>
          <w:tcPr>
            <w:tcW w:w="1638" w:type="dxa"/>
            <w:tcBorders>
              <w:top w:val="nil"/>
              <w:left w:val="single" w:sz="4" w:space="0" w:color="auto"/>
              <w:bottom w:val="nil"/>
              <w:right w:val="single" w:sz="4" w:space="0" w:color="auto"/>
            </w:tcBorders>
            <w:vAlign w:val="center"/>
          </w:tcPr>
          <w:p w14:paraId="7608FFE4" w14:textId="77777777" w:rsidR="009E700A" w:rsidRPr="001E32DC" w:rsidRDefault="009E700A" w:rsidP="0041690F">
            <w:pPr>
              <w:pStyle w:val="TAC"/>
              <w:rPr>
                <w:rFonts w:eastAsia="Yu Mincho"/>
                <w:lang w:val="en-US"/>
              </w:rPr>
            </w:pPr>
          </w:p>
        </w:tc>
      </w:tr>
      <w:tr w:rsidR="009E700A" w14:paraId="016F5AC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CCC2755"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0F0D8FB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5037C7" w14:textId="77777777" w:rsidR="009E700A" w:rsidRPr="001E32DC" w:rsidRDefault="009E700A" w:rsidP="0041690F">
            <w:pPr>
              <w:pStyle w:val="TAC"/>
              <w:rPr>
                <w:rFonts w:eastAsia="Yu Mincho"/>
                <w:lang w:val="en-US"/>
              </w:rPr>
            </w:pPr>
            <w:r w:rsidRPr="001E32DC">
              <w:rPr>
                <w:rFonts w:cs="Arial"/>
                <w:szCs w:val="18"/>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E789946" w14:textId="77777777" w:rsidR="009E700A" w:rsidRPr="001E32DC" w:rsidRDefault="009E700A" w:rsidP="0041690F">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39CCCF4" w14:textId="77777777" w:rsidR="009E700A" w:rsidRPr="001E32DC" w:rsidRDefault="009E700A" w:rsidP="0041690F">
            <w:pPr>
              <w:pStyle w:val="TAC"/>
              <w:rPr>
                <w:rFonts w:eastAsia="Yu Mincho"/>
                <w:lang w:val="en-US"/>
              </w:rPr>
            </w:pPr>
          </w:p>
        </w:tc>
      </w:tr>
      <w:tr w:rsidR="009E700A" w14:paraId="0581154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7FB19C1"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CA_n1A-n5A-n7A</w:t>
            </w:r>
          </w:p>
        </w:tc>
        <w:tc>
          <w:tcPr>
            <w:tcW w:w="1862" w:type="dxa"/>
            <w:tcBorders>
              <w:top w:val="single" w:sz="4" w:space="0" w:color="auto"/>
              <w:left w:val="single" w:sz="4" w:space="0" w:color="auto"/>
              <w:bottom w:val="nil"/>
              <w:right w:val="single" w:sz="4" w:space="0" w:color="auto"/>
            </w:tcBorders>
            <w:vAlign w:val="center"/>
          </w:tcPr>
          <w:p w14:paraId="6717CC31" w14:textId="77777777" w:rsidR="009E700A" w:rsidRPr="001E32DC" w:rsidRDefault="009E700A" w:rsidP="0041690F">
            <w:pPr>
              <w:pStyle w:val="TAC"/>
              <w:rPr>
                <w:lang w:val="en-US" w:eastAsia="zh-CN"/>
              </w:rPr>
            </w:pPr>
            <w:r w:rsidRPr="001E32DC">
              <w:rPr>
                <w:lang w:val="en-US" w:eastAsia="zh-CN"/>
              </w:rPr>
              <w:t>CA_n1A-n5A</w:t>
            </w:r>
          </w:p>
          <w:p w14:paraId="1701594B" w14:textId="77777777" w:rsidR="009E700A" w:rsidRPr="001E32DC" w:rsidRDefault="009E700A" w:rsidP="0041690F">
            <w:pPr>
              <w:pStyle w:val="TAC"/>
              <w:rPr>
                <w:lang w:val="en-US" w:eastAsia="zh-CN"/>
              </w:rPr>
            </w:pPr>
            <w:r w:rsidRPr="001E32DC">
              <w:rPr>
                <w:lang w:val="en-US" w:eastAsia="zh-CN"/>
              </w:rPr>
              <w:t>CA_n1A-n7A</w:t>
            </w:r>
          </w:p>
          <w:p w14:paraId="29CB5A2E" w14:textId="77777777" w:rsidR="009E700A" w:rsidRPr="001E32DC" w:rsidRDefault="009E700A" w:rsidP="0041690F">
            <w:pPr>
              <w:pStyle w:val="TAC"/>
              <w:rPr>
                <w:rFonts w:eastAsia="Yu Mincho" w:cs="Arial"/>
                <w:lang w:val="en-US"/>
              </w:rPr>
            </w:pPr>
            <w:r w:rsidRPr="001E32DC">
              <w:rPr>
                <w:lang w:val="en-US" w:eastAsia="zh-CN"/>
              </w:rPr>
              <w:t>CA_n5A-n7A</w:t>
            </w:r>
          </w:p>
        </w:tc>
        <w:tc>
          <w:tcPr>
            <w:tcW w:w="843" w:type="dxa"/>
            <w:tcBorders>
              <w:top w:val="single" w:sz="4" w:space="0" w:color="auto"/>
              <w:left w:val="single" w:sz="4" w:space="0" w:color="auto"/>
              <w:bottom w:val="single" w:sz="4" w:space="0" w:color="auto"/>
              <w:right w:val="single" w:sz="4" w:space="0" w:color="auto"/>
            </w:tcBorders>
            <w:vAlign w:val="center"/>
          </w:tcPr>
          <w:p w14:paraId="794F5892"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405CC47"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D7AA7B9"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0</w:t>
            </w:r>
          </w:p>
        </w:tc>
      </w:tr>
      <w:tr w:rsidR="009E700A" w14:paraId="77FF838A" w14:textId="77777777" w:rsidTr="002E7BA7">
        <w:trPr>
          <w:trHeight w:val="29"/>
        </w:trPr>
        <w:tc>
          <w:tcPr>
            <w:tcW w:w="1848" w:type="dxa"/>
            <w:tcBorders>
              <w:top w:val="nil"/>
              <w:left w:val="single" w:sz="4" w:space="0" w:color="auto"/>
              <w:bottom w:val="nil"/>
              <w:right w:val="single" w:sz="4" w:space="0" w:color="auto"/>
            </w:tcBorders>
            <w:vAlign w:val="center"/>
          </w:tcPr>
          <w:p w14:paraId="441A6A62"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44701BC6" w14:textId="77777777" w:rsidR="009E700A" w:rsidRPr="001E32DC" w:rsidRDefault="009E700A" w:rsidP="0041690F">
            <w:pPr>
              <w:pStyle w:val="TAC"/>
              <w:rPr>
                <w:rFonts w:eastAsia="Yu Mincho"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E66388"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08521C2"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E6D0903" w14:textId="77777777" w:rsidR="009E700A" w:rsidRPr="001E32DC" w:rsidRDefault="009E700A" w:rsidP="0041690F">
            <w:pPr>
              <w:pStyle w:val="TAC"/>
              <w:rPr>
                <w:rFonts w:eastAsia="Yu Mincho" w:cs="Arial"/>
                <w:szCs w:val="18"/>
                <w:lang w:val="en-US"/>
              </w:rPr>
            </w:pPr>
          </w:p>
        </w:tc>
      </w:tr>
      <w:tr w:rsidR="009E700A" w14:paraId="40B1399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06641F7"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single" w:sz="4" w:space="0" w:color="auto"/>
              <w:right w:val="single" w:sz="4" w:space="0" w:color="auto"/>
            </w:tcBorders>
            <w:vAlign w:val="center"/>
          </w:tcPr>
          <w:p w14:paraId="0DFD6BE3" w14:textId="77777777" w:rsidR="009E700A" w:rsidRPr="001E32DC" w:rsidRDefault="009E700A" w:rsidP="0041690F">
            <w:pPr>
              <w:pStyle w:val="TAC"/>
              <w:rPr>
                <w:rFonts w:eastAsia="Yu Mincho"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209E0F"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45C80F0" w14:textId="77777777" w:rsidR="009E700A" w:rsidRPr="001E32DC" w:rsidRDefault="009E700A" w:rsidP="0041690F">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7BCB48B5" w14:textId="77777777" w:rsidR="009E700A" w:rsidRPr="001E32DC" w:rsidRDefault="009E700A" w:rsidP="0041690F">
            <w:pPr>
              <w:pStyle w:val="TAC"/>
              <w:rPr>
                <w:rFonts w:eastAsia="Yu Mincho" w:cs="Arial"/>
                <w:szCs w:val="18"/>
                <w:lang w:val="en-US"/>
              </w:rPr>
            </w:pPr>
          </w:p>
        </w:tc>
      </w:tr>
      <w:tr w:rsidR="009E700A" w14:paraId="573279D3" w14:textId="77777777" w:rsidTr="002E7BA7">
        <w:trPr>
          <w:trHeight w:val="29"/>
        </w:trPr>
        <w:tc>
          <w:tcPr>
            <w:tcW w:w="1848" w:type="dxa"/>
            <w:tcBorders>
              <w:top w:val="nil"/>
              <w:left w:val="single" w:sz="4" w:space="0" w:color="auto"/>
              <w:bottom w:val="nil"/>
              <w:right w:val="single" w:sz="4" w:space="0" w:color="auto"/>
            </w:tcBorders>
            <w:vAlign w:val="center"/>
          </w:tcPr>
          <w:p w14:paraId="69FA6C94"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CA_n1A-n5A-n7B</w:t>
            </w:r>
          </w:p>
        </w:tc>
        <w:tc>
          <w:tcPr>
            <w:tcW w:w="1862" w:type="dxa"/>
            <w:tcBorders>
              <w:top w:val="single" w:sz="4" w:space="0" w:color="auto"/>
              <w:left w:val="single" w:sz="4" w:space="0" w:color="auto"/>
              <w:bottom w:val="nil"/>
              <w:right w:val="single" w:sz="4" w:space="0" w:color="auto"/>
            </w:tcBorders>
            <w:vAlign w:val="center"/>
          </w:tcPr>
          <w:p w14:paraId="4724621A" w14:textId="77777777" w:rsidR="009E700A" w:rsidRPr="001E32DC" w:rsidRDefault="009E700A" w:rsidP="0041690F">
            <w:pPr>
              <w:pStyle w:val="TAC"/>
              <w:rPr>
                <w:lang w:val="en-US" w:eastAsia="zh-CN"/>
              </w:rPr>
            </w:pPr>
            <w:r w:rsidRPr="001E32DC">
              <w:rPr>
                <w:lang w:val="en-US" w:eastAsia="zh-CN"/>
              </w:rPr>
              <w:t>CA_n1A-n5A</w:t>
            </w:r>
          </w:p>
          <w:p w14:paraId="59D44E58" w14:textId="77777777" w:rsidR="009E700A" w:rsidRPr="001E32DC" w:rsidRDefault="009E700A" w:rsidP="0041690F">
            <w:pPr>
              <w:pStyle w:val="TAC"/>
              <w:rPr>
                <w:lang w:val="en-US" w:eastAsia="zh-CN"/>
              </w:rPr>
            </w:pPr>
            <w:r w:rsidRPr="001E32DC">
              <w:rPr>
                <w:lang w:val="en-US" w:eastAsia="zh-CN"/>
              </w:rPr>
              <w:t>CA_n1A-n7A</w:t>
            </w:r>
          </w:p>
          <w:p w14:paraId="40CE6A13" w14:textId="77777777" w:rsidR="009E700A" w:rsidRPr="001E32DC" w:rsidRDefault="009E700A" w:rsidP="0041690F">
            <w:pPr>
              <w:pStyle w:val="TAC"/>
              <w:rPr>
                <w:lang w:val="en-US" w:eastAsia="zh-CN"/>
              </w:rPr>
            </w:pPr>
            <w:r w:rsidRPr="001E32DC">
              <w:rPr>
                <w:lang w:val="en-US" w:eastAsia="zh-CN"/>
              </w:rPr>
              <w:t>CA_n5A-n7A</w:t>
            </w:r>
          </w:p>
          <w:p w14:paraId="49C82827" w14:textId="77777777" w:rsidR="009E700A" w:rsidRPr="001E32DC" w:rsidRDefault="009E700A" w:rsidP="0041690F">
            <w:pPr>
              <w:pStyle w:val="TAC"/>
              <w:rPr>
                <w:rFonts w:eastAsia="Yu Mincho" w:cs="Arial"/>
                <w:szCs w:val="18"/>
                <w:lang w:val="en-US"/>
              </w:rPr>
            </w:pPr>
            <w:r w:rsidRPr="001E32DC">
              <w:rPr>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1EB9446D"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482BE6C" w14:textId="77777777" w:rsidR="009E700A" w:rsidRPr="001E32DC" w:rsidRDefault="009E700A" w:rsidP="0041690F">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6D0113F"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0</w:t>
            </w:r>
          </w:p>
        </w:tc>
      </w:tr>
      <w:tr w:rsidR="009E700A" w14:paraId="12EEDDBD" w14:textId="77777777" w:rsidTr="002E7BA7">
        <w:trPr>
          <w:trHeight w:val="29"/>
        </w:trPr>
        <w:tc>
          <w:tcPr>
            <w:tcW w:w="1848" w:type="dxa"/>
            <w:tcBorders>
              <w:top w:val="nil"/>
              <w:left w:val="single" w:sz="4" w:space="0" w:color="auto"/>
              <w:bottom w:val="nil"/>
              <w:right w:val="single" w:sz="4" w:space="0" w:color="auto"/>
            </w:tcBorders>
            <w:vAlign w:val="center"/>
          </w:tcPr>
          <w:p w14:paraId="4678689F" w14:textId="77777777" w:rsidR="009E700A" w:rsidRPr="001E32DC" w:rsidRDefault="009E700A" w:rsidP="0041690F">
            <w:pPr>
              <w:pStyle w:val="TAC"/>
              <w:rPr>
                <w:rFonts w:eastAsia="Yu Mincho" w:cs="Arial"/>
                <w:szCs w:val="18"/>
                <w:lang w:val="en-US"/>
              </w:rPr>
            </w:pPr>
          </w:p>
        </w:tc>
        <w:tc>
          <w:tcPr>
            <w:tcW w:w="1862" w:type="dxa"/>
            <w:tcBorders>
              <w:top w:val="nil"/>
              <w:left w:val="single" w:sz="4" w:space="0" w:color="auto"/>
              <w:bottom w:val="nil"/>
              <w:right w:val="single" w:sz="4" w:space="0" w:color="auto"/>
            </w:tcBorders>
            <w:vAlign w:val="center"/>
          </w:tcPr>
          <w:p w14:paraId="145274DB"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59A7E9" w14:textId="77777777" w:rsidR="009E700A" w:rsidRPr="001E32DC" w:rsidRDefault="009E700A" w:rsidP="0041690F">
            <w:pPr>
              <w:pStyle w:val="TAC"/>
              <w:rPr>
                <w:rFonts w:eastAsia="Yu Mincho" w:cs="Arial"/>
                <w:szCs w:val="18"/>
                <w:lang w:val="en-US"/>
              </w:rPr>
            </w:pPr>
            <w:r w:rsidRPr="001E32DC">
              <w:rPr>
                <w:rFonts w:eastAsia="Yu Mincho"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C8B71E2" w14:textId="77777777" w:rsidR="009E700A" w:rsidRPr="001E32DC" w:rsidRDefault="009E700A" w:rsidP="0041690F">
            <w:pPr>
              <w:pStyle w:val="TAC"/>
              <w:rPr>
                <w:rFonts w:ascii="Calibri" w:eastAsia="Yu Mincho" w:hAnsi="Calibri" w:cs="Arial"/>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C9CB595" w14:textId="77777777" w:rsidR="009E700A" w:rsidRPr="001E32DC" w:rsidRDefault="009E700A" w:rsidP="0041690F">
            <w:pPr>
              <w:pStyle w:val="TAC"/>
              <w:rPr>
                <w:rFonts w:eastAsia="Yu Mincho" w:cs="Arial"/>
                <w:szCs w:val="18"/>
                <w:lang w:val="en-US"/>
              </w:rPr>
            </w:pPr>
          </w:p>
        </w:tc>
      </w:tr>
      <w:tr w:rsidR="009E700A" w14:paraId="5CD74AE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0BD4F82" w14:textId="77777777" w:rsidR="009E700A" w:rsidRPr="001E32DC" w:rsidRDefault="009E700A" w:rsidP="0041690F">
            <w:pPr>
              <w:pStyle w:val="TAC"/>
              <w:rPr>
                <w:rFonts w:eastAsia="Yu Mincho"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9A022BE" w14:textId="77777777" w:rsidR="009E700A" w:rsidRPr="001E32DC" w:rsidRDefault="009E700A" w:rsidP="0041690F">
            <w:pPr>
              <w:pStyle w:val="TAC"/>
              <w:rPr>
                <w:rFonts w:eastAsia="Yu Mincho" w:cs="Arial"/>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F6197E1" w14:textId="77777777" w:rsidR="009E700A" w:rsidRPr="001E32DC" w:rsidRDefault="009E700A" w:rsidP="0041690F">
            <w:pPr>
              <w:pStyle w:val="TAC"/>
              <w:rPr>
                <w:rFonts w:eastAsia="Yu Mincho" w:cs="Arial"/>
                <w:szCs w:val="18"/>
                <w:lang w:val="en-US" w:eastAsia="zh-CN"/>
              </w:rPr>
            </w:pPr>
            <w:r w:rsidRPr="001E32DC">
              <w:rPr>
                <w:rFonts w:eastAsia="Yu Mincho"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E0C902B" w14:textId="77777777" w:rsidR="009E700A" w:rsidRPr="001E32DC" w:rsidRDefault="009E700A" w:rsidP="0041690F">
            <w:pPr>
              <w:pStyle w:val="TAC"/>
              <w:rPr>
                <w:rFonts w:eastAsia="Yu Mincho" w:cs="Arial"/>
                <w:szCs w:val="18"/>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23039E29" w14:textId="77777777" w:rsidR="009E700A" w:rsidRPr="001E32DC" w:rsidRDefault="009E700A" w:rsidP="0041690F">
            <w:pPr>
              <w:pStyle w:val="TAC"/>
              <w:rPr>
                <w:rFonts w:eastAsia="Yu Mincho" w:cs="Arial"/>
                <w:szCs w:val="18"/>
                <w:lang w:val="en-US" w:eastAsia="zh-CN"/>
              </w:rPr>
            </w:pPr>
          </w:p>
        </w:tc>
      </w:tr>
      <w:tr w:rsidR="009E700A" w14:paraId="73B0133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A609E96" w14:textId="77777777" w:rsidR="009E700A" w:rsidRPr="001E32DC" w:rsidRDefault="009E700A" w:rsidP="0041690F">
            <w:pPr>
              <w:pStyle w:val="TAC"/>
              <w:rPr>
                <w:rFonts w:eastAsia="Yu Mincho"/>
                <w:lang w:val="en-US"/>
              </w:rPr>
            </w:pPr>
            <w:r w:rsidRPr="001E32DC">
              <w:rPr>
                <w:lang w:val="en-US" w:eastAsia="zh-CN"/>
              </w:rPr>
              <w:t>CA_n1A-n5A-n28A</w:t>
            </w:r>
          </w:p>
        </w:tc>
        <w:tc>
          <w:tcPr>
            <w:tcW w:w="1862" w:type="dxa"/>
            <w:tcBorders>
              <w:top w:val="single" w:sz="4" w:space="0" w:color="auto"/>
              <w:left w:val="single" w:sz="4" w:space="0" w:color="auto"/>
              <w:bottom w:val="nil"/>
              <w:right w:val="single" w:sz="4" w:space="0" w:color="auto"/>
            </w:tcBorders>
            <w:vAlign w:val="center"/>
          </w:tcPr>
          <w:p w14:paraId="77B0BC34"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230FD51" w14:textId="77777777" w:rsidR="009E700A" w:rsidRPr="001E32DC" w:rsidRDefault="009E700A" w:rsidP="0041690F">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C72F1F4" w14:textId="7DCE006D"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20B8FC34" w14:textId="77777777" w:rsidR="009E700A" w:rsidRPr="001E32DC" w:rsidRDefault="009E700A" w:rsidP="0041690F">
            <w:pPr>
              <w:pStyle w:val="TAC"/>
              <w:rPr>
                <w:rFonts w:eastAsia="Yu Mincho"/>
                <w:lang w:val="en-US"/>
              </w:rPr>
            </w:pPr>
            <w:r w:rsidRPr="001E32DC">
              <w:rPr>
                <w:rFonts w:eastAsia="Yu Mincho"/>
                <w:szCs w:val="18"/>
                <w:lang w:val="en-US"/>
              </w:rPr>
              <w:t>0</w:t>
            </w:r>
          </w:p>
        </w:tc>
      </w:tr>
      <w:tr w:rsidR="009E700A" w14:paraId="06D6FDA8" w14:textId="77777777" w:rsidTr="002E7BA7">
        <w:trPr>
          <w:trHeight w:val="29"/>
        </w:trPr>
        <w:tc>
          <w:tcPr>
            <w:tcW w:w="1848" w:type="dxa"/>
            <w:tcBorders>
              <w:top w:val="nil"/>
              <w:left w:val="single" w:sz="4" w:space="0" w:color="auto"/>
              <w:bottom w:val="nil"/>
              <w:right w:val="single" w:sz="4" w:space="0" w:color="auto"/>
            </w:tcBorders>
            <w:vAlign w:val="center"/>
          </w:tcPr>
          <w:p w14:paraId="44DDBA8F"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094AE5C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5DD75D" w14:textId="77777777" w:rsidR="009E700A" w:rsidRPr="001E32DC" w:rsidRDefault="009E700A" w:rsidP="0041690F">
            <w:pPr>
              <w:pStyle w:val="TAC"/>
              <w:rPr>
                <w:rFonts w:eastAsia="Yu Mincho"/>
                <w:lang w:val="en-US"/>
              </w:rPr>
            </w:pPr>
            <w:r w:rsidRPr="001E32DC">
              <w:rPr>
                <w:rFonts w:eastAsia="Yu Mincho"/>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01BDCFB" w14:textId="62F34C0F" w:rsidR="009E700A" w:rsidRPr="001E32DC" w:rsidRDefault="009E700A" w:rsidP="0041690F">
            <w:pPr>
              <w:pStyle w:val="TAC"/>
              <w:rPr>
                <w:rFonts w:ascii="Calibri" w:eastAsia="Yu Mincho" w:hAnsi="Calibri"/>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7F96CFE" w14:textId="77777777" w:rsidR="009E700A" w:rsidRPr="001E32DC" w:rsidRDefault="009E700A" w:rsidP="0041690F">
            <w:pPr>
              <w:pStyle w:val="TAC"/>
              <w:rPr>
                <w:rFonts w:eastAsia="Yu Mincho"/>
                <w:lang w:val="en-US"/>
              </w:rPr>
            </w:pPr>
          </w:p>
        </w:tc>
      </w:tr>
      <w:tr w:rsidR="009E700A" w14:paraId="4574B0D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0CDBE0C"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700085A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1574AC" w14:textId="77777777" w:rsidR="009E700A" w:rsidRPr="001E32DC" w:rsidRDefault="009E700A" w:rsidP="0041690F">
            <w:pPr>
              <w:pStyle w:val="TAC"/>
              <w:rPr>
                <w:rFonts w:eastAsia="Yu Mincho"/>
                <w:lang w:val="en-US"/>
              </w:rPr>
            </w:pPr>
            <w:r w:rsidRPr="001E32DC">
              <w:rPr>
                <w:rFonts w:eastAsia="Yu Mincho"/>
                <w:szCs w:val="18"/>
                <w:lang w:val="en-US"/>
              </w:rPr>
              <w:t>28</w:t>
            </w:r>
          </w:p>
        </w:tc>
        <w:tc>
          <w:tcPr>
            <w:tcW w:w="3423" w:type="dxa"/>
            <w:tcBorders>
              <w:top w:val="single" w:sz="4" w:space="0" w:color="auto"/>
              <w:left w:val="single" w:sz="4" w:space="0" w:color="auto"/>
              <w:bottom w:val="single" w:sz="4" w:space="0" w:color="auto"/>
              <w:right w:val="single" w:sz="4" w:space="0" w:color="auto"/>
            </w:tcBorders>
            <w:vAlign w:val="center"/>
          </w:tcPr>
          <w:p w14:paraId="5529D7A7" w14:textId="77777777" w:rsidR="009E700A" w:rsidRPr="001E32DC" w:rsidRDefault="009E700A" w:rsidP="0041690F">
            <w:pPr>
              <w:pStyle w:val="TAC"/>
              <w:rPr>
                <w:rFonts w:ascii="Calibri" w:eastAsia="Yu Mincho" w:hAnsi="Calibri"/>
                <w:sz w:val="21"/>
                <w:szCs w:val="18"/>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41431475" w14:textId="77777777" w:rsidR="009E700A" w:rsidRPr="001E32DC" w:rsidRDefault="009E700A" w:rsidP="0041690F">
            <w:pPr>
              <w:pStyle w:val="TAC"/>
              <w:rPr>
                <w:rFonts w:eastAsia="Yu Mincho"/>
                <w:lang w:val="en-US"/>
              </w:rPr>
            </w:pPr>
          </w:p>
        </w:tc>
      </w:tr>
      <w:tr w:rsidR="009E700A" w14:paraId="58274D7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8B0BD89" w14:textId="77777777" w:rsidR="009E700A" w:rsidRPr="001E32DC" w:rsidRDefault="009E700A" w:rsidP="0041690F">
            <w:pPr>
              <w:pStyle w:val="TAC"/>
              <w:rPr>
                <w:rFonts w:eastAsia="Yu Mincho"/>
                <w:lang w:val="en-US"/>
              </w:rPr>
            </w:pPr>
            <w:r w:rsidRPr="001E32DC">
              <w:rPr>
                <w:rFonts w:eastAsia="Yu Mincho"/>
                <w:lang w:val="en-US"/>
              </w:rPr>
              <w:lastRenderedPageBreak/>
              <w:t>CA_n1A-n5A-n78A</w:t>
            </w:r>
          </w:p>
        </w:tc>
        <w:tc>
          <w:tcPr>
            <w:tcW w:w="1862" w:type="dxa"/>
            <w:tcBorders>
              <w:top w:val="single" w:sz="4" w:space="0" w:color="auto"/>
              <w:left w:val="nil"/>
              <w:bottom w:val="nil"/>
              <w:right w:val="single" w:sz="4" w:space="0" w:color="auto"/>
            </w:tcBorders>
            <w:vAlign w:val="center"/>
          </w:tcPr>
          <w:p w14:paraId="1F6408AA" w14:textId="77777777" w:rsidR="009E700A" w:rsidRPr="001E32DC" w:rsidRDefault="009E700A" w:rsidP="0041690F">
            <w:pPr>
              <w:pStyle w:val="TAC"/>
              <w:rPr>
                <w:lang w:val="en-US" w:eastAsia="zh-CN"/>
              </w:rPr>
            </w:pPr>
            <w:r w:rsidRPr="001E32DC">
              <w:rPr>
                <w:lang w:val="en-US" w:eastAsia="zh-CN"/>
              </w:rPr>
              <w:t>CA_n1A-n5A</w:t>
            </w:r>
          </w:p>
          <w:p w14:paraId="5BAD17B4" w14:textId="77777777" w:rsidR="009E700A" w:rsidRPr="001E32DC" w:rsidRDefault="009E700A" w:rsidP="0041690F">
            <w:pPr>
              <w:pStyle w:val="TAC"/>
              <w:rPr>
                <w:lang w:val="en-US" w:eastAsia="zh-CN"/>
              </w:rPr>
            </w:pPr>
            <w:r w:rsidRPr="001E32DC">
              <w:rPr>
                <w:lang w:val="en-US" w:eastAsia="zh-CN"/>
              </w:rPr>
              <w:t>CA_n1A-n78A</w:t>
            </w:r>
          </w:p>
          <w:p w14:paraId="1A734C34" w14:textId="77777777" w:rsidR="009E700A" w:rsidRPr="001E32DC" w:rsidRDefault="009E700A" w:rsidP="0041690F">
            <w:pPr>
              <w:pStyle w:val="TAC"/>
              <w:rPr>
                <w:rFonts w:eastAsia="Yu Mincho"/>
                <w:lang w:val="en-US"/>
              </w:rPr>
            </w:pPr>
            <w:r w:rsidRPr="001E32DC">
              <w:rPr>
                <w:lang w:val="en-US" w:eastAsia="zh-CN"/>
              </w:rPr>
              <w:t>CA_n5A-n78A</w:t>
            </w:r>
          </w:p>
        </w:tc>
        <w:tc>
          <w:tcPr>
            <w:tcW w:w="843" w:type="dxa"/>
            <w:tcBorders>
              <w:top w:val="single" w:sz="4" w:space="0" w:color="auto"/>
              <w:left w:val="single" w:sz="4" w:space="0" w:color="auto"/>
              <w:bottom w:val="single" w:sz="4" w:space="0" w:color="auto"/>
              <w:right w:val="single" w:sz="4" w:space="0" w:color="auto"/>
            </w:tcBorders>
            <w:vAlign w:val="center"/>
          </w:tcPr>
          <w:p w14:paraId="543F2B60" w14:textId="77777777" w:rsidR="009E700A" w:rsidRPr="001E32DC" w:rsidRDefault="009E700A" w:rsidP="0041690F">
            <w:pPr>
              <w:pStyle w:val="TAC"/>
              <w:rPr>
                <w:rFonts w:eastAsia="Yu Mincho"/>
                <w:lang w:val="en-US"/>
              </w:rPr>
            </w:pPr>
            <w:r w:rsidRPr="001E32DC">
              <w:rPr>
                <w:rFonts w:eastAsia="Yu Mincho"/>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66FDC77"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C698BDC" w14:textId="77777777" w:rsidR="009E700A" w:rsidRPr="001E32DC" w:rsidRDefault="009E700A" w:rsidP="0041690F">
            <w:pPr>
              <w:pStyle w:val="TAC"/>
              <w:rPr>
                <w:rFonts w:eastAsia="Yu Mincho"/>
                <w:lang w:val="en-US"/>
              </w:rPr>
            </w:pPr>
            <w:r w:rsidRPr="001E32DC">
              <w:rPr>
                <w:rFonts w:eastAsia="Yu Mincho"/>
                <w:lang w:val="en-US"/>
              </w:rPr>
              <w:t>0</w:t>
            </w:r>
          </w:p>
        </w:tc>
      </w:tr>
      <w:tr w:rsidR="009E700A" w14:paraId="6E52A4B1" w14:textId="77777777" w:rsidTr="002E7BA7">
        <w:trPr>
          <w:trHeight w:val="29"/>
        </w:trPr>
        <w:tc>
          <w:tcPr>
            <w:tcW w:w="1848" w:type="dxa"/>
            <w:tcBorders>
              <w:top w:val="nil"/>
              <w:left w:val="single" w:sz="4" w:space="0" w:color="auto"/>
              <w:bottom w:val="nil"/>
              <w:right w:val="single" w:sz="4" w:space="0" w:color="auto"/>
            </w:tcBorders>
            <w:vAlign w:val="center"/>
          </w:tcPr>
          <w:p w14:paraId="76D3A033" w14:textId="77777777" w:rsidR="009E700A" w:rsidRPr="001E32DC" w:rsidRDefault="009E700A" w:rsidP="0041690F">
            <w:pPr>
              <w:pStyle w:val="TAC"/>
              <w:rPr>
                <w:rFonts w:eastAsia="Yu Mincho"/>
                <w:lang w:val="en-US"/>
              </w:rPr>
            </w:pPr>
          </w:p>
        </w:tc>
        <w:tc>
          <w:tcPr>
            <w:tcW w:w="1862" w:type="dxa"/>
            <w:tcBorders>
              <w:top w:val="nil"/>
              <w:left w:val="nil"/>
              <w:bottom w:val="nil"/>
              <w:right w:val="single" w:sz="4" w:space="0" w:color="auto"/>
            </w:tcBorders>
            <w:vAlign w:val="center"/>
          </w:tcPr>
          <w:p w14:paraId="2FB5B9CB"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A55E8F" w14:textId="77777777" w:rsidR="009E700A" w:rsidRPr="001E32DC" w:rsidRDefault="009E700A" w:rsidP="0041690F">
            <w:pPr>
              <w:pStyle w:val="TAC"/>
              <w:rPr>
                <w:rFonts w:eastAsia="Yu Mincho"/>
                <w:lang w:val="en-US"/>
              </w:rPr>
            </w:pPr>
            <w:r w:rsidRPr="001E32DC">
              <w:rPr>
                <w:rFonts w:eastAsia="Yu Mincho"/>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8298E89" w14:textId="77777777" w:rsidR="009E700A" w:rsidRPr="001E32DC" w:rsidRDefault="009E700A" w:rsidP="0041690F">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D4DD78A" w14:textId="77777777" w:rsidR="009E700A" w:rsidRPr="001E32DC" w:rsidRDefault="009E700A" w:rsidP="0041690F">
            <w:pPr>
              <w:pStyle w:val="TAC"/>
              <w:rPr>
                <w:rFonts w:eastAsia="Yu Mincho"/>
                <w:lang w:val="en-US"/>
              </w:rPr>
            </w:pPr>
          </w:p>
        </w:tc>
      </w:tr>
      <w:tr w:rsidR="009E700A" w14:paraId="4676ADB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3851927" w14:textId="77777777" w:rsidR="009E700A" w:rsidRPr="001E32DC" w:rsidRDefault="009E700A" w:rsidP="0041690F">
            <w:pPr>
              <w:pStyle w:val="TAC"/>
              <w:rPr>
                <w:rFonts w:eastAsia="Yu Mincho"/>
                <w:lang w:val="en-US"/>
              </w:rPr>
            </w:pPr>
          </w:p>
        </w:tc>
        <w:tc>
          <w:tcPr>
            <w:tcW w:w="1862" w:type="dxa"/>
            <w:tcBorders>
              <w:top w:val="nil"/>
              <w:left w:val="nil"/>
              <w:bottom w:val="single" w:sz="4" w:space="0" w:color="auto"/>
              <w:right w:val="single" w:sz="4" w:space="0" w:color="auto"/>
            </w:tcBorders>
            <w:vAlign w:val="center"/>
          </w:tcPr>
          <w:p w14:paraId="5422DAF0"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360712" w14:textId="77777777" w:rsidR="009E700A" w:rsidRPr="001E32DC" w:rsidRDefault="009E700A" w:rsidP="0041690F">
            <w:pPr>
              <w:pStyle w:val="TAC"/>
              <w:rPr>
                <w:rFonts w:eastAsia="Yu Mincho"/>
                <w:lang w:val="en-US"/>
              </w:rPr>
            </w:pPr>
            <w:r w:rsidRPr="001E32DC">
              <w:rPr>
                <w:rFonts w:eastAsia="Yu Mincho"/>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BBA2E3C" w14:textId="77777777" w:rsidR="009E700A" w:rsidRPr="001E32DC" w:rsidRDefault="009E700A" w:rsidP="0041690F">
            <w:pPr>
              <w:pStyle w:val="TAC"/>
              <w:rPr>
                <w:rFonts w:ascii="Calibri" w:eastAsia="Yu Mincho"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208C6E78" w14:textId="77777777" w:rsidR="009E700A" w:rsidRPr="001E32DC" w:rsidRDefault="009E700A" w:rsidP="0041690F">
            <w:pPr>
              <w:pStyle w:val="TAC"/>
              <w:rPr>
                <w:rFonts w:eastAsia="Yu Mincho"/>
                <w:lang w:val="en-US"/>
              </w:rPr>
            </w:pPr>
          </w:p>
        </w:tc>
      </w:tr>
      <w:tr w:rsidR="009E700A" w14:paraId="5CECFF7E" w14:textId="77777777" w:rsidTr="002E7BA7">
        <w:trPr>
          <w:trHeight w:val="202"/>
        </w:trPr>
        <w:tc>
          <w:tcPr>
            <w:tcW w:w="1848" w:type="dxa"/>
            <w:tcBorders>
              <w:top w:val="nil"/>
              <w:left w:val="single" w:sz="4" w:space="0" w:color="auto"/>
              <w:bottom w:val="nil"/>
              <w:right w:val="single" w:sz="4" w:space="0" w:color="auto"/>
            </w:tcBorders>
            <w:vAlign w:val="center"/>
          </w:tcPr>
          <w:p w14:paraId="51F20656" w14:textId="77777777" w:rsidR="009E700A" w:rsidRPr="001E32DC" w:rsidRDefault="009E700A" w:rsidP="0041690F">
            <w:pPr>
              <w:pStyle w:val="TAC"/>
              <w:rPr>
                <w:lang w:val="zh-CN"/>
              </w:rPr>
            </w:pPr>
            <w:r w:rsidRPr="001E32DC">
              <w:rPr>
                <w:lang w:val="en-US" w:eastAsia="zh-CN"/>
              </w:rPr>
              <w:t>CA_n1A-n7A-n8A</w:t>
            </w:r>
          </w:p>
        </w:tc>
        <w:tc>
          <w:tcPr>
            <w:tcW w:w="1862" w:type="dxa"/>
            <w:tcBorders>
              <w:top w:val="single" w:sz="4" w:space="0" w:color="auto"/>
              <w:left w:val="nil"/>
              <w:bottom w:val="nil"/>
              <w:right w:val="single" w:sz="4" w:space="0" w:color="auto"/>
            </w:tcBorders>
            <w:vAlign w:val="center"/>
          </w:tcPr>
          <w:p w14:paraId="4CEA036F" w14:textId="77777777" w:rsidR="009E700A" w:rsidRDefault="009E700A" w:rsidP="0041690F">
            <w:pPr>
              <w:pStyle w:val="TAC"/>
              <w:rPr>
                <w:lang w:val="en-US" w:eastAsia="zh-CN"/>
              </w:rPr>
            </w:pPr>
            <w:r w:rsidRPr="001E32DC">
              <w:rPr>
                <w:lang w:val="en-US" w:eastAsia="zh-CN"/>
              </w:rPr>
              <w:t>CA_n1A-n7A</w:t>
            </w:r>
          </w:p>
          <w:p w14:paraId="48928C45" w14:textId="77777777" w:rsidR="009E700A" w:rsidRDefault="009E700A" w:rsidP="0041690F">
            <w:pPr>
              <w:pStyle w:val="TAC"/>
              <w:rPr>
                <w:lang w:val="en-US" w:eastAsia="zh-CN"/>
              </w:rPr>
            </w:pPr>
            <w:r>
              <w:rPr>
                <w:lang w:val="en-US" w:eastAsia="zh-CN"/>
              </w:rPr>
              <w:t>CA_n1A-n8</w:t>
            </w:r>
            <w:r w:rsidRPr="001E32DC">
              <w:rPr>
                <w:lang w:val="en-US" w:eastAsia="zh-CN"/>
              </w:rPr>
              <w:t>A</w:t>
            </w:r>
          </w:p>
          <w:p w14:paraId="391C0FD4" w14:textId="2AB9BC09" w:rsidR="009E700A" w:rsidRPr="001E32DC" w:rsidRDefault="009E700A" w:rsidP="0041690F">
            <w:pPr>
              <w:pStyle w:val="TAC"/>
              <w:rPr>
                <w:lang w:val="en-US"/>
              </w:rPr>
            </w:pPr>
            <w:r>
              <w:rPr>
                <w:lang w:val="en-US" w:eastAsia="zh-CN"/>
              </w:rPr>
              <w:t>CA_n7A-n8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04980CEA"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83418C4" w14:textId="326F5DEB"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1A6F40A" w14:textId="77777777" w:rsidR="009E700A" w:rsidRPr="001E32DC" w:rsidRDefault="009E700A" w:rsidP="0041690F">
            <w:pPr>
              <w:pStyle w:val="TAC"/>
              <w:rPr>
                <w:rFonts w:eastAsia="Yu Mincho"/>
                <w:lang w:val="en-US"/>
              </w:rPr>
            </w:pPr>
            <w:r w:rsidRPr="001E32DC">
              <w:rPr>
                <w:rFonts w:eastAsia="Yu Mincho"/>
                <w:lang w:val="en-US"/>
              </w:rPr>
              <w:t>0</w:t>
            </w:r>
          </w:p>
        </w:tc>
      </w:tr>
      <w:tr w:rsidR="009E700A" w14:paraId="63F75D3B" w14:textId="77777777" w:rsidTr="002E7BA7">
        <w:trPr>
          <w:trHeight w:val="202"/>
        </w:trPr>
        <w:tc>
          <w:tcPr>
            <w:tcW w:w="1848" w:type="dxa"/>
            <w:tcBorders>
              <w:top w:val="nil"/>
              <w:left w:val="single" w:sz="4" w:space="0" w:color="auto"/>
              <w:bottom w:val="nil"/>
              <w:right w:val="single" w:sz="4" w:space="0" w:color="auto"/>
            </w:tcBorders>
            <w:vAlign w:val="center"/>
          </w:tcPr>
          <w:p w14:paraId="0B127924" w14:textId="77777777" w:rsidR="009E700A" w:rsidRPr="001E32DC" w:rsidRDefault="009E700A" w:rsidP="0041690F">
            <w:pPr>
              <w:pStyle w:val="TAC"/>
              <w:rPr>
                <w:lang w:val="zh-CN"/>
              </w:rPr>
            </w:pPr>
          </w:p>
        </w:tc>
        <w:tc>
          <w:tcPr>
            <w:tcW w:w="1862" w:type="dxa"/>
            <w:tcBorders>
              <w:top w:val="nil"/>
              <w:left w:val="nil"/>
              <w:bottom w:val="nil"/>
              <w:right w:val="single" w:sz="4" w:space="0" w:color="auto"/>
            </w:tcBorders>
            <w:vAlign w:val="center"/>
          </w:tcPr>
          <w:p w14:paraId="5EBE10E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9C2C70" w14:textId="77777777" w:rsidR="009E700A" w:rsidRPr="001E32DC" w:rsidRDefault="009E700A" w:rsidP="0041690F">
            <w:pPr>
              <w:pStyle w:val="TAC"/>
              <w:rPr>
                <w:lang w:val="en-US"/>
              </w:rPr>
            </w:pPr>
            <w:r w:rsidRPr="001E32DC">
              <w:rPr>
                <w:rFonts w:eastAsia="Yu Mincho"/>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4E61A472" w14:textId="7572C022" w:rsidR="009E700A" w:rsidRPr="001E32DC" w:rsidRDefault="009E700A" w:rsidP="0041690F">
            <w:pPr>
              <w:pStyle w:val="TAC"/>
              <w:rPr>
                <w:rFonts w:ascii="Calibri" w:eastAsia="Yu Mincho"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2EE8880" w14:textId="77777777" w:rsidR="009E700A" w:rsidRPr="001E32DC" w:rsidRDefault="009E700A" w:rsidP="0041690F">
            <w:pPr>
              <w:pStyle w:val="TAC"/>
              <w:rPr>
                <w:rFonts w:eastAsia="Yu Mincho"/>
                <w:lang w:val="en-US"/>
              </w:rPr>
            </w:pPr>
          </w:p>
        </w:tc>
      </w:tr>
      <w:tr w:rsidR="009E700A" w14:paraId="11CB495C" w14:textId="77777777" w:rsidTr="002E7BA7">
        <w:trPr>
          <w:trHeight w:val="202"/>
        </w:trPr>
        <w:tc>
          <w:tcPr>
            <w:tcW w:w="1848" w:type="dxa"/>
            <w:tcBorders>
              <w:top w:val="nil"/>
              <w:left w:val="single" w:sz="4" w:space="0" w:color="auto"/>
              <w:bottom w:val="single" w:sz="4" w:space="0" w:color="auto"/>
              <w:right w:val="single" w:sz="4" w:space="0" w:color="auto"/>
            </w:tcBorders>
            <w:vAlign w:val="center"/>
          </w:tcPr>
          <w:p w14:paraId="23C08C42" w14:textId="77777777" w:rsidR="009E700A" w:rsidRPr="001E32DC" w:rsidRDefault="009E700A" w:rsidP="0041690F">
            <w:pPr>
              <w:pStyle w:val="TAC"/>
              <w:rPr>
                <w:lang w:val="zh-CN"/>
              </w:rPr>
            </w:pPr>
          </w:p>
        </w:tc>
        <w:tc>
          <w:tcPr>
            <w:tcW w:w="1862" w:type="dxa"/>
            <w:tcBorders>
              <w:top w:val="nil"/>
              <w:left w:val="nil"/>
              <w:bottom w:val="single" w:sz="4" w:space="0" w:color="auto"/>
              <w:right w:val="single" w:sz="4" w:space="0" w:color="auto"/>
            </w:tcBorders>
            <w:vAlign w:val="center"/>
          </w:tcPr>
          <w:p w14:paraId="2CD1821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778197" w14:textId="77777777" w:rsidR="009E700A" w:rsidRPr="001E32DC" w:rsidRDefault="009E700A" w:rsidP="0041690F">
            <w:pPr>
              <w:pStyle w:val="TAC"/>
              <w:rPr>
                <w:lang w:val="en-US"/>
              </w:rPr>
            </w:pPr>
            <w:r w:rsidRPr="001E32DC">
              <w:rPr>
                <w:rFonts w:eastAsia="Yu Mincho"/>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0FB37FA2" w14:textId="4E41C84B" w:rsidR="009E700A" w:rsidRPr="001E32DC" w:rsidRDefault="009E700A" w:rsidP="0041690F">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4343467" w14:textId="77777777" w:rsidR="009E700A" w:rsidRPr="001E32DC" w:rsidRDefault="009E700A" w:rsidP="0041690F">
            <w:pPr>
              <w:pStyle w:val="TAC"/>
              <w:rPr>
                <w:rFonts w:eastAsia="Yu Mincho"/>
                <w:lang w:val="en-US"/>
              </w:rPr>
            </w:pPr>
          </w:p>
        </w:tc>
      </w:tr>
      <w:tr w:rsidR="009E700A" w14:paraId="2C60614B" w14:textId="77777777" w:rsidTr="002E7BA7">
        <w:trPr>
          <w:trHeight w:val="202"/>
        </w:trPr>
        <w:tc>
          <w:tcPr>
            <w:tcW w:w="1848" w:type="dxa"/>
            <w:tcBorders>
              <w:top w:val="single" w:sz="4" w:space="0" w:color="auto"/>
              <w:left w:val="single" w:sz="4" w:space="0" w:color="auto"/>
              <w:bottom w:val="nil"/>
              <w:right w:val="single" w:sz="4" w:space="0" w:color="auto"/>
            </w:tcBorders>
            <w:vAlign w:val="center"/>
          </w:tcPr>
          <w:p w14:paraId="3EC9FE4D" w14:textId="77777777" w:rsidR="009E700A" w:rsidRPr="001E32DC" w:rsidRDefault="009E700A" w:rsidP="0041690F">
            <w:pPr>
              <w:pStyle w:val="TAC"/>
              <w:rPr>
                <w:lang w:val="zh-CN"/>
              </w:rPr>
            </w:pPr>
            <w:r>
              <w:rPr>
                <w:lang w:val="en-US" w:eastAsia="zh-CN"/>
              </w:rPr>
              <w:t>CA_n1A-n7A-n40</w:t>
            </w:r>
            <w:r w:rsidRPr="001E32DC">
              <w:rPr>
                <w:lang w:val="en-US" w:eastAsia="zh-CN"/>
              </w:rPr>
              <w:t>A</w:t>
            </w:r>
          </w:p>
        </w:tc>
        <w:tc>
          <w:tcPr>
            <w:tcW w:w="1862" w:type="dxa"/>
            <w:tcBorders>
              <w:top w:val="single" w:sz="4" w:space="0" w:color="auto"/>
              <w:left w:val="nil"/>
              <w:bottom w:val="nil"/>
              <w:right w:val="single" w:sz="4" w:space="0" w:color="auto"/>
            </w:tcBorders>
            <w:vAlign w:val="center"/>
          </w:tcPr>
          <w:p w14:paraId="662DAC6F" w14:textId="77777777" w:rsidR="009E700A" w:rsidRDefault="009E700A" w:rsidP="0041690F">
            <w:pPr>
              <w:pStyle w:val="TAC"/>
              <w:rPr>
                <w:lang w:val="en-US" w:eastAsia="zh-CN"/>
              </w:rPr>
            </w:pPr>
            <w:r w:rsidRPr="001E32DC">
              <w:rPr>
                <w:lang w:val="en-US" w:eastAsia="zh-CN"/>
              </w:rPr>
              <w:t>CA_n1A-n7A</w:t>
            </w:r>
          </w:p>
          <w:p w14:paraId="013CFDB6" w14:textId="77777777" w:rsidR="009E700A" w:rsidRDefault="009E700A" w:rsidP="0041690F">
            <w:pPr>
              <w:pStyle w:val="TAC"/>
              <w:rPr>
                <w:lang w:val="en-US" w:eastAsia="zh-CN"/>
              </w:rPr>
            </w:pPr>
            <w:r>
              <w:rPr>
                <w:lang w:val="en-US" w:eastAsia="zh-CN"/>
              </w:rPr>
              <w:t>CA_n1A-n40</w:t>
            </w:r>
            <w:r w:rsidRPr="001E32DC">
              <w:rPr>
                <w:lang w:val="en-US" w:eastAsia="zh-CN"/>
              </w:rPr>
              <w:t>A</w:t>
            </w:r>
          </w:p>
          <w:p w14:paraId="1BDDEB5D" w14:textId="77777777" w:rsidR="009E700A" w:rsidRPr="001E32DC" w:rsidRDefault="009E700A" w:rsidP="0041690F">
            <w:pPr>
              <w:pStyle w:val="TAC"/>
              <w:rPr>
                <w:lang w:val="en-US"/>
              </w:rPr>
            </w:pPr>
            <w:r>
              <w:rPr>
                <w:lang w:val="en-US" w:eastAsia="zh-CN"/>
              </w:rPr>
              <w:t>CA_n7A-n40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2B9B03C3" w14:textId="77777777" w:rsidR="009E700A" w:rsidRPr="001E32DC" w:rsidRDefault="009E700A" w:rsidP="0041690F">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4EC1EEC"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216B4C71" w14:textId="77777777" w:rsidR="009E700A" w:rsidRPr="001E32DC" w:rsidRDefault="009E700A" w:rsidP="0041690F">
            <w:pPr>
              <w:pStyle w:val="TAC"/>
              <w:rPr>
                <w:rFonts w:eastAsia="Yu Mincho"/>
                <w:lang w:val="en-US"/>
              </w:rPr>
            </w:pPr>
            <w:r>
              <w:rPr>
                <w:rFonts w:eastAsia="Yu Mincho"/>
                <w:lang w:val="en-US"/>
              </w:rPr>
              <w:t>0</w:t>
            </w:r>
          </w:p>
        </w:tc>
      </w:tr>
      <w:tr w:rsidR="009E700A" w14:paraId="59C61B19" w14:textId="77777777" w:rsidTr="002E7BA7">
        <w:trPr>
          <w:trHeight w:val="202"/>
        </w:trPr>
        <w:tc>
          <w:tcPr>
            <w:tcW w:w="1848" w:type="dxa"/>
            <w:tcBorders>
              <w:top w:val="nil"/>
              <w:left w:val="single" w:sz="4" w:space="0" w:color="auto"/>
              <w:bottom w:val="nil"/>
              <w:right w:val="single" w:sz="4" w:space="0" w:color="auto"/>
            </w:tcBorders>
            <w:vAlign w:val="center"/>
          </w:tcPr>
          <w:p w14:paraId="088156B6" w14:textId="77777777" w:rsidR="009E700A" w:rsidRPr="001E32DC" w:rsidRDefault="009E700A" w:rsidP="0041690F">
            <w:pPr>
              <w:pStyle w:val="TAC"/>
              <w:rPr>
                <w:lang w:val="zh-CN"/>
              </w:rPr>
            </w:pPr>
          </w:p>
        </w:tc>
        <w:tc>
          <w:tcPr>
            <w:tcW w:w="1862" w:type="dxa"/>
            <w:tcBorders>
              <w:top w:val="nil"/>
              <w:left w:val="nil"/>
              <w:bottom w:val="nil"/>
              <w:right w:val="single" w:sz="4" w:space="0" w:color="auto"/>
            </w:tcBorders>
            <w:vAlign w:val="center"/>
          </w:tcPr>
          <w:p w14:paraId="64E83D2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7E4A52" w14:textId="77777777" w:rsidR="009E700A" w:rsidRPr="001E32DC" w:rsidRDefault="009E700A" w:rsidP="0041690F">
            <w:pPr>
              <w:pStyle w:val="TAC"/>
              <w:rPr>
                <w:rFonts w:eastAsia="Yu Mincho"/>
                <w:lang w:val="en-US"/>
              </w:rPr>
            </w:pPr>
            <w:r w:rsidRPr="001E32DC">
              <w:rPr>
                <w:rFonts w:eastAsia="Yu Mincho"/>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53F60720"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nil"/>
              <w:left w:val="single" w:sz="4" w:space="0" w:color="auto"/>
              <w:bottom w:val="nil"/>
              <w:right w:val="single" w:sz="4" w:space="0" w:color="auto"/>
            </w:tcBorders>
            <w:vAlign w:val="center"/>
          </w:tcPr>
          <w:p w14:paraId="207C4093" w14:textId="77777777" w:rsidR="009E700A" w:rsidRPr="001E32DC" w:rsidRDefault="009E700A" w:rsidP="0041690F">
            <w:pPr>
              <w:pStyle w:val="TAC"/>
              <w:rPr>
                <w:rFonts w:eastAsia="Yu Mincho"/>
                <w:lang w:val="en-US"/>
              </w:rPr>
            </w:pPr>
          </w:p>
        </w:tc>
      </w:tr>
      <w:tr w:rsidR="009E700A" w14:paraId="2BBF1AA3" w14:textId="77777777" w:rsidTr="002E7BA7">
        <w:trPr>
          <w:trHeight w:val="202"/>
        </w:trPr>
        <w:tc>
          <w:tcPr>
            <w:tcW w:w="1848" w:type="dxa"/>
            <w:tcBorders>
              <w:top w:val="nil"/>
              <w:left w:val="single" w:sz="4" w:space="0" w:color="auto"/>
              <w:bottom w:val="single" w:sz="4" w:space="0" w:color="auto"/>
              <w:right w:val="single" w:sz="4" w:space="0" w:color="auto"/>
            </w:tcBorders>
            <w:vAlign w:val="center"/>
          </w:tcPr>
          <w:p w14:paraId="200A63CD" w14:textId="77777777" w:rsidR="009E700A" w:rsidRPr="001E32DC" w:rsidRDefault="009E700A" w:rsidP="0041690F">
            <w:pPr>
              <w:pStyle w:val="TAC"/>
              <w:rPr>
                <w:lang w:val="zh-CN"/>
              </w:rPr>
            </w:pPr>
          </w:p>
        </w:tc>
        <w:tc>
          <w:tcPr>
            <w:tcW w:w="1862" w:type="dxa"/>
            <w:tcBorders>
              <w:top w:val="nil"/>
              <w:left w:val="nil"/>
              <w:bottom w:val="single" w:sz="4" w:space="0" w:color="auto"/>
              <w:right w:val="single" w:sz="4" w:space="0" w:color="auto"/>
            </w:tcBorders>
            <w:vAlign w:val="center"/>
          </w:tcPr>
          <w:p w14:paraId="49A3818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ACA130" w14:textId="77777777" w:rsidR="009E700A" w:rsidRPr="001E32DC" w:rsidRDefault="009E700A" w:rsidP="0041690F">
            <w:pPr>
              <w:pStyle w:val="TAC"/>
              <w:rPr>
                <w:rFonts w:eastAsia="Yu Mincho"/>
                <w:lang w:val="en-US"/>
              </w:rPr>
            </w:pPr>
            <w:r>
              <w:rPr>
                <w:rFonts w:eastAsia="Yu Mincho"/>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19B0680F"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 60, 80</w:t>
            </w:r>
          </w:p>
        </w:tc>
        <w:tc>
          <w:tcPr>
            <w:tcW w:w="1638" w:type="dxa"/>
            <w:tcBorders>
              <w:top w:val="nil"/>
              <w:left w:val="single" w:sz="4" w:space="0" w:color="auto"/>
              <w:bottom w:val="single" w:sz="4" w:space="0" w:color="auto"/>
              <w:right w:val="single" w:sz="4" w:space="0" w:color="auto"/>
            </w:tcBorders>
            <w:vAlign w:val="center"/>
          </w:tcPr>
          <w:p w14:paraId="1F94D514" w14:textId="77777777" w:rsidR="009E700A" w:rsidRPr="001E32DC" w:rsidRDefault="009E700A" w:rsidP="0041690F">
            <w:pPr>
              <w:pStyle w:val="TAC"/>
              <w:rPr>
                <w:rFonts w:eastAsia="Yu Mincho"/>
                <w:lang w:val="en-US"/>
              </w:rPr>
            </w:pPr>
          </w:p>
        </w:tc>
      </w:tr>
      <w:tr w:rsidR="009E700A" w14:paraId="16B16403" w14:textId="77777777" w:rsidTr="002E7BA7">
        <w:trPr>
          <w:trHeight w:val="202"/>
        </w:trPr>
        <w:tc>
          <w:tcPr>
            <w:tcW w:w="1848" w:type="dxa"/>
            <w:tcBorders>
              <w:top w:val="nil"/>
              <w:left w:val="single" w:sz="4" w:space="0" w:color="auto"/>
              <w:bottom w:val="nil"/>
              <w:right w:val="single" w:sz="4" w:space="0" w:color="auto"/>
            </w:tcBorders>
            <w:vAlign w:val="center"/>
          </w:tcPr>
          <w:p w14:paraId="5D6DA5CC" w14:textId="77777777" w:rsidR="009E700A" w:rsidRPr="001E32DC" w:rsidRDefault="009E700A" w:rsidP="0041690F">
            <w:pPr>
              <w:pStyle w:val="TAC"/>
              <w:rPr>
                <w:lang w:val="en-US" w:eastAsia="zh-CN"/>
              </w:rPr>
            </w:pPr>
            <w:r w:rsidRPr="0062357B">
              <w:rPr>
                <w:rFonts w:eastAsia="SimSun"/>
                <w:kern w:val="2"/>
                <w:szCs w:val="22"/>
                <w:lang w:val="en-US"/>
              </w:rPr>
              <w:t>CA_n1A-n7A-n79A</w:t>
            </w:r>
          </w:p>
        </w:tc>
        <w:tc>
          <w:tcPr>
            <w:tcW w:w="1862" w:type="dxa"/>
            <w:tcBorders>
              <w:top w:val="single" w:sz="4" w:space="0" w:color="auto"/>
              <w:left w:val="nil"/>
              <w:bottom w:val="nil"/>
              <w:right w:val="single" w:sz="4" w:space="0" w:color="auto"/>
            </w:tcBorders>
            <w:vAlign w:val="center"/>
          </w:tcPr>
          <w:p w14:paraId="527E60FE" w14:textId="77777777" w:rsidR="009E700A" w:rsidRPr="001E32DC" w:rsidRDefault="009E700A" w:rsidP="0041690F">
            <w:pPr>
              <w:pStyle w:val="TAC"/>
              <w:rPr>
                <w:lang w:val="en-US" w:eastAsia="zh-CN"/>
              </w:rPr>
            </w:pPr>
            <w:r w:rsidRPr="0062357B">
              <w:rPr>
                <w:rFonts w:eastAsia="SimSun"/>
                <w:kern w:val="2"/>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55BE0F7" w14:textId="77777777" w:rsidR="009E700A" w:rsidRPr="001E32DC" w:rsidRDefault="009E700A" w:rsidP="0041690F">
            <w:pPr>
              <w:pStyle w:val="TAC"/>
              <w:rPr>
                <w:lang w:val="en-US" w:eastAsia="zh-CN"/>
              </w:rPr>
            </w:pPr>
            <w:r w:rsidRPr="0062357B">
              <w:rPr>
                <w:rFonts w:eastAsia="SimSun"/>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0D244C3"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DA4CF4B" w14:textId="77777777" w:rsidR="009E700A" w:rsidRPr="001E32DC" w:rsidRDefault="009E700A" w:rsidP="0041690F">
            <w:pPr>
              <w:pStyle w:val="TAC"/>
              <w:rPr>
                <w:rFonts w:eastAsia="Yu Mincho"/>
                <w:lang w:val="en-US"/>
              </w:rPr>
            </w:pPr>
            <w:r w:rsidRPr="0062357B">
              <w:rPr>
                <w:rFonts w:eastAsia="SimSun"/>
                <w:kern w:val="2"/>
                <w:szCs w:val="22"/>
                <w:lang w:val="en-US"/>
              </w:rPr>
              <w:t>0</w:t>
            </w:r>
          </w:p>
        </w:tc>
      </w:tr>
      <w:tr w:rsidR="009E700A" w14:paraId="4ECED9D6" w14:textId="77777777" w:rsidTr="002E7BA7">
        <w:trPr>
          <w:trHeight w:val="202"/>
        </w:trPr>
        <w:tc>
          <w:tcPr>
            <w:tcW w:w="1848" w:type="dxa"/>
            <w:tcBorders>
              <w:top w:val="nil"/>
              <w:left w:val="single" w:sz="4" w:space="0" w:color="auto"/>
              <w:bottom w:val="nil"/>
              <w:right w:val="single" w:sz="4" w:space="0" w:color="auto"/>
            </w:tcBorders>
            <w:vAlign w:val="center"/>
          </w:tcPr>
          <w:p w14:paraId="2E5692EB" w14:textId="77777777" w:rsidR="009E700A" w:rsidRPr="001E32DC" w:rsidRDefault="009E700A" w:rsidP="0041690F">
            <w:pPr>
              <w:pStyle w:val="TAC"/>
              <w:rPr>
                <w:lang w:val="en-US" w:eastAsia="zh-CN"/>
              </w:rPr>
            </w:pPr>
          </w:p>
        </w:tc>
        <w:tc>
          <w:tcPr>
            <w:tcW w:w="1862" w:type="dxa"/>
            <w:tcBorders>
              <w:top w:val="nil"/>
              <w:left w:val="nil"/>
              <w:bottom w:val="nil"/>
              <w:right w:val="single" w:sz="4" w:space="0" w:color="auto"/>
            </w:tcBorders>
            <w:vAlign w:val="center"/>
          </w:tcPr>
          <w:p w14:paraId="4A4F145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CB4430" w14:textId="77777777" w:rsidR="009E700A" w:rsidRPr="001E32DC" w:rsidRDefault="009E700A" w:rsidP="0041690F">
            <w:pPr>
              <w:pStyle w:val="TAC"/>
              <w:rPr>
                <w:lang w:val="en-US" w:eastAsia="zh-CN"/>
              </w:rPr>
            </w:pPr>
            <w:r w:rsidRPr="0062357B">
              <w:rPr>
                <w:rFonts w:eastAsia="SimSun"/>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F03BA55"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D102100" w14:textId="77777777" w:rsidR="009E700A" w:rsidRPr="001E32DC" w:rsidRDefault="009E700A" w:rsidP="0041690F">
            <w:pPr>
              <w:pStyle w:val="TAC"/>
              <w:rPr>
                <w:rFonts w:eastAsia="Yu Mincho"/>
                <w:lang w:val="en-US"/>
              </w:rPr>
            </w:pPr>
          </w:p>
        </w:tc>
      </w:tr>
      <w:tr w:rsidR="009E700A" w14:paraId="1CD209A0" w14:textId="77777777" w:rsidTr="002E7BA7">
        <w:trPr>
          <w:trHeight w:val="202"/>
        </w:trPr>
        <w:tc>
          <w:tcPr>
            <w:tcW w:w="1848" w:type="dxa"/>
            <w:tcBorders>
              <w:top w:val="nil"/>
              <w:left w:val="single" w:sz="4" w:space="0" w:color="auto"/>
              <w:bottom w:val="single" w:sz="4" w:space="0" w:color="auto"/>
              <w:right w:val="single" w:sz="4" w:space="0" w:color="auto"/>
            </w:tcBorders>
            <w:vAlign w:val="center"/>
          </w:tcPr>
          <w:p w14:paraId="7087C29A" w14:textId="77777777" w:rsidR="009E700A" w:rsidRPr="001E32DC" w:rsidRDefault="009E700A" w:rsidP="0041690F">
            <w:pPr>
              <w:pStyle w:val="TAC"/>
              <w:rPr>
                <w:lang w:val="en-US" w:eastAsia="zh-CN"/>
              </w:rPr>
            </w:pPr>
          </w:p>
        </w:tc>
        <w:tc>
          <w:tcPr>
            <w:tcW w:w="1862" w:type="dxa"/>
            <w:tcBorders>
              <w:top w:val="nil"/>
              <w:left w:val="nil"/>
              <w:bottom w:val="single" w:sz="4" w:space="0" w:color="auto"/>
              <w:right w:val="single" w:sz="4" w:space="0" w:color="auto"/>
            </w:tcBorders>
            <w:vAlign w:val="center"/>
          </w:tcPr>
          <w:p w14:paraId="2341825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30EDFD" w14:textId="77777777" w:rsidR="009E700A" w:rsidRPr="001E32DC" w:rsidRDefault="009E700A" w:rsidP="0041690F">
            <w:pPr>
              <w:pStyle w:val="TAC"/>
              <w:rPr>
                <w:lang w:val="en-US" w:eastAsia="zh-CN"/>
              </w:rPr>
            </w:pPr>
            <w:r w:rsidRPr="0062357B">
              <w:rPr>
                <w:rFonts w:eastAsia="SimSun"/>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726BBDC"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4019C33" w14:textId="77777777" w:rsidR="009E700A" w:rsidRPr="001E32DC" w:rsidRDefault="009E700A" w:rsidP="0041690F">
            <w:pPr>
              <w:pStyle w:val="TAC"/>
              <w:rPr>
                <w:rFonts w:eastAsia="Yu Mincho"/>
                <w:lang w:val="en-US"/>
              </w:rPr>
            </w:pPr>
          </w:p>
        </w:tc>
      </w:tr>
      <w:tr w:rsidR="009E700A" w14:paraId="0F2F87EE" w14:textId="77777777" w:rsidTr="002E7BA7">
        <w:trPr>
          <w:trHeight w:val="202"/>
        </w:trPr>
        <w:tc>
          <w:tcPr>
            <w:tcW w:w="1848" w:type="dxa"/>
            <w:tcBorders>
              <w:top w:val="nil"/>
              <w:left w:val="single" w:sz="4" w:space="0" w:color="auto"/>
              <w:bottom w:val="nil"/>
              <w:right w:val="single" w:sz="4" w:space="0" w:color="auto"/>
            </w:tcBorders>
            <w:vAlign w:val="center"/>
          </w:tcPr>
          <w:p w14:paraId="40C80256" w14:textId="77777777" w:rsidR="009E700A" w:rsidRPr="001E32DC" w:rsidRDefault="009E700A" w:rsidP="0041690F">
            <w:pPr>
              <w:pStyle w:val="TAC"/>
              <w:rPr>
                <w:lang w:val="en-US" w:eastAsia="zh-CN"/>
              </w:rPr>
            </w:pPr>
            <w:r w:rsidRPr="0062357B">
              <w:rPr>
                <w:rFonts w:eastAsia="SimSun"/>
                <w:kern w:val="2"/>
                <w:szCs w:val="22"/>
                <w:lang w:val="en-US"/>
              </w:rPr>
              <w:t>CA_n1A-n7A-n79C</w:t>
            </w:r>
          </w:p>
        </w:tc>
        <w:tc>
          <w:tcPr>
            <w:tcW w:w="1862" w:type="dxa"/>
            <w:tcBorders>
              <w:top w:val="single" w:sz="4" w:space="0" w:color="auto"/>
              <w:left w:val="nil"/>
              <w:bottom w:val="nil"/>
              <w:right w:val="single" w:sz="4" w:space="0" w:color="auto"/>
            </w:tcBorders>
            <w:vAlign w:val="center"/>
          </w:tcPr>
          <w:p w14:paraId="540E7475" w14:textId="77777777" w:rsidR="009E700A" w:rsidRPr="001E32DC" w:rsidRDefault="009E700A" w:rsidP="0041690F">
            <w:pPr>
              <w:pStyle w:val="TAC"/>
              <w:rPr>
                <w:lang w:val="en-US" w:eastAsia="zh-CN"/>
              </w:rPr>
            </w:pPr>
            <w:r w:rsidRPr="0062357B">
              <w:rPr>
                <w:rFonts w:eastAsia="SimSun"/>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99696D4" w14:textId="77777777" w:rsidR="009E700A" w:rsidRPr="001E32DC" w:rsidRDefault="009E700A" w:rsidP="0041690F">
            <w:pPr>
              <w:pStyle w:val="TAC"/>
              <w:rPr>
                <w:lang w:val="en-US" w:eastAsia="zh-CN"/>
              </w:rPr>
            </w:pPr>
            <w:r w:rsidRPr="0062357B">
              <w:rPr>
                <w:rFonts w:eastAsia="SimSun"/>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1251331"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65DFFE9" w14:textId="77777777" w:rsidR="009E700A" w:rsidRPr="001E32DC" w:rsidRDefault="009E700A" w:rsidP="0041690F">
            <w:pPr>
              <w:pStyle w:val="TAC"/>
              <w:rPr>
                <w:rFonts w:eastAsia="Yu Mincho"/>
                <w:lang w:val="en-US"/>
              </w:rPr>
            </w:pPr>
            <w:r w:rsidRPr="0062357B">
              <w:rPr>
                <w:rFonts w:eastAsia="SimSun"/>
                <w:kern w:val="2"/>
                <w:szCs w:val="22"/>
                <w:lang w:val="en-US" w:eastAsia="zh-CN"/>
              </w:rPr>
              <w:t>0</w:t>
            </w:r>
          </w:p>
        </w:tc>
      </w:tr>
      <w:tr w:rsidR="009E700A" w14:paraId="6D0DE63C" w14:textId="77777777" w:rsidTr="002E7BA7">
        <w:trPr>
          <w:trHeight w:val="202"/>
        </w:trPr>
        <w:tc>
          <w:tcPr>
            <w:tcW w:w="1848" w:type="dxa"/>
            <w:tcBorders>
              <w:top w:val="nil"/>
              <w:left w:val="single" w:sz="4" w:space="0" w:color="auto"/>
              <w:bottom w:val="nil"/>
              <w:right w:val="single" w:sz="4" w:space="0" w:color="auto"/>
            </w:tcBorders>
            <w:vAlign w:val="center"/>
          </w:tcPr>
          <w:p w14:paraId="2D7E79B9" w14:textId="77777777" w:rsidR="009E700A" w:rsidRPr="001E32DC" w:rsidRDefault="009E700A" w:rsidP="0041690F">
            <w:pPr>
              <w:pStyle w:val="TAC"/>
              <w:rPr>
                <w:lang w:val="en-US" w:eastAsia="zh-CN"/>
              </w:rPr>
            </w:pPr>
          </w:p>
        </w:tc>
        <w:tc>
          <w:tcPr>
            <w:tcW w:w="1862" w:type="dxa"/>
            <w:tcBorders>
              <w:top w:val="nil"/>
              <w:left w:val="nil"/>
              <w:bottom w:val="nil"/>
              <w:right w:val="single" w:sz="4" w:space="0" w:color="auto"/>
            </w:tcBorders>
            <w:vAlign w:val="center"/>
          </w:tcPr>
          <w:p w14:paraId="681073E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3AC8D2" w14:textId="77777777" w:rsidR="009E700A" w:rsidRPr="001E32DC" w:rsidRDefault="009E700A" w:rsidP="0041690F">
            <w:pPr>
              <w:pStyle w:val="TAC"/>
              <w:rPr>
                <w:lang w:val="en-US" w:eastAsia="zh-CN"/>
              </w:rPr>
            </w:pPr>
            <w:r w:rsidRPr="0062357B">
              <w:rPr>
                <w:rFonts w:eastAsia="SimSun"/>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C36F5B6"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37CFD4B" w14:textId="77777777" w:rsidR="009E700A" w:rsidRPr="001E32DC" w:rsidRDefault="009E700A" w:rsidP="0041690F">
            <w:pPr>
              <w:pStyle w:val="TAC"/>
              <w:rPr>
                <w:rFonts w:eastAsia="Yu Mincho"/>
                <w:lang w:val="en-US"/>
              </w:rPr>
            </w:pPr>
          </w:p>
        </w:tc>
      </w:tr>
      <w:tr w:rsidR="009E700A" w14:paraId="6D5ACC79" w14:textId="77777777" w:rsidTr="002E7BA7">
        <w:trPr>
          <w:trHeight w:val="202"/>
        </w:trPr>
        <w:tc>
          <w:tcPr>
            <w:tcW w:w="1848" w:type="dxa"/>
            <w:tcBorders>
              <w:top w:val="nil"/>
              <w:left w:val="single" w:sz="4" w:space="0" w:color="auto"/>
              <w:bottom w:val="single" w:sz="4" w:space="0" w:color="auto"/>
              <w:right w:val="single" w:sz="4" w:space="0" w:color="auto"/>
            </w:tcBorders>
            <w:vAlign w:val="center"/>
          </w:tcPr>
          <w:p w14:paraId="49466A48" w14:textId="77777777" w:rsidR="009E700A" w:rsidRPr="001E32DC" w:rsidRDefault="009E700A" w:rsidP="0041690F">
            <w:pPr>
              <w:pStyle w:val="TAC"/>
              <w:rPr>
                <w:lang w:val="en-US" w:eastAsia="zh-CN"/>
              </w:rPr>
            </w:pPr>
          </w:p>
        </w:tc>
        <w:tc>
          <w:tcPr>
            <w:tcW w:w="1862" w:type="dxa"/>
            <w:tcBorders>
              <w:top w:val="nil"/>
              <w:left w:val="nil"/>
              <w:bottom w:val="single" w:sz="4" w:space="0" w:color="auto"/>
              <w:right w:val="single" w:sz="4" w:space="0" w:color="auto"/>
            </w:tcBorders>
            <w:vAlign w:val="center"/>
          </w:tcPr>
          <w:p w14:paraId="2D6827F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D135F3" w14:textId="77777777" w:rsidR="009E700A" w:rsidRPr="001E32DC" w:rsidRDefault="009E700A" w:rsidP="0041690F">
            <w:pPr>
              <w:pStyle w:val="TAC"/>
              <w:rPr>
                <w:lang w:val="en-US" w:eastAsia="zh-CN"/>
              </w:rPr>
            </w:pPr>
            <w:r w:rsidRPr="0062357B">
              <w:rPr>
                <w:rFonts w:eastAsia="SimSun"/>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80F663E"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CA_n79C_BCS0</w:t>
            </w:r>
          </w:p>
        </w:tc>
        <w:tc>
          <w:tcPr>
            <w:tcW w:w="1638" w:type="dxa"/>
            <w:tcBorders>
              <w:top w:val="nil"/>
              <w:left w:val="single" w:sz="4" w:space="0" w:color="auto"/>
              <w:bottom w:val="single" w:sz="4" w:space="0" w:color="auto"/>
              <w:right w:val="single" w:sz="4" w:space="0" w:color="auto"/>
            </w:tcBorders>
            <w:vAlign w:val="center"/>
          </w:tcPr>
          <w:p w14:paraId="31D256DB" w14:textId="77777777" w:rsidR="009E700A" w:rsidRPr="001E32DC" w:rsidRDefault="009E700A" w:rsidP="0041690F">
            <w:pPr>
              <w:pStyle w:val="TAC"/>
              <w:rPr>
                <w:rFonts w:eastAsia="Yu Mincho"/>
                <w:lang w:val="en-US"/>
              </w:rPr>
            </w:pPr>
          </w:p>
        </w:tc>
      </w:tr>
      <w:tr w:rsidR="009E700A" w14:paraId="2C0AF796" w14:textId="77777777" w:rsidTr="002E7BA7">
        <w:trPr>
          <w:trHeight w:val="202"/>
        </w:trPr>
        <w:tc>
          <w:tcPr>
            <w:tcW w:w="1848" w:type="dxa"/>
            <w:tcBorders>
              <w:top w:val="nil"/>
              <w:left w:val="single" w:sz="4" w:space="0" w:color="auto"/>
              <w:bottom w:val="nil"/>
              <w:right w:val="single" w:sz="4" w:space="0" w:color="auto"/>
            </w:tcBorders>
            <w:vAlign w:val="center"/>
          </w:tcPr>
          <w:p w14:paraId="4F6331A5" w14:textId="77777777" w:rsidR="009E700A" w:rsidRPr="001E32DC" w:rsidRDefault="009E700A" w:rsidP="0041690F">
            <w:pPr>
              <w:pStyle w:val="TAC"/>
              <w:rPr>
                <w:lang w:val="en-US" w:eastAsia="zh-CN"/>
              </w:rPr>
            </w:pPr>
            <w:r w:rsidRPr="0062357B">
              <w:rPr>
                <w:rFonts w:eastAsia="SimSun"/>
                <w:kern w:val="2"/>
                <w:szCs w:val="22"/>
                <w:lang w:val="en-US"/>
              </w:rPr>
              <w:t>CA_n1(2A)-n7A-n79A</w:t>
            </w:r>
          </w:p>
        </w:tc>
        <w:tc>
          <w:tcPr>
            <w:tcW w:w="1862" w:type="dxa"/>
            <w:tcBorders>
              <w:top w:val="single" w:sz="4" w:space="0" w:color="auto"/>
              <w:left w:val="nil"/>
              <w:bottom w:val="nil"/>
              <w:right w:val="single" w:sz="4" w:space="0" w:color="auto"/>
            </w:tcBorders>
            <w:vAlign w:val="center"/>
          </w:tcPr>
          <w:p w14:paraId="2B74722A" w14:textId="77777777" w:rsidR="009E700A" w:rsidRPr="001E32DC" w:rsidRDefault="009E700A" w:rsidP="0041690F">
            <w:pPr>
              <w:pStyle w:val="TAC"/>
              <w:rPr>
                <w:lang w:val="en-US" w:eastAsia="zh-CN"/>
              </w:rPr>
            </w:pPr>
            <w:r w:rsidRPr="0062357B">
              <w:rPr>
                <w:rFonts w:eastAsia="SimSun"/>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D4C8C53" w14:textId="77777777" w:rsidR="009E700A" w:rsidRPr="001E32DC" w:rsidRDefault="009E700A" w:rsidP="0041690F">
            <w:pPr>
              <w:pStyle w:val="TAC"/>
              <w:rPr>
                <w:lang w:val="en-US" w:eastAsia="zh-CN"/>
              </w:rPr>
            </w:pPr>
            <w:r w:rsidRPr="0062357B">
              <w:rPr>
                <w:rFonts w:eastAsia="SimSun"/>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CB02889"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CA_n1(2A)_BCS0</w:t>
            </w:r>
          </w:p>
        </w:tc>
        <w:tc>
          <w:tcPr>
            <w:tcW w:w="1638" w:type="dxa"/>
            <w:tcBorders>
              <w:top w:val="nil"/>
              <w:left w:val="single" w:sz="4" w:space="0" w:color="auto"/>
              <w:bottom w:val="nil"/>
              <w:right w:val="single" w:sz="4" w:space="0" w:color="auto"/>
            </w:tcBorders>
            <w:vAlign w:val="center"/>
          </w:tcPr>
          <w:p w14:paraId="3D100E8C" w14:textId="77777777" w:rsidR="009E700A" w:rsidRPr="001E32DC" w:rsidRDefault="009E700A" w:rsidP="0041690F">
            <w:pPr>
              <w:pStyle w:val="TAC"/>
              <w:rPr>
                <w:rFonts w:eastAsia="Yu Mincho"/>
                <w:lang w:val="en-US"/>
              </w:rPr>
            </w:pPr>
            <w:r w:rsidRPr="0062357B">
              <w:rPr>
                <w:rFonts w:eastAsia="SimSun"/>
                <w:kern w:val="2"/>
                <w:szCs w:val="22"/>
                <w:lang w:val="en-US" w:eastAsia="zh-CN"/>
              </w:rPr>
              <w:t>0</w:t>
            </w:r>
          </w:p>
        </w:tc>
      </w:tr>
      <w:tr w:rsidR="009E700A" w14:paraId="1C857E4C" w14:textId="77777777" w:rsidTr="002E7BA7">
        <w:trPr>
          <w:trHeight w:val="202"/>
        </w:trPr>
        <w:tc>
          <w:tcPr>
            <w:tcW w:w="1848" w:type="dxa"/>
            <w:tcBorders>
              <w:top w:val="nil"/>
              <w:left w:val="single" w:sz="4" w:space="0" w:color="auto"/>
              <w:bottom w:val="nil"/>
              <w:right w:val="single" w:sz="4" w:space="0" w:color="auto"/>
            </w:tcBorders>
            <w:vAlign w:val="center"/>
          </w:tcPr>
          <w:p w14:paraId="3BC91075" w14:textId="77777777" w:rsidR="009E700A" w:rsidRPr="001E32DC" w:rsidRDefault="009E700A" w:rsidP="0041690F">
            <w:pPr>
              <w:pStyle w:val="TAC"/>
              <w:rPr>
                <w:lang w:val="en-US" w:eastAsia="zh-CN"/>
              </w:rPr>
            </w:pPr>
          </w:p>
        </w:tc>
        <w:tc>
          <w:tcPr>
            <w:tcW w:w="1862" w:type="dxa"/>
            <w:tcBorders>
              <w:top w:val="nil"/>
              <w:left w:val="nil"/>
              <w:bottom w:val="nil"/>
              <w:right w:val="single" w:sz="4" w:space="0" w:color="auto"/>
            </w:tcBorders>
            <w:vAlign w:val="center"/>
          </w:tcPr>
          <w:p w14:paraId="2B891F9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8E8BF9" w14:textId="77777777" w:rsidR="009E700A" w:rsidRPr="001E32DC" w:rsidRDefault="009E700A" w:rsidP="0041690F">
            <w:pPr>
              <w:pStyle w:val="TAC"/>
              <w:rPr>
                <w:lang w:val="en-US" w:eastAsia="zh-CN"/>
              </w:rPr>
            </w:pPr>
            <w:r w:rsidRPr="0062357B">
              <w:rPr>
                <w:rFonts w:eastAsia="SimSun"/>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59CA34D"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531A4A1" w14:textId="77777777" w:rsidR="009E700A" w:rsidRPr="001E32DC" w:rsidRDefault="009E700A" w:rsidP="0041690F">
            <w:pPr>
              <w:pStyle w:val="TAC"/>
              <w:rPr>
                <w:rFonts w:eastAsia="Yu Mincho"/>
                <w:lang w:val="en-US"/>
              </w:rPr>
            </w:pPr>
          </w:p>
        </w:tc>
      </w:tr>
      <w:tr w:rsidR="009E700A" w14:paraId="535A6153" w14:textId="77777777" w:rsidTr="002E7BA7">
        <w:trPr>
          <w:trHeight w:val="202"/>
        </w:trPr>
        <w:tc>
          <w:tcPr>
            <w:tcW w:w="1848" w:type="dxa"/>
            <w:tcBorders>
              <w:top w:val="nil"/>
              <w:left w:val="single" w:sz="4" w:space="0" w:color="auto"/>
              <w:bottom w:val="single" w:sz="4" w:space="0" w:color="auto"/>
              <w:right w:val="single" w:sz="4" w:space="0" w:color="auto"/>
            </w:tcBorders>
            <w:vAlign w:val="center"/>
          </w:tcPr>
          <w:p w14:paraId="484AD9DD" w14:textId="77777777" w:rsidR="009E700A" w:rsidRPr="001E32DC" w:rsidRDefault="009E700A" w:rsidP="0041690F">
            <w:pPr>
              <w:pStyle w:val="TAC"/>
              <w:rPr>
                <w:lang w:val="en-US" w:eastAsia="zh-CN"/>
              </w:rPr>
            </w:pPr>
          </w:p>
        </w:tc>
        <w:tc>
          <w:tcPr>
            <w:tcW w:w="1862" w:type="dxa"/>
            <w:tcBorders>
              <w:top w:val="nil"/>
              <w:left w:val="nil"/>
              <w:bottom w:val="single" w:sz="4" w:space="0" w:color="auto"/>
              <w:right w:val="single" w:sz="4" w:space="0" w:color="auto"/>
            </w:tcBorders>
            <w:vAlign w:val="center"/>
          </w:tcPr>
          <w:p w14:paraId="7A94CC3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6B97D9" w14:textId="77777777" w:rsidR="009E700A" w:rsidRPr="001E32DC" w:rsidRDefault="009E700A" w:rsidP="0041690F">
            <w:pPr>
              <w:pStyle w:val="TAC"/>
              <w:rPr>
                <w:lang w:val="en-US" w:eastAsia="zh-CN"/>
              </w:rPr>
            </w:pPr>
            <w:r w:rsidRPr="0062357B">
              <w:rPr>
                <w:rFonts w:eastAsia="SimSun"/>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FAD4475"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5283A88" w14:textId="77777777" w:rsidR="009E700A" w:rsidRPr="001E32DC" w:rsidRDefault="009E700A" w:rsidP="0041690F">
            <w:pPr>
              <w:pStyle w:val="TAC"/>
              <w:rPr>
                <w:rFonts w:eastAsia="Yu Mincho"/>
                <w:lang w:val="en-US"/>
              </w:rPr>
            </w:pPr>
          </w:p>
        </w:tc>
      </w:tr>
      <w:tr w:rsidR="009E700A" w14:paraId="5DDBECCA" w14:textId="77777777" w:rsidTr="002E7BA7">
        <w:trPr>
          <w:trHeight w:val="202"/>
        </w:trPr>
        <w:tc>
          <w:tcPr>
            <w:tcW w:w="1848" w:type="dxa"/>
            <w:tcBorders>
              <w:top w:val="nil"/>
              <w:left w:val="single" w:sz="4" w:space="0" w:color="auto"/>
              <w:bottom w:val="nil"/>
              <w:right w:val="single" w:sz="4" w:space="0" w:color="auto"/>
            </w:tcBorders>
            <w:vAlign w:val="center"/>
          </w:tcPr>
          <w:p w14:paraId="4D5498E6" w14:textId="77777777" w:rsidR="009E700A" w:rsidRPr="001E32DC" w:rsidRDefault="009E700A" w:rsidP="0041690F">
            <w:pPr>
              <w:pStyle w:val="TAC"/>
              <w:rPr>
                <w:lang w:val="en-US" w:eastAsia="zh-CN"/>
              </w:rPr>
            </w:pPr>
            <w:r w:rsidRPr="0062357B">
              <w:rPr>
                <w:rFonts w:eastAsia="SimSun"/>
                <w:kern w:val="2"/>
                <w:szCs w:val="22"/>
                <w:lang w:val="en-US"/>
              </w:rPr>
              <w:t>CA_n1(2A)-n7A-n79C</w:t>
            </w:r>
          </w:p>
        </w:tc>
        <w:tc>
          <w:tcPr>
            <w:tcW w:w="1862" w:type="dxa"/>
            <w:tcBorders>
              <w:top w:val="single" w:sz="4" w:space="0" w:color="auto"/>
              <w:left w:val="nil"/>
              <w:bottom w:val="nil"/>
              <w:right w:val="single" w:sz="4" w:space="0" w:color="auto"/>
            </w:tcBorders>
            <w:vAlign w:val="center"/>
          </w:tcPr>
          <w:p w14:paraId="417A9109" w14:textId="77777777" w:rsidR="009E700A" w:rsidRPr="001E32DC" w:rsidRDefault="009E700A" w:rsidP="0041690F">
            <w:pPr>
              <w:pStyle w:val="TAC"/>
              <w:rPr>
                <w:lang w:val="en-US" w:eastAsia="zh-CN"/>
              </w:rPr>
            </w:pPr>
            <w:r w:rsidRPr="0062357B">
              <w:rPr>
                <w:rFonts w:eastAsia="SimSun"/>
                <w:kern w:val="2"/>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61AEC2D" w14:textId="77777777" w:rsidR="009E700A" w:rsidRPr="001E32DC" w:rsidRDefault="009E700A" w:rsidP="0041690F">
            <w:pPr>
              <w:pStyle w:val="TAC"/>
              <w:rPr>
                <w:lang w:val="en-US" w:eastAsia="zh-CN"/>
              </w:rPr>
            </w:pPr>
            <w:r w:rsidRPr="0062357B">
              <w:rPr>
                <w:rFonts w:eastAsia="SimSun"/>
                <w:kern w:val="2"/>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1E32F06"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CA_n1(2A)_BCS0</w:t>
            </w:r>
          </w:p>
        </w:tc>
        <w:tc>
          <w:tcPr>
            <w:tcW w:w="1638" w:type="dxa"/>
            <w:tcBorders>
              <w:top w:val="nil"/>
              <w:left w:val="single" w:sz="4" w:space="0" w:color="auto"/>
              <w:bottom w:val="nil"/>
              <w:right w:val="single" w:sz="4" w:space="0" w:color="auto"/>
            </w:tcBorders>
            <w:vAlign w:val="center"/>
          </w:tcPr>
          <w:p w14:paraId="238FC742" w14:textId="77777777" w:rsidR="009E700A" w:rsidRPr="001E32DC" w:rsidRDefault="009E700A" w:rsidP="0041690F">
            <w:pPr>
              <w:pStyle w:val="TAC"/>
              <w:rPr>
                <w:rFonts w:eastAsia="Yu Mincho"/>
                <w:lang w:val="en-US"/>
              </w:rPr>
            </w:pPr>
            <w:r w:rsidRPr="0062357B">
              <w:rPr>
                <w:rFonts w:eastAsia="SimSun"/>
                <w:kern w:val="2"/>
                <w:szCs w:val="22"/>
                <w:lang w:val="en-US" w:eastAsia="zh-CN"/>
              </w:rPr>
              <w:t>0</w:t>
            </w:r>
          </w:p>
        </w:tc>
      </w:tr>
      <w:tr w:rsidR="009E700A" w14:paraId="6DBDFAE3" w14:textId="77777777" w:rsidTr="002E7BA7">
        <w:trPr>
          <w:trHeight w:val="202"/>
        </w:trPr>
        <w:tc>
          <w:tcPr>
            <w:tcW w:w="1848" w:type="dxa"/>
            <w:tcBorders>
              <w:top w:val="nil"/>
              <w:left w:val="single" w:sz="4" w:space="0" w:color="auto"/>
              <w:bottom w:val="nil"/>
              <w:right w:val="single" w:sz="4" w:space="0" w:color="auto"/>
            </w:tcBorders>
            <w:vAlign w:val="center"/>
          </w:tcPr>
          <w:p w14:paraId="5917FBF7" w14:textId="77777777" w:rsidR="009E700A" w:rsidRPr="001E32DC" w:rsidRDefault="009E700A" w:rsidP="0041690F">
            <w:pPr>
              <w:pStyle w:val="TAC"/>
              <w:rPr>
                <w:lang w:val="en-US" w:eastAsia="zh-CN"/>
              </w:rPr>
            </w:pPr>
          </w:p>
        </w:tc>
        <w:tc>
          <w:tcPr>
            <w:tcW w:w="1862" w:type="dxa"/>
            <w:tcBorders>
              <w:top w:val="nil"/>
              <w:left w:val="nil"/>
              <w:bottom w:val="nil"/>
              <w:right w:val="single" w:sz="4" w:space="0" w:color="auto"/>
            </w:tcBorders>
            <w:vAlign w:val="center"/>
          </w:tcPr>
          <w:p w14:paraId="082A12D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2283D9" w14:textId="77777777" w:rsidR="009E700A" w:rsidRPr="001E32DC" w:rsidRDefault="009E700A" w:rsidP="0041690F">
            <w:pPr>
              <w:pStyle w:val="TAC"/>
              <w:rPr>
                <w:lang w:val="en-US" w:eastAsia="zh-CN"/>
              </w:rPr>
            </w:pPr>
            <w:r w:rsidRPr="0062357B">
              <w:rPr>
                <w:rFonts w:eastAsia="SimSun"/>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428F453"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2231DB7C" w14:textId="77777777" w:rsidR="009E700A" w:rsidRPr="001E32DC" w:rsidRDefault="009E700A" w:rsidP="0041690F">
            <w:pPr>
              <w:pStyle w:val="TAC"/>
              <w:rPr>
                <w:rFonts w:eastAsia="Yu Mincho"/>
                <w:lang w:val="en-US"/>
              </w:rPr>
            </w:pPr>
          </w:p>
        </w:tc>
      </w:tr>
      <w:tr w:rsidR="009E700A" w14:paraId="5E9BEBF9" w14:textId="77777777" w:rsidTr="002E7BA7">
        <w:trPr>
          <w:trHeight w:val="202"/>
        </w:trPr>
        <w:tc>
          <w:tcPr>
            <w:tcW w:w="1848" w:type="dxa"/>
            <w:tcBorders>
              <w:top w:val="nil"/>
              <w:left w:val="single" w:sz="4" w:space="0" w:color="auto"/>
              <w:bottom w:val="single" w:sz="4" w:space="0" w:color="auto"/>
              <w:right w:val="single" w:sz="4" w:space="0" w:color="auto"/>
            </w:tcBorders>
            <w:vAlign w:val="center"/>
          </w:tcPr>
          <w:p w14:paraId="2C4EC450" w14:textId="77777777" w:rsidR="009E700A" w:rsidRPr="001E32DC" w:rsidRDefault="009E700A" w:rsidP="0041690F">
            <w:pPr>
              <w:pStyle w:val="TAC"/>
              <w:rPr>
                <w:lang w:val="en-US" w:eastAsia="zh-CN"/>
              </w:rPr>
            </w:pPr>
          </w:p>
        </w:tc>
        <w:tc>
          <w:tcPr>
            <w:tcW w:w="1862" w:type="dxa"/>
            <w:tcBorders>
              <w:top w:val="nil"/>
              <w:left w:val="nil"/>
              <w:bottom w:val="single" w:sz="4" w:space="0" w:color="auto"/>
              <w:right w:val="single" w:sz="4" w:space="0" w:color="auto"/>
            </w:tcBorders>
            <w:vAlign w:val="center"/>
          </w:tcPr>
          <w:p w14:paraId="64CDEFA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6EC0AA" w14:textId="77777777" w:rsidR="009E700A" w:rsidRPr="001E32DC" w:rsidRDefault="009E700A" w:rsidP="0041690F">
            <w:pPr>
              <w:pStyle w:val="TAC"/>
              <w:rPr>
                <w:lang w:val="en-US" w:eastAsia="zh-CN"/>
              </w:rPr>
            </w:pPr>
            <w:r w:rsidRPr="0062357B">
              <w:rPr>
                <w:rFonts w:eastAsia="SimSun"/>
                <w:kern w:val="2"/>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72E2170A" w14:textId="77777777" w:rsidR="009E700A" w:rsidRPr="001E32DC" w:rsidRDefault="009E700A" w:rsidP="0041690F">
            <w:pPr>
              <w:pStyle w:val="TAC"/>
              <w:rPr>
                <w:rFonts w:cs="Arial"/>
                <w:color w:val="000000"/>
                <w:szCs w:val="18"/>
                <w:lang w:val="en-US" w:eastAsia="zh-CN" w:bidi="ar"/>
              </w:rPr>
            </w:pPr>
            <w:r w:rsidRPr="0062357B">
              <w:rPr>
                <w:rFonts w:eastAsia="SimSun" w:cs="Arial"/>
                <w:lang w:val="en-US" w:eastAsia="zh-CN" w:bidi="ar"/>
              </w:rPr>
              <w:t>CA_n79C_BCS0</w:t>
            </w:r>
          </w:p>
        </w:tc>
        <w:tc>
          <w:tcPr>
            <w:tcW w:w="1638" w:type="dxa"/>
            <w:tcBorders>
              <w:top w:val="nil"/>
              <w:left w:val="single" w:sz="4" w:space="0" w:color="auto"/>
              <w:bottom w:val="single" w:sz="4" w:space="0" w:color="auto"/>
              <w:right w:val="single" w:sz="4" w:space="0" w:color="auto"/>
            </w:tcBorders>
            <w:vAlign w:val="center"/>
          </w:tcPr>
          <w:p w14:paraId="669AE04E" w14:textId="77777777" w:rsidR="009E700A" w:rsidRPr="001E32DC" w:rsidRDefault="009E700A" w:rsidP="0041690F">
            <w:pPr>
              <w:pStyle w:val="TAC"/>
              <w:rPr>
                <w:rFonts w:eastAsia="Yu Mincho"/>
                <w:lang w:val="en-US"/>
              </w:rPr>
            </w:pPr>
          </w:p>
        </w:tc>
      </w:tr>
      <w:tr w:rsidR="009E700A" w14:paraId="26A75A38" w14:textId="77777777" w:rsidTr="002E7BA7">
        <w:trPr>
          <w:trHeight w:val="202"/>
        </w:trPr>
        <w:tc>
          <w:tcPr>
            <w:tcW w:w="1848" w:type="dxa"/>
            <w:tcBorders>
              <w:top w:val="single" w:sz="4" w:space="0" w:color="auto"/>
              <w:left w:val="single" w:sz="4" w:space="0" w:color="auto"/>
              <w:bottom w:val="nil"/>
              <w:right w:val="single" w:sz="4" w:space="0" w:color="auto"/>
            </w:tcBorders>
            <w:vAlign w:val="center"/>
          </w:tcPr>
          <w:p w14:paraId="1EB88EEB" w14:textId="77777777" w:rsidR="009E700A" w:rsidRPr="001E32DC" w:rsidRDefault="009E700A" w:rsidP="0041690F">
            <w:pPr>
              <w:pStyle w:val="TAC"/>
              <w:rPr>
                <w:lang w:val="zh-CN"/>
              </w:rPr>
            </w:pPr>
            <w:r w:rsidRPr="001E32DC">
              <w:rPr>
                <w:lang w:val="en-US" w:eastAsia="zh-CN"/>
              </w:rPr>
              <w:t>CA_n1A-n8A-n28A</w:t>
            </w:r>
          </w:p>
        </w:tc>
        <w:tc>
          <w:tcPr>
            <w:tcW w:w="1862" w:type="dxa"/>
            <w:tcBorders>
              <w:top w:val="single" w:sz="4" w:space="0" w:color="auto"/>
              <w:left w:val="nil"/>
              <w:bottom w:val="nil"/>
              <w:right w:val="single" w:sz="4" w:space="0" w:color="auto"/>
            </w:tcBorders>
            <w:vAlign w:val="center"/>
          </w:tcPr>
          <w:p w14:paraId="294F9095"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C6A7B58"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C0AC94B" w14:textId="4CADCD79"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4D9127E" w14:textId="77777777" w:rsidR="009E700A" w:rsidRPr="001E32DC" w:rsidRDefault="009E700A" w:rsidP="0041690F">
            <w:pPr>
              <w:pStyle w:val="TAC"/>
              <w:rPr>
                <w:rFonts w:eastAsia="Yu Mincho"/>
                <w:lang w:val="en-US"/>
              </w:rPr>
            </w:pPr>
            <w:r w:rsidRPr="001E32DC">
              <w:rPr>
                <w:rFonts w:eastAsia="Yu Mincho"/>
                <w:lang w:val="en-US"/>
              </w:rPr>
              <w:t>0</w:t>
            </w:r>
          </w:p>
        </w:tc>
      </w:tr>
      <w:tr w:rsidR="009E700A" w14:paraId="5893CF0D" w14:textId="77777777" w:rsidTr="002E7BA7">
        <w:trPr>
          <w:trHeight w:val="202"/>
        </w:trPr>
        <w:tc>
          <w:tcPr>
            <w:tcW w:w="1848" w:type="dxa"/>
            <w:tcBorders>
              <w:top w:val="nil"/>
              <w:left w:val="single" w:sz="4" w:space="0" w:color="auto"/>
              <w:bottom w:val="nil"/>
              <w:right w:val="single" w:sz="4" w:space="0" w:color="auto"/>
            </w:tcBorders>
            <w:vAlign w:val="center"/>
          </w:tcPr>
          <w:p w14:paraId="7D3CE624" w14:textId="77777777" w:rsidR="009E700A" w:rsidRPr="001E32DC" w:rsidRDefault="009E700A" w:rsidP="0041690F">
            <w:pPr>
              <w:pStyle w:val="TAC"/>
              <w:rPr>
                <w:lang w:val="zh-CN"/>
              </w:rPr>
            </w:pPr>
          </w:p>
        </w:tc>
        <w:tc>
          <w:tcPr>
            <w:tcW w:w="1862" w:type="dxa"/>
            <w:tcBorders>
              <w:top w:val="nil"/>
              <w:left w:val="nil"/>
              <w:bottom w:val="nil"/>
              <w:right w:val="single" w:sz="4" w:space="0" w:color="auto"/>
            </w:tcBorders>
            <w:vAlign w:val="center"/>
          </w:tcPr>
          <w:p w14:paraId="2455DE1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35676E" w14:textId="77777777" w:rsidR="009E700A" w:rsidRPr="001E32DC" w:rsidRDefault="009E700A" w:rsidP="0041690F">
            <w:pPr>
              <w:pStyle w:val="TAC"/>
              <w:rPr>
                <w:lang w:val="en-US"/>
              </w:rPr>
            </w:pPr>
            <w:r w:rsidRPr="001E32DC">
              <w:rPr>
                <w:rFonts w:eastAsia="Yu Mincho"/>
                <w:lang w:val="en-US"/>
              </w:rPr>
              <w:t>n</w:t>
            </w:r>
            <w:r w:rsidRPr="001E32DC">
              <w:rPr>
                <w:lang w:val="en-US" w:eastAsia="zh-CN"/>
              </w:rPr>
              <w:t>8</w:t>
            </w:r>
          </w:p>
        </w:tc>
        <w:tc>
          <w:tcPr>
            <w:tcW w:w="3423" w:type="dxa"/>
            <w:tcBorders>
              <w:top w:val="single" w:sz="4" w:space="0" w:color="auto"/>
              <w:left w:val="single" w:sz="4" w:space="0" w:color="auto"/>
              <w:bottom w:val="single" w:sz="4" w:space="0" w:color="auto"/>
              <w:right w:val="single" w:sz="4" w:space="0" w:color="auto"/>
            </w:tcBorders>
            <w:vAlign w:val="center"/>
          </w:tcPr>
          <w:p w14:paraId="54CDA959" w14:textId="42B067D5" w:rsidR="009E700A" w:rsidRPr="001E32DC" w:rsidRDefault="009E700A" w:rsidP="0041690F">
            <w:pPr>
              <w:pStyle w:val="TAC"/>
              <w:rPr>
                <w:rFonts w:ascii="Calibri" w:eastAsia="Yu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0E6929F" w14:textId="77777777" w:rsidR="009E700A" w:rsidRPr="001E32DC" w:rsidRDefault="009E700A" w:rsidP="0041690F">
            <w:pPr>
              <w:pStyle w:val="TAC"/>
              <w:rPr>
                <w:rFonts w:eastAsia="Yu Mincho"/>
                <w:lang w:val="en-US"/>
              </w:rPr>
            </w:pPr>
          </w:p>
        </w:tc>
      </w:tr>
      <w:tr w:rsidR="009E700A" w14:paraId="6ECE06A1" w14:textId="77777777" w:rsidTr="002E7BA7">
        <w:trPr>
          <w:trHeight w:val="202"/>
        </w:trPr>
        <w:tc>
          <w:tcPr>
            <w:tcW w:w="1848" w:type="dxa"/>
            <w:tcBorders>
              <w:top w:val="nil"/>
              <w:left w:val="single" w:sz="4" w:space="0" w:color="auto"/>
              <w:bottom w:val="single" w:sz="4" w:space="0" w:color="auto"/>
              <w:right w:val="single" w:sz="4" w:space="0" w:color="auto"/>
            </w:tcBorders>
            <w:vAlign w:val="center"/>
          </w:tcPr>
          <w:p w14:paraId="397B1824" w14:textId="77777777" w:rsidR="009E700A" w:rsidRPr="001E32DC" w:rsidRDefault="009E700A" w:rsidP="0041690F">
            <w:pPr>
              <w:pStyle w:val="TAC"/>
              <w:rPr>
                <w:lang w:val="zh-CN"/>
              </w:rPr>
            </w:pPr>
          </w:p>
        </w:tc>
        <w:tc>
          <w:tcPr>
            <w:tcW w:w="1862" w:type="dxa"/>
            <w:tcBorders>
              <w:top w:val="nil"/>
              <w:left w:val="nil"/>
              <w:bottom w:val="single" w:sz="4" w:space="0" w:color="auto"/>
              <w:right w:val="single" w:sz="4" w:space="0" w:color="auto"/>
            </w:tcBorders>
            <w:vAlign w:val="center"/>
          </w:tcPr>
          <w:p w14:paraId="4259DE9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CBC3114" w14:textId="77777777" w:rsidR="009E700A" w:rsidRPr="001E32DC" w:rsidRDefault="009E700A" w:rsidP="0041690F">
            <w:pPr>
              <w:pStyle w:val="TAC"/>
              <w:rPr>
                <w:lang w:val="en-US"/>
              </w:rPr>
            </w:pPr>
            <w:r w:rsidRPr="001E32DC">
              <w:rPr>
                <w:rFonts w:eastAsia="Yu Mincho"/>
                <w:lang w:val="en-US"/>
              </w:rPr>
              <w:t>n</w:t>
            </w:r>
            <w:r w:rsidRPr="001E32DC">
              <w:rPr>
                <w:lang w:val="en-US" w:eastAsia="zh-CN"/>
              </w:rPr>
              <w:t>2</w:t>
            </w:r>
            <w:r w:rsidRPr="001E32DC">
              <w:rPr>
                <w:rFonts w:eastAsia="Yu Mincho"/>
                <w:lang w:val="en-US"/>
              </w:rPr>
              <w:t>8</w:t>
            </w:r>
          </w:p>
        </w:tc>
        <w:tc>
          <w:tcPr>
            <w:tcW w:w="3423" w:type="dxa"/>
            <w:tcBorders>
              <w:top w:val="single" w:sz="4" w:space="0" w:color="auto"/>
              <w:left w:val="single" w:sz="4" w:space="0" w:color="auto"/>
              <w:bottom w:val="single" w:sz="4" w:space="0" w:color="auto"/>
              <w:right w:val="single" w:sz="4" w:space="0" w:color="auto"/>
            </w:tcBorders>
            <w:vAlign w:val="center"/>
          </w:tcPr>
          <w:p w14:paraId="2AB37BEC" w14:textId="77777777" w:rsidR="009E700A" w:rsidRPr="001E32DC" w:rsidRDefault="009E700A" w:rsidP="0041690F">
            <w:pPr>
              <w:pStyle w:val="TAC"/>
              <w:rPr>
                <w:rFonts w:ascii="Calibri" w:eastAsia="Yu Mincho" w:hAnsi="Calibri"/>
                <w:sz w:val="21"/>
                <w:lang w:val="en-US" w:eastAsia="zh-CN"/>
              </w:rPr>
            </w:pPr>
            <w:r w:rsidRPr="001E32DC">
              <w:rPr>
                <w:rFonts w:cs="Arial"/>
                <w:color w:val="000000"/>
                <w:szCs w:val="18"/>
                <w:lang w:val="en-US" w:eastAsia="zh-CN" w:bidi="ar"/>
              </w:rPr>
              <w:t>10, 15, 20</w:t>
            </w:r>
          </w:p>
        </w:tc>
        <w:tc>
          <w:tcPr>
            <w:tcW w:w="1638" w:type="dxa"/>
            <w:tcBorders>
              <w:top w:val="nil"/>
              <w:left w:val="single" w:sz="4" w:space="0" w:color="auto"/>
              <w:bottom w:val="single" w:sz="4" w:space="0" w:color="auto"/>
              <w:right w:val="single" w:sz="4" w:space="0" w:color="auto"/>
            </w:tcBorders>
            <w:vAlign w:val="center"/>
          </w:tcPr>
          <w:p w14:paraId="42A5D44B" w14:textId="77777777" w:rsidR="009E700A" w:rsidRPr="001E32DC" w:rsidRDefault="009E700A" w:rsidP="0041690F">
            <w:pPr>
              <w:pStyle w:val="TAC"/>
              <w:rPr>
                <w:rFonts w:eastAsia="Yu Mincho"/>
                <w:lang w:val="en-US"/>
              </w:rPr>
            </w:pPr>
          </w:p>
        </w:tc>
      </w:tr>
      <w:tr w:rsidR="009E700A" w14:paraId="61945183" w14:textId="77777777" w:rsidTr="002E7BA7">
        <w:trPr>
          <w:trHeight w:val="202"/>
        </w:trPr>
        <w:tc>
          <w:tcPr>
            <w:tcW w:w="1848" w:type="dxa"/>
            <w:tcBorders>
              <w:top w:val="single" w:sz="4" w:space="0" w:color="auto"/>
              <w:left w:val="single" w:sz="4" w:space="0" w:color="auto"/>
              <w:bottom w:val="nil"/>
              <w:right w:val="single" w:sz="4" w:space="0" w:color="auto"/>
            </w:tcBorders>
            <w:vAlign w:val="center"/>
          </w:tcPr>
          <w:p w14:paraId="70E12FF8" w14:textId="77777777" w:rsidR="009E700A" w:rsidRPr="001E32DC" w:rsidRDefault="009E700A" w:rsidP="0041690F">
            <w:pPr>
              <w:pStyle w:val="TAC"/>
              <w:rPr>
                <w:lang w:val="zh-CN"/>
              </w:rPr>
            </w:pPr>
            <w:r>
              <w:rPr>
                <w:lang w:val="en-US" w:eastAsia="zh-CN"/>
              </w:rPr>
              <w:t>CA_n1A-n8A-n40</w:t>
            </w:r>
            <w:r w:rsidRPr="001E32DC">
              <w:rPr>
                <w:lang w:val="en-US" w:eastAsia="zh-CN"/>
              </w:rPr>
              <w:t>A</w:t>
            </w:r>
          </w:p>
        </w:tc>
        <w:tc>
          <w:tcPr>
            <w:tcW w:w="1862" w:type="dxa"/>
            <w:tcBorders>
              <w:top w:val="single" w:sz="4" w:space="0" w:color="auto"/>
              <w:left w:val="nil"/>
              <w:bottom w:val="nil"/>
              <w:right w:val="single" w:sz="4" w:space="0" w:color="auto"/>
            </w:tcBorders>
            <w:vAlign w:val="center"/>
          </w:tcPr>
          <w:p w14:paraId="09FA2313" w14:textId="77777777" w:rsidR="009E700A" w:rsidRDefault="009E700A" w:rsidP="0041690F">
            <w:pPr>
              <w:pStyle w:val="TAC"/>
              <w:rPr>
                <w:lang w:val="en-US" w:eastAsia="zh-CN"/>
              </w:rPr>
            </w:pPr>
            <w:r>
              <w:rPr>
                <w:lang w:val="en-US" w:eastAsia="zh-CN"/>
              </w:rPr>
              <w:t>CA_n1A-n8</w:t>
            </w:r>
            <w:r w:rsidRPr="001E32DC">
              <w:rPr>
                <w:lang w:val="en-US" w:eastAsia="zh-CN"/>
              </w:rPr>
              <w:t>A</w:t>
            </w:r>
          </w:p>
          <w:p w14:paraId="5C204B9E" w14:textId="77777777" w:rsidR="009E700A" w:rsidRDefault="009E700A" w:rsidP="0041690F">
            <w:pPr>
              <w:pStyle w:val="TAC"/>
              <w:rPr>
                <w:lang w:val="en-US" w:eastAsia="zh-CN"/>
              </w:rPr>
            </w:pPr>
            <w:r>
              <w:rPr>
                <w:lang w:val="en-US" w:eastAsia="zh-CN"/>
              </w:rPr>
              <w:t>CA_n1A-n40</w:t>
            </w:r>
            <w:r w:rsidRPr="001E32DC">
              <w:rPr>
                <w:lang w:val="en-US" w:eastAsia="zh-CN"/>
              </w:rPr>
              <w:t>A</w:t>
            </w:r>
          </w:p>
          <w:p w14:paraId="5E01E3AF" w14:textId="77777777" w:rsidR="009E700A" w:rsidRPr="001E32DC" w:rsidRDefault="009E700A" w:rsidP="0041690F">
            <w:pPr>
              <w:pStyle w:val="TAC"/>
              <w:rPr>
                <w:lang w:val="en-US"/>
              </w:rPr>
            </w:pPr>
            <w:r>
              <w:rPr>
                <w:lang w:val="en-US" w:eastAsia="zh-CN"/>
              </w:rPr>
              <w:t>CA_n8A-n40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09889103" w14:textId="77777777" w:rsidR="009E700A" w:rsidRPr="001E32DC" w:rsidRDefault="009E700A" w:rsidP="0041690F">
            <w:pPr>
              <w:pStyle w:val="TAC"/>
              <w:rPr>
                <w:rFonts w:eastAsia="Yu Mincho"/>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72FCACC"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5F83E27A" w14:textId="77777777" w:rsidR="009E700A" w:rsidRPr="006034FE" w:rsidRDefault="009E700A" w:rsidP="0041690F">
            <w:pPr>
              <w:pStyle w:val="TAC"/>
              <w:rPr>
                <w:rFonts w:eastAsiaTheme="minorEastAsia"/>
                <w:lang w:val="en-US" w:eastAsia="zh-CN"/>
              </w:rPr>
            </w:pPr>
            <w:r>
              <w:rPr>
                <w:rFonts w:hint="eastAsia"/>
                <w:lang w:val="en-US" w:eastAsia="zh-CN"/>
              </w:rPr>
              <w:t>0</w:t>
            </w:r>
          </w:p>
        </w:tc>
      </w:tr>
      <w:tr w:rsidR="009E700A" w14:paraId="17952446" w14:textId="77777777" w:rsidTr="002E7BA7">
        <w:trPr>
          <w:trHeight w:val="202"/>
        </w:trPr>
        <w:tc>
          <w:tcPr>
            <w:tcW w:w="1848" w:type="dxa"/>
            <w:tcBorders>
              <w:top w:val="nil"/>
              <w:left w:val="single" w:sz="4" w:space="0" w:color="auto"/>
              <w:bottom w:val="nil"/>
              <w:right w:val="single" w:sz="4" w:space="0" w:color="auto"/>
            </w:tcBorders>
            <w:vAlign w:val="center"/>
          </w:tcPr>
          <w:p w14:paraId="1207FDB6" w14:textId="77777777" w:rsidR="009E700A" w:rsidRPr="001E32DC" w:rsidRDefault="009E700A" w:rsidP="0041690F">
            <w:pPr>
              <w:pStyle w:val="TAC"/>
              <w:rPr>
                <w:lang w:val="zh-CN"/>
              </w:rPr>
            </w:pPr>
          </w:p>
        </w:tc>
        <w:tc>
          <w:tcPr>
            <w:tcW w:w="1862" w:type="dxa"/>
            <w:tcBorders>
              <w:top w:val="nil"/>
              <w:left w:val="nil"/>
              <w:bottom w:val="nil"/>
              <w:right w:val="single" w:sz="4" w:space="0" w:color="auto"/>
            </w:tcBorders>
            <w:vAlign w:val="center"/>
          </w:tcPr>
          <w:p w14:paraId="579CF0E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D2BA31" w14:textId="77777777" w:rsidR="009E700A" w:rsidRPr="001E32DC" w:rsidRDefault="009E700A" w:rsidP="0041690F">
            <w:pPr>
              <w:pStyle w:val="TAC"/>
              <w:rPr>
                <w:rFonts w:eastAsia="Yu Mincho"/>
                <w:lang w:val="en-US"/>
              </w:rPr>
            </w:pPr>
            <w:r>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13DAF56" w14:textId="77777777" w:rsidR="009E700A" w:rsidRPr="001E32DC" w:rsidRDefault="009E700A" w:rsidP="0041690F">
            <w:pPr>
              <w:pStyle w:val="TAC"/>
              <w:rPr>
                <w:rFonts w:cs="Arial"/>
                <w:color w:val="000000"/>
                <w:szCs w:val="18"/>
                <w:lang w:val="en-US" w:eastAsia="zh-CN" w:bidi="ar"/>
              </w:rPr>
            </w:pPr>
            <w:r>
              <w:rPr>
                <w:rFonts w:cs="Arial"/>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67C3F4B" w14:textId="77777777" w:rsidR="009E700A" w:rsidRPr="001E32DC" w:rsidRDefault="009E700A" w:rsidP="0041690F">
            <w:pPr>
              <w:pStyle w:val="TAC"/>
              <w:rPr>
                <w:rFonts w:eastAsia="Yu Mincho"/>
                <w:lang w:val="en-US"/>
              </w:rPr>
            </w:pPr>
          </w:p>
        </w:tc>
      </w:tr>
      <w:tr w:rsidR="009E700A" w14:paraId="396E712B" w14:textId="77777777" w:rsidTr="002E7BA7">
        <w:trPr>
          <w:trHeight w:val="202"/>
        </w:trPr>
        <w:tc>
          <w:tcPr>
            <w:tcW w:w="1848" w:type="dxa"/>
            <w:tcBorders>
              <w:top w:val="nil"/>
              <w:left w:val="single" w:sz="4" w:space="0" w:color="auto"/>
              <w:bottom w:val="single" w:sz="4" w:space="0" w:color="auto"/>
              <w:right w:val="single" w:sz="4" w:space="0" w:color="auto"/>
            </w:tcBorders>
            <w:vAlign w:val="center"/>
          </w:tcPr>
          <w:p w14:paraId="4F9D4701" w14:textId="77777777" w:rsidR="009E700A" w:rsidRPr="001E32DC" w:rsidRDefault="009E700A" w:rsidP="0041690F">
            <w:pPr>
              <w:pStyle w:val="TAC"/>
              <w:rPr>
                <w:lang w:val="zh-CN"/>
              </w:rPr>
            </w:pPr>
          </w:p>
        </w:tc>
        <w:tc>
          <w:tcPr>
            <w:tcW w:w="1862" w:type="dxa"/>
            <w:tcBorders>
              <w:top w:val="nil"/>
              <w:left w:val="nil"/>
              <w:bottom w:val="single" w:sz="4" w:space="0" w:color="auto"/>
              <w:right w:val="single" w:sz="4" w:space="0" w:color="auto"/>
            </w:tcBorders>
            <w:vAlign w:val="center"/>
          </w:tcPr>
          <w:p w14:paraId="5FB9C65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4FA83F7" w14:textId="77777777" w:rsidR="009E700A" w:rsidRPr="001E32DC" w:rsidRDefault="009E700A" w:rsidP="0041690F">
            <w:pPr>
              <w:pStyle w:val="TAC"/>
              <w:rPr>
                <w:rFonts w:eastAsia="Yu Mincho"/>
                <w:lang w:val="en-US"/>
              </w:rPr>
            </w:pPr>
            <w:r>
              <w:rPr>
                <w:rFonts w:eastAsia="Yu Mincho"/>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49A599CF"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5, 10, 15, 20, 25, 30, 40</w:t>
            </w:r>
            <w:r>
              <w:rPr>
                <w:rFonts w:cs="Arial"/>
                <w:color w:val="000000"/>
                <w:szCs w:val="18"/>
                <w:lang w:val="en-US" w:eastAsia="zh-CN" w:bidi="ar"/>
              </w:rPr>
              <w:t>, 50, 60, 80</w:t>
            </w:r>
          </w:p>
        </w:tc>
        <w:tc>
          <w:tcPr>
            <w:tcW w:w="1638" w:type="dxa"/>
            <w:tcBorders>
              <w:top w:val="nil"/>
              <w:left w:val="single" w:sz="4" w:space="0" w:color="auto"/>
              <w:bottom w:val="single" w:sz="4" w:space="0" w:color="auto"/>
              <w:right w:val="single" w:sz="4" w:space="0" w:color="auto"/>
            </w:tcBorders>
            <w:vAlign w:val="center"/>
          </w:tcPr>
          <w:p w14:paraId="710A766F" w14:textId="77777777" w:rsidR="009E700A" w:rsidRPr="001E32DC" w:rsidRDefault="009E700A" w:rsidP="0041690F">
            <w:pPr>
              <w:pStyle w:val="TAC"/>
              <w:rPr>
                <w:rFonts w:eastAsia="Yu Mincho"/>
                <w:lang w:val="en-US"/>
              </w:rPr>
            </w:pPr>
          </w:p>
        </w:tc>
      </w:tr>
      <w:tr w:rsidR="009E700A" w14:paraId="6B5CEB93" w14:textId="77777777" w:rsidTr="002E7BA7">
        <w:trPr>
          <w:trHeight w:val="202"/>
        </w:trPr>
        <w:tc>
          <w:tcPr>
            <w:tcW w:w="1848" w:type="dxa"/>
            <w:tcBorders>
              <w:top w:val="single" w:sz="4" w:space="0" w:color="auto"/>
              <w:left w:val="single" w:sz="4" w:space="0" w:color="auto"/>
              <w:bottom w:val="nil"/>
              <w:right w:val="single" w:sz="4" w:space="0" w:color="auto"/>
            </w:tcBorders>
            <w:vAlign w:val="center"/>
          </w:tcPr>
          <w:p w14:paraId="5CF84760" w14:textId="77777777" w:rsidR="009E700A" w:rsidRPr="001E32DC" w:rsidRDefault="009E700A" w:rsidP="0041690F">
            <w:pPr>
              <w:pStyle w:val="TAC"/>
              <w:rPr>
                <w:rFonts w:eastAsia="Yu Mincho"/>
                <w:lang w:val="en-US"/>
              </w:rPr>
            </w:pPr>
            <w:r w:rsidRPr="001E32DC">
              <w:rPr>
                <w:lang w:val="en-US"/>
              </w:rPr>
              <w:t>CA_n1A-n8A-n77A</w:t>
            </w:r>
          </w:p>
        </w:tc>
        <w:tc>
          <w:tcPr>
            <w:tcW w:w="1862" w:type="dxa"/>
            <w:tcBorders>
              <w:top w:val="single" w:sz="4" w:space="0" w:color="auto"/>
              <w:left w:val="single" w:sz="4" w:space="0" w:color="auto"/>
              <w:bottom w:val="nil"/>
              <w:right w:val="single" w:sz="4" w:space="0" w:color="auto"/>
            </w:tcBorders>
            <w:vAlign w:val="center"/>
          </w:tcPr>
          <w:p w14:paraId="3BD71607" w14:textId="77777777" w:rsidR="009E700A" w:rsidRPr="001E32DC" w:rsidRDefault="009E700A" w:rsidP="0041690F">
            <w:pPr>
              <w:pStyle w:val="TAC"/>
              <w:rPr>
                <w:rFonts w:eastAsia="Yu Mincho"/>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574D073" w14:textId="77777777" w:rsidR="009E700A" w:rsidRPr="001E32DC" w:rsidRDefault="009E700A" w:rsidP="0041690F">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D6DB7A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52C30E7" w14:textId="77777777" w:rsidR="009E700A" w:rsidRPr="001E32DC" w:rsidRDefault="009E700A" w:rsidP="0041690F">
            <w:pPr>
              <w:pStyle w:val="TAC"/>
              <w:rPr>
                <w:rFonts w:eastAsia="Yu Mincho"/>
                <w:lang w:val="en-US"/>
              </w:rPr>
            </w:pPr>
            <w:r w:rsidRPr="001E32DC">
              <w:rPr>
                <w:rFonts w:eastAsia="Yu Mincho"/>
                <w:lang w:val="en-US"/>
              </w:rPr>
              <w:t>0</w:t>
            </w:r>
          </w:p>
        </w:tc>
      </w:tr>
      <w:tr w:rsidR="009E700A" w14:paraId="2FC06997" w14:textId="77777777" w:rsidTr="002E7BA7">
        <w:trPr>
          <w:trHeight w:val="29"/>
        </w:trPr>
        <w:tc>
          <w:tcPr>
            <w:tcW w:w="1848" w:type="dxa"/>
            <w:tcBorders>
              <w:top w:val="nil"/>
              <w:left w:val="single" w:sz="4" w:space="0" w:color="auto"/>
              <w:bottom w:val="nil"/>
              <w:right w:val="single" w:sz="4" w:space="0" w:color="auto"/>
            </w:tcBorders>
            <w:vAlign w:val="center"/>
          </w:tcPr>
          <w:p w14:paraId="66C6688D"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64A5D6B1"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2A2C9A" w14:textId="77777777" w:rsidR="009E700A" w:rsidRPr="001E32DC" w:rsidRDefault="009E700A" w:rsidP="0041690F">
            <w:pPr>
              <w:pStyle w:val="TAC"/>
              <w:rPr>
                <w:rFonts w:eastAsia="Yu Mincho"/>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1FDE3C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418A00A" w14:textId="77777777" w:rsidR="009E700A" w:rsidRPr="001E32DC" w:rsidRDefault="009E700A" w:rsidP="0041690F">
            <w:pPr>
              <w:pStyle w:val="TAC"/>
              <w:rPr>
                <w:rFonts w:eastAsia="Yu Mincho"/>
                <w:lang w:val="en-US"/>
              </w:rPr>
            </w:pPr>
          </w:p>
        </w:tc>
      </w:tr>
      <w:tr w:rsidR="009E700A" w14:paraId="52FF145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39F840D"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1999910F"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5EB7FA" w14:textId="77777777" w:rsidR="009E700A" w:rsidRPr="001E32DC" w:rsidRDefault="009E700A" w:rsidP="0041690F">
            <w:pPr>
              <w:pStyle w:val="TAC"/>
              <w:rPr>
                <w:rFonts w:eastAsia="Yu Mincho"/>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C4CF4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04FDDDC" w14:textId="77777777" w:rsidR="009E700A" w:rsidRPr="001E32DC" w:rsidRDefault="009E700A" w:rsidP="0041690F">
            <w:pPr>
              <w:pStyle w:val="TAC"/>
              <w:rPr>
                <w:rFonts w:eastAsia="Yu Mincho"/>
                <w:lang w:val="en-US"/>
              </w:rPr>
            </w:pPr>
          </w:p>
        </w:tc>
      </w:tr>
      <w:tr w:rsidR="009E700A" w14:paraId="7ED18800" w14:textId="77777777" w:rsidTr="002E7BA7">
        <w:trPr>
          <w:trHeight w:val="29"/>
        </w:trPr>
        <w:tc>
          <w:tcPr>
            <w:tcW w:w="1848" w:type="dxa"/>
            <w:tcBorders>
              <w:top w:val="nil"/>
              <w:left w:val="single" w:sz="4" w:space="0" w:color="auto"/>
              <w:bottom w:val="nil"/>
              <w:right w:val="single" w:sz="4" w:space="0" w:color="auto"/>
            </w:tcBorders>
            <w:vAlign w:val="center"/>
          </w:tcPr>
          <w:p w14:paraId="1EBB47A3" w14:textId="77777777" w:rsidR="009E700A" w:rsidRPr="001E32DC" w:rsidRDefault="009E700A" w:rsidP="0041690F">
            <w:pPr>
              <w:pStyle w:val="TAC"/>
              <w:rPr>
                <w:rFonts w:eastAsia="Yu Mincho"/>
                <w:lang w:val="en-US"/>
              </w:rPr>
            </w:pPr>
            <w:r w:rsidRPr="001E32DC">
              <w:rPr>
                <w:lang w:val="en-US"/>
              </w:rPr>
              <w:t>CA_n1A-n8A-n77(2A)</w:t>
            </w:r>
          </w:p>
        </w:tc>
        <w:tc>
          <w:tcPr>
            <w:tcW w:w="1862" w:type="dxa"/>
            <w:tcBorders>
              <w:top w:val="nil"/>
              <w:left w:val="single" w:sz="4" w:space="0" w:color="auto"/>
              <w:bottom w:val="nil"/>
              <w:right w:val="single" w:sz="4" w:space="0" w:color="auto"/>
            </w:tcBorders>
            <w:vAlign w:val="center"/>
          </w:tcPr>
          <w:p w14:paraId="11B7F463" w14:textId="77777777" w:rsidR="009E700A" w:rsidRPr="001E32DC" w:rsidRDefault="009E700A" w:rsidP="0041690F">
            <w:pPr>
              <w:pStyle w:val="TAC"/>
              <w:rPr>
                <w:rFonts w:eastAsia="Yu Mincho"/>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92727F8" w14:textId="77777777" w:rsidR="009E700A" w:rsidRPr="001E32DC" w:rsidRDefault="009E700A" w:rsidP="0041690F">
            <w:pPr>
              <w:pStyle w:val="TAC"/>
              <w:rPr>
                <w:rFonts w:eastAsia="Yu Mincho"/>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E35432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C5E7593" w14:textId="77777777" w:rsidR="009E700A" w:rsidRPr="001E32DC" w:rsidRDefault="009E700A" w:rsidP="0041690F">
            <w:pPr>
              <w:pStyle w:val="TAC"/>
              <w:rPr>
                <w:rFonts w:eastAsia="Yu Mincho"/>
                <w:lang w:val="en-US"/>
              </w:rPr>
            </w:pPr>
            <w:r w:rsidRPr="001E32DC">
              <w:rPr>
                <w:rFonts w:eastAsia="Yu Mincho"/>
                <w:lang w:val="en-US"/>
              </w:rPr>
              <w:t>0</w:t>
            </w:r>
          </w:p>
        </w:tc>
      </w:tr>
      <w:tr w:rsidR="009E700A" w14:paraId="402F686C" w14:textId="77777777" w:rsidTr="002E7BA7">
        <w:trPr>
          <w:trHeight w:val="29"/>
        </w:trPr>
        <w:tc>
          <w:tcPr>
            <w:tcW w:w="1848" w:type="dxa"/>
            <w:tcBorders>
              <w:top w:val="nil"/>
              <w:left w:val="single" w:sz="4" w:space="0" w:color="auto"/>
              <w:bottom w:val="nil"/>
              <w:right w:val="single" w:sz="4" w:space="0" w:color="auto"/>
            </w:tcBorders>
            <w:vAlign w:val="center"/>
          </w:tcPr>
          <w:p w14:paraId="475B7517"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1AA7CE65"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A5C6C5" w14:textId="77777777" w:rsidR="009E700A" w:rsidRPr="001E32DC" w:rsidRDefault="009E700A" w:rsidP="0041690F">
            <w:pPr>
              <w:pStyle w:val="TAC"/>
              <w:rPr>
                <w:rFonts w:eastAsia="Yu Mincho"/>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CC7316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0BE50D3" w14:textId="77777777" w:rsidR="009E700A" w:rsidRPr="001E32DC" w:rsidRDefault="009E700A" w:rsidP="0041690F">
            <w:pPr>
              <w:pStyle w:val="TAC"/>
              <w:rPr>
                <w:rFonts w:eastAsia="Yu Mincho"/>
                <w:lang w:val="en-US"/>
              </w:rPr>
            </w:pPr>
          </w:p>
        </w:tc>
      </w:tr>
      <w:tr w:rsidR="009E700A" w14:paraId="1D6ECAA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5C5D2CB"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4134B49A" w14:textId="77777777" w:rsidR="009E700A" w:rsidRPr="001E32DC" w:rsidRDefault="009E700A" w:rsidP="0041690F">
            <w:pPr>
              <w:pStyle w:val="TAC"/>
              <w:rPr>
                <w:rFonts w:eastAsia="Yu Mincho"/>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013F5B" w14:textId="77777777" w:rsidR="009E700A" w:rsidRPr="001E32DC" w:rsidRDefault="009E700A" w:rsidP="0041690F">
            <w:pPr>
              <w:pStyle w:val="TAC"/>
              <w:rPr>
                <w:rFonts w:eastAsia="Yu Mincho"/>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0E83D8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88C6796" w14:textId="77777777" w:rsidR="009E700A" w:rsidRPr="001E32DC" w:rsidRDefault="009E700A" w:rsidP="0041690F">
            <w:pPr>
              <w:pStyle w:val="TAC"/>
              <w:rPr>
                <w:rFonts w:eastAsia="Yu Mincho"/>
                <w:lang w:val="en-US"/>
              </w:rPr>
            </w:pPr>
          </w:p>
        </w:tc>
      </w:tr>
      <w:tr w:rsidR="009E700A" w14:paraId="10795C5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E60FE06"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29FDFD1B"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0FE3AEE2"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n28A</w:t>
            </w:r>
          </w:p>
          <w:p w14:paraId="2CB8BED0"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-n28A</w:t>
            </w:r>
          </w:p>
        </w:tc>
        <w:tc>
          <w:tcPr>
            <w:tcW w:w="843" w:type="dxa"/>
            <w:tcBorders>
              <w:top w:val="single" w:sz="4" w:space="0" w:color="auto"/>
              <w:left w:val="single" w:sz="4" w:space="0" w:color="auto"/>
              <w:bottom w:val="single" w:sz="4" w:space="0" w:color="auto"/>
              <w:right w:val="single" w:sz="4" w:space="0" w:color="auto"/>
            </w:tcBorders>
            <w:vAlign w:val="center"/>
          </w:tcPr>
          <w:p w14:paraId="467CF992"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37F1ED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ED019C3" w14:textId="77777777" w:rsidR="009E700A" w:rsidRPr="001E32DC" w:rsidRDefault="009E700A" w:rsidP="0041690F">
            <w:pPr>
              <w:pStyle w:val="TAC"/>
              <w:rPr>
                <w:lang w:val="en-US" w:eastAsia="zh-CN"/>
              </w:rPr>
            </w:pPr>
            <w:r w:rsidRPr="001E32DC">
              <w:rPr>
                <w:lang w:val="en-US" w:eastAsia="zh-CN"/>
              </w:rPr>
              <w:t>0</w:t>
            </w:r>
          </w:p>
        </w:tc>
      </w:tr>
      <w:tr w:rsidR="009E700A" w14:paraId="0C137AA3" w14:textId="77777777" w:rsidTr="002E7BA7">
        <w:trPr>
          <w:trHeight w:val="29"/>
        </w:trPr>
        <w:tc>
          <w:tcPr>
            <w:tcW w:w="1848" w:type="dxa"/>
            <w:tcBorders>
              <w:top w:val="nil"/>
              <w:left w:val="single" w:sz="4" w:space="0" w:color="auto"/>
              <w:bottom w:val="nil"/>
              <w:right w:val="single" w:sz="4" w:space="0" w:color="auto"/>
            </w:tcBorders>
            <w:vAlign w:val="center"/>
          </w:tcPr>
          <w:p w14:paraId="1AD8D51F"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B74B35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120454" w14:textId="77777777" w:rsidR="009E700A" w:rsidRPr="001E32DC" w:rsidRDefault="009E700A" w:rsidP="0041690F">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93CC29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B00E30F" w14:textId="77777777" w:rsidR="009E700A" w:rsidRPr="001E32DC" w:rsidRDefault="009E700A" w:rsidP="0041690F">
            <w:pPr>
              <w:pStyle w:val="TAC"/>
              <w:rPr>
                <w:lang w:val="en-US" w:eastAsia="zh-CN"/>
              </w:rPr>
            </w:pPr>
          </w:p>
        </w:tc>
      </w:tr>
      <w:tr w:rsidR="009E700A" w14:paraId="3AFD52E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2547DEE"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E6FEE9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205273" w14:textId="77777777" w:rsidR="009E700A" w:rsidRPr="001E32DC" w:rsidRDefault="009E700A" w:rsidP="0041690F">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E07BF7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A49598E" w14:textId="77777777" w:rsidR="009E700A" w:rsidRPr="001E32DC" w:rsidRDefault="009E700A" w:rsidP="0041690F">
            <w:pPr>
              <w:pStyle w:val="TAC"/>
              <w:rPr>
                <w:lang w:val="en-US" w:eastAsia="zh-CN"/>
              </w:rPr>
            </w:pPr>
          </w:p>
        </w:tc>
      </w:tr>
      <w:tr w:rsidR="009E700A" w14:paraId="42A8468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3628292"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B</w:t>
            </w:r>
            <w:r w:rsidRPr="001E32DC">
              <w:rPr>
                <w:lang w:val="sv-SE" w:eastAsia="zh-CN"/>
              </w:rPr>
              <w:t>-n28A</w:t>
            </w:r>
          </w:p>
        </w:tc>
        <w:tc>
          <w:tcPr>
            <w:tcW w:w="1862" w:type="dxa"/>
            <w:tcBorders>
              <w:top w:val="single" w:sz="4" w:space="0" w:color="auto"/>
              <w:left w:val="single" w:sz="4" w:space="0" w:color="auto"/>
              <w:bottom w:val="nil"/>
              <w:right w:val="single" w:sz="4" w:space="0" w:color="auto"/>
            </w:tcBorders>
            <w:vAlign w:val="center"/>
          </w:tcPr>
          <w:p w14:paraId="1537F149" w14:textId="77777777" w:rsidR="009E700A" w:rsidRPr="001E32DC" w:rsidRDefault="009E700A" w:rsidP="0041690F">
            <w:pPr>
              <w:pStyle w:val="TAC"/>
              <w:rPr>
                <w:lang w:val="en-US"/>
              </w:rPr>
            </w:pPr>
            <w:r w:rsidRPr="001E32DC">
              <w:rPr>
                <w:lang w:val="en-US"/>
              </w:rPr>
              <w:t>CA_n1A-n28A</w:t>
            </w:r>
          </w:p>
          <w:p w14:paraId="1E30339F" w14:textId="77777777" w:rsidR="009E700A" w:rsidRPr="001E32DC" w:rsidRDefault="009E700A" w:rsidP="0041690F">
            <w:pPr>
              <w:pStyle w:val="TAC"/>
              <w:rPr>
                <w:lang w:val="en-US"/>
              </w:rPr>
            </w:pPr>
            <w:r w:rsidRPr="001E32DC">
              <w:rPr>
                <w:lang w:val="en-US"/>
              </w:rPr>
              <w:t>CA_n1A-n7A</w:t>
            </w:r>
          </w:p>
          <w:p w14:paraId="3A3913C8" w14:textId="77777777" w:rsidR="009E700A" w:rsidRPr="001E32DC" w:rsidRDefault="009E700A" w:rsidP="0041690F">
            <w:pPr>
              <w:pStyle w:val="TAC"/>
              <w:rPr>
                <w:lang w:val="en-US"/>
              </w:rPr>
            </w:pPr>
            <w:r w:rsidRPr="001E32DC">
              <w:rPr>
                <w:lang w:val="en-US"/>
              </w:rPr>
              <w:t>CA_n7A-n28A</w:t>
            </w:r>
          </w:p>
          <w:p w14:paraId="3AB8C243" w14:textId="77777777" w:rsidR="009E700A" w:rsidRPr="001E32DC" w:rsidRDefault="009E700A" w:rsidP="0041690F">
            <w:pPr>
              <w:pStyle w:val="TAC"/>
              <w:rPr>
                <w:lang w:val="en-US" w:eastAsia="zh-CN"/>
              </w:rPr>
            </w:pPr>
            <w:r w:rsidRPr="001E32DC">
              <w:rPr>
                <w:lang w:val="en-US"/>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5D015FAD"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8C059C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641BACE" w14:textId="77777777" w:rsidR="009E700A" w:rsidRPr="001E32DC" w:rsidRDefault="009E700A" w:rsidP="0041690F">
            <w:pPr>
              <w:pStyle w:val="TAC"/>
              <w:rPr>
                <w:lang w:val="en-US" w:eastAsia="zh-CN"/>
              </w:rPr>
            </w:pPr>
            <w:r w:rsidRPr="001E32DC">
              <w:rPr>
                <w:lang w:val="en-US" w:eastAsia="zh-CN"/>
              </w:rPr>
              <w:t>0</w:t>
            </w:r>
          </w:p>
        </w:tc>
      </w:tr>
      <w:tr w:rsidR="009E700A" w14:paraId="215A9AA6" w14:textId="77777777" w:rsidTr="002E7BA7">
        <w:trPr>
          <w:trHeight w:val="29"/>
        </w:trPr>
        <w:tc>
          <w:tcPr>
            <w:tcW w:w="1848" w:type="dxa"/>
            <w:tcBorders>
              <w:top w:val="nil"/>
              <w:left w:val="single" w:sz="4" w:space="0" w:color="auto"/>
              <w:bottom w:val="nil"/>
              <w:right w:val="single" w:sz="4" w:space="0" w:color="auto"/>
            </w:tcBorders>
            <w:vAlign w:val="center"/>
          </w:tcPr>
          <w:p w14:paraId="4CA787A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20B27B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FF9DD5"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9569BA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4A9DC34F" w14:textId="77777777" w:rsidR="009E700A" w:rsidRPr="001E32DC" w:rsidRDefault="009E700A" w:rsidP="0041690F">
            <w:pPr>
              <w:pStyle w:val="TAC"/>
              <w:rPr>
                <w:lang w:val="en-US" w:eastAsia="zh-CN"/>
              </w:rPr>
            </w:pPr>
          </w:p>
        </w:tc>
      </w:tr>
      <w:tr w:rsidR="009E700A" w14:paraId="7827CC1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BEB89D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13545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979501"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83C037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15D6CE9" w14:textId="77777777" w:rsidR="009E700A" w:rsidRPr="001E32DC" w:rsidRDefault="009E700A" w:rsidP="0041690F">
            <w:pPr>
              <w:pStyle w:val="TAC"/>
              <w:rPr>
                <w:lang w:val="en-US" w:eastAsia="zh-CN"/>
              </w:rPr>
            </w:pPr>
          </w:p>
        </w:tc>
      </w:tr>
      <w:tr w:rsidR="009E700A" w14:paraId="6EA095A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9CE211F"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63D96446"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25E8AC3F"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n78A</w:t>
            </w:r>
          </w:p>
          <w:p w14:paraId="6A24A60E"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1B0357A1"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A458E9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97BD4D5" w14:textId="77777777" w:rsidR="009E700A" w:rsidRPr="001E32DC" w:rsidRDefault="009E700A" w:rsidP="0041690F">
            <w:pPr>
              <w:pStyle w:val="TAC"/>
              <w:rPr>
                <w:lang w:val="en-US" w:eastAsia="zh-CN"/>
              </w:rPr>
            </w:pPr>
            <w:r w:rsidRPr="001E32DC">
              <w:rPr>
                <w:lang w:val="en-US" w:eastAsia="zh-CN"/>
              </w:rPr>
              <w:t>0</w:t>
            </w:r>
          </w:p>
        </w:tc>
      </w:tr>
      <w:tr w:rsidR="009E700A" w14:paraId="0C997330" w14:textId="77777777" w:rsidTr="002E7BA7">
        <w:trPr>
          <w:trHeight w:val="29"/>
        </w:trPr>
        <w:tc>
          <w:tcPr>
            <w:tcW w:w="1848" w:type="dxa"/>
            <w:tcBorders>
              <w:top w:val="nil"/>
              <w:left w:val="single" w:sz="4" w:space="0" w:color="auto"/>
              <w:bottom w:val="nil"/>
              <w:right w:val="single" w:sz="4" w:space="0" w:color="auto"/>
            </w:tcBorders>
            <w:vAlign w:val="center"/>
          </w:tcPr>
          <w:p w14:paraId="219A93FE"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22C4D3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9B1DEF" w14:textId="77777777" w:rsidR="009E700A" w:rsidRPr="001E32DC" w:rsidRDefault="009E700A" w:rsidP="0041690F">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1D8235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4BD02E9F" w14:textId="77777777" w:rsidR="009E700A" w:rsidRPr="001E32DC" w:rsidRDefault="009E700A" w:rsidP="0041690F">
            <w:pPr>
              <w:pStyle w:val="TAC"/>
              <w:rPr>
                <w:lang w:val="en-US" w:eastAsia="zh-CN"/>
              </w:rPr>
            </w:pPr>
          </w:p>
        </w:tc>
      </w:tr>
      <w:tr w:rsidR="009E700A" w14:paraId="02E5529E" w14:textId="77777777" w:rsidTr="002E7BA7">
        <w:trPr>
          <w:trHeight w:val="29"/>
        </w:trPr>
        <w:tc>
          <w:tcPr>
            <w:tcW w:w="1848" w:type="dxa"/>
            <w:tcBorders>
              <w:top w:val="nil"/>
              <w:left w:val="single" w:sz="4" w:space="0" w:color="auto"/>
              <w:bottom w:val="nil"/>
              <w:right w:val="single" w:sz="4" w:space="0" w:color="auto"/>
            </w:tcBorders>
            <w:vAlign w:val="center"/>
          </w:tcPr>
          <w:p w14:paraId="75E4C1B7"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63E87C0B"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EBA7DB"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393720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w:t>
            </w:r>
            <w:r w:rsidRPr="001E32DC">
              <w:rPr>
                <w:rFonts w:cs="Arial"/>
                <w:color w:val="000000"/>
                <w:szCs w:val="18"/>
                <w:vertAlign w:val="superscript"/>
                <w:lang w:val="en-US" w:eastAsia="zh-CN" w:bidi="ar"/>
              </w:rPr>
              <w:t>1</w:t>
            </w:r>
            <w:r w:rsidRPr="001E32DC">
              <w:rPr>
                <w:rFonts w:cs="Arial"/>
                <w:color w:val="000000"/>
                <w:szCs w:val="18"/>
                <w:lang w:val="en-US" w:eastAsia="zh-CN" w:bidi="ar"/>
              </w:rPr>
              <w:t>,</w:t>
            </w:r>
            <w:r w:rsidRPr="001E32DC">
              <w:rPr>
                <w:rFonts w:cs="Arial"/>
                <w:color w:val="000000"/>
                <w:szCs w:val="18"/>
                <w:vertAlign w:val="superscript"/>
                <w:lang w:val="en-US" w:eastAsia="zh-CN" w:bidi="ar"/>
              </w:rPr>
              <w:t xml:space="preserve"> </w:t>
            </w:r>
            <w:r w:rsidRPr="001E32DC">
              <w:rPr>
                <w:rFonts w:cs="Arial"/>
                <w:color w:val="000000"/>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3A8B0902" w14:textId="77777777" w:rsidR="009E700A" w:rsidRPr="001E32DC" w:rsidRDefault="009E700A" w:rsidP="0041690F">
            <w:pPr>
              <w:pStyle w:val="TAC"/>
              <w:rPr>
                <w:lang w:val="en-US" w:eastAsia="zh-CN"/>
              </w:rPr>
            </w:pPr>
          </w:p>
        </w:tc>
      </w:tr>
      <w:tr w:rsidR="009E700A" w14:paraId="247B943A" w14:textId="77777777" w:rsidTr="002E7BA7">
        <w:trPr>
          <w:trHeight w:val="29"/>
        </w:trPr>
        <w:tc>
          <w:tcPr>
            <w:tcW w:w="1848" w:type="dxa"/>
            <w:tcBorders>
              <w:top w:val="nil"/>
              <w:left w:val="single" w:sz="4" w:space="0" w:color="auto"/>
              <w:bottom w:val="nil"/>
              <w:right w:val="single" w:sz="4" w:space="0" w:color="auto"/>
            </w:tcBorders>
            <w:vAlign w:val="center"/>
          </w:tcPr>
          <w:p w14:paraId="329F366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0F7512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F060EA"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2C2C98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5B8FAD6" w14:textId="77777777" w:rsidR="009E700A" w:rsidRPr="001E32DC" w:rsidRDefault="009E700A" w:rsidP="0041690F">
            <w:pPr>
              <w:pStyle w:val="TAC"/>
              <w:rPr>
                <w:lang w:val="en-US" w:eastAsia="zh-CN"/>
              </w:rPr>
            </w:pPr>
            <w:r w:rsidRPr="001E32DC">
              <w:rPr>
                <w:lang w:val="en-US" w:eastAsia="zh-CN"/>
              </w:rPr>
              <w:t>1</w:t>
            </w:r>
          </w:p>
        </w:tc>
      </w:tr>
      <w:tr w:rsidR="009E700A" w14:paraId="5D290A51" w14:textId="77777777" w:rsidTr="002E7BA7">
        <w:trPr>
          <w:trHeight w:val="29"/>
        </w:trPr>
        <w:tc>
          <w:tcPr>
            <w:tcW w:w="1848" w:type="dxa"/>
            <w:tcBorders>
              <w:top w:val="nil"/>
              <w:left w:val="single" w:sz="4" w:space="0" w:color="auto"/>
              <w:bottom w:val="nil"/>
              <w:right w:val="single" w:sz="4" w:space="0" w:color="auto"/>
            </w:tcBorders>
            <w:vAlign w:val="center"/>
          </w:tcPr>
          <w:p w14:paraId="33F22D2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CBC308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9EF2C5"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ED4162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962C4E9" w14:textId="77777777" w:rsidR="009E700A" w:rsidRPr="001E32DC" w:rsidRDefault="009E700A" w:rsidP="0041690F">
            <w:pPr>
              <w:pStyle w:val="TAC"/>
              <w:rPr>
                <w:lang w:val="en-US" w:eastAsia="zh-CN"/>
              </w:rPr>
            </w:pPr>
          </w:p>
        </w:tc>
      </w:tr>
      <w:tr w:rsidR="009E700A" w14:paraId="2CD4F40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A7DA00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070841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87F02C"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51599F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w:t>
            </w:r>
            <w:r w:rsidRPr="001E32DC">
              <w:rPr>
                <w:rFonts w:cs="Arial"/>
                <w:color w:val="000000"/>
                <w:szCs w:val="18"/>
                <w:vertAlign w:val="superscript"/>
                <w:lang w:val="en-US" w:eastAsia="zh-CN" w:bidi="ar"/>
              </w:rPr>
              <w:t>1</w:t>
            </w:r>
            <w:r w:rsidRPr="001E32DC">
              <w:rPr>
                <w:rFonts w:cs="Arial"/>
                <w:color w:val="000000"/>
                <w:szCs w:val="18"/>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68C01AE7" w14:textId="77777777" w:rsidR="009E700A" w:rsidRPr="001E32DC" w:rsidRDefault="009E700A" w:rsidP="0041690F">
            <w:pPr>
              <w:pStyle w:val="TAC"/>
              <w:rPr>
                <w:lang w:val="en-US" w:eastAsia="zh-CN"/>
              </w:rPr>
            </w:pPr>
          </w:p>
        </w:tc>
      </w:tr>
      <w:tr w:rsidR="009E700A" w14:paraId="1240980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0A2576F" w14:textId="77777777" w:rsidR="009E700A" w:rsidRPr="001E32DC" w:rsidRDefault="009E700A" w:rsidP="0041690F">
            <w:pPr>
              <w:pStyle w:val="TAC"/>
              <w:rPr>
                <w:lang w:val="en-US" w:eastAsia="zh-CN"/>
              </w:rPr>
            </w:pPr>
            <w:r w:rsidRPr="001E32DC">
              <w:rPr>
                <w:lang w:val="en-US"/>
              </w:rPr>
              <w:lastRenderedPageBreak/>
              <w:t>CA_n1A-n7B-n78A</w:t>
            </w:r>
          </w:p>
        </w:tc>
        <w:tc>
          <w:tcPr>
            <w:tcW w:w="1862" w:type="dxa"/>
            <w:tcBorders>
              <w:top w:val="single" w:sz="4" w:space="0" w:color="auto"/>
              <w:left w:val="single" w:sz="4" w:space="0" w:color="auto"/>
              <w:bottom w:val="nil"/>
              <w:right w:val="single" w:sz="4" w:space="0" w:color="auto"/>
            </w:tcBorders>
            <w:vAlign w:val="center"/>
          </w:tcPr>
          <w:p w14:paraId="6F00FB36" w14:textId="77777777" w:rsidR="009E700A" w:rsidRPr="001E32DC" w:rsidRDefault="009E700A" w:rsidP="0041690F">
            <w:pPr>
              <w:pStyle w:val="TAC"/>
              <w:rPr>
                <w:lang w:val="en-US"/>
              </w:rPr>
            </w:pPr>
            <w:r w:rsidRPr="001E32DC">
              <w:rPr>
                <w:lang w:val="en-US"/>
              </w:rPr>
              <w:t>CA_n1A-n78A</w:t>
            </w:r>
          </w:p>
          <w:p w14:paraId="13B2482C" w14:textId="77777777" w:rsidR="009E700A" w:rsidRPr="001E32DC" w:rsidRDefault="009E700A" w:rsidP="0041690F">
            <w:pPr>
              <w:pStyle w:val="TAC"/>
              <w:rPr>
                <w:lang w:val="en-US"/>
              </w:rPr>
            </w:pPr>
            <w:r w:rsidRPr="001E32DC">
              <w:rPr>
                <w:lang w:val="en-US"/>
              </w:rPr>
              <w:t>CA_n1A-n7A</w:t>
            </w:r>
          </w:p>
          <w:p w14:paraId="3987813F" w14:textId="77777777" w:rsidR="009E700A" w:rsidRPr="001E32DC" w:rsidRDefault="009E700A" w:rsidP="0041690F">
            <w:pPr>
              <w:pStyle w:val="TAC"/>
              <w:rPr>
                <w:lang w:val="en-US"/>
              </w:rPr>
            </w:pPr>
            <w:r w:rsidRPr="001E32DC">
              <w:rPr>
                <w:lang w:val="en-US"/>
              </w:rPr>
              <w:t>CA_n7A-n78A</w:t>
            </w:r>
          </w:p>
          <w:p w14:paraId="1E762FBF" w14:textId="77777777" w:rsidR="009E700A" w:rsidRPr="001E32DC" w:rsidRDefault="009E700A" w:rsidP="0041690F">
            <w:pPr>
              <w:pStyle w:val="TAC"/>
              <w:rPr>
                <w:lang w:val="en-US" w:eastAsia="zh-CN"/>
              </w:rPr>
            </w:pPr>
            <w:r w:rsidRPr="001E32DC">
              <w:rPr>
                <w:lang w:val="en-US"/>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37126E68"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922523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4B8D7EF" w14:textId="77777777" w:rsidR="009E700A" w:rsidRPr="001E32DC" w:rsidRDefault="009E700A" w:rsidP="0041690F">
            <w:pPr>
              <w:pStyle w:val="TAC"/>
              <w:rPr>
                <w:lang w:val="en-US" w:eastAsia="zh-CN"/>
              </w:rPr>
            </w:pPr>
            <w:r w:rsidRPr="001E32DC">
              <w:rPr>
                <w:lang w:val="en-US" w:eastAsia="zh-CN"/>
              </w:rPr>
              <w:t>0</w:t>
            </w:r>
          </w:p>
        </w:tc>
      </w:tr>
      <w:tr w:rsidR="009E700A" w14:paraId="5FFBC1AC" w14:textId="77777777" w:rsidTr="002E7BA7">
        <w:trPr>
          <w:trHeight w:val="29"/>
        </w:trPr>
        <w:tc>
          <w:tcPr>
            <w:tcW w:w="1848" w:type="dxa"/>
            <w:tcBorders>
              <w:top w:val="nil"/>
              <w:left w:val="single" w:sz="4" w:space="0" w:color="auto"/>
              <w:bottom w:val="nil"/>
              <w:right w:val="single" w:sz="4" w:space="0" w:color="auto"/>
            </w:tcBorders>
            <w:vAlign w:val="center"/>
          </w:tcPr>
          <w:p w14:paraId="53154B3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2F259E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711C6F"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C5CBCD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1CC5813D" w14:textId="77777777" w:rsidR="009E700A" w:rsidRPr="001E32DC" w:rsidRDefault="009E700A" w:rsidP="0041690F">
            <w:pPr>
              <w:pStyle w:val="TAC"/>
              <w:rPr>
                <w:lang w:val="en-US" w:eastAsia="zh-CN"/>
              </w:rPr>
            </w:pPr>
          </w:p>
        </w:tc>
      </w:tr>
      <w:tr w:rsidR="009E700A" w14:paraId="4F828AF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841CC6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4AB0D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6E9E11"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1B2BF2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715B1D5E" w14:textId="77777777" w:rsidR="009E700A" w:rsidRPr="001E32DC" w:rsidRDefault="009E700A" w:rsidP="0041690F">
            <w:pPr>
              <w:pStyle w:val="TAC"/>
              <w:rPr>
                <w:lang w:val="en-US" w:eastAsia="zh-CN"/>
              </w:rPr>
            </w:pPr>
          </w:p>
        </w:tc>
      </w:tr>
      <w:tr w:rsidR="009E700A" w14:paraId="5A4A6FF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E1A349E"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n7</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2E617A26"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w:t>
            </w:r>
            <w:r w:rsidRPr="001E32DC">
              <w:rPr>
                <w:lang w:val="en-US" w:eastAsia="ja-JP"/>
              </w:rPr>
              <w:t>A</w:t>
            </w:r>
          </w:p>
          <w:p w14:paraId="6C97DB18"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n78A</w:t>
            </w:r>
          </w:p>
          <w:p w14:paraId="18BD1903"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29755425"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1529D0E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0410ADD" w14:textId="77777777" w:rsidR="009E700A" w:rsidRPr="001E32DC" w:rsidRDefault="009E700A" w:rsidP="0041690F">
            <w:pPr>
              <w:pStyle w:val="TAC"/>
              <w:rPr>
                <w:lang w:val="en-US" w:eastAsia="zh-CN"/>
              </w:rPr>
            </w:pPr>
            <w:r w:rsidRPr="001E32DC">
              <w:rPr>
                <w:lang w:val="en-US" w:eastAsia="zh-CN"/>
              </w:rPr>
              <w:t>0</w:t>
            </w:r>
          </w:p>
        </w:tc>
      </w:tr>
      <w:tr w:rsidR="009E700A" w14:paraId="7D8DA5A9" w14:textId="77777777" w:rsidTr="002E7BA7">
        <w:trPr>
          <w:trHeight w:val="29"/>
        </w:trPr>
        <w:tc>
          <w:tcPr>
            <w:tcW w:w="1848" w:type="dxa"/>
            <w:tcBorders>
              <w:top w:val="nil"/>
              <w:left w:val="single" w:sz="4" w:space="0" w:color="auto"/>
              <w:bottom w:val="nil"/>
              <w:right w:val="single" w:sz="4" w:space="0" w:color="auto"/>
            </w:tcBorders>
            <w:vAlign w:val="center"/>
          </w:tcPr>
          <w:p w14:paraId="74B5381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7365DF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BEC363"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05A88D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C3FFB04" w14:textId="77777777" w:rsidR="009E700A" w:rsidRPr="001E32DC" w:rsidRDefault="009E700A" w:rsidP="0041690F">
            <w:pPr>
              <w:pStyle w:val="TAC"/>
              <w:rPr>
                <w:lang w:val="en-US" w:eastAsia="zh-CN"/>
              </w:rPr>
            </w:pPr>
          </w:p>
        </w:tc>
      </w:tr>
      <w:tr w:rsidR="009E700A" w14:paraId="40C26FE4" w14:textId="77777777" w:rsidTr="002E7BA7">
        <w:trPr>
          <w:trHeight w:val="29"/>
        </w:trPr>
        <w:tc>
          <w:tcPr>
            <w:tcW w:w="1848" w:type="dxa"/>
            <w:tcBorders>
              <w:top w:val="nil"/>
              <w:left w:val="single" w:sz="4" w:space="0" w:color="auto"/>
              <w:bottom w:val="nil"/>
              <w:right w:val="single" w:sz="4" w:space="0" w:color="auto"/>
            </w:tcBorders>
            <w:vAlign w:val="center"/>
          </w:tcPr>
          <w:p w14:paraId="3E19431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A2FF5E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F9F80F"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CAE406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33EA5B6F" w14:textId="77777777" w:rsidR="009E700A" w:rsidRPr="001E32DC" w:rsidRDefault="009E700A" w:rsidP="0041690F">
            <w:pPr>
              <w:pStyle w:val="TAC"/>
              <w:rPr>
                <w:lang w:val="en-US" w:eastAsia="zh-CN"/>
              </w:rPr>
            </w:pPr>
          </w:p>
        </w:tc>
      </w:tr>
      <w:tr w:rsidR="009E700A" w14:paraId="5681D754" w14:textId="77777777" w:rsidTr="002E7BA7">
        <w:trPr>
          <w:trHeight w:val="29"/>
        </w:trPr>
        <w:tc>
          <w:tcPr>
            <w:tcW w:w="1848" w:type="dxa"/>
            <w:tcBorders>
              <w:top w:val="nil"/>
              <w:left w:val="single" w:sz="4" w:space="0" w:color="auto"/>
              <w:bottom w:val="nil"/>
              <w:right w:val="single" w:sz="4" w:space="0" w:color="auto"/>
            </w:tcBorders>
            <w:vAlign w:val="center"/>
          </w:tcPr>
          <w:p w14:paraId="7E4B4B00"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98942A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CEB9B1"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2B6778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D14EAD5" w14:textId="77777777" w:rsidR="009E700A" w:rsidRPr="001E32DC" w:rsidRDefault="009E700A" w:rsidP="0041690F">
            <w:pPr>
              <w:pStyle w:val="TAC"/>
              <w:rPr>
                <w:lang w:val="en-US" w:eastAsia="zh-CN"/>
              </w:rPr>
            </w:pPr>
            <w:r w:rsidRPr="001E32DC">
              <w:rPr>
                <w:lang w:val="en-US" w:eastAsia="zh-CN"/>
              </w:rPr>
              <w:t>1</w:t>
            </w:r>
          </w:p>
        </w:tc>
      </w:tr>
      <w:tr w:rsidR="009E700A" w14:paraId="1FAEE3BD" w14:textId="77777777" w:rsidTr="002E7BA7">
        <w:trPr>
          <w:trHeight w:val="29"/>
        </w:trPr>
        <w:tc>
          <w:tcPr>
            <w:tcW w:w="1848" w:type="dxa"/>
            <w:tcBorders>
              <w:top w:val="nil"/>
              <w:left w:val="single" w:sz="4" w:space="0" w:color="auto"/>
              <w:bottom w:val="nil"/>
              <w:right w:val="single" w:sz="4" w:space="0" w:color="auto"/>
            </w:tcBorders>
            <w:vAlign w:val="center"/>
          </w:tcPr>
          <w:p w14:paraId="4E2E855C"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69BEFE1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260F12" w14:textId="77777777" w:rsidR="009E700A" w:rsidRPr="001E32DC" w:rsidRDefault="009E700A" w:rsidP="0041690F">
            <w:pPr>
              <w:pStyle w:val="TAC"/>
              <w:rPr>
                <w:lang w:val="en-US"/>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21CFC2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D026379" w14:textId="77777777" w:rsidR="009E700A" w:rsidRPr="001E32DC" w:rsidRDefault="009E700A" w:rsidP="0041690F">
            <w:pPr>
              <w:pStyle w:val="TAC"/>
              <w:rPr>
                <w:lang w:val="en-US" w:eastAsia="zh-CN"/>
              </w:rPr>
            </w:pPr>
          </w:p>
        </w:tc>
      </w:tr>
      <w:tr w:rsidR="009E700A" w14:paraId="6826090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36387C7"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C5CA70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8060D4"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D0F822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700E38B" w14:textId="77777777" w:rsidR="009E700A" w:rsidRPr="001E32DC" w:rsidRDefault="009E700A" w:rsidP="0041690F">
            <w:pPr>
              <w:pStyle w:val="TAC"/>
              <w:rPr>
                <w:lang w:val="en-US" w:eastAsia="zh-CN"/>
              </w:rPr>
            </w:pPr>
          </w:p>
        </w:tc>
      </w:tr>
      <w:tr w:rsidR="009E700A" w14:paraId="16852EA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63496CD"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n1</w:t>
            </w:r>
            <w:r w:rsidRPr="001E32DC">
              <w:rPr>
                <w:lang w:val="sv-SE" w:eastAsia="ja-JP"/>
              </w:rPr>
              <w:t>A-</w:t>
            </w:r>
            <w:r w:rsidRPr="001E32DC">
              <w:rPr>
                <w:lang w:val="en-US" w:eastAsia="zh-CN"/>
              </w:rPr>
              <w:t>n8</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7A8A00B9" w14:textId="77777777" w:rsidR="009E700A" w:rsidRDefault="009E700A" w:rsidP="0041690F">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1B4AB9A3" w14:textId="77777777" w:rsidR="009E700A" w:rsidRDefault="009E700A" w:rsidP="0041690F">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1CC06295" w14:textId="048C3E29" w:rsidR="009E700A" w:rsidRPr="001E32DC" w:rsidRDefault="009E700A" w:rsidP="0041690F">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43" w:type="dxa"/>
            <w:tcBorders>
              <w:top w:val="single" w:sz="4" w:space="0" w:color="auto"/>
              <w:left w:val="single" w:sz="4" w:space="0" w:color="auto"/>
              <w:bottom w:val="single" w:sz="4" w:space="0" w:color="auto"/>
              <w:right w:val="single" w:sz="4" w:space="0" w:color="auto"/>
            </w:tcBorders>
            <w:vAlign w:val="center"/>
          </w:tcPr>
          <w:p w14:paraId="1B92A2BB"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379A70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D0A12EF" w14:textId="77777777" w:rsidR="009E700A" w:rsidRPr="001E32DC" w:rsidRDefault="009E700A" w:rsidP="0041690F">
            <w:pPr>
              <w:pStyle w:val="TAC"/>
              <w:rPr>
                <w:lang w:val="en-US" w:eastAsia="zh-CN"/>
              </w:rPr>
            </w:pPr>
            <w:r w:rsidRPr="001E32DC">
              <w:rPr>
                <w:lang w:val="en-US" w:eastAsia="zh-CN"/>
              </w:rPr>
              <w:t>0</w:t>
            </w:r>
          </w:p>
        </w:tc>
      </w:tr>
      <w:tr w:rsidR="009E700A" w14:paraId="7AE7B8C9" w14:textId="77777777" w:rsidTr="002E7BA7">
        <w:trPr>
          <w:trHeight w:val="29"/>
        </w:trPr>
        <w:tc>
          <w:tcPr>
            <w:tcW w:w="1848" w:type="dxa"/>
            <w:tcBorders>
              <w:top w:val="nil"/>
              <w:left w:val="single" w:sz="4" w:space="0" w:color="auto"/>
              <w:bottom w:val="nil"/>
              <w:right w:val="single" w:sz="4" w:space="0" w:color="auto"/>
            </w:tcBorders>
            <w:vAlign w:val="center"/>
          </w:tcPr>
          <w:p w14:paraId="0E5C39C7"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321511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3102B3" w14:textId="77777777" w:rsidR="009E700A" w:rsidRPr="001E32DC" w:rsidRDefault="009E700A" w:rsidP="0041690F">
            <w:pPr>
              <w:pStyle w:val="TAC"/>
              <w:rPr>
                <w:lang w:val="en-US"/>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634165F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EF1BCE0" w14:textId="77777777" w:rsidR="009E700A" w:rsidRPr="001E32DC" w:rsidRDefault="009E700A" w:rsidP="0041690F">
            <w:pPr>
              <w:pStyle w:val="TAC"/>
              <w:rPr>
                <w:lang w:val="en-US" w:eastAsia="zh-CN"/>
              </w:rPr>
            </w:pPr>
          </w:p>
        </w:tc>
      </w:tr>
      <w:tr w:rsidR="009E700A" w14:paraId="1438373B" w14:textId="77777777" w:rsidTr="002E7BA7">
        <w:trPr>
          <w:trHeight w:val="29"/>
        </w:trPr>
        <w:tc>
          <w:tcPr>
            <w:tcW w:w="1848" w:type="dxa"/>
            <w:tcBorders>
              <w:top w:val="nil"/>
              <w:left w:val="single" w:sz="4" w:space="0" w:color="auto"/>
              <w:bottom w:val="nil"/>
              <w:right w:val="single" w:sz="4" w:space="0" w:color="auto"/>
            </w:tcBorders>
            <w:vAlign w:val="center"/>
          </w:tcPr>
          <w:p w14:paraId="26A8E7F0"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8D6B1D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713BCE"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610183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27EC429" w14:textId="77777777" w:rsidR="009E700A" w:rsidRPr="001E32DC" w:rsidRDefault="009E700A" w:rsidP="0041690F">
            <w:pPr>
              <w:pStyle w:val="TAC"/>
              <w:rPr>
                <w:lang w:val="en-US" w:eastAsia="zh-CN"/>
              </w:rPr>
            </w:pPr>
          </w:p>
        </w:tc>
      </w:tr>
      <w:tr w:rsidR="009E700A" w14:paraId="5311C5DF" w14:textId="77777777" w:rsidTr="002E7BA7">
        <w:trPr>
          <w:trHeight w:val="29"/>
        </w:trPr>
        <w:tc>
          <w:tcPr>
            <w:tcW w:w="1848" w:type="dxa"/>
            <w:tcBorders>
              <w:top w:val="nil"/>
              <w:left w:val="single" w:sz="4" w:space="0" w:color="auto"/>
              <w:bottom w:val="nil"/>
              <w:right w:val="single" w:sz="4" w:space="0" w:color="auto"/>
            </w:tcBorders>
            <w:vAlign w:val="center"/>
          </w:tcPr>
          <w:p w14:paraId="4BABA035"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22DFFED"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9BFE571" w14:textId="77777777" w:rsidR="009E700A" w:rsidRPr="001E32DC" w:rsidRDefault="009E700A" w:rsidP="0041690F">
            <w:pPr>
              <w:pStyle w:val="TAC"/>
              <w:rPr>
                <w:lang w:val="en-US"/>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1D1D85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A64AB71" w14:textId="77777777" w:rsidR="009E700A" w:rsidRPr="001E32DC" w:rsidRDefault="009E700A" w:rsidP="0041690F">
            <w:pPr>
              <w:pStyle w:val="TAC"/>
              <w:rPr>
                <w:lang w:val="en-US" w:eastAsia="zh-CN"/>
              </w:rPr>
            </w:pPr>
            <w:r w:rsidRPr="001E32DC">
              <w:rPr>
                <w:lang w:val="en-US" w:eastAsia="zh-CN"/>
              </w:rPr>
              <w:t>1</w:t>
            </w:r>
          </w:p>
        </w:tc>
      </w:tr>
      <w:tr w:rsidR="009E700A" w14:paraId="3AEF7797" w14:textId="77777777" w:rsidTr="002E7BA7">
        <w:trPr>
          <w:trHeight w:val="29"/>
        </w:trPr>
        <w:tc>
          <w:tcPr>
            <w:tcW w:w="1848" w:type="dxa"/>
            <w:tcBorders>
              <w:top w:val="nil"/>
              <w:left w:val="single" w:sz="4" w:space="0" w:color="auto"/>
              <w:bottom w:val="nil"/>
              <w:right w:val="single" w:sz="4" w:space="0" w:color="auto"/>
            </w:tcBorders>
            <w:vAlign w:val="center"/>
          </w:tcPr>
          <w:p w14:paraId="6BE0E236"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D53288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46A712" w14:textId="77777777" w:rsidR="009E700A" w:rsidRPr="001E32DC" w:rsidRDefault="009E700A" w:rsidP="0041690F">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3844A3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51ED572" w14:textId="77777777" w:rsidR="009E700A" w:rsidRPr="001E32DC" w:rsidRDefault="009E700A" w:rsidP="0041690F">
            <w:pPr>
              <w:pStyle w:val="TAC"/>
              <w:rPr>
                <w:lang w:val="en-US" w:eastAsia="zh-CN"/>
              </w:rPr>
            </w:pPr>
          </w:p>
        </w:tc>
      </w:tr>
      <w:tr w:rsidR="009E700A" w14:paraId="45B9BFA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CBBB64"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5E0B58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A00F52" w14:textId="77777777" w:rsidR="009E700A" w:rsidRPr="001E32DC" w:rsidRDefault="009E700A" w:rsidP="0041690F">
            <w:pPr>
              <w:pStyle w:val="TAC"/>
              <w:rPr>
                <w:lang w:val="en-US"/>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F78A77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32BE3310" w14:textId="77777777" w:rsidR="009E700A" w:rsidRPr="001E32DC" w:rsidRDefault="009E700A" w:rsidP="0041690F">
            <w:pPr>
              <w:pStyle w:val="TAC"/>
              <w:rPr>
                <w:lang w:val="en-US" w:eastAsia="zh-CN"/>
              </w:rPr>
            </w:pPr>
          </w:p>
        </w:tc>
      </w:tr>
      <w:tr w:rsidR="009E700A" w14:paraId="3D094CA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1FB725F"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n1</w:t>
            </w:r>
            <w:r w:rsidRPr="001E32DC">
              <w:rPr>
                <w:lang w:val="en-US" w:eastAsia="ja-JP"/>
              </w:rPr>
              <w:t>A-</w:t>
            </w:r>
            <w:r w:rsidRPr="001E32DC">
              <w:rPr>
                <w:lang w:val="en-US" w:eastAsia="zh-CN"/>
              </w:rPr>
              <w:t>n8</w:t>
            </w:r>
            <w:r w:rsidRPr="001E32DC">
              <w:rPr>
                <w:lang w:val="en-US" w:eastAsia="ja-JP"/>
              </w:rPr>
              <w:t>A</w:t>
            </w:r>
            <w:r w:rsidRPr="001E32DC">
              <w:rPr>
                <w:lang w:val="en-US" w:eastAsia="zh-CN"/>
              </w:rPr>
              <w:t>-n78(2A)</w:t>
            </w:r>
          </w:p>
        </w:tc>
        <w:tc>
          <w:tcPr>
            <w:tcW w:w="1862" w:type="dxa"/>
            <w:tcBorders>
              <w:top w:val="single" w:sz="4" w:space="0" w:color="auto"/>
              <w:left w:val="single" w:sz="4" w:space="0" w:color="auto"/>
              <w:bottom w:val="nil"/>
              <w:right w:val="single" w:sz="4" w:space="0" w:color="auto"/>
            </w:tcBorders>
            <w:vAlign w:val="center"/>
          </w:tcPr>
          <w:p w14:paraId="265F592A"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2EC7202" w14:textId="77777777" w:rsidR="009E700A" w:rsidRPr="001E32DC" w:rsidRDefault="009E700A" w:rsidP="0041690F">
            <w:pPr>
              <w:pStyle w:val="TAC"/>
              <w:rPr>
                <w:lang w:val="en-US"/>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3DE87B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B09AB9B" w14:textId="77777777" w:rsidR="009E700A" w:rsidRPr="001E32DC" w:rsidRDefault="009E700A" w:rsidP="0041690F">
            <w:pPr>
              <w:pStyle w:val="TAC"/>
              <w:rPr>
                <w:lang w:val="en-US" w:eastAsia="zh-CN"/>
              </w:rPr>
            </w:pPr>
            <w:r w:rsidRPr="001E32DC">
              <w:rPr>
                <w:lang w:val="en-US" w:eastAsia="zh-CN"/>
              </w:rPr>
              <w:t>0</w:t>
            </w:r>
          </w:p>
        </w:tc>
      </w:tr>
      <w:tr w:rsidR="009E700A" w14:paraId="35FB5E61" w14:textId="77777777" w:rsidTr="002E7BA7">
        <w:trPr>
          <w:trHeight w:val="29"/>
        </w:trPr>
        <w:tc>
          <w:tcPr>
            <w:tcW w:w="1848" w:type="dxa"/>
            <w:tcBorders>
              <w:top w:val="nil"/>
              <w:left w:val="single" w:sz="4" w:space="0" w:color="auto"/>
              <w:bottom w:val="nil"/>
              <w:right w:val="single" w:sz="4" w:space="0" w:color="auto"/>
            </w:tcBorders>
            <w:vAlign w:val="center"/>
          </w:tcPr>
          <w:p w14:paraId="28CD5E95"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69B2466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43DA2C" w14:textId="77777777" w:rsidR="009E700A" w:rsidRPr="001E32DC" w:rsidRDefault="009E700A" w:rsidP="0041690F">
            <w:pPr>
              <w:pStyle w:val="TAC"/>
              <w:rPr>
                <w:lang w:val="en-US"/>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0115B46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8B5EABE" w14:textId="77777777" w:rsidR="009E700A" w:rsidRPr="001E32DC" w:rsidRDefault="009E700A" w:rsidP="0041690F">
            <w:pPr>
              <w:pStyle w:val="TAC"/>
              <w:rPr>
                <w:lang w:val="en-US" w:eastAsia="zh-CN"/>
              </w:rPr>
            </w:pPr>
          </w:p>
        </w:tc>
      </w:tr>
      <w:tr w:rsidR="009E700A" w14:paraId="2D8C322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608F00"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E5AABB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7A9EF1"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630490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CA_n78(2A)_BCS1</w:t>
            </w:r>
          </w:p>
        </w:tc>
        <w:tc>
          <w:tcPr>
            <w:tcW w:w="1638" w:type="dxa"/>
            <w:tcBorders>
              <w:top w:val="nil"/>
              <w:left w:val="single" w:sz="4" w:space="0" w:color="auto"/>
              <w:bottom w:val="single" w:sz="4" w:space="0" w:color="auto"/>
              <w:right w:val="single" w:sz="4" w:space="0" w:color="auto"/>
            </w:tcBorders>
            <w:vAlign w:val="center"/>
          </w:tcPr>
          <w:p w14:paraId="156DBA2E" w14:textId="77777777" w:rsidR="009E700A" w:rsidRPr="001E32DC" w:rsidRDefault="009E700A" w:rsidP="0041690F">
            <w:pPr>
              <w:pStyle w:val="TAC"/>
              <w:rPr>
                <w:lang w:val="en-US" w:eastAsia="zh-CN"/>
              </w:rPr>
            </w:pPr>
          </w:p>
        </w:tc>
      </w:tr>
      <w:tr w:rsidR="009E700A" w14:paraId="259E078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66BF766" w14:textId="77777777" w:rsidR="009E700A" w:rsidRPr="001E32DC" w:rsidRDefault="009E700A" w:rsidP="0041690F">
            <w:pPr>
              <w:pStyle w:val="TAC"/>
              <w:rPr>
                <w:lang w:val="en-US" w:eastAsia="zh-CN"/>
              </w:rPr>
            </w:pPr>
            <w:r w:rsidRPr="001E32DC">
              <w:rPr>
                <w:lang w:val="en-US"/>
              </w:rPr>
              <w:t>CA_n1A-n8A-n79A</w:t>
            </w:r>
          </w:p>
        </w:tc>
        <w:tc>
          <w:tcPr>
            <w:tcW w:w="1862" w:type="dxa"/>
            <w:tcBorders>
              <w:top w:val="single" w:sz="4" w:space="0" w:color="auto"/>
              <w:left w:val="single" w:sz="4" w:space="0" w:color="auto"/>
              <w:bottom w:val="nil"/>
              <w:right w:val="single" w:sz="4" w:space="0" w:color="auto"/>
            </w:tcBorders>
            <w:vAlign w:val="center"/>
          </w:tcPr>
          <w:p w14:paraId="26FEF4F9" w14:textId="77777777" w:rsidR="009E700A" w:rsidRPr="001E32DC" w:rsidRDefault="009E700A" w:rsidP="0041690F">
            <w:pPr>
              <w:pStyle w:val="TAC"/>
              <w:rPr>
                <w:lang w:val="en-US" w:eastAsia="zh-CN"/>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E08C41C" w14:textId="77777777" w:rsidR="009E700A" w:rsidRPr="001E32DC" w:rsidRDefault="009E700A" w:rsidP="0041690F">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1581CD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C58616B" w14:textId="77777777" w:rsidR="009E700A" w:rsidRPr="001E32DC" w:rsidRDefault="009E700A" w:rsidP="0041690F">
            <w:pPr>
              <w:pStyle w:val="TAC"/>
              <w:rPr>
                <w:lang w:val="en-US" w:eastAsia="zh-CN"/>
              </w:rPr>
            </w:pPr>
            <w:r w:rsidRPr="001E32DC">
              <w:rPr>
                <w:lang w:val="en-US" w:eastAsia="zh-CN"/>
              </w:rPr>
              <w:t>0</w:t>
            </w:r>
          </w:p>
        </w:tc>
      </w:tr>
      <w:tr w:rsidR="009E700A" w14:paraId="08678F35" w14:textId="77777777" w:rsidTr="002E7BA7">
        <w:trPr>
          <w:trHeight w:val="29"/>
        </w:trPr>
        <w:tc>
          <w:tcPr>
            <w:tcW w:w="1848" w:type="dxa"/>
            <w:tcBorders>
              <w:top w:val="nil"/>
              <w:left w:val="single" w:sz="4" w:space="0" w:color="auto"/>
              <w:bottom w:val="nil"/>
              <w:right w:val="single" w:sz="4" w:space="0" w:color="auto"/>
            </w:tcBorders>
            <w:vAlign w:val="center"/>
          </w:tcPr>
          <w:p w14:paraId="3A92E49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057361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C2D8AA" w14:textId="77777777" w:rsidR="009E700A" w:rsidRPr="001E32DC" w:rsidRDefault="009E700A" w:rsidP="0041690F">
            <w:pPr>
              <w:pStyle w:val="TAC"/>
              <w:rPr>
                <w:lang w:val="en-US" w:eastAsia="zh-CN"/>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9FEB01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AB68DB8" w14:textId="77777777" w:rsidR="009E700A" w:rsidRPr="001E32DC" w:rsidRDefault="009E700A" w:rsidP="0041690F">
            <w:pPr>
              <w:pStyle w:val="TAC"/>
              <w:rPr>
                <w:lang w:val="en-US" w:eastAsia="zh-CN"/>
              </w:rPr>
            </w:pPr>
          </w:p>
        </w:tc>
      </w:tr>
      <w:tr w:rsidR="009E700A" w14:paraId="002A380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EDA30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294BF1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733330" w14:textId="77777777" w:rsidR="009E700A" w:rsidRPr="001E32DC" w:rsidRDefault="009E700A" w:rsidP="0041690F">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17F98D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77187415" w14:textId="77777777" w:rsidR="009E700A" w:rsidRPr="001E32DC" w:rsidRDefault="009E700A" w:rsidP="0041690F">
            <w:pPr>
              <w:pStyle w:val="TAC"/>
              <w:rPr>
                <w:lang w:val="en-US" w:eastAsia="zh-CN"/>
              </w:rPr>
            </w:pPr>
          </w:p>
        </w:tc>
      </w:tr>
      <w:tr w:rsidR="009E700A" w14:paraId="1E602289" w14:textId="77777777" w:rsidTr="002E7BA7">
        <w:trPr>
          <w:trHeight w:val="29"/>
        </w:trPr>
        <w:tc>
          <w:tcPr>
            <w:tcW w:w="1848" w:type="dxa"/>
            <w:tcBorders>
              <w:top w:val="single" w:sz="4" w:space="0" w:color="auto"/>
              <w:left w:val="single" w:sz="4" w:space="0" w:color="auto"/>
              <w:bottom w:val="nil"/>
              <w:right w:val="single" w:sz="4" w:space="0" w:color="auto"/>
            </w:tcBorders>
          </w:tcPr>
          <w:p w14:paraId="6EB320E7" w14:textId="77777777" w:rsidR="009E700A" w:rsidRPr="001E32DC" w:rsidRDefault="009E700A" w:rsidP="0041690F">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A-n28A</w:t>
            </w:r>
          </w:p>
        </w:tc>
        <w:tc>
          <w:tcPr>
            <w:tcW w:w="1862" w:type="dxa"/>
            <w:tcBorders>
              <w:top w:val="single" w:sz="4" w:space="0" w:color="auto"/>
              <w:left w:val="single" w:sz="4" w:space="0" w:color="auto"/>
              <w:bottom w:val="nil"/>
              <w:right w:val="single" w:sz="4" w:space="0" w:color="auto"/>
            </w:tcBorders>
          </w:tcPr>
          <w:p w14:paraId="69023401" w14:textId="77777777" w:rsidR="009E700A" w:rsidRPr="001E32DC" w:rsidRDefault="009E700A" w:rsidP="0041690F">
            <w:pPr>
              <w:pStyle w:val="TAC"/>
              <w:rPr>
                <w:lang w:val="en-US" w:eastAsia="zh-CN"/>
              </w:rPr>
            </w:pPr>
            <w:r w:rsidRPr="00571960">
              <w:rPr>
                <w:lang w:val="en-US" w:eastAsia="zh-CN"/>
              </w:rPr>
              <w:t xml:space="preserve"> CA_n1A-n18A</w:t>
            </w:r>
          </w:p>
          <w:p w14:paraId="1491FCC8" w14:textId="77777777" w:rsidR="009E700A" w:rsidRPr="001E32DC" w:rsidRDefault="009E700A" w:rsidP="0041690F">
            <w:pPr>
              <w:pStyle w:val="TAC"/>
              <w:rPr>
                <w:lang w:val="en-US" w:eastAsia="zh-CN"/>
              </w:rPr>
            </w:pPr>
            <w:r w:rsidRPr="00571960">
              <w:rPr>
                <w:lang w:val="en-US" w:eastAsia="zh-CN"/>
              </w:rPr>
              <w:t>CA_n1A-n28A</w:t>
            </w:r>
          </w:p>
          <w:p w14:paraId="3F9B4625" w14:textId="77777777" w:rsidR="009E700A" w:rsidRPr="001E32DC" w:rsidRDefault="009E700A" w:rsidP="0041690F">
            <w:pPr>
              <w:pStyle w:val="TAC"/>
              <w:rPr>
                <w:lang w:val="en-US" w:eastAsia="zh-CN"/>
              </w:rPr>
            </w:pPr>
            <w:r w:rsidRPr="002237ED">
              <w:rPr>
                <w:lang w:val="en-US" w:eastAsia="zh-CN"/>
              </w:rPr>
              <w:t>CA_n18A-n28A</w:t>
            </w:r>
          </w:p>
        </w:tc>
        <w:tc>
          <w:tcPr>
            <w:tcW w:w="843" w:type="dxa"/>
            <w:tcBorders>
              <w:top w:val="single" w:sz="4" w:space="0" w:color="auto"/>
              <w:left w:val="single" w:sz="4" w:space="0" w:color="auto"/>
              <w:bottom w:val="single" w:sz="4" w:space="0" w:color="auto"/>
              <w:right w:val="single" w:sz="4" w:space="0" w:color="auto"/>
            </w:tcBorders>
          </w:tcPr>
          <w:p w14:paraId="42DEC9D7" w14:textId="77777777" w:rsidR="009E700A" w:rsidRPr="001E32DC" w:rsidRDefault="009E700A" w:rsidP="0041690F">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7F2131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r w:rsidRPr="001E32DC">
              <w:rPr>
                <w:rFonts w:cs="Arial" w:hint="eastAsia"/>
                <w:color w:val="000000"/>
                <w:szCs w:val="18"/>
                <w:lang w:val="en-US" w:eastAsia="zh-CN" w:bidi="ar"/>
              </w:rPr>
              <w:t>, 50</w:t>
            </w:r>
          </w:p>
        </w:tc>
        <w:tc>
          <w:tcPr>
            <w:tcW w:w="1638" w:type="dxa"/>
            <w:tcBorders>
              <w:top w:val="single" w:sz="4" w:space="0" w:color="auto"/>
              <w:left w:val="single" w:sz="4" w:space="0" w:color="auto"/>
              <w:bottom w:val="nil"/>
              <w:right w:val="single" w:sz="4" w:space="0" w:color="auto"/>
            </w:tcBorders>
            <w:vAlign w:val="center"/>
          </w:tcPr>
          <w:p w14:paraId="1CD47A2F" w14:textId="77777777" w:rsidR="009E700A" w:rsidRPr="001E32DC" w:rsidRDefault="009E700A" w:rsidP="0041690F">
            <w:pPr>
              <w:pStyle w:val="TAC"/>
              <w:rPr>
                <w:lang w:val="en-US" w:eastAsia="zh-CN"/>
              </w:rPr>
            </w:pPr>
            <w:r w:rsidRPr="001E32DC">
              <w:rPr>
                <w:lang w:val="en-US" w:eastAsia="zh-CN"/>
              </w:rPr>
              <w:t>0</w:t>
            </w:r>
          </w:p>
        </w:tc>
      </w:tr>
      <w:tr w:rsidR="009E700A" w14:paraId="095C5B17" w14:textId="77777777" w:rsidTr="002E7BA7">
        <w:trPr>
          <w:trHeight w:val="29"/>
        </w:trPr>
        <w:tc>
          <w:tcPr>
            <w:tcW w:w="1848" w:type="dxa"/>
            <w:tcBorders>
              <w:top w:val="nil"/>
              <w:left w:val="single" w:sz="4" w:space="0" w:color="auto"/>
              <w:bottom w:val="nil"/>
              <w:right w:val="single" w:sz="4" w:space="0" w:color="auto"/>
            </w:tcBorders>
          </w:tcPr>
          <w:p w14:paraId="6919A3D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17AFEA5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2BDE704" w14:textId="77777777" w:rsidR="009E700A" w:rsidRPr="001E32DC" w:rsidRDefault="009E700A" w:rsidP="0041690F">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5A54755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75278D15" w14:textId="77777777" w:rsidR="009E700A" w:rsidRPr="001E32DC" w:rsidRDefault="009E700A" w:rsidP="0041690F">
            <w:pPr>
              <w:pStyle w:val="TAC"/>
              <w:rPr>
                <w:lang w:val="en-US" w:eastAsia="zh-CN"/>
              </w:rPr>
            </w:pPr>
          </w:p>
        </w:tc>
      </w:tr>
      <w:tr w:rsidR="009E700A" w14:paraId="61E7163A" w14:textId="77777777" w:rsidTr="002E7BA7">
        <w:trPr>
          <w:trHeight w:val="29"/>
        </w:trPr>
        <w:tc>
          <w:tcPr>
            <w:tcW w:w="1848" w:type="dxa"/>
            <w:tcBorders>
              <w:top w:val="nil"/>
              <w:left w:val="single" w:sz="4" w:space="0" w:color="auto"/>
              <w:bottom w:val="single" w:sz="4" w:space="0" w:color="auto"/>
              <w:right w:val="single" w:sz="4" w:space="0" w:color="auto"/>
            </w:tcBorders>
          </w:tcPr>
          <w:p w14:paraId="371F299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418B747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DFF3D84" w14:textId="77777777" w:rsidR="009E700A" w:rsidRPr="001E32DC" w:rsidRDefault="009E700A" w:rsidP="0041690F">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3E7AD5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49F1F23E" w14:textId="77777777" w:rsidR="009E700A" w:rsidRPr="001E32DC" w:rsidRDefault="009E700A" w:rsidP="0041690F">
            <w:pPr>
              <w:pStyle w:val="TAC"/>
              <w:rPr>
                <w:lang w:val="en-US" w:eastAsia="zh-CN"/>
              </w:rPr>
            </w:pPr>
          </w:p>
        </w:tc>
      </w:tr>
      <w:tr w:rsidR="009E700A" w14:paraId="32FB7564" w14:textId="77777777" w:rsidTr="002E7BA7">
        <w:trPr>
          <w:trHeight w:val="29"/>
        </w:trPr>
        <w:tc>
          <w:tcPr>
            <w:tcW w:w="1848" w:type="dxa"/>
            <w:tcBorders>
              <w:top w:val="single" w:sz="4" w:space="0" w:color="auto"/>
              <w:left w:val="single" w:sz="4" w:space="0" w:color="auto"/>
              <w:bottom w:val="nil"/>
              <w:right w:val="single" w:sz="4" w:space="0" w:color="auto"/>
            </w:tcBorders>
          </w:tcPr>
          <w:p w14:paraId="794CA9E0" w14:textId="77777777" w:rsidR="009E700A" w:rsidRPr="001E32DC" w:rsidRDefault="009E700A" w:rsidP="0041690F">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A-n41A</w:t>
            </w:r>
          </w:p>
        </w:tc>
        <w:tc>
          <w:tcPr>
            <w:tcW w:w="1862" w:type="dxa"/>
            <w:tcBorders>
              <w:top w:val="single" w:sz="4" w:space="0" w:color="auto"/>
              <w:left w:val="single" w:sz="4" w:space="0" w:color="auto"/>
              <w:bottom w:val="nil"/>
              <w:right w:val="single" w:sz="4" w:space="0" w:color="auto"/>
            </w:tcBorders>
          </w:tcPr>
          <w:p w14:paraId="0D1DEB6B" w14:textId="77777777" w:rsidR="009E700A" w:rsidRPr="001E32DC" w:rsidRDefault="009E700A" w:rsidP="0041690F">
            <w:pPr>
              <w:pStyle w:val="TAC"/>
              <w:rPr>
                <w:lang w:val="en-US" w:eastAsia="zh-CN"/>
              </w:rPr>
            </w:pPr>
            <w:r w:rsidRPr="00571960">
              <w:rPr>
                <w:lang w:val="en-US" w:eastAsia="zh-CN"/>
              </w:rPr>
              <w:t>CA_n1A-n18A</w:t>
            </w:r>
          </w:p>
          <w:p w14:paraId="4FDD10DB" w14:textId="77777777" w:rsidR="009E700A" w:rsidRPr="001E32DC" w:rsidRDefault="009E700A" w:rsidP="0041690F">
            <w:pPr>
              <w:pStyle w:val="TAC"/>
              <w:rPr>
                <w:lang w:val="en-US" w:eastAsia="zh-CN"/>
              </w:rPr>
            </w:pPr>
            <w:r w:rsidRPr="00571960">
              <w:rPr>
                <w:lang w:val="en-US" w:eastAsia="zh-CN"/>
              </w:rPr>
              <w:t>CA_n1A-n41A</w:t>
            </w:r>
          </w:p>
          <w:p w14:paraId="6EDC891B" w14:textId="77777777" w:rsidR="009E700A" w:rsidRPr="001E32DC" w:rsidRDefault="009E700A" w:rsidP="0041690F">
            <w:pPr>
              <w:pStyle w:val="TAC"/>
              <w:rPr>
                <w:lang w:val="en-US" w:eastAsia="zh-CN"/>
              </w:rPr>
            </w:pPr>
            <w:r w:rsidRPr="002237ED">
              <w:rPr>
                <w:lang w:val="en-US" w:eastAsia="zh-CN"/>
              </w:rPr>
              <w:t>CA_n18A-n41A</w:t>
            </w:r>
          </w:p>
        </w:tc>
        <w:tc>
          <w:tcPr>
            <w:tcW w:w="843" w:type="dxa"/>
            <w:tcBorders>
              <w:top w:val="single" w:sz="4" w:space="0" w:color="auto"/>
              <w:left w:val="single" w:sz="4" w:space="0" w:color="auto"/>
              <w:bottom w:val="single" w:sz="4" w:space="0" w:color="auto"/>
              <w:right w:val="single" w:sz="4" w:space="0" w:color="auto"/>
            </w:tcBorders>
          </w:tcPr>
          <w:p w14:paraId="1D84D210" w14:textId="77777777" w:rsidR="009E700A" w:rsidRPr="001E32DC" w:rsidRDefault="009E700A" w:rsidP="0041690F">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B7B700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9858992" w14:textId="77777777" w:rsidR="009E700A" w:rsidRPr="001E32DC" w:rsidRDefault="009E700A" w:rsidP="0041690F">
            <w:pPr>
              <w:pStyle w:val="TAC"/>
              <w:rPr>
                <w:lang w:val="en-US" w:eastAsia="zh-CN"/>
              </w:rPr>
            </w:pPr>
            <w:r w:rsidRPr="001E32DC">
              <w:rPr>
                <w:lang w:val="en-US" w:eastAsia="zh-CN"/>
              </w:rPr>
              <w:t>0</w:t>
            </w:r>
          </w:p>
        </w:tc>
      </w:tr>
      <w:tr w:rsidR="009E700A" w14:paraId="6E218FCB" w14:textId="77777777" w:rsidTr="002E7BA7">
        <w:trPr>
          <w:trHeight w:val="29"/>
        </w:trPr>
        <w:tc>
          <w:tcPr>
            <w:tcW w:w="1848" w:type="dxa"/>
            <w:tcBorders>
              <w:top w:val="nil"/>
              <w:left w:val="single" w:sz="4" w:space="0" w:color="auto"/>
              <w:bottom w:val="nil"/>
              <w:right w:val="single" w:sz="4" w:space="0" w:color="auto"/>
            </w:tcBorders>
          </w:tcPr>
          <w:p w14:paraId="73D33E8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0A1228D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5B5A6AE" w14:textId="77777777" w:rsidR="009E700A" w:rsidRPr="001E32DC" w:rsidRDefault="009E700A" w:rsidP="0041690F">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54C8549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2462674C" w14:textId="77777777" w:rsidR="009E700A" w:rsidRPr="001E32DC" w:rsidRDefault="009E700A" w:rsidP="0041690F">
            <w:pPr>
              <w:pStyle w:val="TAC"/>
              <w:rPr>
                <w:lang w:val="en-US" w:eastAsia="zh-CN"/>
              </w:rPr>
            </w:pPr>
          </w:p>
        </w:tc>
      </w:tr>
      <w:tr w:rsidR="009E700A" w14:paraId="46AED007" w14:textId="77777777" w:rsidTr="002E7BA7">
        <w:trPr>
          <w:trHeight w:val="29"/>
        </w:trPr>
        <w:tc>
          <w:tcPr>
            <w:tcW w:w="1848" w:type="dxa"/>
            <w:tcBorders>
              <w:top w:val="nil"/>
              <w:left w:val="single" w:sz="4" w:space="0" w:color="auto"/>
              <w:bottom w:val="single" w:sz="4" w:space="0" w:color="auto"/>
              <w:right w:val="single" w:sz="4" w:space="0" w:color="auto"/>
            </w:tcBorders>
          </w:tcPr>
          <w:p w14:paraId="1896600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BEDA03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6282B02" w14:textId="77777777" w:rsidR="009E700A" w:rsidRPr="001E32DC" w:rsidRDefault="009E700A" w:rsidP="0041690F">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E06BB1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10, 15, 20, 30, 40, 50, 60, 80, 90,</w:t>
            </w:r>
            <w:r w:rsidRPr="001E32DC">
              <w:rPr>
                <w:rFonts w:cs="Arial" w:hint="eastAsia"/>
                <w:color w:val="000000"/>
                <w:szCs w:val="18"/>
                <w:lang w:val="en-US" w:eastAsia="zh-CN" w:bidi="ar"/>
              </w:rPr>
              <w:t xml:space="preserve"> </w:t>
            </w:r>
            <w:r w:rsidRPr="001E32DC">
              <w:rPr>
                <w:rFonts w:cs="Arial"/>
                <w:color w:val="000000"/>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3343AF74" w14:textId="77777777" w:rsidR="009E700A" w:rsidRPr="001E32DC" w:rsidRDefault="009E700A" w:rsidP="0041690F">
            <w:pPr>
              <w:pStyle w:val="TAC"/>
              <w:rPr>
                <w:lang w:val="en-US" w:eastAsia="zh-CN"/>
              </w:rPr>
            </w:pPr>
          </w:p>
        </w:tc>
      </w:tr>
      <w:tr w:rsidR="009E700A" w14:paraId="0FF64974" w14:textId="77777777" w:rsidTr="002E7BA7">
        <w:trPr>
          <w:trHeight w:val="29"/>
        </w:trPr>
        <w:tc>
          <w:tcPr>
            <w:tcW w:w="1848" w:type="dxa"/>
            <w:tcBorders>
              <w:top w:val="single" w:sz="4" w:space="0" w:color="auto"/>
              <w:left w:val="single" w:sz="4" w:space="0" w:color="auto"/>
              <w:bottom w:val="nil"/>
              <w:right w:val="single" w:sz="4" w:space="0" w:color="auto"/>
            </w:tcBorders>
          </w:tcPr>
          <w:p w14:paraId="3B6F830C" w14:textId="77777777" w:rsidR="009E700A" w:rsidRPr="001E32DC" w:rsidRDefault="009E700A" w:rsidP="0041690F">
            <w:pPr>
              <w:pStyle w:val="TAC"/>
              <w:rPr>
                <w:lang w:val="en-US" w:eastAsia="zh-CN"/>
              </w:rPr>
            </w:pPr>
            <w:r w:rsidRPr="001E32DC">
              <w:rPr>
                <w:szCs w:val="18"/>
              </w:rPr>
              <w:t>CA_n1</w:t>
            </w:r>
            <w:r w:rsidRPr="001E32DC">
              <w:rPr>
                <w:szCs w:val="18"/>
                <w:lang w:val="sv-SE"/>
              </w:rPr>
              <w:t>A-</w:t>
            </w:r>
            <w:r w:rsidRPr="001E32DC">
              <w:rPr>
                <w:szCs w:val="18"/>
              </w:rPr>
              <w:t>n18</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4003296B" w14:textId="77777777" w:rsidR="009E700A" w:rsidRPr="001E32DC" w:rsidRDefault="009E700A" w:rsidP="0041690F">
            <w:pPr>
              <w:pStyle w:val="TAC"/>
              <w:rPr>
                <w:lang w:val="en-US" w:eastAsia="zh-CN"/>
              </w:rPr>
            </w:pPr>
            <w:r w:rsidRPr="00571960">
              <w:rPr>
                <w:lang w:val="en-US" w:eastAsia="zh-CN"/>
              </w:rPr>
              <w:t xml:space="preserve"> CA_n1A-n18A</w:t>
            </w:r>
          </w:p>
          <w:p w14:paraId="5458C157" w14:textId="77777777" w:rsidR="009E700A" w:rsidRPr="001E32DC" w:rsidRDefault="009E700A" w:rsidP="0041690F">
            <w:pPr>
              <w:pStyle w:val="TAC"/>
              <w:rPr>
                <w:lang w:val="en-US" w:eastAsia="zh-CN"/>
              </w:rPr>
            </w:pPr>
            <w:r w:rsidRPr="00571960">
              <w:rPr>
                <w:lang w:val="en-US" w:eastAsia="zh-CN"/>
              </w:rPr>
              <w:t>CA_n1A-n77A</w:t>
            </w:r>
          </w:p>
          <w:p w14:paraId="6BFE0DC8" w14:textId="77777777" w:rsidR="009E700A" w:rsidRPr="001E32DC" w:rsidRDefault="009E700A" w:rsidP="0041690F">
            <w:pPr>
              <w:pStyle w:val="TAC"/>
              <w:rPr>
                <w:lang w:val="en-US" w:eastAsia="zh-CN"/>
              </w:rPr>
            </w:pPr>
            <w:r w:rsidRPr="002237ED">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0C639012" w14:textId="77777777" w:rsidR="009E700A" w:rsidRPr="001E32DC" w:rsidRDefault="009E700A" w:rsidP="0041690F">
            <w:pPr>
              <w:pStyle w:val="TAC"/>
              <w:rPr>
                <w:lang w:val="en-US" w:eastAsia="zh-CN"/>
              </w:rPr>
            </w:pPr>
            <w:r w:rsidRPr="001E32DC">
              <w:rPr>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29AB0E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38211EB" w14:textId="77777777" w:rsidR="009E700A" w:rsidRPr="001E32DC" w:rsidRDefault="009E700A" w:rsidP="0041690F">
            <w:pPr>
              <w:pStyle w:val="TAC"/>
              <w:rPr>
                <w:lang w:val="en-US" w:eastAsia="zh-CN"/>
              </w:rPr>
            </w:pPr>
            <w:r w:rsidRPr="001E32DC">
              <w:rPr>
                <w:lang w:val="en-US" w:eastAsia="zh-CN"/>
              </w:rPr>
              <w:t>0</w:t>
            </w:r>
          </w:p>
        </w:tc>
      </w:tr>
      <w:tr w:rsidR="009E700A" w14:paraId="48EDE2E4" w14:textId="77777777" w:rsidTr="002E7BA7">
        <w:trPr>
          <w:trHeight w:val="29"/>
        </w:trPr>
        <w:tc>
          <w:tcPr>
            <w:tcW w:w="1848" w:type="dxa"/>
            <w:tcBorders>
              <w:top w:val="nil"/>
              <w:left w:val="single" w:sz="4" w:space="0" w:color="auto"/>
              <w:bottom w:val="nil"/>
              <w:right w:val="single" w:sz="4" w:space="0" w:color="auto"/>
            </w:tcBorders>
          </w:tcPr>
          <w:p w14:paraId="766C9BE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3FA54ED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3CFA125" w14:textId="77777777" w:rsidR="009E700A" w:rsidRPr="001E32DC" w:rsidRDefault="009E700A" w:rsidP="0041690F">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0F65E40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52E8D2DA" w14:textId="77777777" w:rsidR="009E700A" w:rsidRPr="001E32DC" w:rsidRDefault="009E700A" w:rsidP="0041690F">
            <w:pPr>
              <w:pStyle w:val="TAC"/>
              <w:rPr>
                <w:lang w:val="en-US" w:eastAsia="zh-CN"/>
              </w:rPr>
            </w:pPr>
          </w:p>
        </w:tc>
      </w:tr>
      <w:tr w:rsidR="009E700A" w14:paraId="15B1E2F3" w14:textId="77777777" w:rsidTr="002E7BA7">
        <w:trPr>
          <w:trHeight w:val="29"/>
        </w:trPr>
        <w:tc>
          <w:tcPr>
            <w:tcW w:w="1848" w:type="dxa"/>
            <w:tcBorders>
              <w:top w:val="nil"/>
              <w:left w:val="single" w:sz="4" w:space="0" w:color="auto"/>
              <w:bottom w:val="single" w:sz="4" w:space="0" w:color="auto"/>
              <w:right w:val="single" w:sz="4" w:space="0" w:color="auto"/>
            </w:tcBorders>
          </w:tcPr>
          <w:p w14:paraId="69261BA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6005CF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6FB5483" w14:textId="77777777" w:rsidR="009E700A" w:rsidRPr="001E32DC" w:rsidRDefault="009E700A" w:rsidP="0041690F">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E5E4E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788B5E69" w14:textId="77777777" w:rsidR="009E700A" w:rsidRPr="001E32DC" w:rsidRDefault="009E700A" w:rsidP="0041690F">
            <w:pPr>
              <w:pStyle w:val="TAC"/>
              <w:rPr>
                <w:lang w:val="en-US" w:eastAsia="zh-CN"/>
              </w:rPr>
            </w:pPr>
          </w:p>
        </w:tc>
      </w:tr>
      <w:tr w:rsidR="009E700A" w14:paraId="1E137BBF" w14:textId="77777777" w:rsidTr="002E7BA7">
        <w:trPr>
          <w:trHeight w:val="29"/>
        </w:trPr>
        <w:tc>
          <w:tcPr>
            <w:tcW w:w="1848" w:type="dxa"/>
            <w:tcBorders>
              <w:top w:val="single" w:sz="4" w:space="0" w:color="auto"/>
              <w:left w:val="single" w:sz="4" w:space="0" w:color="auto"/>
              <w:bottom w:val="nil"/>
              <w:right w:val="single" w:sz="4" w:space="0" w:color="auto"/>
            </w:tcBorders>
          </w:tcPr>
          <w:p w14:paraId="645C410B" w14:textId="77777777" w:rsidR="009E700A" w:rsidRPr="001E32DC" w:rsidRDefault="009E700A" w:rsidP="0041690F">
            <w:pPr>
              <w:pStyle w:val="TAC"/>
              <w:rPr>
                <w:lang w:val="en-US" w:eastAsia="zh-CN"/>
              </w:rPr>
            </w:pPr>
            <w:r w:rsidRPr="00663D10">
              <w:rPr>
                <w:lang w:val="en-US" w:eastAsia="zh-CN"/>
              </w:rPr>
              <w:t>CA_n1A-n18A-n77(2A)</w:t>
            </w:r>
          </w:p>
        </w:tc>
        <w:tc>
          <w:tcPr>
            <w:tcW w:w="1862" w:type="dxa"/>
            <w:tcBorders>
              <w:top w:val="single" w:sz="4" w:space="0" w:color="auto"/>
              <w:left w:val="single" w:sz="4" w:space="0" w:color="auto"/>
              <w:bottom w:val="nil"/>
              <w:right w:val="single" w:sz="4" w:space="0" w:color="auto"/>
            </w:tcBorders>
          </w:tcPr>
          <w:p w14:paraId="423828C0" w14:textId="77777777" w:rsidR="009E700A" w:rsidRPr="001D6E2E" w:rsidRDefault="009E700A" w:rsidP="0041690F">
            <w:pPr>
              <w:pStyle w:val="TAC"/>
              <w:rPr>
                <w:lang w:val="en-US" w:eastAsia="zh-CN"/>
              </w:rPr>
            </w:pPr>
            <w:r w:rsidRPr="001D6E2E">
              <w:rPr>
                <w:lang w:val="en-US" w:eastAsia="zh-CN"/>
              </w:rPr>
              <w:t>CA_n1A-n18A</w:t>
            </w:r>
          </w:p>
          <w:p w14:paraId="7F801AD9" w14:textId="77777777" w:rsidR="009E700A" w:rsidRPr="001D6E2E" w:rsidRDefault="009E700A" w:rsidP="0041690F">
            <w:pPr>
              <w:pStyle w:val="TAC"/>
              <w:rPr>
                <w:lang w:val="en-US" w:eastAsia="zh-CN"/>
              </w:rPr>
            </w:pPr>
            <w:r w:rsidRPr="001D6E2E">
              <w:rPr>
                <w:lang w:val="en-US" w:eastAsia="zh-CN"/>
              </w:rPr>
              <w:t>CA_n1A-n77A</w:t>
            </w:r>
          </w:p>
          <w:p w14:paraId="7092F383" w14:textId="77777777" w:rsidR="009E700A" w:rsidRPr="001E32DC" w:rsidRDefault="009E700A" w:rsidP="0041690F">
            <w:pPr>
              <w:pStyle w:val="TAC"/>
              <w:rPr>
                <w:lang w:val="en-US" w:eastAsia="zh-CN"/>
              </w:rPr>
            </w:pPr>
            <w:r w:rsidRPr="001D6E2E">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5094CC05" w14:textId="77777777" w:rsidR="009E700A" w:rsidRPr="001E32DC" w:rsidRDefault="009E700A" w:rsidP="0041690F">
            <w:pPr>
              <w:pStyle w:val="TAC"/>
              <w:rPr>
                <w:szCs w:val="18"/>
              </w:rPr>
            </w:pPr>
            <w:r w:rsidRPr="00CA4E5C">
              <w:rPr>
                <w:rFonts w:eastAsia="DengXian"/>
                <w:szCs w:val="18"/>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763B727"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7763D1E" w14:textId="77777777" w:rsidR="009E700A" w:rsidRPr="001E32DC" w:rsidRDefault="009E700A" w:rsidP="0041690F">
            <w:pPr>
              <w:pStyle w:val="TAC"/>
              <w:rPr>
                <w:lang w:val="en-US" w:eastAsia="zh-CN"/>
              </w:rPr>
            </w:pPr>
            <w:r>
              <w:rPr>
                <w:rFonts w:hint="eastAsia"/>
                <w:lang w:val="en-US" w:eastAsia="zh-CN"/>
              </w:rPr>
              <w:t>0</w:t>
            </w:r>
          </w:p>
        </w:tc>
      </w:tr>
      <w:tr w:rsidR="009E700A" w14:paraId="0525878D" w14:textId="77777777" w:rsidTr="002E7BA7">
        <w:trPr>
          <w:trHeight w:val="29"/>
        </w:trPr>
        <w:tc>
          <w:tcPr>
            <w:tcW w:w="1848" w:type="dxa"/>
            <w:tcBorders>
              <w:top w:val="nil"/>
              <w:left w:val="single" w:sz="4" w:space="0" w:color="auto"/>
              <w:bottom w:val="nil"/>
              <w:right w:val="single" w:sz="4" w:space="0" w:color="auto"/>
            </w:tcBorders>
          </w:tcPr>
          <w:p w14:paraId="6C7F0BAD" w14:textId="77777777" w:rsidR="009E700A" w:rsidRPr="00663D10"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60EFDC03" w14:textId="77777777" w:rsidR="009E700A" w:rsidRPr="001D6E2E"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CD85C25" w14:textId="77777777" w:rsidR="009E700A" w:rsidRPr="001E32DC" w:rsidRDefault="009E700A" w:rsidP="0041690F">
            <w:pPr>
              <w:pStyle w:val="TAC"/>
              <w:rPr>
                <w:szCs w:val="18"/>
              </w:rPr>
            </w:pPr>
            <w:r w:rsidRPr="00CA4E5C">
              <w:rPr>
                <w:rFonts w:eastAsia="DengXian"/>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4353D75A"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2795E5B" w14:textId="77777777" w:rsidR="009E700A" w:rsidRPr="001E32DC" w:rsidRDefault="009E700A" w:rsidP="0041690F">
            <w:pPr>
              <w:pStyle w:val="TAC"/>
              <w:rPr>
                <w:lang w:val="en-US" w:eastAsia="zh-CN"/>
              </w:rPr>
            </w:pPr>
          </w:p>
        </w:tc>
      </w:tr>
      <w:tr w:rsidR="009E700A" w14:paraId="3BE03AD1" w14:textId="77777777" w:rsidTr="002E7BA7">
        <w:trPr>
          <w:trHeight w:val="29"/>
        </w:trPr>
        <w:tc>
          <w:tcPr>
            <w:tcW w:w="1848" w:type="dxa"/>
            <w:tcBorders>
              <w:top w:val="nil"/>
              <w:left w:val="single" w:sz="4" w:space="0" w:color="auto"/>
              <w:bottom w:val="single" w:sz="4" w:space="0" w:color="auto"/>
              <w:right w:val="single" w:sz="4" w:space="0" w:color="auto"/>
            </w:tcBorders>
          </w:tcPr>
          <w:p w14:paraId="0BCDF270" w14:textId="77777777" w:rsidR="009E700A" w:rsidRPr="00663D10"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6DA5E5C" w14:textId="77777777" w:rsidR="009E700A" w:rsidRPr="001D6E2E"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262DC66" w14:textId="77777777" w:rsidR="009E700A" w:rsidRPr="001E32DC" w:rsidRDefault="009E700A" w:rsidP="0041690F">
            <w:pPr>
              <w:pStyle w:val="TAC"/>
              <w:rPr>
                <w:szCs w:val="18"/>
              </w:rPr>
            </w:pPr>
            <w:r w:rsidRPr="00CA4E5C">
              <w:rPr>
                <w:rFonts w:eastAsia="DengXian"/>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5ADF413" w14:textId="77777777" w:rsidR="009E700A" w:rsidRPr="001E32DC" w:rsidRDefault="009E700A" w:rsidP="0041690F">
            <w:pPr>
              <w:pStyle w:val="TAC"/>
              <w:rPr>
                <w:rFonts w:cs="Arial"/>
                <w:color w:val="000000"/>
                <w:szCs w:val="18"/>
                <w:lang w:val="en-US" w:eastAsia="zh-CN" w:bidi="ar"/>
              </w:rPr>
            </w:pPr>
            <w:r w:rsidRPr="00CA4E5C">
              <w:rPr>
                <w:rFonts w:eastAsia="DengXian" w:cs="Arial"/>
                <w:color w:val="000000"/>
                <w:szCs w:val="18"/>
                <w:lang w:val="en-US" w:bidi="ar"/>
              </w:rPr>
              <w:t>CA_n77(2A)_BCS</w:t>
            </w:r>
            <w:r>
              <w:rPr>
                <w:rFonts w:eastAsia="DengXian" w:cs="Arial"/>
                <w:color w:val="000000"/>
                <w:szCs w:val="18"/>
                <w:lang w:val="en-US" w:bidi="ar"/>
              </w:rPr>
              <w:t>1</w:t>
            </w:r>
          </w:p>
        </w:tc>
        <w:tc>
          <w:tcPr>
            <w:tcW w:w="1638" w:type="dxa"/>
            <w:tcBorders>
              <w:top w:val="nil"/>
              <w:left w:val="single" w:sz="4" w:space="0" w:color="auto"/>
              <w:bottom w:val="single" w:sz="4" w:space="0" w:color="auto"/>
              <w:right w:val="single" w:sz="4" w:space="0" w:color="auto"/>
            </w:tcBorders>
            <w:vAlign w:val="center"/>
          </w:tcPr>
          <w:p w14:paraId="4D792729" w14:textId="77777777" w:rsidR="009E700A" w:rsidRPr="001E32DC" w:rsidRDefault="009E700A" w:rsidP="0041690F">
            <w:pPr>
              <w:pStyle w:val="TAC"/>
              <w:rPr>
                <w:lang w:val="en-US" w:eastAsia="zh-CN"/>
              </w:rPr>
            </w:pPr>
          </w:p>
        </w:tc>
      </w:tr>
      <w:tr w:rsidR="009E700A" w14:paraId="43C6FED2" w14:textId="77777777" w:rsidTr="002E7BA7">
        <w:trPr>
          <w:trHeight w:val="29"/>
        </w:trPr>
        <w:tc>
          <w:tcPr>
            <w:tcW w:w="1848" w:type="dxa"/>
            <w:tcBorders>
              <w:top w:val="nil"/>
              <w:left w:val="single" w:sz="4" w:space="0" w:color="auto"/>
              <w:bottom w:val="nil"/>
              <w:right w:val="single" w:sz="4" w:space="0" w:color="auto"/>
            </w:tcBorders>
          </w:tcPr>
          <w:p w14:paraId="243D457C" w14:textId="77777777" w:rsidR="009E700A" w:rsidRPr="001E32DC" w:rsidRDefault="009E700A" w:rsidP="0041690F">
            <w:pPr>
              <w:pStyle w:val="TAC"/>
              <w:rPr>
                <w:lang w:val="en-US" w:eastAsia="zh-CN"/>
              </w:rPr>
            </w:pPr>
            <w:r w:rsidRPr="001E32DC">
              <w:rPr>
                <w:lang w:val="en-US" w:eastAsia="zh-CN"/>
              </w:rPr>
              <w:t>CA_n1A-n20A-n67A</w:t>
            </w:r>
          </w:p>
        </w:tc>
        <w:tc>
          <w:tcPr>
            <w:tcW w:w="1862" w:type="dxa"/>
            <w:tcBorders>
              <w:top w:val="nil"/>
              <w:left w:val="single" w:sz="4" w:space="0" w:color="auto"/>
              <w:bottom w:val="nil"/>
              <w:right w:val="single" w:sz="4" w:space="0" w:color="auto"/>
            </w:tcBorders>
          </w:tcPr>
          <w:p w14:paraId="5D9F6C8E" w14:textId="77777777" w:rsidR="009E700A" w:rsidRPr="001E32DC" w:rsidRDefault="009E700A" w:rsidP="0041690F">
            <w:pPr>
              <w:pStyle w:val="TAC"/>
              <w:rPr>
                <w:lang w:val="en-US" w:eastAsia="zh-CN"/>
              </w:rPr>
            </w:pPr>
            <w:r w:rsidRPr="001E32DC">
              <w:rPr>
                <w:lang w:val="en-US" w:eastAsia="zh-CN"/>
              </w:rPr>
              <w:t>CA_n1A-n20A</w:t>
            </w:r>
          </w:p>
        </w:tc>
        <w:tc>
          <w:tcPr>
            <w:tcW w:w="843" w:type="dxa"/>
            <w:tcBorders>
              <w:top w:val="single" w:sz="4" w:space="0" w:color="auto"/>
              <w:left w:val="single" w:sz="4" w:space="0" w:color="auto"/>
              <w:bottom w:val="single" w:sz="4" w:space="0" w:color="auto"/>
              <w:right w:val="single" w:sz="4" w:space="0" w:color="auto"/>
            </w:tcBorders>
          </w:tcPr>
          <w:p w14:paraId="48145A81"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FE0D55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F643EB7" w14:textId="77777777" w:rsidR="009E700A" w:rsidRPr="001E32DC" w:rsidRDefault="009E700A" w:rsidP="0041690F">
            <w:pPr>
              <w:pStyle w:val="TAC"/>
              <w:rPr>
                <w:lang w:val="en-US" w:eastAsia="zh-CN"/>
              </w:rPr>
            </w:pPr>
            <w:r w:rsidRPr="001E32DC">
              <w:rPr>
                <w:lang w:val="en-US" w:eastAsia="zh-CN"/>
              </w:rPr>
              <w:t>0</w:t>
            </w:r>
          </w:p>
        </w:tc>
      </w:tr>
      <w:tr w:rsidR="009E700A" w14:paraId="23E1C744" w14:textId="77777777" w:rsidTr="002E7BA7">
        <w:trPr>
          <w:trHeight w:val="29"/>
        </w:trPr>
        <w:tc>
          <w:tcPr>
            <w:tcW w:w="1848" w:type="dxa"/>
            <w:tcBorders>
              <w:top w:val="nil"/>
              <w:left w:val="single" w:sz="4" w:space="0" w:color="auto"/>
              <w:bottom w:val="nil"/>
              <w:right w:val="single" w:sz="4" w:space="0" w:color="auto"/>
            </w:tcBorders>
          </w:tcPr>
          <w:p w14:paraId="442AA05F" w14:textId="77777777" w:rsidR="009E700A" w:rsidRPr="001E32DC" w:rsidRDefault="009E700A" w:rsidP="0041690F">
            <w:pPr>
              <w:pStyle w:val="TAC"/>
              <w:rPr>
                <w:lang w:val="sv-SE" w:eastAsia="zh-CN"/>
              </w:rPr>
            </w:pPr>
          </w:p>
        </w:tc>
        <w:tc>
          <w:tcPr>
            <w:tcW w:w="1862" w:type="dxa"/>
            <w:tcBorders>
              <w:top w:val="nil"/>
              <w:left w:val="single" w:sz="4" w:space="0" w:color="auto"/>
              <w:bottom w:val="nil"/>
              <w:right w:val="single" w:sz="4" w:space="0" w:color="auto"/>
            </w:tcBorders>
          </w:tcPr>
          <w:p w14:paraId="32572D6F"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tcPr>
          <w:p w14:paraId="5576DBC2" w14:textId="77777777" w:rsidR="009E700A" w:rsidRPr="001E32DC" w:rsidRDefault="009E700A" w:rsidP="0041690F">
            <w:pPr>
              <w:pStyle w:val="TAC"/>
              <w:rPr>
                <w:lang w:val="sv-SE"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4BD9728C" w14:textId="77777777" w:rsidR="009E700A" w:rsidRPr="001E32DC" w:rsidRDefault="009E700A" w:rsidP="0041690F">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00C533A" w14:textId="77777777" w:rsidR="009E700A" w:rsidRPr="001E32DC" w:rsidRDefault="009E700A" w:rsidP="0041690F">
            <w:pPr>
              <w:pStyle w:val="TAC"/>
              <w:rPr>
                <w:lang w:val="sv-SE" w:eastAsia="zh-CN"/>
              </w:rPr>
            </w:pPr>
          </w:p>
        </w:tc>
      </w:tr>
      <w:tr w:rsidR="009E700A" w14:paraId="2D91A405" w14:textId="77777777" w:rsidTr="002E7BA7">
        <w:trPr>
          <w:trHeight w:val="29"/>
        </w:trPr>
        <w:tc>
          <w:tcPr>
            <w:tcW w:w="1848" w:type="dxa"/>
            <w:tcBorders>
              <w:top w:val="nil"/>
              <w:left w:val="single" w:sz="4" w:space="0" w:color="auto"/>
              <w:bottom w:val="single" w:sz="4" w:space="0" w:color="auto"/>
              <w:right w:val="single" w:sz="4" w:space="0" w:color="auto"/>
            </w:tcBorders>
          </w:tcPr>
          <w:p w14:paraId="27A64476" w14:textId="77777777" w:rsidR="009E700A" w:rsidRPr="001E32DC" w:rsidRDefault="009E700A" w:rsidP="0041690F">
            <w:pPr>
              <w:pStyle w:val="TAC"/>
              <w:rPr>
                <w:lang w:val="sv-SE" w:eastAsia="zh-CN"/>
              </w:rPr>
            </w:pPr>
          </w:p>
        </w:tc>
        <w:tc>
          <w:tcPr>
            <w:tcW w:w="1862" w:type="dxa"/>
            <w:tcBorders>
              <w:top w:val="nil"/>
              <w:left w:val="single" w:sz="4" w:space="0" w:color="auto"/>
              <w:bottom w:val="single" w:sz="4" w:space="0" w:color="auto"/>
              <w:right w:val="single" w:sz="4" w:space="0" w:color="auto"/>
            </w:tcBorders>
          </w:tcPr>
          <w:p w14:paraId="309D24A8"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tcPr>
          <w:p w14:paraId="179406F1" w14:textId="77777777" w:rsidR="009E700A" w:rsidRPr="001E32DC" w:rsidRDefault="009E700A" w:rsidP="0041690F">
            <w:pPr>
              <w:pStyle w:val="TAC"/>
              <w:rPr>
                <w:lang w:val="sv-SE" w:eastAsia="zh-CN"/>
              </w:rPr>
            </w:pPr>
            <w:r w:rsidRPr="001E32DC">
              <w:rPr>
                <w:lang w:val="en-US" w:eastAsia="zh-CN"/>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24DB1116" w14:textId="77777777" w:rsidR="009E700A" w:rsidRPr="001E32DC" w:rsidRDefault="009E700A" w:rsidP="0041690F">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32B420D" w14:textId="77777777" w:rsidR="009E700A" w:rsidRPr="001E32DC" w:rsidRDefault="009E700A" w:rsidP="0041690F">
            <w:pPr>
              <w:pStyle w:val="TAC"/>
              <w:rPr>
                <w:lang w:val="sv-SE" w:eastAsia="zh-CN"/>
              </w:rPr>
            </w:pPr>
          </w:p>
        </w:tc>
      </w:tr>
      <w:tr w:rsidR="009E700A" w14:paraId="47B8AB63" w14:textId="77777777" w:rsidTr="002E7BA7">
        <w:trPr>
          <w:trHeight w:val="29"/>
        </w:trPr>
        <w:tc>
          <w:tcPr>
            <w:tcW w:w="1848" w:type="dxa"/>
            <w:tcBorders>
              <w:top w:val="nil"/>
              <w:left w:val="single" w:sz="4" w:space="0" w:color="auto"/>
              <w:bottom w:val="nil"/>
              <w:right w:val="single" w:sz="4" w:space="0" w:color="auto"/>
            </w:tcBorders>
            <w:vAlign w:val="center"/>
          </w:tcPr>
          <w:p w14:paraId="474E2F9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CA_n1A-n20A-n78A</w:t>
            </w:r>
          </w:p>
        </w:tc>
        <w:tc>
          <w:tcPr>
            <w:tcW w:w="1862" w:type="dxa"/>
            <w:tcBorders>
              <w:top w:val="nil"/>
              <w:left w:val="single" w:sz="4" w:space="0" w:color="auto"/>
              <w:bottom w:val="nil"/>
              <w:right w:val="single" w:sz="4" w:space="0" w:color="auto"/>
            </w:tcBorders>
            <w:vAlign w:val="center"/>
          </w:tcPr>
          <w:p w14:paraId="1D852B5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8DCA73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4088196"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5603AB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837C3A3" w14:textId="77777777" w:rsidTr="002E7BA7">
        <w:trPr>
          <w:trHeight w:val="29"/>
        </w:trPr>
        <w:tc>
          <w:tcPr>
            <w:tcW w:w="1848" w:type="dxa"/>
            <w:tcBorders>
              <w:top w:val="nil"/>
              <w:left w:val="single" w:sz="4" w:space="0" w:color="auto"/>
              <w:bottom w:val="nil"/>
              <w:right w:val="single" w:sz="4" w:space="0" w:color="auto"/>
            </w:tcBorders>
            <w:vAlign w:val="center"/>
          </w:tcPr>
          <w:p w14:paraId="1293BDF3" w14:textId="77777777" w:rsidR="009E700A" w:rsidRPr="001E32DC" w:rsidRDefault="009E700A" w:rsidP="0041690F">
            <w:pPr>
              <w:keepNext/>
              <w:keepLines/>
              <w:widowControl w:val="0"/>
              <w:spacing w:after="0"/>
              <w:jc w:val="center"/>
              <w:rPr>
                <w:rFonts w:ascii="Arial" w:eastAsia="SimSun" w:hAnsi="Arial"/>
                <w:kern w:val="2"/>
                <w:sz w:val="18"/>
                <w:szCs w:val="22"/>
                <w:lang w:val="sv-SE" w:eastAsia="zh-CN"/>
              </w:rPr>
            </w:pPr>
          </w:p>
        </w:tc>
        <w:tc>
          <w:tcPr>
            <w:tcW w:w="1862" w:type="dxa"/>
            <w:tcBorders>
              <w:top w:val="nil"/>
              <w:left w:val="single" w:sz="4" w:space="0" w:color="auto"/>
              <w:bottom w:val="nil"/>
              <w:right w:val="single" w:sz="4" w:space="0" w:color="auto"/>
            </w:tcBorders>
            <w:vAlign w:val="center"/>
          </w:tcPr>
          <w:p w14:paraId="48EAC39B" w14:textId="77777777" w:rsidR="009E700A" w:rsidRPr="001E32DC" w:rsidRDefault="009E700A" w:rsidP="0041690F">
            <w:pPr>
              <w:keepNext/>
              <w:keepLines/>
              <w:widowControl w:val="0"/>
              <w:spacing w:after="0"/>
              <w:jc w:val="center"/>
              <w:rPr>
                <w:rFonts w:ascii="Arial" w:eastAsia="SimSun"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5EF137" w14:textId="77777777" w:rsidR="009E700A" w:rsidRPr="001E32DC" w:rsidRDefault="009E700A" w:rsidP="0041690F">
            <w:pPr>
              <w:keepNext/>
              <w:keepLines/>
              <w:widowControl w:val="0"/>
              <w:spacing w:after="0"/>
              <w:jc w:val="center"/>
              <w:rPr>
                <w:rFonts w:ascii="Arial" w:eastAsia="SimSun" w:hAnsi="Arial"/>
                <w:kern w:val="2"/>
                <w:sz w:val="18"/>
                <w:szCs w:val="22"/>
                <w:lang w:val="sv-SE" w:eastAsia="zh-CN"/>
              </w:rPr>
            </w:pPr>
            <w:r w:rsidRPr="001E32DC">
              <w:rPr>
                <w:rFonts w:ascii="Arial" w:eastAsia="SimSun" w:hAnsi="Arial"/>
                <w:kern w:val="2"/>
                <w:sz w:val="18"/>
                <w:szCs w:val="22"/>
                <w:lang w:val="sv-SE"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6258B800" w14:textId="77777777" w:rsidR="009E700A" w:rsidRPr="001E32DC" w:rsidRDefault="009E700A" w:rsidP="0041690F">
            <w:pPr>
              <w:pStyle w:val="TAC"/>
              <w:rPr>
                <w:rFonts w:ascii="Calibri" w:eastAsia="SimSun" w:hAnsi="Calibri"/>
                <w:kern w:val="2"/>
                <w:sz w:val="21"/>
                <w:szCs w:val="22"/>
                <w:lang w:val="sv-SE"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097BCEF" w14:textId="77777777" w:rsidR="009E700A" w:rsidRPr="001E32DC" w:rsidRDefault="009E700A" w:rsidP="0041690F">
            <w:pPr>
              <w:keepNext/>
              <w:keepLines/>
              <w:widowControl w:val="0"/>
              <w:spacing w:after="0"/>
              <w:jc w:val="center"/>
              <w:rPr>
                <w:rFonts w:ascii="Arial" w:eastAsia="SimSun" w:hAnsi="Arial"/>
                <w:kern w:val="2"/>
                <w:sz w:val="18"/>
                <w:szCs w:val="22"/>
                <w:lang w:val="sv-SE" w:eastAsia="zh-CN"/>
              </w:rPr>
            </w:pPr>
          </w:p>
        </w:tc>
      </w:tr>
      <w:tr w:rsidR="009E700A" w14:paraId="5D86873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E592180" w14:textId="77777777" w:rsidR="009E700A" w:rsidRPr="001E32DC" w:rsidRDefault="009E700A" w:rsidP="0041690F">
            <w:pPr>
              <w:keepNext/>
              <w:keepLines/>
              <w:widowControl w:val="0"/>
              <w:spacing w:after="0"/>
              <w:jc w:val="center"/>
              <w:rPr>
                <w:rFonts w:ascii="Arial" w:eastAsia="SimSun" w:hAnsi="Arial"/>
                <w:kern w:val="2"/>
                <w:sz w:val="18"/>
                <w:szCs w:val="22"/>
                <w:lang w:val="sv-SE" w:eastAsia="zh-CN"/>
              </w:rPr>
            </w:pPr>
          </w:p>
        </w:tc>
        <w:tc>
          <w:tcPr>
            <w:tcW w:w="1862" w:type="dxa"/>
            <w:tcBorders>
              <w:top w:val="nil"/>
              <w:left w:val="single" w:sz="4" w:space="0" w:color="auto"/>
              <w:bottom w:val="single" w:sz="4" w:space="0" w:color="auto"/>
              <w:right w:val="single" w:sz="4" w:space="0" w:color="auto"/>
            </w:tcBorders>
            <w:vAlign w:val="center"/>
          </w:tcPr>
          <w:p w14:paraId="6C671645" w14:textId="77777777" w:rsidR="009E700A" w:rsidRPr="001E32DC" w:rsidRDefault="009E700A" w:rsidP="0041690F">
            <w:pPr>
              <w:keepNext/>
              <w:keepLines/>
              <w:widowControl w:val="0"/>
              <w:spacing w:after="0"/>
              <w:jc w:val="center"/>
              <w:rPr>
                <w:rFonts w:ascii="Arial" w:eastAsia="SimSun" w:hAnsi="Arial"/>
                <w:kern w:val="2"/>
                <w:sz w:val="18"/>
                <w:szCs w:val="22"/>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CE4F20" w14:textId="77777777" w:rsidR="009E700A" w:rsidRPr="001E32DC" w:rsidRDefault="009E700A" w:rsidP="0041690F">
            <w:pPr>
              <w:keepNext/>
              <w:keepLines/>
              <w:widowControl w:val="0"/>
              <w:spacing w:after="0"/>
              <w:jc w:val="center"/>
              <w:rPr>
                <w:rFonts w:ascii="Arial" w:eastAsia="SimSun" w:hAnsi="Arial"/>
                <w:kern w:val="2"/>
                <w:sz w:val="18"/>
                <w:szCs w:val="22"/>
                <w:lang w:val="sv-SE" w:eastAsia="zh-CN"/>
              </w:rPr>
            </w:pPr>
            <w:r w:rsidRPr="001E32DC">
              <w:rPr>
                <w:rFonts w:ascii="Arial" w:eastAsia="SimSun" w:hAnsi="Arial"/>
                <w:kern w:val="2"/>
                <w:sz w:val="18"/>
                <w:szCs w:val="22"/>
                <w:lang w:val="sv-SE"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ABE546C" w14:textId="77777777" w:rsidR="009E700A" w:rsidRPr="001E32DC" w:rsidRDefault="009E700A" w:rsidP="0041690F">
            <w:pPr>
              <w:pStyle w:val="TAC"/>
              <w:rPr>
                <w:rFonts w:ascii="Calibri" w:eastAsia="SimSun" w:hAnsi="Calibri"/>
                <w:kern w:val="2"/>
                <w:sz w:val="21"/>
                <w:szCs w:val="22"/>
                <w:lang w:val="sv-SE" w:eastAsia="zh-CN"/>
              </w:rPr>
            </w:pPr>
            <w:r w:rsidRPr="001E32DC">
              <w:rPr>
                <w:rFonts w:eastAsia="SimSun"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2B965E3" w14:textId="77777777" w:rsidR="009E700A" w:rsidRPr="001E32DC" w:rsidRDefault="009E700A" w:rsidP="0041690F">
            <w:pPr>
              <w:keepNext/>
              <w:keepLines/>
              <w:widowControl w:val="0"/>
              <w:spacing w:after="0"/>
              <w:jc w:val="center"/>
              <w:rPr>
                <w:rFonts w:ascii="Arial" w:eastAsia="SimSun" w:hAnsi="Arial"/>
                <w:kern w:val="2"/>
                <w:sz w:val="18"/>
                <w:szCs w:val="22"/>
                <w:lang w:val="sv-SE" w:eastAsia="zh-CN"/>
              </w:rPr>
            </w:pPr>
          </w:p>
        </w:tc>
      </w:tr>
      <w:tr w:rsidR="009E700A" w14:paraId="512B562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CFE02FA" w14:textId="77777777" w:rsidR="009E700A" w:rsidRPr="001E32DC" w:rsidRDefault="009E700A" w:rsidP="0041690F">
            <w:pPr>
              <w:pStyle w:val="TAC"/>
              <w:rPr>
                <w:lang w:val="sv-SE" w:eastAsia="zh-CN"/>
              </w:rPr>
            </w:pPr>
            <w:r w:rsidRPr="0062357B">
              <w:rPr>
                <w:lang w:val="en-US"/>
              </w:rPr>
              <w:t>CA_n1A-n28A-n38A</w:t>
            </w:r>
          </w:p>
        </w:tc>
        <w:tc>
          <w:tcPr>
            <w:tcW w:w="1862" w:type="dxa"/>
            <w:tcBorders>
              <w:top w:val="single" w:sz="4" w:space="0" w:color="auto"/>
              <w:left w:val="single" w:sz="4" w:space="0" w:color="auto"/>
              <w:bottom w:val="nil"/>
              <w:right w:val="single" w:sz="4" w:space="0" w:color="auto"/>
            </w:tcBorders>
            <w:vAlign w:val="center"/>
          </w:tcPr>
          <w:p w14:paraId="07C4FAEE" w14:textId="77777777" w:rsidR="009E700A" w:rsidRPr="001E32DC" w:rsidRDefault="009E700A" w:rsidP="0041690F">
            <w:pPr>
              <w:pStyle w:val="TAC"/>
              <w:rPr>
                <w:lang w:val="sv-SE" w:eastAsia="zh-CN"/>
              </w:rPr>
            </w:pPr>
            <w:r w:rsidRPr="0062357B">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ADB223A" w14:textId="77777777" w:rsidR="009E700A" w:rsidRPr="001E32DC" w:rsidRDefault="009E700A" w:rsidP="0041690F">
            <w:pPr>
              <w:pStyle w:val="TAC"/>
              <w:rPr>
                <w:lang w:val="sv-SE" w:eastAsia="zh-CN"/>
              </w:rPr>
            </w:pPr>
            <w:r w:rsidRPr="0062357B">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3BCD387" w14:textId="77777777" w:rsidR="009E700A" w:rsidRPr="001E32DC" w:rsidRDefault="009E700A" w:rsidP="0041690F">
            <w:pPr>
              <w:pStyle w:val="TAC"/>
              <w:rPr>
                <w:rFonts w:cs="Arial"/>
                <w:color w:val="000000"/>
                <w:szCs w:val="18"/>
                <w:lang w:val="en-US" w:eastAsia="zh-CN" w:bidi="ar"/>
              </w:rPr>
            </w:pPr>
            <w:r w:rsidRPr="0062357B">
              <w:rPr>
                <w:rFonts w:cs="Arial"/>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E0BAE51" w14:textId="77777777" w:rsidR="009E700A" w:rsidRPr="001E32DC" w:rsidRDefault="009E700A" w:rsidP="0041690F">
            <w:pPr>
              <w:pStyle w:val="TAC"/>
              <w:rPr>
                <w:lang w:val="sv-SE" w:eastAsia="zh-CN"/>
              </w:rPr>
            </w:pPr>
            <w:r w:rsidRPr="0062357B">
              <w:rPr>
                <w:lang w:val="en-US"/>
              </w:rPr>
              <w:t>0</w:t>
            </w:r>
          </w:p>
        </w:tc>
      </w:tr>
      <w:tr w:rsidR="009E700A" w14:paraId="593254C5" w14:textId="77777777" w:rsidTr="002E7BA7">
        <w:trPr>
          <w:trHeight w:val="29"/>
        </w:trPr>
        <w:tc>
          <w:tcPr>
            <w:tcW w:w="1848" w:type="dxa"/>
            <w:tcBorders>
              <w:top w:val="nil"/>
              <w:left w:val="single" w:sz="4" w:space="0" w:color="auto"/>
              <w:bottom w:val="nil"/>
              <w:right w:val="single" w:sz="4" w:space="0" w:color="auto"/>
            </w:tcBorders>
            <w:vAlign w:val="center"/>
          </w:tcPr>
          <w:p w14:paraId="06960D30" w14:textId="77777777" w:rsidR="009E700A" w:rsidRPr="001E32DC" w:rsidRDefault="009E700A" w:rsidP="0041690F">
            <w:pPr>
              <w:pStyle w:val="TAC"/>
              <w:rPr>
                <w:lang w:val="sv-SE" w:eastAsia="zh-CN"/>
              </w:rPr>
            </w:pPr>
          </w:p>
        </w:tc>
        <w:tc>
          <w:tcPr>
            <w:tcW w:w="1862" w:type="dxa"/>
            <w:tcBorders>
              <w:top w:val="nil"/>
              <w:left w:val="single" w:sz="4" w:space="0" w:color="auto"/>
              <w:bottom w:val="nil"/>
              <w:right w:val="single" w:sz="4" w:space="0" w:color="auto"/>
            </w:tcBorders>
            <w:vAlign w:val="center"/>
          </w:tcPr>
          <w:p w14:paraId="4584A22F"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4EC450" w14:textId="77777777" w:rsidR="009E700A" w:rsidRPr="001E32DC" w:rsidRDefault="009E700A" w:rsidP="0041690F">
            <w:pPr>
              <w:pStyle w:val="TAC"/>
              <w:rPr>
                <w:lang w:val="sv-SE" w:eastAsia="zh-CN"/>
              </w:rPr>
            </w:pPr>
            <w:r w:rsidRPr="0062357B">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4CDDF5E" w14:textId="77777777" w:rsidR="009E700A" w:rsidRPr="001E32DC" w:rsidRDefault="009E700A" w:rsidP="0041690F">
            <w:pPr>
              <w:pStyle w:val="TAC"/>
              <w:rPr>
                <w:rFonts w:cs="Arial"/>
                <w:color w:val="000000"/>
                <w:szCs w:val="18"/>
                <w:lang w:val="en-US" w:eastAsia="zh-CN" w:bidi="ar"/>
              </w:rPr>
            </w:pPr>
            <w:r w:rsidRPr="0062357B">
              <w:rPr>
                <w:rFonts w:cs="Arial"/>
                <w:lang w:val="en-US" w:eastAsia="zh-CN" w:bidi="ar"/>
              </w:rPr>
              <w:t>5, 10, 15, 20, 30</w:t>
            </w:r>
          </w:p>
        </w:tc>
        <w:tc>
          <w:tcPr>
            <w:tcW w:w="1638" w:type="dxa"/>
            <w:tcBorders>
              <w:top w:val="nil"/>
              <w:left w:val="single" w:sz="4" w:space="0" w:color="auto"/>
              <w:bottom w:val="nil"/>
              <w:right w:val="single" w:sz="4" w:space="0" w:color="auto"/>
            </w:tcBorders>
            <w:vAlign w:val="center"/>
          </w:tcPr>
          <w:p w14:paraId="28FEFCBB" w14:textId="77777777" w:rsidR="009E700A" w:rsidRPr="001E32DC" w:rsidRDefault="009E700A" w:rsidP="0041690F">
            <w:pPr>
              <w:pStyle w:val="TAC"/>
              <w:rPr>
                <w:lang w:val="sv-SE" w:eastAsia="zh-CN"/>
              </w:rPr>
            </w:pPr>
          </w:p>
        </w:tc>
      </w:tr>
      <w:tr w:rsidR="009E700A" w14:paraId="0BE49F9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AEAE44D" w14:textId="77777777" w:rsidR="009E700A" w:rsidRPr="001E32DC" w:rsidRDefault="009E700A" w:rsidP="0041690F">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20455CE7"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09D85F" w14:textId="77777777" w:rsidR="009E700A" w:rsidRPr="001E32DC" w:rsidRDefault="009E700A" w:rsidP="0041690F">
            <w:pPr>
              <w:pStyle w:val="TAC"/>
              <w:rPr>
                <w:lang w:val="sv-SE" w:eastAsia="zh-CN"/>
              </w:rPr>
            </w:pPr>
            <w:r w:rsidRPr="0062357B">
              <w:rPr>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34BE6ECF" w14:textId="77777777" w:rsidR="009E700A" w:rsidRPr="001E32DC" w:rsidRDefault="009E700A" w:rsidP="0041690F">
            <w:pPr>
              <w:pStyle w:val="TAC"/>
              <w:rPr>
                <w:rFonts w:cs="Arial"/>
                <w:color w:val="000000"/>
                <w:szCs w:val="18"/>
                <w:lang w:val="en-US" w:eastAsia="zh-CN" w:bidi="ar"/>
              </w:rPr>
            </w:pPr>
            <w:r w:rsidRPr="0062357B">
              <w:rPr>
                <w:rFonts w:cs="Arial"/>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8ADBAD1" w14:textId="77777777" w:rsidR="009E700A" w:rsidRPr="001E32DC" w:rsidRDefault="009E700A" w:rsidP="0041690F">
            <w:pPr>
              <w:pStyle w:val="TAC"/>
              <w:rPr>
                <w:lang w:val="sv-SE" w:eastAsia="zh-CN"/>
              </w:rPr>
            </w:pPr>
          </w:p>
        </w:tc>
      </w:tr>
      <w:tr w:rsidR="009E700A" w14:paraId="3482522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CCA6DF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CA_n1A-n28A-n40A</w:t>
            </w:r>
          </w:p>
        </w:tc>
        <w:tc>
          <w:tcPr>
            <w:tcW w:w="1862" w:type="dxa"/>
            <w:tcBorders>
              <w:top w:val="single" w:sz="4" w:space="0" w:color="auto"/>
              <w:left w:val="single" w:sz="4" w:space="0" w:color="auto"/>
              <w:bottom w:val="nil"/>
              <w:right w:val="single" w:sz="4" w:space="0" w:color="auto"/>
            </w:tcBorders>
            <w:vAlign w:val="center"/>
          </w:tcPr>
          <w:p w14:paraId="5CEA8DD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D4FCEB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9BA0E02"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1B8402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D34106E" w14:textId="77777777" w:rsidTr="002E7BA7">
        <w:trPr>
          <w:trHeight w:val="29"/>
        </w:trPr>
        <w:tc>
          <w:tcPr>
            <w:tcW w:w="1848" w:type="dxa"/>
            <w:tcBorders>
              <w:top w:val="nil"/>
              <w:left w:val="single" w:sz="4" w:space="0" w:color="auto"/>
              <w:bottom w:val="nil"/>
              <w:right w:val="single" w:sz="4" w:space="0" w:color="auto"/>
            </w:tcBorders>
            <w:vAlign w:val="center"/>
          </w:tcPr>
          <w:p w14:paraId="0696027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3E9BC2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E479C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0210EC0"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F3FC9F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970272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66FD9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71A609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F8748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B9BE3B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5, 10, 15, 20, 25, 30, 40, 50, 60, 80</w:t>
            </w:r>
          </w:p>
        </w:tc>
        <w:tc>
          <w:tcPr>
            <w:tcW w:w="1638" w:type="dxa"/>
            <w:tcBorders>
              <w:top w:val="nil"/>
              <w:left w:val="single" w:sz="4" w:space="0" w:color="auto"/>
              <w:bottom w:val="single" w:sz="4" w:space="0" w:color="auto"/>
              <w:right w:val="single" w:sz="4" w:space="0" w:color="auto"/>
            </w:tcBorders>
            <w:vAlign w:val="center"/>
          </w:tcPr>
          <w:p w14:paraId="567BE0E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8C25DE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E9BF61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CA_n1A-n28A-n40B</w:t>
            </w:r>
          </w:p>
        </w:tc>
        <w:tc>
          <w:tcPr>
            <w:tcW w:w="1862" w:type="dxa"/>
            <w:tcBorders>
              <w:top w:val="single" w:sz="4" w:space="0" w:color="auto"/>
              <w:left w:val="single" w:sz="4" w:space="0" w:color="auto"/>
              <w:bottom w:val="nil"/>
              <w:right w:val="single" w:sz="4" w:space="0" w:color="auto"/>
            </w:tcBorders>
            <w:vAlign w:val="center"/>
          </w:tcPr>
          <w:p w14:paraId="103BA24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ACE195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FAE453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BA2346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2E0DB7E" w14:textId="77777777" w:rsidTr="002E7BA7">
        <w:trPr>
          <w:trHeight w:val="29"/>
        </w:trPr>
        <w:tc>
          <w:tcPr>
            <w:tcW w:w="1848" w:type="dxa"/>
            <w:tcBorders>
              <w:top w:val="nil"/>
              <w:left w:val="single" w:sz="4" w:space="0" w:color="auto"/>
              <w:bottom w:val="nil"/>
              <w:right w:val="single" w:sz="4" w:space="0" w:color="auto"/>
            </w:tcBorders>
            <w:vAlign w:val="center"/>
          </w:tcPr>
          <w:p w14:paraId="4399C0C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86A72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4C6865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F1C7A11"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283BC6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7273C1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751639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8656FA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78C8B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12B9AC31"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CA_n40B_BCS0</w:t>
            </w:r>
          </w:p>
        </w:tc>
        <w:tc>
          <w:tcPr>
            <w:tcW w:w="1638" w:type="dxa"/>
            <w:tcBorders>
              <w:top w:val="nil"/>
              <w:left w:val="single" w:sz="4" w:space="0" w:color="auto"/>
              <w:bottom w:val="single" w:sz="4" w:space="0" w:color="auto"/>
              <w:right w:val="single" w:sz="4" w:space="0" w:color="auto"/>
            </w:tcBorders>
            <w:vAlign w:val="center"/>
          </w:tcPr>
          <w:p w14:paraId="780F89D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0F62ACE"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07383EE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CA_n1</w:t>
            </w:r>
            <w:r w:rsidRPr="001E32DC">
              <w:rPr>
                <w:rFonts w:ascii="Arial" w:eastAsia="SimSun" w:hAnsi="Arial"/>
                <w:kern w:val="2"/>
                <w:sz w:val="18"/>
                <w:szCs w:val="22"/>
                <w:lang w:val="sv-SE"/>
              </w:rPr>
              <w:t>A-</w:t>
            </w:r>
            <w:r w:rsidRPr="001E32DC">
              <w:rPr>
                <w:rFonts w:ascii="Arial" w:eastAsia="SimSun" w:hAnsi="Arial"/>
                <w:kern w:val="2"/>
                <w:sz w:val="18"/>
                <w:szCs w:val="22"/>
                <w:lang w:val="en-US"/>
              </w:rPr>
              <w:t>n28</w:t>
            </w:r>
            <w:r w:rsidRPr="001E32DC">
              <w:rPr>
                <w:rFonts w:ascii="Arial" w:eastAsia="SimSun" w:hAnsi="Arial"/>
                <w:kern w:val="2"/>
                <w:sz w:val="18"/>
                <w:szCs w:val="22"/>
                <w:lang w:val="sv-SE"/>
              </w:rPr>
              <w:t>A-n41A</w:t>
            </w:r>
          </w:p>
        </w:tc>
        <w:tc>
          <w:tcPr>
            <w:tcW w:w="1862" w:type="dxa"/>
            <w:tcBorders>
              <w:top w:val="single" w:sz="4" w:space="0" w:color="auto"/>
              <w:left w:val="single" w:sz="4" w:space="0" w:color="auto"/>
              <w:bottom w:val="nil"/>
              <w:right w:val="single" w:sz="4" w:space="0" w:color="auto"/>
            </w:tcBorders>
            <w:vAlign w:val="center"/>
          </w:tcPr>
          <w:p w14:paraId="13D1FEE2" w14:textId="77777777" w:rsidR="009E700A" w:rsidRPr="001E32DC" w:rsidRDefault="009E700A" w:rsidP="0041690F">
            <w:pPr>
              <w:pStyle w:val="TAC"/>
              <w:rPr>
                <w:lang w:val="sv-SE"/>
              </w:rPr>
            </w:pPr>
            <w:r w:rsidRPr="00571960">
              <w:rPr>
                <w:lang w:val="sv-SE"/>
              </w:rPr>
              <w:t xml:space="preserve"> CA_n1A-n28A</w:t>
            </w:r>
          </w:p>
          <w:p w14:paraId="7A2BEB35" w14:textId="77777777" w:rsidR="009E700A" w:rsidRPr="001E32DC" w:rsidRDefault="009E700A" w:rsidP="0041690F">
            <w:pPr>
              <w:pStyle w:val="TAC"/>
              <w:rPr>
                <w:lang w:val="sv-SE"/>
              </w:rPr>
            </w:pPr>
            <w:r w:rsidRPr="00571960">
              <w:rPr>
                <w:lang w:val="sv-SE"/>
              </w:rPr>
              <w:t>CA_n1A-n41A</w:t>
            </w:r>
          </w:p>
          <w:p w14:paraId="01EB388F" w14:textId="77777777" w:rsidR="009E700A" w:rsidRPr="001E32DC" w:rsidRDefault="009E700A" w:rsidP="0041690F">
            <w:pPr>
              <w:pStyle w:val="TAC"/>
              <w:widowControl w:val="0"/>
              <w:rPr>
                <w:rFonts w:eastAsia="SimSun"/>
                <w:kern w:val="2"/>
                <w:szCs w:val="18"/>
                <w:lang w:val="en-US" w:eastAsia="zh-CN"/>
              </w:rPr>
            </w:pPr>
            <w:r w:rsidRPr="002237ED">
              <w:rPr>
                <w:lang w:val="sv-SE"/>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37E5736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88A269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6F85C3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0</w:t>
            </w:r>
          </w:p>
        </w:tc>
      </w:tr>
      <w:tr w:rsidR="009E700A" w14:paraId="16CEE744" w14:textId="77777777" w:rsidTr="002E7BA7">
        <w:trPr>
          <w:trHeight w:val="128"/>
        </w:trPr>
        <w:tc>
          <w:tcPr>
            <w:tcW w:w="1848" w:type="dxa"/>
            <w:tcBorders>
              <w:top w:val="nil"/>
              <w:left w:val="single" w:sz="4" w:space="0" w:color="auto"/>
              <w:bottom w:val="nil"/>
              <w:right w:val="single" w:sz="4" w:space="0" w:color="auto"/>
            </w:tcBorders>
            <w:vAlign w:val="center"/>
          </w:tcPr>
          <w:p w14:paraId="5ED4FA9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2B9EB0A7"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EBADD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977F8C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A8FB99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A81F375" w14:textId="77777777" w:rsidTr="002E7BA7">
        <w:trPr>
          <w:trHeight w:val="128"/>
        </w:trPr>
        <w:tc>
          <w:tcPr>
            <w:tcW w:w="1848" w:type="dxa"/>
            <w:tcBorders>
              <w:top w:val="nil"/>
              <w:left w:val="single" w:sz="4" w:space="0" w:color="auto"/>
              <w:bottom w:val="single" w:sz="4" w:space="0" w:color="auto"/>
              <w:right w:val="single" w:sz="4" w:space="0" w:color="auto"/>
            </w:tcBorders>
            <w:vAlign w:val="center"/>
          </w:tcPr>
          <w:p w14:paraId="1A8ACB4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59A5701B"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CAABA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C28ECF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1917361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66449B2"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56659BB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CA_n1</w:t>
            </w:r>
            <w:r w:rsidRPr="001E32DC">
              <w:rPr>
                <w:rFonts w:ascii="Arial" w:eastAsia="SimSun" w:hAnsi="Arial"/>
                <w:kern w:val="2"/>
                <w:sz w:val="18"/>
                <w:szCs w:val="22"/>
                <w:lang w:val="sv-SE"/>
              </w:rPr>
              <w:t>A-</w:t>
            </w:r>
            <w:r w:rsidRPr="001E32DC">
              <w:rPr>
                <w:rFonts w:ascii="Arial" w:eastAsia="SimSun" w:hAnsi="Arial"/>
                <w:kern w:val="2"/>
                <w:sz w:val="18"/>
                <w:szCs w:val="22"/>
                <w:lang w:val="en-US"/>
              </w:rPr>
              <w:t>n28</w:t>
            </w:r>
            <w:r w:rsidRPr="001E32DC">
              <w:rPr>
                <w:rFonts w:ascii="Arial" w:eastAsia="SimSun" w:hAnsi="Arial"/>
                <w:kern w:val="2"/>
                <w:sz w:val="18"/>
                <w:szCs w:val="22"/>
                <w:lang w:val="sv-SE"/>
              </w:rPr>
              <w:t>A-n77A</w:t>
            </w:r>
          </w:p>
        </w:tc>
        <w:tc>
          <w:tcPr>
            <w:tcW w:w="1862" w:type="dxa"/>
            <w:tcBorders>
              <w:top w:val="single" w:sz="4" w:space="0" w:color="auto"/>
              <w:left w:val="single" w:sz="4" w:space="0" w:color="auto"/>
              <w:bottom w:val="nil"/>
              <w:right w:val="single" w:sz="4" w:space="0" w:color="auto"/>
            </w:tcBorders>
            <w:vAlign w:val="center"/>
          </w:tcPr>
          <w:p w14:paraId="13133E2E" w14:textId="77777777" w:rsidR="009E700A" w:rsidRPr="001E32DC" w:rsidRDefault="009E700A" w:rsidP="0041690F">
            <w:pPr>
              <w:pStyle w:val="TAC"/>
              <w:rPr>
                <w:lang w:val="sv-SE"/>
              </w:rPr>
            </w:pPr>
            <w:r w:rsidRPr="00571960">
              <w:rPr>
                <w:lang w:val="sv-SE"/>
              </w:rPr>
              <w:t xml:space="preserve"> CA_n1A-n28A</w:t>
            </w:r>
          </w:p>
          <w:p w14:paraId="644532DD" w14:textId="77777777" w:rsidR="009E700A" w:rsidRPr="001E32DC" w:rsidRDefault="009E700A" w:rsidP="0041690F">
            <w:pPr>
              <w:pStyle w:val="TAC"/>
              <w:rPr>
                <w:lang w:val="sv-SE"/>
              </w:rPr>
            </w:pPr>
            <w:r w:rsidRPr="00571960">
              <w:rPr>
                <w:lang w:val="sv-SE"/>
              </w:rPr>
              <w:t>CA_n1A-n77A</w:t>
            </w:r>
          </w:p>
          <w:p w14:paraId="4DBD456A" w14:textId="77777777" w:rsidR="009E700A" w:rsidRPr="001E32DC" w:rsidRDefault="009E700A" w:rsidP="0041690F">
            <w:pPr>
              <w:pStyle w:val="TAC"/>
              <w:widowControl w:val="0"/>
              <w:rPr>
                <w:rFonts w:eastAsia="SimSun"/>
                <w:kern w:val="2"/>
                <w:szCs w:val="18"/>
                <w:lang w:val="en-US" w:eastAsia="zh-CN"/>
              </w:rPr>
            </w:pPr>
            <w:r w:rsidRPr="002237ED">
              <w:rPr>
                <w:lang w:val="sv-SE"/>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711CDA6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AF2CA7F"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F4F75B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0</w:t>
            </w:r>
          </w:p>
        </w:tc>
      </w:tr>
      <w:tr w:rsidR="009E700A" w14:paraId="04282C2A" w14:textId="77777777" w:rsidTr="002E7BA7">
        <w:trPr>
          <w:trHeight w:val="128"/>
        </w:trPr>
        <w:tc>
          <w:tcPr>
            <w:tcW w:w="1848" w:type="dxa"/>
            <w:tcBorders>
              <w:top w:val="nil"/>
              <w:left w:val="single" w:sz="4" w:space="0" w:color="auto"/>
              <w:bottom w:val="nil"/>
              <w:right w:val="single" w:sz="4" w:space="0" w:color="auto"/>
            </w:tcBorders>
            <w:vAlign w:val="center"/>
          </w:tcPr>
          <w:p w14:paraId="406C056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0B195004"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1F510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D73DCB1"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0E6752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EB4C1B8" w14:textId="77777777" w:rsidTr="002E7BA7">
        <w:trPr>
          <w:trHeight w:val="128"/>
        </w:trPr>
        <w:tc>
          <w:tcPr>
            <w:tcW w:w="1848" w:type="dxa"/>
            <w:tcBorders>
              <w:top w:val="nil"/>
              <w:left w:val="single" w:sz="4" w:space="0" w:color="auto"/>
              <w:bottom w:val="single" w:sz="4" w:space="0" w:color="auto"/>
              <w:right w:val="single" w:sz="4" w:space="0" w:color="auto"/>
            </w:tcBorders>
            <w:vAlign w:val="center"/>
          </w:tcPr>
          <w:p w14:paraId="1432EB1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00710B01"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BFC35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6B586E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D04DD9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0B6CB0B"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4778729B" w14:textId="77777777" w:rsidR="009E700A" w:rsidRPr="00571960" w:rsidRDefault="009E700A" w:rsidP="0041690F">
            <w:pPr>
              <w:pStyle w:val="TAC"/>
              <w:widowControl w:val="0"/>
              <w:rPr>
                <w:rFonts w:eastAsia="SimSun"/>
                <w:kern w:val="2"/>
                <w:szCs w:val="22"/>
                <w:lang w:val="sv-SE" w:eastAsia="zh-CN"/>
              </w:rPr>
            </w:pPr>
            <w:r w:rsidRPr="00571960">
              <w:rPr>
                <w:rFonts w:eastAsia="Yu Mincho"/>
                <w:lang w:val="sv-SE" w:eastAsia="ja-JP"/>
              </w:rPr>
              <w:t>CA_n1A-n28A-n77(2A)</w:t>
            </w:r>
          </w:p>
        </w:tc>
        <w:tc>
          <w:tcPr>
            <w:tcW w:w="1862" w:type="dxa"/>
            <w:tcBorders>
              <w:top w:val="single" w:sz="4" w:space="0" w:color="auto"/>
              <w:left w:val="single" w:sz="4" w:space="0" w:color="auto"/>
              <w:bottom w:val="nil"/>
              <w:right w:val="single" w:sz="4" w:space="0" w:color="auto"/>
            </w:tcBorders>
            <w:vAlign w:val="center"/>
          </w:tcPr>
          <w:p w14:paraId="72D17813" w14:textId="77777777" w:rsidR="009E700A" w:rsidRPr="001E32DC" w:rsidRDefault="009E700A" w:rsidP="0041690F">
            <w:pPr>
              <w:keepNext/>
              <w:keepLines/>
              <w:spacing w:after="0"/>
              <w:jc w:val="center"/>
              <w:rPr>
                <w:rFonts w:ascii="Arial" w:eastAsia="Yu Mincho" w:hAnsi="Arial"/>
                <w:sz w:val="18"/>
                <w:szCs w:val="18"/>
                <w:lang w:eastAsia="ja-JP"/>
              </w:rPr>
            </w:pPr>
            <w:r w:rsidRPr="001E32DC">
              <w:rPr>
                <w:rFonts w:ascii="Arial" w:eastAsia="Yu Mincho" w:hAnsi="Arial"/>
                <w:sz w:val="18"/>
                <w:szCs w:val="18"/>
                <w:lang w:eastAsia="ja-JP"/>
              </w:rPr>
              <w:t>CA_n1A-n28A</w:t>
            </w:r>
            <w:r w:rsidRPr="001E32DC">
              <w:rPr>
                <w:rFonts w:ascii="Arial" w:eastAsia="Yu Mincho" w:hAnsi="Arial"/>
                <w:sz w:val="18"/>
                <w:szCs w:val="18"/>
                <w:lang w:eastAsia="ja-JP"/>
              </w:rPr>
              <w:br/>
              <w:t>CA_n1A-n77A</w:t>
            </w:r>
          </w:p>
          <w:p w14:paraId="68F873F3" w14:textId="77777777" w:rsidR="009E700A" w:rsidRPr="00571960" w:rsidRDefault="009E700A" w:rsidP="0041690F">
            <w:pPr>
              <w:keepNext/>
              <w:keepLines/>
              <w:widowControl w:val="0"/>
              <w:spacing w:after="0"/>
              <w:jc w:val="center"/>
              <w:rPr>
                <w:rFonts w:ascii="Arial" w:eastAsia="Yu Mincho" w:hAnsi="Arial"/>
                <w:sz w:val="18"/>
                <w:szCs w:val="18"/>
                <w:lang w:eastAsia="ja-JP"/>
              </w:rPr>
            </w:pPr>
            <w:r w:rsidRPr="00571960">
              <w:rPr>
                <w:rFonts w:ascii="Arial" w:eastAsia="Yu Mincho" w:hAnsi="Arial"/>
                <w:sz w:val="18"/>
                <w:szCs w:val="18"/>
                <w:lang w:eastAsia="ja-JP"/>
              </w:rPr>
              <w:t>CA_n28A-n77A</w:t>
            </w:r>
          </w:p>
        </w:tc>
        <w:tc>
          <w:tcPr>
            <w:tcW w:w="843" w:type="dxa"/>
            <w:tcBorders>
              <w:top w:val="single" w:sz="4" w:space="0" w:color="auto"/>
              <w:left w:val="single" w:sz="4" w:space="0" w:color="auto"/>
              <w:bottom w:val="single" w:sz="4" w:space="0" w:color="auto"/>
              <w:right w:val="single" w:sz="4" w:space="0" w:color="auto"/>
            </w:tcBorders>
          </w:tcPr>
          <w:p w14:paraId="1E8525A5" w14:textId="77777777" w:rsidR="009E700A" w:rsidRPr="00571960" w:rsidRDefault="009E700A" w:rsidP="0041690F">
            <w:pPr>
              <w:keepNext/>
              <w:keepLines/>
              <w:widowControl w:val="0"/>
              <w:spacing w:after="0"/>
              <w:jc w:val="center"/>
              <w:rPr>
                <w:rFonts w:ascii="Arial" w:eastAsia="SimSun" w:hAnsi="Arial" w:cs="Arial"/>
                <w:kern w:val="2"/>
                <w:sz w:val="18"/>
                <w:szCs w:val="18"/>
                <w:lang w:val="en-US"/>
              </w:rPr>
            </w:pPr>
            <w:r w:rsidRPr="00571960">
              <w:rPr>
                <w:rFonts w:ascii="Arial" w:eastAsia="Yu Mincho" w:hAnsi="Arial" w:cs="Arial"/>
                <w:sz w:val="18"/>
                <w:szCs w:val="18"/>
                <w:lang w:eastAsia="ja-JP"/>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501E1C9" w14:textId="77777777" w:rsidR="009E700A" w:rsidRPr="00571960" w:rsidRDefault="009E700A" w:rsidP="0041690F">
            <w:pPr>
              <w:pStyle w:val="TAC"/>
              <w:rPr>
                <w:rFonts w:eastAsia="SimSun" w:cs="Arial"/>
                <w:color w:val="000000"/>
                <w:szCs w:val="18"/>
                <w:lang w:val="en-US" w:eastAsia="zh-CN" w:bidi="ar"/>
              </w:rPr>
            </w:pPr>
            <w:r w:rsidRPr="001E32DC">
              <w:rPr>
                <w:rFonts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643FDAB9" w14:textId="77777777" w:rsidR="009E700A" w:rsidRPr="00571960" w:rsidRDefault="009E700A" w:rsidP="0041690F">
            <w:pPr>
              <w:keepNext/>
              <w:keepLines/>
              <w:widowControl w:val="0"/>
              <w:spacing w:after="0"/>
              <w:jc w:val="center"/>
              <w:rPr>
                <w:rFonts w:ascii="Arial" w:eastAsia="SimSun" w:hAnsi="Arial"/>
                <w:kern w:val="2"/>
                <w:sz w:val="18"/>
                <w:szCs w:val="22"/>
                <w:lang w:val="en-US" w:eastAsia="zh-CN"/>
              </w:rPr>
            </w:pPr>
            <w:r w:rsidRPr="00571960">
              <w:rPr>
                <w:rFonts w:ascii="Arial" w:eastAsia="SimSun" w:hAnsi="Arial"/>
                <w:kern w:val="2"/>
                <w:sz w:val="18"/>
                <w:szCs w:val="22"/>
                <w:lang w:val="en-US" w:eastAsia="zh-CN"/>
              </w:rPr>
              <w:t>0</w:t>
            </w:r>
          </w:p>
        </w:tc>
      </w:tr>
      <w:tr w:rsidR="009E700A" w14:paraId="22B2A234" w14:textId="77777777" w:rsidTr="002E7BA7">
        <w:trPr>
          <w:trHeight w:val="128"/>
        </w:trPr>
        <w:tc>
          <w:tcPr>
            <w:tcW w:w="1848" w:type="dxa"/>
            <w:tcBorders>
              <w:top w:val="nil"/>
              <w:left w:val="single" w:sz="4" w:space="0" w:color="auto"/>
              <w:bottom w:val="nil"/>
              <w:right w:val="single" w:sz="4" w:space="0" w:color="auto"/>
            </w:tcBorders>
            <w:vAlign w:val="center"/>
          </w:tcPr>
          <w:p w14:paraId="7F9824AE" w14:textId="77777777" w:rsidR="009E700A" w:rsidRPr="00571960"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0AC4368E" w14:textId="77777777" w:rsidR="009E700A" w:rsidRPr="00571960" w:rsidRDefault="009E700A" w:rsidP="0041690F">
            <w:pPr>
              <w:keepNext/>
              <w:keepLines/>
              <w:widowControl w:val="0"/>
              <w:spacing w:after="0"/>
              <w:jc w:val="center"/>
              <w:rPr>
                <w:rFonts w:ascii="Arial" w:eastAsia="SimSun"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46D90AC" w14:textId="77777777" w:rsidR="009E700A" w:rsidRPr="00571960" w:rsidRDefault="009E700A" w:rsidP="0041690F">
            <w:pPr>
              <w:keepNext/>
              <w:keepLines/>
              <w:widowControl w:val="0"/>
              <w:spacing w:after="0"/>
              <w:jc w:val="center"/>
              <w:rPr>
                <w:rFonts w:ascii="Arial" w:eastAsia="SimSun" w:hAnsi="Arial" w:cs="Arial"/>
                <w:kern w:val="2"/>
                <w:sz w:val="18"/>
                <w:szCs w:val="18"/>
                <w:lang w:val="en-US"/>
              </w:rPr>
            </w:pPr>
            <w:r w:rsidRPr="00571960">
              <w:rPr>
                <w:rFonts w:ascii="Arial" w:eastAsia="Yu Mincho" w:hAnsi="Arial" w:cs="Arial"/>
                <w:sz w:val="18"/>
                <w:szCs w:val="18"/>
                <w:lang w:eastAsia="ja-JP"/>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A53DAF9" w14:textId="77777777" w:rsidR="009E700A" w:rsidRPr="00571960" w:rsidRDefault="009E700A" w:rsidP="0041690F">
            <w:pPr>
              <w:pStyle w:val="TAC"/>
              <w:rPr>
                <w:rFonts w:eastAsia="SimSun" w:cs="Arial"/>
                <w:color w:val="000000"/>
                <w:szCs w:val="18"/>
                <w:lang w:val="en-US" w:eastAsia="zh-CN" w:bidi="ar"/>
              </w:rPr>
            </w:pPr>
            <w:r w:rsidRPr="001E32DC">
              <w:rPr>
                <w:rFonts w:cs="Arial"/>
                <w:color w:val="000000"/>
                <w:szCs w:val="18"/>
                <w:lang w:val="en-US" w:bidi="ar"/>
              </w:rPr>
              <w:t>5, 10, 15, 20</w:t>
            </w:r>
          </w:p>
        </w:tc>
        <w:tc>
          <w:tcPr>
            <w:tcW w:w="1638" w:type="dxa"/>
            <w:tcBorders>
              <w:top w:val="nil"/>
              <w:left w:val="single" w:sz="4" w:space="0" w:color="auto"/>
              <w:bottom w:val="nil"/>
              <w:right w:val="single" w:sz="4" w:space="0" w:color="auto"/>
            </w:tcBorders>
            <w:vAlign w:val="center"/>
          </w:tcPr>
          <w:p w14:paraId="1E0436AF" w14:textId="77777777" w:rsidR="009E700A" w:rsidRPr="00571960"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8508622" w14:textId="77777777" w:rsidTr="002E7BA7">
        <w:trPr>
          <w:trHeight w:val="128"/>
        </w:trPr>
        <w:tc>
          <w:tcPr>
            <w:tcW w:w="1848" w:type="dxa"/>
            <w:tcBorders>
              <w:top w:val="nil"/>
              <w:left w:val="single" w:sz="4" w:space="0" w:color="auto"/>
              <w:bottom w:val="nil"/>
              <w:right w:val="single" w:sz="4" w:space="0" w:color="auto"/>
            </w:tcBorders>
            <w:vAlign w:val="center"/>
          </w:tcPr>
          <w:p w14:paraId="3A057B6F" w14:textId="77777777" w:rsidR="009E700A" w:rsidRPr="00571960"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F5D234B" w14:textId="77777777" w:rsidR="009E700A" w:rsidRPr="00571960"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31FE983" w14:textId="77777777" w:rsidR="009E700A" w:rsidRPr="00571960" w:rsidRDefault="009E700A" w:rsidP="0041690F">
            <w:pPr>
              <w:pStyle w:val="TAC"/>
              <w:rPr>
                <w:rFonts w:cs="Arial"/>
                <w:szCs w:val="18"/>
                <w:lang w:val="en-US"/>
              </w:rPr>
            </w:pPr>
            <w:r w:rsidRPr="00571960">
              <w:rPr>
                <w:rFonts w:eastAsia="Yu Mincho" w:cs="Arial"/>
                <w:szCs w:val="18"/>
                <w:lang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4E0467"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bidi="ar"/>
              </w:rPr>
              <w:t>CA_n77(2A)_BCS0</w:t>
            </w:r>
          </w:p>
        </w:tc>
        <w:tc>
          <w:tcPr>
            <w:tcW w:w="1638" w:type="dxa"/>
            <w:tcBorders>
              <w:top w:val="nil"/>
              <w:left w:val="single" w:sz="4" w:space="0" w:color="auto"/>
              <w:bottom w:val="single" w:sz="4" w:space="0" w:color="auto"/>
              <w:right w:val="single" w:sz="4" w:space="0" w:color="auto"/>
            </w:tcBorders>
            <w:vAlign w:val="center"/>
          </w:tcPr>
          <w:p w14:paraId="4E0BDE00" w14:textId="77777777" w:rsidR="009E700A" w:rsidRPr="00571960" w:rsidRDefault="009E700A" w:rsidP="0041690F">
            <w:pPr>
              <w:pStyle w:val="TAC"/>
              <w:rPr>
                <w:lang w:val="en-US" w:eastAsia="zh-CN"/>
              </w:rPr>
            </w:pPr>
          </w:p>
        </w:tc>
      </w:tr>
      <w:tr w:rsidR="009E700A" w14:paraId="35104138" w14:textId="77777777" w:rsidTr="002E7BA7">
        <w:trPr>
          <w:trHeight w:val="128"/>
        </w:trPr>
        <w:tc>
          <w:tcPr>
            <w:tcW w:w="1848" w:type="dxa"/>
            <w:tcBorders>
              <w:top w:val="nil"/>
              <w:left w:val="single" w:sz="4" w:space="0" w:color="auto"/>
              <w:bottom w:val="nil"/>
              <w:right w:val="single" w:sz="4" w:space="0" w:color="auto"/>
            </w:tcBorders>
            <w:vAlign w:val="center"/>
          </w:tcPr>
          <w:p w14:paraId="0436A1EB" w14:textId="77777777" w:rsidR="009E700A" w:rsidRPr="00571960"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EEE6680" w14:textId="77777777" w:rsidR="009E700A" w:rsidRPr="00571960"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ADF03D5" w14:textId="77777777" w:rsidR="009E700A" w:rsidRPr="00571960" w:rsidRDefault="009E700A" w:rsidP="0041690F">
            <w:pPr>
              <w:pStyle w:val="TAC"/>
              <w:rPr>
                <w:rFonts w:eastAsia="Yu Mincho" w:cs="Arial"/>
                <w:szCs w:val="18"/>
                <w:lang w:eastAsia="ja-JP"/>
              </w:rPr>
            </w:pPr>
            <w:r w:rsidRPr="00571960">
              <w:rPr>
                <w:rFonts w:eastAsia="Yu Mincho" w:cs="Arial"/>
                <w:szCs w:val="18"/>
                <w:lang w:eastAsia="ja-JP"/>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8A2D939" w14:textId="77777777" w:rsidR="009E700A" w:rsidRPr="001E32DC" w:rsidRDefault="009E700A" w:rsidP="0041690F">
            <w:pPr>
              <w:pStyle w:val="TAC"/>
              <w:rPr>
                <w:rFonts w:cs="Arial"/>
                <w:color w:val="000000"/>
                <w:szCs w:val="18"/>
                <w:lang w:val="en-US" w:bidi="ar"/>
              </w:rPr>
            </w:pPr>
            <w:r w:rsidRPr="00CA4E5C">
              <w:rPr>
                <w:rFonts w:eastAsia="DengXian"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5A742730" w14:textId="77777777" w:rsidR="009E700A" w:rsidRPr="00571960" w:rsidRDefault="009E700A" w:rsidP="0041690F">
            <w:pPr>
              <w:pStyle w:val="TAC"/>
              <w:rPr>
                <w:lang w:val="en-US" w:eastAsia="zh-CN"/>
              </w:rPr>
            </w:pPr>
            <w:r>
              <w:rPr>
                <w:rFonts w:hint="eastAsia"/>
                <w:lang w:val="en-US" w:eastAsia="zh-CN"/>
              </w:rPr>
              <w:t>1</w:t>
            </w:r>
          </w:p>
        </w:tc>
      </w:tr>
      <w:tr w:rsidR="009E700A" w14:paraId="7F3D7B99" w14:textId="77777777" w:rsidTr="002E7BA7">
        <w:trPr>
          <w:trHeight w:val="128"/>
        </w:trPr>
        <w:tc>
          <w:tcPr>
            <w:tcW w:w="1848" w:type="dxa"/>
            <w:tcBorders>
              <w:top w:val="nil"/>
              <w:left w:val="single" w:sz="4" w:space="0" w:color="auto"/>
              <w:bottom w:val="nil"/>
              <w:right w:val="single" w:sz="4" w:space="0" w:color="auto"/>
            </w:tcBorders>
            <w:vAlign w:val="center"/>
          </w:tcPr>
          <w:p w14:paraId="4BA2C095" w14:textId="77777777" w:rsidR="009E700A" w:rsidRPr="00571960"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DC2F9A8" w14:textId="77777777" w:rsidR="009E700A" w:rsidRPr="00571960"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BF08096" w14:textId="77777777" w:rsidR="009E700A" w:rsidRPr="00571960" w:rsidRDefault="009E700A" w:rsidP="0041690F">
            <w:pPr>
              <w:pStyle w:val="TAC"/>
              <w:rPr>
                <w:rFonts w:eastAsia="Yu Mincho" w:cs="Arial"/>
                <w:szCs w:val="18"/>
                <w:lang w:eastAsia="ja-JP"/>
              </w:rPr>
            </w:pPr>
            <w:r w:rsidRPr="00571960">
              <w:rPr>
                <w:rFonts w:eastAsia="Yu Mincho" w:cs="Arial"/>
                <w:szCs w:val="18"/>
                <w:lang w:eastAsia="ja-JP"/>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4820389" w14:textId="77777777" w:rsidR="009E700A" w:rsidRPr="001E32DC" w:rsidRDefault="009E700A" w:rsidP="0041690F">
            <w:pPr>
              <w:pStyle w:val="TAC"/>
              <w:rPr>
                <w:rFonts w:cs="Arial"/>
                <w:color w:val="000000"/>
                <w:szCs w:val="18"/>
                <w:lang w:val="en-US" w:bidi="ar"/>
              </w:rPr>
            </w:pPr>
            <w:r w:rsidRPr="00CA4E5C">
              <w:rPr>
                <w:rFonts w:eastAsia="DengXian" w:cs="Arial"/>
                <w:color w:val="000000"/>
                <w:szCs w:val="18"/>
                <w:lang w:val="en-US" w:bidi="ar"/>
              </w:rPr>
              <w:t>5, 10</w:t>
            </w:r>
          </w:p>
        </w:tc>
        <w:tc>
          <w:tcPr>
            <w:tcW w:w="1638" w:type="dxa"/>
            <w:tcBorders>
              <w:top w:val="nil"/>
              <w:left w:val="single" w:sz="4" w:space="0" w:color="auto"/>
              <w:bottom w:val="nil"/>
              <w:right w:val="single" w:sz="4" w:space="0" w:color="auto"/>
            </w:tcBorders>
            <w:vAlign w:val="center"/>
          </w:tcPr>
          <w:p w14:paraId="1ACE8127" w14:textId="77777777" w:rsidR="009E700A" w:rsidRPr="00571960" w:rsidRDefault="009E700A" w:rsidP="0041690F">
            <w:pPr>
              <w:pStyle w:val="TAC"/>
              <w:rPr>
                <w:lang w:val="en-US" w:eastAsia="zh-CN"/>
              </w:rPr>
            </w:pPr>
          </w:p>
        </w:tc>
      </w:tr>
      <w:tr w:rsidR="009E700A" w14:paraId="05005F03" w14:textId="77777777" w:rsidTr="002E7BA7">
        <w:trPr>
          <w:trHeight w:val="128"/>
        </w:trPr>
        <w:tc>
          <w:tcPr>
            <w:tcW w:w="1848" w:type="dxa"/>
            <w:tcBorders>
              <w:top w:val="nil"/>
              <w:left w:val="single" w:sz="4" w:space="0" w:color="auto"/>
              <w:bottom w:val="single" w:sz="4" w:space="0" w:color="auto"/>
              <w:right w:val="single" w:sz="4" w:space="0" w:color="auto"/>
            </w:tcBorders>
            <w:vAlign w:val="center"/>
          </w:tcPr>
          <w:p w14:paraId="74BB92E4" w14:textId="77777777" w:rsidR="009E700A" w:rsidRPr="00571960"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AFF2DD6" w14:textId="77777777" w:rsidR="009E700A" w:rsidRPr="00571960"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A8E5212" w14:textId="77777777" w:rsidR="009E700A" w:rsidRPr="00571960" w:rsidRDefault="009E700A" w:rsidP="0041690F">
            <w:pPr>
              <w:pStyle w:val="TAC"/>
              <w:rPr>
                <w:rFonts w:eastAsia="Yu Mincho" w:cs="Arial"/>
                <w:szCs w:val="18"/>
                <w:lang w:eastAsia="ja-JP"/>
              </w:rPr>
            </w:pPr>
            <w:r w:rsidRPr="00571960">
              <w:rPr>
                <w:rFonts w:eastAsia="Yu Mincho" w:cs="Arial"/>
                <w:szCs w:val="18"/>
                <w:lang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0EF4286" w14:textId="77777777" w:rsidR="009E700A" w:rsidRPr="001E32DC" w:rsidRDefault="009E700A" w:rsidP="0041690F">
            <w:pPr>
              <w:pStyle w:val="TAC"/>
              <w:rPr>
                <w:rFonts w:cs="Arial"/>
                <w:color w:val="000000"/>
                <w:szCs w:val="18"/>
                <w:lang w:val="en-US" w:bidi="ar"/>
              </w:rPr>
            </w:pPr>
            <w:r w:rsidRPr="00CA4E5C">
              <w:rPr>
                <w:rFonts w:eastAsia="DengXian" w:cs="Arial"/>
                <w:color w:val="000000"/>
                <w:szCs w:val="18"/>
                <w:lang w:val="en-US" w:bidi="ar"/>
              </w:rPr>
              <w:t>CA_n77(2A)_BCS</w:t>
            </w:r>
            <w:r>
              <w:rPr>
                <w:rFonts w:eastAsia="DengXian" w:cs="Arial"/>
                <w:color w:val="000000"/>
                <w:szCs w:val="18"/>
                <w:lang w:val="en-US" w:bidi="ar"/>
              </w:rPr>
              <w:t>1</w:t>
            </w:r>
          </w:p>
        </w:tc>
        <w:tc>
          <w:tcPr>
            <w:tcW w:w="1638" w:type="dxa"/>
            <w:tcBorders>
              <w:top w:val="nil"/>
              <w:left w:val="single" w:sz="4" w:space="0" w:color="auto"/>
              <w:bottom w:val="single" w:sz="4" w:space="0" w:color="auto"/>
              <w:right w:val="single" w:sz="4" w:space="0" w:color="auto"/>
            </w:tcBorders>
            <w:vAlign w:val="center"/>
          </w:tcPr>
          <w:p w14:paraId="45D7DB2E" w14:textId="77777777" w:rsidR="009E700A" w:rsidRPr="00571960" w:rsidRDefault="009E700A" w:rsidP="0041690F">
            <w:pPr>
              <w:pStyle w:val="TAC"/>
              <w:rPr>
                <w:lang w:val="en-US" w:eastAsia="zh-CN"/>
              </w:rPr>
            </w:pPr>
          </w:p>
        </w:tc>
      </w:tr>
      <w:tr w:rsidR="009E700A" w14:paraId="21ACE60D"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7A49ADC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CA</w:t>
            </w:r>
            <w:r w:rsidRPr="001E32DC">
              <w:rPr>
                <w:rFonts w:ascii="Arial" w:eastAsia="SimSun" w:hAnsi="Arial"/>
                <w:kern w:val="2"/>
                <w:sz w:val="18"/>
                <w:szCs w:val="22"/>
                <w:lang w:val="en-US"/>
              </w:rPr>
              <w:t>_</w:t>
            </w:r>
            <w:r w:rsidRPr="001E32DC">
              <w:rPr>
                <w:rFonts w:ascii="Arial" w:eastAsia="SimSun" w:hAnsi="Arial"/>
                <w:kern w:val="2"/>
                <w:sz w:val="18"/>
                <w:szCs w:val="22"/>
                <w:lang w:val="en-US" w:eastAsia="zh-CN"/>
              </w:rPr>
              <w:t>n1</w:t>
            </w:r>
            <w:r w:rsidRPr="001E32DC">
              <w:rPr>
                <w:rFonts w:ascii="Arial" w:eastAsia="SimSun" w:hAnsi="Arial"/>
                <w:kern w:val="2"/>
                <w:sz w:val="18"/>
                <w:szCs w:val="22"/>
                <w:lang w:val="sv-SE" w:eastAsia="ja-JP"/>
              </w:rPr>
              <w:t>A-</w:t>
            </w:r>
            <w:r w:rsidRPr="001E32DC">
              <w:rPr>
                <w:rFonts w:ascii="Arial" w:eastAsia="SimSun" w:hAnsi="Arial"/>
                <w:kern w:val="2"/>
                <w:sz w:val="18"/>
                <w:szCs w:val="22"/>
                <w:lang w:val="en-US" w:eastAsia="zh-CN"/>
              </w:rPr>
              <w:t>n28</w:t>
            </w:r>
            <w:r w:rsidRPr="001E32DC">
              <w:rPr>
                <w:rFonts w:ascii="Arial" w:eastAsia="SimSun" w:hAnsi="Arial"/>
                <w:kern w:val="2"/>
                <w:sz w:val="18"/>
                <w:szCs w:val="22"/>
                <w:lang w:val="sv-SE" w:eastAsia="ja-JP"/>
              </w:rPr>
              <w:t>A</w:t>
            </w:r>
            <w:r w:rsidRPr="001E32DC">
              <w:rPr>
                <w:rFonts w:ascii="Arial" w:eastAsia="SimSun" w:hAnsi="Arial"/>
                <w:kern w:val="2"/>
                <w:sz w:val="18"/>
                <w:szCs w:val="22"/>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779BEA1A"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CA_n1A-n28A</w:t>
            </w:r>
          </w:p>
          <w:p w14:paraId="3370E6C0"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CA_n1A-n78A</w:t>
            </w:r>
          </w:p>
          <w:p w14:paraId="0D511E9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7C0FE56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8E0194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8376F1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6E4BFBC" w14:textId="77777777" w:rsidTr="002E7BA7">
        <w:trPr>
          <w:trHeight w:val="128"/>
        </w:trPr>
        <w:tc>
          <w:tcPr>
            <w:tcW w:w="1848" w:type="dxa"/>
            <w:tcBorders>
              <w:top w:val="nil"/>
              <w:left w:val="single" w:sz="4" w:space="0" w:color="auto"/>
              <w:bottom w:val="nil"/>
              <w:right w:val="single" w:sz="4" w:space="0" w:color="auto"/>
            </w:tcBorders>
            <w:vAlign w:val="center"/>
          </w:tcPr>
          <w:p w14:paraId="0102326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4C545D4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8C428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EE19F32"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kern w:val="2"/>
                <w:szCs w:val="18"/>
                <w:lang w:val="en-US" w:eastAsia="zh-CN" w:bidi="ar"/>
              </w:rPr>
              <w:t>5, 10, 15, 20</w:t>
            </w:r>
            <w:r w:rsidRPr="001E32DC">
              <w:rPr>
                <w:rFonts w:eastAsia="SimSun"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20A50CB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0E05DEA" w14:textId="77777777" w:rsidTr="002E7BA7">
        <w:trPr>
          <w:trHeight w:val="128"/>
        </w:trPr>
        <w:tc>
          <w:tcPr>
            <w:tcW w:w="1848" w:type="dxa"/>
            <w:tcBorders>
              <w:top w:val="nil"/>
              <w:left w:val="single" w:sz="4" w:space="0" w:color="auto"/>
              <w:bottom w:val="nil"/>
              <w:right w:val="single" w:sz="4" w:space="0" w:color="auto"/>
            </w:tcBorders>
            <w:vAlign w:val="center"/>
          </w:tcPr>
          <w:p w14:paraId="409C7C8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4E62B40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A1D1C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9F9999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785BE4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A382597" w14:textId="77777777" w:rsidTr="002E7BA7">
        <w:trPr>
          <w:trHeight w:val="128"/>
        </w:trPr>
        <w:tc>
          <w:tcPr>
            <w:tcW w:w="1848" w:type="dxa"/>
            <w:tcBorders>
              <w:top w:val="nil"/>
              <w:left w:val="single" w:sz="4" w:space="0" w:color="auto"/>
              <w:bottom w:val="nil"/>
              <w:right w:val="single" w:sz="4" w:space="0" w:color="auto"/>
            </w:tcBorders>
            <w:vAlign w:val="center"/>
          </w:tcPr>
          <w:p w14:paraId="2A7FAA7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7EBC0DA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6542E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AC51D7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70948B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1</w:t>
            </w:r>
          </w:p>
        </w:tc>
      </w:tr>
      <w:tr w:rsidR="009E700A" w14:paraId="4DBD680E" w14:textId="77777777" w:rsidTr="002E7BA7">
        <w:trPr>
          <w:trHeight w:val="128"/>
        </w:trPr>
        <w:tc>
          <w:tcPr>
            <w:tcW w:w="1848" w:type="dxa"/>
            <w:tcBorders>
              <w:top w:val="nil"/>
              <w:left w:val="single" w:sz="4" w:space="0" w:color="auto"/>
              <w:bottom w:val="nil"/>
              <w:right w:val="single" w:sz="4" w:space="0" w:color="auto"/>
            </w:tcBorders>
            <w:vAlign w:val="center"/>
          </w:tcPr>
          <w:p w14:paraId="5707152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45C275D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2EC32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D02263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680941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3ED32BC" w14:textId="77777777" w:rsidTr="002E7BA7">
        <w:trPr>
          <w:trHeight w:val="128"/>
        </w:trPr>
        <w:tc>
          <w:tcPr>
            <w:tcW w:w="1848" w:type="dxa"/>
            <w:tcBorders>
              <w:top w:val="nil"/>
              <w:left w:val="single" w:sz="4" w:space="0" w:color="auto"/>
              <w:bottom w:val="nil"/>
              <w:right w:val="single" w:sz="4" w:space="0" w:color="auto"/>
            </w:tcBorders>
            <w:vAlign w:val="center"/>
          </w:tcPr>
          <w:p w14:paraId="764DC20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2019FB7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D195A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666AD5D" w14:textId="77777777" w:rsidR="009E700A" w:rsidRPr="001E32DC" w:rsidRDefault="009E700A" w:rsidP="0041690F">
            <w:pPr>
              <w:pStyle w:val="TAC"/>
              <w:rPr>
                <w:rFonts w:ascii="Calibri" w:eastAsia="SimSun" w:hAnsi="Calibri"/>
                <w:kern w:val="2"/>
                <w:sz w:val="21"/>
                <w:szCs w:val="18"/>
                <w:lang w:val="en-US" w:eastAsia="zh-CN"/>
              </w:rPr>
            </w:pPr>
            <w:r w:rsidRPr="001E32DC">
              <w:rPr>
                <w:rFonts w:eastAsia="SimSun"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C159B2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392DE09" w14:textId="77777777" w:rsidTr="002E7BA7">
        <w:trPr>
          <w:trHeight w:val="128"/>
        </w:trPr>
        <w:tc>
          <w:tcPr>
            <w:tcW w:w="1848" w:type="dxa"/>
            <w:tcBorders>
              <w:top w:val="nil"/>
              <w:left w:val="single" w:sz="4" w:space="0" w:color="auto"/>
              <w:bottom w:val="nil"/>
              <w:right w:val="single" w:sz="4" w:space="0" w:color="auto"/>
            </w:tcBorders>
            <w:vAlign w:val="center"/>
          </w:tcPr>
          <w:p w14:paraId="0DBFFF9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19BCD43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252634" w14:textId="77777777" w:rsidR="009E700A" w:rsidRPr="001E32DC" w:rsidRDefault="009E700A" w:rsidP="0041690F">
            <w:pPr>
              <w:pStyle w:val="TAC"/>
              <w:rPr>
                <w:szCs w:val="18"/>
                <w:lang w:val="en-US" w:eastAsia="zh-CN"/>
              </w:rPr>
            </w:pPr>
            <w:r w:rsidRPr="00054B1F">
              <w:rPr>
                <w:szCs w:val="18"/>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83780E4" w14:textId="77777777" w:rsidR="009E700A" w:rsidRPr="001E32DC" w:rsidRDefault="009E700A" w:rsidP="0041690F">
            <w:pPr>
              <w:pStyle w:val="TAC"/>
              <w:rPr>
                <w:rFonts w:cs="Arial"/>
                <w:color w:val="000000"/>
                <w:szCs w:val="18"/>
                <w:lang w:val="en-US" w:eastAsia="zh-CN" w:bidi="ar"/>
              </w:rPr>
            </w:pPr>
            <w:r w:rsidRPr="008D5FBD">
              <w:rPr>
                <w:szCs w:val="18"/>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4458892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054B1F">
              <w:rPr>
                <w:rFonts w:ascii="Arial" w:eastAsia="SimSun" w:hAnsi="Arial"/>
                <w:kern w:val="2"/>
                <w:sz w:val="18"/>
                <w:szCs w:val="18"/>
                <w:lang w:val="en-US" w:eastAsia="zh-CN"/>
              </w:rPr>
              <w:t>2</w:t>
            </w:r>
          </w:p>
        </w:tc>
      </w:tr>
      <w:tr w:rsidR="009E700A" w14:paraId="0496C5B7" w14:textId="77777777" w:rsidTr="002E7BA7">
        <w:trPr>
          <w:trHeight w:val="128"/>
        </w:trPr>
        <w:tc>
          <w:tcPr>
            <w:tcW w:w="1848" w:type="dxa"/>
            <w:tcBorders>
              <w:top w:val="nil"/>
              <w:left w:val="single" w:sz="4" w:space="0" w:color="auto"/>
              <w:bottom w:val="nil"/>
              <w:right w:val="single" w:sz="4" w:space="0" w:color="auto"/>
            </w:tcBorders>
            <w:vAlign w:val="center"/>
          </w:tcPr>
          <w:p w14:paraId="045CC79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7661371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8BE572" w14:textId="77777777" w:rsidR="009E700A" w:rsidRPr="001E32DC" w:rsidRDefault="009E700A" w:rsidP="0041690F">
            <w:pPr>
              <w:pStyle w:val="TAC"/>
              <w:rPr>
                <w:szCs w:val="18"/>
                <w:lang w:val="en-US" w:eastAsia="zh-CN"/>
              </w:rPr>
            </w:pPr>
            <w:r w:rsidRPr="00054B1F">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3EE09C7" w14:textId="77777777" w:rsidR="009E700A" w:rsidRPr="001E32DC" w:rsidRDefault="009E700A" w:rsidP="0041690F">
            <w:pPr>
              <w:pStyle w:val="TAC"/>
              <w:rPr>
                <w:rFonts w:cs="Arial"/>
                <w:color w:val="000000"/>
                <w:szCs w:val="18"/>
                <w:lang w:val="en-US" w:eastAsia="zh-CN" w:bidi="ar"/>
              </w:rPr>
            </w:pPr>
            <w:r w:rsidRPr="008D5FBD">
              <w:rPr>
                <w:szCs w:val="18"/>
                <w:lang w:val="en-US" w:eastAsia="zh-CN"/>
              </w:rPr>
              <w:t>5, 10, 15, 20, 30</w:t>
            </w:r>
          </w:p>
        </w:tc>
        <w:tc>
          <w:tcPr>
            <w:tcW w:w="1638" w:type="dxa"/>
            <w:tcBorders>
              <w:top w:val="nil"/>
              <w:left w:val="single" w:sz="4" w:space="0" w:color="auto"/>
              <w:bottom w:val="nil"/>
              <w:right w:val="single" w:sz="4" w:space="0" w:color="auto"/>
            </w:tcBorders>
            <w:vAlign w:val="center"/>
          </w:tcPr>
          <w:p w14:paraId="4DF9D61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ABF99F5" w14:textId="77777777" w:rsidTr="002E7BA7">
        <w:trPr>
          <w:trHeight w:val="128"/>
        </w:trPr>
        <w:tc>
          <w:tcPr>
            <w:tcW w:w="1848" w:type="dxa"/>
            <w:tcBorders>
              <w:top w:val="nil"/>
              <w:left w:val="single" w:sz="4" w:space="0" w:color="auto"/>
              <w:bottom w:val="single" w:sz="4" w:space="0" w:color="auto"/>
              <w:right w:val="single" w:sz="4" w:space="0" w:color="auto"/>
            </w:tcBorders>
            <w:vAlign w:val="center"/>
          </w:tcPr>
          <w:p w14:paraId="272BA80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50DA681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D7253F" w14:textId="77777777" w:rsidR="009E700A" w:rsidRPr="001E32DC" w:rsidRDefault="009E700A" w:rsidP="0041690F">
            <w:pPr>
              <w:pStyle w:val="TAC"/>
              <w:rPr>
                <w:szCs w:val="18"/>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9BCD042" w14:textId="77777777" w:rsidR="009E700A" w:rsidRPr="001E32DC" w:rsidRDefault="009E700A" w:rsidP="0041690F">
            <w:pPr>
              <w:pStyle w:val="TAC"/>
              <w:rPr>
                <w:rFonts w:cs="Arial"/>
                <w:color w:val="000000"/>
                <w:szCs w:val="18"/>
                <w:lang w:val="en-US" w:eastAsia="zh-CN" w:bidi="ar"/>
              </w:rPr>
            </w:pPr>
            <w:r w:rsidRPr="008D5FBD">
              <w:rPr>
                <w:szCs w:val="18"/>
                <w:lang w:val="en-US" w:eastAsia="zh-CN"/>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B8E3CC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94FC89C"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73820DC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olor w:val="000000"/>
                <w:kern w:val="2"/>
                <w:sz w:val="18"/>
                <w:szCs w:val="22"/>
                <w:lang w:val="en-US" w:eastAsia="zh-CN"/>
              </w:rPr>
              <w:t>CA_n1A-n28A-n78(2A)</w:t>
            </w:r>
          </w:p>
        </w:tc>
        <w:tc>
          <w:tcPr>
            <w:tcW w:w="1862" w:type="dxa"/>
            <w:tcBorders>
              <w:top w:val="single" w:sz="4" w:space="0" w:color="auto"/>
              <w:left w:val="single" w:sz="4" w:space="0" w:color="auto"/>
              <w:bottom w:val="nil"/>
              <w:right w:val="single" w:sz="4" w:space="0" w:color="auto"/>
            </w:tcBorders>
            <w:vAlign w:val="center"/>
          </w:tcPr>
          <w:p w14:paraId="5F57EAA7"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CA_n1A-n28A</w:t>
            </w:r>
          </w:p>
          <w:p w14:paraId="4AD1F4A4"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CA_n1A-n78A</w:t>
            </w:r>
          </w:p>
          <w:p w14:paraId="73A3079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5067787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C860949"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D1F000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1AC5AB7" w14:textId="77777777" w:rsidTr="002E7BA7">
        <w:trPr>
          <w:trHeight w:val="128"/>
        </w:trPr>
        <w:tc>
          <w:tcPr>
            <w:tcW w:w="1848" w:type="dxa"/>
            <w:tcBorders>
              <w:top w:val="nil"/>
              <w:left w:val="single" w:sz="4" w:space="0" w:color="auto"/>
              <w:bottom w:val="nil"/>
              <w:right w:val="single" w:sz="4" w:space="0" w:color="auto"/>
            </w:tcBorders>
            <w:vAlign w:val="center"/>
          </w:tcPr>
          <w:p w14:paraId="24CFBC8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50802ED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91662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509295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B84689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8034C5F" w14:textId="77777777" w:rsidTr="002E7BA7">
        <w:trPr>
          <w:trHeight w:val="128"/>
        </w:trPr>
        <w:tc>
          <w:tcPr>
            <w:tcW w:w="1848" w:type="dxa"/>
            <w:tcBorders>
              <w:top w:val="nil"/>
              <w:left w:val="single" w:sz="4" w:space="0" w:color="auto"/>
              <w:bottom w:val="single" w:sz="4" w:space="0" w:color="auto"/>
              <w:right w:val="single" w:sz="4" w:space="0" w:color="auto"/>
            </w:tcBorders>
            <w:vAlign w:val="center"/>
          </w:tcPr>
          <w:p w14:paraId="7C2108B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1A58B74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7C652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7407543" w14:textId="77777777" w:rsidR="009E700A" w:rsidRPr="001E32DC" w:rsidRDefault="009E700A" w:rsidP="0041690F">
            <w:pPr>
              <w:pStyle w:val="TAC"/>
              <w:rPr>
                <w:rFonts w:ascii="Calibri" w:eastAsia="SimSun" w:hAnsi="Calibri"/>
                <w:kern w:val="2"/>
                <w:sz w:val="21"/>
                <w:szCs w:val="18"/>
                <w:lang w:val="en-US" w:eastAsia="zh-CN"/>
              </w:rPr>
            </w:pPr>
            <w:r w:rsidRPr="001E32DC">
              <w:rPr>
                <w:rFonts w:eastAsia="SimSun"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EDF4FC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91EC3D0"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5195A74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CA_n1</w:t>
            </w:r>
            <w:r w:rsidRPr="001E32DC">
              <w:rPr>
                <w:rFonts w:ascii="Arial" w:eastAsia="SimSun" w:hAnsi="Arial"/>
                <w:kern w:val="2"/>
                <w:sz w:val="18"/>
                <w:szCs w:val="22"/>
                <w:lang w:val="sv-SE"/>
              </w:rPr>
              <w:t>A-</w:t>
            </w:r>
            <w:r w:rsidRPr="001E32DC">
              <w:rPr>
                <w:rFonts w:ascii="Arial" w:eastAsia="SimSun" w:hAnsi="Arial"/>
                <w:kern w:val="2"/>
                <w:sz w:val="18"/>
                <w:szCs w:val="22"/>
                <w:lang w:val="en-US"/>
              </w:rPr>
              <w:t>n28</w:t>
            </w:r>
            <w:r w:rsidRPr="001E32DC">
              <w:rPr>
                <w:rFonts w:ascii="Arial" w:eastAsia="SimSun" w:hAnsi="Arial"/>
                <w:kern w:val="2"/>
                <w:sz w:val="18"/>
                <w:szCs w:val="22"/>
                <w:lang w:val="sv-SE"/>
              </w:rPr>
              <w:t>A-n79A</w:t>
            </w:r>
          </w:p>
        </w:tc>
        <w:tc>
          <w:tcPr>
            <w:tcW w:w="1862" w:type="dxa"/>
            <w:tcBorders>
              <w:top w:val="single" w:sz="4" w:space="0" w:color="auto"/>
              <w:left w:val="single" w:sz="4" w:space="0" w:color="auto"/>
              <w:bottom w:val="nil"/>
              <w:right w:val="single" w:sz="4" w:space="0" w:color="auto"/>
            </w:tcBorders>
            <w:vAlign w:val="center"/>
          </w:tcPr>
          <w:p w14:paraId="753E8B81" w14:textId="77777777" w:rsidR="009E700A" w:rsidRPr="001E32DC" w:rsidRDefault="009E700A" w:rsidP="0041690F">
            <w:pPr>
              <w:pStyle w:val="TAC"/>
              <w:rPr>
                <w:lang w:val="sv-SE"/>
              </w:rPr>
            </w:pPr>
            <w:r w:rsidRPr="00571960">
              <w:rPr>
                <w:lang w:val="sv-SE"/>
              </w:rPr>
              <w:t xml:space="preserve"> CA_n1A-n28A</w:t>
            </w:r>
          </w:p>
          <w:p w14:paraId="7B7ACFB7" w14:textId="77777777" w:rsidR="009E700A" w:rsidRPr="001E32DC" w:rsidRDefault="009E700A" w:rsidP="0041690F">
            <w:pPr>
              <w:pStyle w:val="TAC"/>
              <w:rPr>
                <w:lang w:val="sv-SE"/>
              </w:rPr>
            </w:pPr>
            <w:r w:rsidRPr="00571960">
              <w:rPr>
                <w:lang w:val="sv-SE"/>
              </w:rPr>
              <w:t>CA_n1A-n79A</w:t>
            </w:r>
          </w:p>
          <w:p w14:paraId="317FA96D" w14:textId="77777777" w:rsidR="009E700A" w:rsidRPr="00571960" w:rsidRDefault="009E700A" w:rsidP="0041690F">
            <w:pPr>
              <w:keepNext/>
              <w:keepLines/>
              <w:widowControl w:val="0"/>
              <w:spacing w:after="0"/>
              <w:jc w:val="center"/>
              <w:rPr>
                <w:rFonts w:ascii="Arial" w:hAnsi="Arial"/>
                <w:sz w:val="18"/>
                <w:lang w:val="sv-SE"/>
              </w:rPr>
            </w:pPr>
            <w:r w:rsidRPr="00571960">
              <w:rPr>
                <w:rFonts w:ascii="Arial" w:hAnsi="Arial"/>
                <w:sz w:val="18"/>
                <w:lang w:val="sv-SE"/>
              </w:rPr>
              <w:t>CA_n28A-n79A</w:t>
            </w:r>
          </w:p>
        </w:tc>
        <w:tc>
          <w:tcPr>
            <w:tcW w:w="843" w:type="dxa"/>
            <w:tcBorders>
              <w:top w:val="single" w:sz="4" w:space="0" w:color="auto"/>
              <w:left w:val="single" w:sz="4" w:space="0" w:color="auto"/>
              <w:bottom w:val="single" w:sz="4" w:space="0" w:color="auto"/>
              <w:right w:val="single" w:sz="4" w:space="0" w:color="auto"/>
            </w:tcBorders>
            <w:vAlign w:val="center"/>
          </w:tcPr>
          <w:p w14:paraId="09937D8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A42C5E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EB0364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0</w:t>
            </w:r>
          </w:p>
        </w:tc>
      </w:tr>
      <w:tr w:rsidR="009E700A" w14:paraId="0D81C052" w14:textId="77777777" w:rsidTr="002E7BA7">
        <w:trPr>
          <w:trHeight w:val="128"/>
        </w:trPr>
        <w:tc>
          <w:tcPr>
            <w:tcW w:w="1848" w:type="dxa"/>
            <w:tcBorders>
              <w:top w:val="nil"/>
              <w:left w:val="single" w:sz="4" w:space="0" w:color="auto"/>
              <w:bottom w:val="nil"/>
              <w:right w:val="single" w:sz="4" w:space="0" w:color="auto"/>
            </w:tcBorders>
            <w:vAlign w:val="center"/>
          </w:tcPr>
          <w:p w14:paraId="2C4AFF2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542BF12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CF71E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550C99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7525B3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94D7F55" w14:textId="77777777" w:rsidTr="002E7BA7">
        <w:trPr>
          <w:trHeight w:val="128"/>
        </w:trPr>
        <w:tc>
          <w:tcPr>
            <w:tcW w:w="1848" w:type="dxa"/>
            <w:tcBorders>
              <w:top w:val="nil"/>
              <w:left w:val="single" w:sz="4" w:space="0" w:color="auto"/>
              <w:bottom w:val="single" w:sz="4" w:space="0" w:color="auto"/>
              <w:right w:val="single" w:sz="4" w:space="0" w:color="auto"/>
            </w:tcBorders>
            <w:vAlign w:val="center"/>
          </w:tcPr>
          <w:p w14:paraId="45BBC8E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5016375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55785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CF59D5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5A2957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B9A1B8E"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7D1A85B7" w14:textId="77777777" w:rsidR="009E700A" w:rsidRPr="001E32DC" w:rsidRDefault="009E700A" w:rsidP="0041690F">
            <w:pPr>
              <w:pStyle w:val="TAC"/>
              <w:rPr>
                <w:lang w:val="en-US" w:eastAsia="zh-CN"/>
              </w:rPr>
            </w:pPr>
            <w:r w:rsidRPr="0062357B">
              <w:rPr>
                <w:lang w:val="en-US"/>
              </w:rPr>
              <w:t>CA_n1A-n38A-n78A</w:t>
            </w:r>
          </w:p>
        </w:tc>
        <w:tc>
          <w:tcPr>
            <w:tcW w:w="1862" w:type="dxa"/>
            <w:tcBorders>
              <w:top w:val="single" w:sz="4" w:space="0" w:color="auto"/>
              <w:left w:val="single" w:sz="4" w:space="0" w:color="auto"/>
              <w:bottom w:val="nil"/>
              <w:right w:val="single" w:sz="4" w:space="0" w:color="auto"/>
            </w:tcBorders>
            <w:vAlign w:val="center"/>
          </w:tcPr>
          <w:p w14:paraId="7D88B344" w14:textId="77777777" w:rsidR="009E700A" w:rsidRPr="001E32DC" w:rsidRDefault="009E700A" w:rsidP="0041690F">
            <w:pPr>
              <w:pStyle w:val="TAC"/>
              <w:rPr>
                <w:lang w:val="en-US" w:eastAsia="zh-CN"/>
              </w:rPr>
            </w:pPr>
            <w:r w:rsidRPr="00D80274">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052263A" w14:textId="77777777" w:rsidR="009E700A" w:rsidRPr="001E32DC" w:rsidRDefault="009E700A" w:rsidP="0041690F">
            <w:pPr>
              <w:pStyle w:val="TAC"/>
              <w:rPr>
                <w:lang w:val="en-US"/>
              </w:rPr>
            </w:pPr>
            <w:r w:rsidRPr="00D80274">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A912F8C" w14:textId="77777777" w:rsidR="009E700A" w:rsidRPr="001E32DC" w:rsidRDefault="009E700A" w:rsidP="0041690F">
            <w:pPr>
              <w:pStyle w:val="TAC"/>
              <w:rPr>
                <w:rFonts w:cs="Arial"/>
                <w:color w:val="000000"/>
                <w:szCs w:val="18"/>
                <w:lang w:val="en-US" w:eastAsia="zh-CN" w:bidi="ar"/>
              </w:rPr>
            </w:pPr>
            <w:r w:rsidRPr="00D80274">
              <w:rPr>
                <w:lang w:val="en-US"/>
              </w:rPr>
              <w:t>5, 10, 15, 20, 25, 30, 40, 50</w:t>
            </w:r>
          </w:p>
        </w:tc>
        <w:tc>
          <w:tcPr>
            <w:tcW w:w="1638" w:type="dxa"/>
            <w:tcBorders>
              <w:top w:val="single" w:sz="4" w:space="0" w:color="auto"/>
              <w:left w:val="single" w:sz="4" w:space="0" w:color="auto"/>
              <w:bottom w:val="nil"/>
              <w:right w:val="single" w:sz="4" w:space="0" w:color="auto"/>
            </w:tcBorders>
            <w:vAlign w:val="center"/>
          </w:tcPr>
          <w:p w14:paraId="5ED9FBB4" w14:textId="77777777" w:rsidR="009E700A" w:rsidRPr="001E32DC" w:rsidRDefault="009E700A" w:rsidP="0041690F">
            <w:pPr>
              <w:pStyle w:val="TAC"/>
              <w:rPr>
                <w:lang w:val="en-US" w:eastAsia="zh-CN"/>
              </w:rPr>
            </w:pPr>
            <w:r w:rsidRPr="0062357B">
              <w:rPr>
                <w:lang w:val="en-US"/>
              </w:rPr>
              <w:t>0</w:t>
            </w:r>
          </w:p>
        </w:tc>
      </w:tr>
      <w:tr w:rsidR="009E700A" w14:paraId="5A46B7FE" w14:textId="77777777" w:rsidTr="002E7BA7">
        <w:trPr>
          <w:trHeight w:val="128"/>
        </w:trPr>
        <w:tc>
          <w:tcPr>
            <w:tcW w:w="1848" w:type="dxa"/>
            <w:tcBorders>
              <w:top w:val="nil"/>
              <w:left w:val="single" w:sz="4" w:space="0" w:color="auto"/>
              <w:bottom w:val="nil"/>
              <w:right w:val="single" w:sz="4" w:space="0" w:color="auto"/>
            </w:tcBorders>
            <w:vAlign w:val="center"/>
          </w:tcPr>
          <w:p w14:paraId="121FF76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F62AB3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50434A" w14:textId="77777777" w:rsidR="009E700A" w:rsidRPr="001E32DC" w:rsidRDefault="009E700A" w:rsidP="0041690F">
            <w:pPr>
              <w:pStyle w:val="TAC"/>
              <w:rPr>
                <w:lang w:val="en-US"/>
              </w:rPr>
            </w:pPr>
            <w:r w:rsidRPr="00D80274">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1D3238BD" w14:textId="77777777" w:rsidR="009E700A" w:rsidRPr="001E32DC" w:rsidRDefault="009E700A" w:rsidP="0041690F">
            <w:pPr>
              <w:pStyle w:val="TAC"/>
              <w:rPr>
                <w:rFonts w:cs="Arial"/>
                <w:color w:val="000000"/>
                <w:szCs w:val="18"/>
                <w:lang w:val="en-US" w:eastAsia="zh-CN" w:bidi="ar"/>
              </w:rPr>
            </w:pPr>
            <w:r w:rsidRPr="00D80274">
              <w:rPr>
                <w:lang w:val="en-US"/>
              </w:rPr>
              <w:t>5, 10, 15, 20, 25, 30, 40</w:t>
            </w:r>
          </w:p>
        </w:tc>
        <w:tc>
          <w:tcPr>
            <w:tcW w:w="1638" w:type="dxa"/>
            <w:tcBorders>
              <w:top w:val="nil"/>
              <w:left w:val="single" w:sz="4" w:space="0" w:color="auto"/>
              <w:bottom w:val="nil"/>
              <w:right w:val="single" w:sz="4" w:space="0" w:color="auto"/>
            </w:tcBorders>
            <w:vAlign w:val="center"/>
          </w:tcPr>
          <w:p w14:paraId="2AB76FBF" w14:textId="77777777" w:rsidR="009E700A" w:rsidRPr="001E32DC" w:rsidRDefault="009E700A" w:rsidP="0041690F">
            <w:pPr>
              <w:pStyle w:val="TAC"/>
              <w:rPr>
                <w:lang w:val="en-US" w:eastAsia="zh-CN"/>
              </w:rPr>
            </w:pPr>
          </w:p>
        </w:tc>
      </w:tr>
      <w:tr w:rsidR="009E700A" w14:paraId="04EE5015" w14:textId="77777777" w:rsidTr="002E7BA7">
        <w:trPr>
          <w:trHeight w:val="128"/>
        </w:trPr>
        <w:tc>
          <w:tcPr>
            <w:tcW w:w="1848" w:type="dxa"/>
            <w:tcBorders>
              <w:top w:val="nil"/>
              <w:left w:val="single" w:sz="4" w:space="0" w:color="auto"/>
              <w:bottom w:val="single" w:sz="4" w:space="0" w:color="auto"/>
              <w:right w:val="single" w:sz="4" w:space="0" w:color="auto"/>
            </w:tcBorders>
            <w:vAlign w:val="center"/>
          </w:tcPr>
          <w:p w14:paraId="660D81A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F3409E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6DF1FC" w14:textId="77777777" w:rsidR="009E700A" w:rsidRPr="001E32DC" w:rsidRDefault="009E700A" w:rsidP="0041690F">
            <w:pPr>
              <w:pStyle w:val="TAC"/>
              <w:rPr>
                <w:lang w:val="en-US"/>
              </w:rPr>
            </w:pPr>
            <w:r w:rsidRPr="00D80274">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6E93A6B" w14:textId="77777777" w:rsidR="009E700A" w:rsidRPr="001E32DC" w:rsidRDefault="009E700A" w:rsidP="0041690F">
            <w:pPr>
              <w:pStyle w:val="TAC"/>
              <w:rPr>
                <w:rFonts w:cs="Arial"/>
                <w:color w:val="000000"/>
                <w:szCs w:val="18"/>
                <w:lang w:val="en-US" w:eastAsia="zh-CN" w:bidi="ar"/>
              </w:rPr>
            </w:pPr>
            <w:r w:rsidRPr="00D80274">
              <w:rPr>
                <w:lang w:val="en-US"/>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C730E0A" w14:textId="77777777" w:rsidR="009E700A" w:rsidRPr="001E32DC" w:rsidRDefault="009E700A" w:rsidP="0041690F">
            <w:pPr>
              <w:pStyle w:val="TAC"/>
              <w:rPr>
                <w:lang w:val="en-US" w:eastAsia="zh-CN"/>
              </w:rPr>
            </w:pPr>
          </w:p>
        </w:tc>
      </w:tr>
      <w:tr w:rsidR="009E700A" w14:paraId="3E11DA3B"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4582DCD1" w14:textId="77777777" w:rsidR="009E700A" w:rsidRPr="001E32DC" w:rsidRDefault="009E700A" w:rsidP="0041690F">
            <w:pPr>
              <w:pStyle w:val="TAC"/>
              <w:rPr>
                <w:lang w:val="en-US" w:eastAsia="zh-CN"/>
              </w:rPr>
            </w:pPr>
            <w:r w:rsidRPr="001E32DC">
              <w:rPr>
                <w:lang w:val="en-US" w:eastAsia="zh-CN"/>
              </w:rPr>
              <w:t>CA_n1A-n40A-n78A</w:t>
            </w:r>
          </w:p>
        </w:tc>
        <w:tc>
          <w:tcPr>
            <w:tcW w:w="1862" w:type="dxa"/>
            <w:tcBorders>
              <w:top w:val="single" w:sz="4" w:space="0" w:color="auto"/>
              <w:left w:val="single" w:sz="4" w:space="0" w:color="auto"/>
              <w:bottom w:val="nil"/>
              <w:right w:val="single" w:sz="4" w:space="0" w:color="auto"/>
            </w:tcBorders>
            <w:vAlign w:val="center"/>
          </w:tcPr>
          <w:p w14:paraId="485E17B1" w14:textId="77777777" w:rsidR="009E700A" w:rsidRPr="001E32DC" w:rsidRDefault="009E700A" w:rsidP="0041690F">
            <w:pPr>
              <w:pStyle w:val="TAC"/>
              <w:rPr>
                <w:lang w:val="en-US" w:eastAsia="zh-CN"/>
              </w:rPr>
            </w:pPr>
            <w:r w:rsidRPr="001E32DC">
              <w:rPr>
                <w:lang w:val="en-US" w:eastAsia="zh-CN"/>
              </w:rPr>
              <w:t>CA_n1A-n40A</w:t>
            </w:r>
          </w:p>
          <w:p w14:paraId="5CBFAC01" w14:textId="77777777" w:rsidR="009E700A" w:rsidRPr="001E32DC" w:rsidRDefault="009E700A" w:rsidP="0041690F">
            <w:pPr>
              <w:pStyle w:val="TAC"/>
              <w:rPr>
                <w:lang w:val="en-US" w:eastAsia="zh-CN"/>
              </w:rPr>
            </w:pPr>
            <w:r w:rsidRPr="001E32DC">
              <w:rPr>
                <w:lang w:val="en-US" w:eastAsia="zh-CN"/>
              </w:rPr>
              <w:t>CA_n1A-n78A</w:t>
            </w:r>
          </w:p>
          <w:p w14:paraId="40367FE0" w14:textId="77777777" w:rsidR="009E700A" w:rsidRPr="001E32DC" w:rsidRDefault="009E700A" w:rsidP="0041690F">
            <w:pPr>
              <w:pStyle w:val="TAC"/>
              <w:rPr>
                <w:lang w:val="en-US" w:eastAsia="zh-CN"/>
              </w:rPr>
            </w:pPr>
            <w:r w:rsidRPr="001E32DC">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05D4823B"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494BA5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8BDA28E" w14:textId="77777777" w:rsidR="009E700A" w:rsidRPr="001E32DC" w:rsidRDefault="009E700A" w:rsidP="0041690F">
            <w:pPr>
              <w:pStyle w:val="TAC"/>
              <w:rPr>
                <w:lang w:val="en-US" w:eastAsia="zh-CN"/>
              </w:rPr>
            </w:pPr>
            <w:r w:rsidRPr="001E32DC">
              <w:rPr>
                <w:lang w:val="en-US" w:eastAsia="zh-CN"/>
              </w:rPr>
              <w:t>0</w:t>
            </w:r>
          </w:p>
        </w:tc>
      </w:tr>
      <w:tr w:rsidR="009E700A" w14:paraId="5695A18A" w14:textId="77777777" w:rsidTr="002E7BA7">
        <w:trPr>
          <w:trHeight w:val="29"/>
        </w:trPr>
        <w:tc>
          <w:tcPr>
            <w:tcW w:w="1848" w:type="dxa"/>
            <w:tcBorders>
              <w:top w:val="nil"/>
              <w:left w:val="single" w:sz="4" w:space="0" w:color="auto"/>
              <w:bottom w:val="nil"/>
              <w:right w:val="single" w:sz="4" w:space="0" w:color="auto"/>
            </w:tcBorders>
            <w:vAlign w:val="center"/>
          </w:tcPr>
          <w:p w14:paraId="4DEDEF8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C0C30E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BC82E7" w14:textId="77777777" w:rsidR="009E700A" w:rsidRPr="001E32DC" w:rsidRDefault="009E700A" w:rsidP="0041690F">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CF6BD3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0C5FD5C" w14:textId="77777777" w:rsidR="009E700A" w:rsidRPr="001E32DC" w:rsidRDefault="009E700A" w:rsidP="0041690F">
            <w:pPr>
              <w:pStyle w:val="TAC"/>
              <w:rPr>
                <w:lang w:val="en-US" w:eastAsia="zh-CN"/>
              </w:rPr>
            </w:pPr>
          </w:p>
        </w:tc>
      </w:tr>
      <w:tr w:rsidR="009E700A" w14:paraId="703856A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563134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4E79D6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8F4A7F"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829B33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2CC3C77" w14:textId="77777777" w:rsidR="009E700A" w:rsidRPr="001E32DC" w:rsidRDefault="009E700A" w:rsidP="0041690F">
            <w:pPr>
              <w:pStyle w:val="TAC"/>
              <w:rPr>
                <w:lang w:val="en-US" w:eastAsia="zh-CN"/>
              </w:rPr>
            </w:pPr>
          </w:p>
        </w:tc>
      </w:tr>
      <w:tr w:rsidR="009E700A" w14:paraId="0288D743" w14:textId="77777777" w:rsidTr="002E7BA7">
        <w:trPr>
          <w:trHeight w:val="29"/>
        </w:trPr>
        <w:tc>
          <w:tcPr>
            <w:tcW w:w="1848" w:type="dxa"/>
            <w:tcBorders>
              <w:top w:val="nil"/>
              <w:left w:val="single" w:sz="4" w:space="0" w:color="auto"/>
              <w:bottom w:val="nil"/>
              <w:right w:val="single" w:sz="4" w:space="0" w:color="auto"/>
            </w:tcBorders>
            <w:vAlign w:val="center"/>
          </w:tcPr>
          <w:p w14:paraId="3C613211"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7CA8838" w14:textId="77777777" w:rsidR="009E700A" w:rsidRPr="001E32DC" w:rsidRDefault="009E700A" w:rsidP="0041690F">
            <w:pPr>
              <w:pStyle w:val="TAC"/>
              <w:rPr>
                <w:lang w:val="en-US" w:eastAsia="zh-CN"/>
              </w:rPr>
            </w:pPr>
            <w:r w:rsidRPr="001E32DC">
              <w:rPr>
                <w:lang w:val="en-US" w:eastAsia="zh-CN"/>
              </w:rPr>
              <w:t>CA_n1A-n40A</w:t>
            </w:r>
          </w:p>
          <w:p w14:paraId="2FD8C894" w14:textId="77777777" w:rsidR="009E700A" w:rsidRPr="001E32DC" w:rsidRDefault="009E700A" w:rsidP="0041690F">
            <w:pPr>
              <w:pStyle w:val="TAC"/>
              <w:rPr>
                <w:lang w:val="en-US" w:eastAsia="zh-CN"/>
              </w:rPr>
            </w:pPr>
            <w:r w:rsidRPr="001E32DC">
              <w:rPr>
                <w:lang w:val="en-US" w:eastAsia="zh-CN"/>
              </w:rPr>
              <w:t>CA_n1A-n78A</w:t>
            </w:r>
          </w:p>
          <w:p w14:paraId="2A938F89" w14:textId="77777777" w:rsidR="009E700A" w:rsidRPr="001E32DC" w:rsidRDefault="009E700A" w:rsidP="0041690F">
            <w:pPr>
              <w:pStyle w:val="TAC"/>
              <w:rPr>
                <w:lang w:val="en-US" w:eastAsia="zh-CN"/>
              </w:rPr>
            </w:pPr>
            <w:r w:rsidRPr="001E32DC">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79F65654" w14:textId="77777777" w:rsidR="009E700A" w:rsidRPr="001E32DC" w:rsidRDefault="009E700A" w:rsidP="0041690F">
            <w:pPr>
              <w:pStyle w:val="TAC"/>
              <w:rPr>
                <w:lang w:val="en-US" w:eastAsia="zh-CN"/>
              </w:rPr>
            </w:pPr>
            <w:r w:rsidRPr="001E32DC">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A5AD35E" w14:textId="77777777" w:rsidR="009E700A" w:rsidRPr="001E32DC" w:rsidRDefault="009E700A" w:rsidP="0041690F">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96BAAEC" w14:textId="77777777" w:rsidR="009E700A" w:rsidRPr="001E32DC" w:rsidRDefault="009E700A" w:rsidP="0041690F">
            <w:pPr>
              <w:pStyle w:val="TAC"/>
              <w:rPr>
                <w:lang w:val="en-US" w:eastAsia="zh-CN"/>
              </w:rPr>
            </w:pPr>
            <w:r w:rsidRPr="001E32DC">
              <w:rPr>
                <w:lang w:val="en-US" w:eastAsia="zh-CN"/>
              </w:rPr>
              <w:t>1</w:t>
            </w:r>
          </w:p>
        </w:tc>
      </w:tr>
      <w:tr w:rsidR="009E700A" w14:paraId="44BE3F1C" w14:textId="77777777" w:rsidTr="002E7BA7">
        <w:trPr>
          <w:trHeight w:val="29"/>
        </w:trPr>
        <w:tc>
          <w:tcPr>
            <w:tcW w:w="1848" w:type="dxa"/>
            <w:tcBorders>
              <w:top w:val="nil"/>
              <w:left w:val="single" w:sz="4" w:space="0" w:color="auto"/>
              <w:bottom w:val="nil"/>
              <w:right w:val="single" w:sz="4" w:space="0" w:color="auto"/>
            </w:tcBorders>
            <w:vAlign w:val="center"/>
          </w:tcPr>
          <w:p w14:paraId="56B6C94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D55965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768D9C" w14:textId="77777777" w:rsidR="009E700A" w:rsidRPr="001E32DC" w:rsidRDefault="009E700A" w:rsidP="0041690F">
            <w:pPr>
              <w:pStyle w:val="TAC"/>
              <w:rPr>
                <w:lang w:val="en-US" w:eastAsia="zh-CN"/>
              </w:rPr>
            </w:pPr>
            <w:r w:rsidRPr="001E32DC">
              <w:rPr>
                <w:rFonts w:cs="Arial"/>
                <w:color w:val="000000"/>
                <w:szCs w:val="18"/>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3A235E02" w14:textId="77777777" w:rsidR="009E700A" w:rsidRPr="001E32DC" w:rsidRDefault="009E700A" w:rsidP="0041690F">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79DA3F60" w14:textId="77777777" w:rsidR="009E700A" w:rsidRPr="001E32DC" w:rsidRDefault="009E700A" w:rsidP="0041690F">
            <w:pPr>
              <w:pStyle w:val="TAC"/>
              <w:rPr>
                <w:lang w:val="en-US" w:eastAsia="zh-CN"/>
              </w:rPr>
            </w:pPr>
          </w:p>
        </w:tc>
      </w:tr>
      <w:tr w:rsidR="009E700A" w14:paraId="2DFED7A6" w14:textId="77777777" w:rsidTr="002E7BA7">
        <w:trPr>
          <w:trHeight w:val="29"/>
        </w:trPr>
        <w:tc>
          <w:tcPr>
            <w:tcW w:w="1848" w:type="dxa"/>
            <w:tcBorders>
              <w:top w:val="nil"/>
              <w:left w:val="single" w:sz="4" w:space="0" w:color="auto"/>
              <w:bottom w:val="nil"/>
              <w:right w:val="single" w:sz="4" w:space="0" w:color="auto"/>
            </w:tcBorders>
            <w:vAlign w:val="center"/>
          </w:tcPr>
          <w:p w14:paraId="5187EB1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6539E7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F3EAEB" w14:textId="77777777" w:rsidR="009E700A" w:rsidRPr="001E32DC" w:rsidRDefault="009E700A" w:rsidP="0041690F">
            <w:pPr>
              <w:pStyle w:val="TAC"/>
              <w:rPr>
                <w:lang w:val="en-US" w:eastAsia="zh-CN"/>
              </w:rPr>
            </w:pPr>
            <w:r w:rsidRPr="001E32DC">
              <w:rPr>
                <w:rFonts w:cs="Arial"/>
                <w:color w:val="000000"/>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887F41E" w14:textId="77777777" w:rsidR="009E700A" w:rsidRPr="001E32DC" w:rsidRDefault="009E700A" w:rsidP="0041690F">
            <w:pPr>
              <w:pStyle w:val="TAC"/>
              <w:rPr>
                <w:rFonts w:ascii="Calibri" w:hAnsi="Calibri" w:cs="Arial"/>
                <w:color w:val="000000"/>
                <w:sz w:val="21"/>
                <w:szCs w:val="18"/>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32ACE5F6" w14:textId="77777777" w:rsidR="009E700A" w:rsidRPr="001E32DC" w:rsidRDefault="009E700A" w:rsidP="0041690F">
            <w:pPr>
              <w:pStyle w:val="TAC"/>
              <w:rPr>
                <w:lang w:val="en-US" w:eastAsia="zh-CN"/>
              </w:rPr>
            </w:pPr>
          </w:p>
        </w:tc>
      </w:tr>
      <w:tr w:rsidR="009E700A" w14:paraId="0C822471" w14:textId="77777777" w:rsidTr="002E7BA7">
        <w:trPr>
          <w:trHeight w:val="29"/>
        </w:trPr>
        <w:tc>
          <w:tcPr>
            <w:tcW w:w="1848" w:type="dxa"/>
            <w:tcBorders>
              <w:top w:val="nil"/>
              <w:left w:val="single" w:sz="4" w:space="0" w:color="auto"/>
              <w:bottom w:val="nil"/>
              <w:right w:val="single" w:sz="4" w:space="0" w:color="auto"/>
            </w:tcBorders>
            <w:vAlign w:val="center"/>
          </w:tcPr>
          <w:p w14:paraId="24A3C78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A2995A7" w14:textId="77777777" w:rsidR="009E700A" w:rsidRPr="001E32DC" w:rsidRDefault="009E700A" w:rsidP="0041690F">
            <w:pPr>
              <w:pStyle w:val="TAC"/>
              <w:rPr>
                <w:lang w:val="en-US" w:eastAsia="zh-CN"/>
              </w:rPr>
            </w:pPr>
            <w:r w:rsidRPr="00571960">
              <w:rPr>
                <w:lang w:val="en-US" w:eastAsia="zh-CN"/>
              </w:rPr>
              <w:t>CA_n1A-n40A</w:t>
            </w:r>
          </w:p>
          <w:p w14:paraId="685EEFD2" w14:textId="77777777" w:rsidR="009E700A" w:rsidRPr="001E32DC" w:rsidRDefault="009E700A" w:rsidP="0041690F">
            <w:pPr>
              <w:pStyle w:val="TAC"/>
              <w:rPr>
                <w:lang w:val="en-US" w:eastAsia="zh-CN"/>
              </w:rPr>
            </w:pPr>
            <w:r w:rsidRPr="00571960">
              <w:rPr>
                <w:lang w:val="en-US" w:eastAsia="zh-CN"/>
              </w:rPr>
              <w:t>CA_n1A-n78A</w:t>
            </w:r>
          </w:p>
          <w:p w14:paraId="1D23486C" w14:textId="77777777" w:rsidR="009E700A" w:rsidRPr="001E32DC" w:rsidRDefault="009E700A" w:rsidP="0041690F">
            <w:pPr>
              <w:pStyle w:val="TAC"/>
              <w:rPr>
                <w:lang w:val="en-US" w:eastAsia="zh-CN"/>
              </w:rPr>
            </w:pPr>
            <w:r w:rsidRPr="002237ED">
              <w:rPr>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6D9E17BF" w14:textId="77777777" w:rsidR="009E700A" w:rsidRPr="001E32DC" w:rsidRDefault="009E700A" w:rsidP="0041690F">
            <w:pPr>
              <w:pStyle w:val="TAC"/>
              <w:rPr>
                <w:rFonts w:cs="Arial"/>
                <w:color w:val="000000"/>
                <w:szCs w:val="18"/>
                <w:lang w:val="en-US"/>
              </w:rPr>
            </w:pPr>
            <w:r w:rsidRPr="00571960">
              <w:rPr>
                <w:rFonts w:cs="Arial"/>
                <w:color w:val="000000"/>
                <w:szCs w:val="18"/>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6501E349"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5, 10, 15, 20</w:t>
            </w:r>
          </w:p>
        </w:tc>
        <w:tc>
          <w:tcPr>
            <w:tcW w:w="1638" w:type="dxa"/>
            <w:tcBorders>
              <w:top w:val="single" w:sz="4" w:space="0" w:color="auto"/>
              <w:left w:val="single" w:sz="4" w:space="0" w:color="auto"/>
              <w:bottom w:val="nil"/>
              <w:right w:val="single" w:sz="4" w:space="0" w:color="auto"/>
            </w:tcBorders>
            <w:vAlign w:val="center"/>
          </w:tcPr>
          <w:p w14:paraId="14794CC0" w14:textId="77777777" w:rsidR="009E700A" w:rsidRPr="001E32DC" w:rsidRDefault="009E700A" w:rsidP="0041690F">
            <w:pPr>
              <w:pStyle w:val="TAC"/>
              <w:rPr>
                <w:lang w:val="en-US" w:eastAsia="zh-CN"/>
              </w:rPr>
            </w:pPr>
            <w:r w:rsidRPr="001E32DC">
              <w:rPr>
                <w:lang w:val="en-US" w:eastAsia="zh-CN"/>
              </w:rPr>
              <w:t>2</w:t>
            </w:r>
          </w:p>
        </w:tc>
      </w:tr>
      <w:tr w:rsidR="009E700A" w14:paraId="6E5C9A43" w14:textId="77777777" w:rsidTr="002E7BA7">
        <w:trPr>
          <w:trHeight w:val="29"/>
        </w:trPr>
        <w:tc>
          <w:tcPr>
            <w:tcW w:w="1848" w:type="dxa"/>
            <w:tcBorders>
              <w:top w:val="nil"/>
              <w:left w:val="single" w:sz="4" w:space="0" w:color="auto"/>
              <w:bottom w:val="nil"/>
              <w:right w:val="single" w:sz="4" w:space="0" w:color="auto"/>
            </w:tcBorders>
            <w:vAlign w:val="center"/>
          </w:tcPr>
          <w:p w14:paraId="77BCA97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BBF013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9E8EE6" w14:textId="77777777" w:rsidR="009E700A" w:rsidRPr="001E32DC" w:rsidRDefault="009E700A" w:rsidP="0041690F">
            <w:pPr>
              <w:pStyle w:val="TAC"/>
              <w:rPr>
                <w:rFonts w:cs="Arial"/>
                <w:color w:val="000000"/>
                <w:szCs w:val="18"/>
                <w:lang w:val="en-US"/>
              </w:rPr>
            </w:pPr>
            <w:r w:rsidRPr="00571960">
              <w:rPr>
                <w:rFonts w:cs="Arial"/>
                <w:color w:val="000000"/>
                <w:szCs w:val="18"/>
                <w:lang w:val="en-US"/>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2DCC0F5"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638" w:type="dxa"/>
            <w:tcBorders>
              <w:top w:val="nil"/>
              <w:left w:val="single" w:sz="4" w:space="0" w:color="auto"/>
              <w:bottom w:val="nil"/>
              <w:right w:val="single" w:sz="4" w:space="0" w:color="auto"/>
            </w:tcBorders>
            <w:vAlign w:val="center"/>
          </w:tcPr>
          <w:p w14:paraId="09E341B6" w14:textId="77777777" w:rsidR="009E700A" w:rsidRPr="001E32DC" w:rsidRDefault="009E700A" w:rsidP="0041690F">
            <w:pPr>
              <w:pStyle w:val="TAC"/>
              <w:rPr>
                <w:lang w:val="en-US" w:eastAsia="zh-CN"/>
              </w:rPr>
            </w:pPr>
          </w:p>
        </w:tc>
      </w:tr>
      <w:tr w:rsidR="009E700A" w14:paraId="23172C3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196F08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69746E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892673" w14:textId="77777777" w:rsidR="009E700A" w:rsidRPr="001E32DC" w:rsidRDefault="009E700A" w:rsidP="0041690F">
            <w:pPr>
              <w:pStyle w:val="TAC"/>
              <w:rPr>
                <w:rFonts w:cs="Arial"/>
                <w:color w:val="000000"/>
                <w:szCs w:val="18"/>
                <w:lang w:val="en-US"/>
              </w:rPr>
            </w:pPr>
            <w:r w:rsidRPr="00571960">
              <w:rPr>
                <w:rFonts w:cs="Arial"/>
                <w:color w:val="000000"/>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C94EBA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820883B" w14:textId="77777777" w:rsidR="009E700A" w:rsidRPr="001E32DC" w:rsidRDefault="009E700A" w:rsidP="0041690F">
            <w:pPr>
              <w:pStyle w:val="TAC"/>
              <w:rPr>
                <w:lang w:val="en-US" w:eastAsia="zh-CN"/>
              </w:rPr>
            </w:pPr>
          </w:p>
        </w:tc>
      </w:tr>
      <w:tr w:rsidR="009E700A" w14:paraId="6A7D473B" w14:textId="77777777" w:rsidTr="002E7BA7">
        <w:trPr>
          <w:trHeight w:val="128"/>
        </w:trPr>
        <w:tc>
          <w:tcPr>
            <w:tcW w:w="1848" w:type="dxa"/>
            <w:tcBorders>
              <w:top w:val="single" w:sz="4" w:space="0" w:color="auto"/>
              <w:left w:val="single" w:sz="4" w:space="0" w:color="auto"/>
              <w:bottom w:val="nil"/>
              <w:right w:val="single" w:sz="4" w:space="0" w:color="auto"/>
            </w:tcBorders>
            <w:vAlign w:val="center"/>
          </w:tcPr>
          <w:p w14:paraId="4B08A362" w14:textId="77777777" w:rsidR="009E700A" w:rsidRPr="001E32DC" w:rsidRDefault="009E700A" w:rsidP="0041690F">
            <w:pPr>
              <w:pStyle w:val="TAC"/>
              <w:rPr>
                <w:lang w:val="en-US" w:eastAsia="zh-CN"/>
              </w:rPr>
            </w:pPr>
            <w:r w:rsidRPr="001E32DC">
              <w:rPr>
                <w:lang w:val="en-US" w:eastAsia="zh-CN"/>
              </w:rPr>
              <w:t>CA_n1A-n40B-n78A</w:t>
            </w:r>
          </w:p>
        </w:tc>
        <w:tc>
          <w:tcPr>
            <w:tcW w:w="1862" w:type="dxa"/>
            <w:tcBorders>
              <w:top w:val="single" w:sz="4" w:space="0" w:color="auto"/>
              <w:left w:val="single" w:sz="4" w:space="0" w:color="auto"/>
              <w:bottom w:val="nil"/>
              <w:right w:val="single" w:sz="4" w:space="0" w:color="auto"/>
            </w:tcBorders>
            <w:vAlign w:val="center"/>
          </w:tcPr>
          <w:p w14:paraId="2570B92D"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07CAD44"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7A0FF33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0F1E223" w14:textId="77777777" w:rsidR="009E700A" w:rsidRPr="001E32DC" w:rsidRDefault="009E700A" w:rsidP="0041690F">
            <w:pPr>
              <w:pStyle w:val="TAC"/>
              <w:rPr>
                <w:lang w:val="en-US" w:eastAsia="zh-CN"/>
              </w:rPr>
            </w:pPr>
            <w:r w:rsidRPr="001E32DC">
              <w:rPr>
                <w:lang w:val="en-US" w:eastAsia="zh-CN"/>
              </w:rPr>
              <w:t>0</w:t>
            </w:r>
          </w:p>
        </w:tc>
      </w:tr>
      <w:tr w:rsidR="009E700A" w14:paraId="694582E4" w14:textId="77777777" w:rsidTr="002E7BA7">
        <w:trPr>
          <w:trHeight w:val="29"/>
        </w:trPr>
        <w:tc>
          <w:tcPr>
            <w:tcW w:w="1848" w:type="dxa"/>
            <w:tcBorders>
              <w:top w:val="nil"/>
              <w:left w:val="single" w:sz="4" w:space="0" w:color="auto"/>
              <w:bottom w:val="nil"/>
              <w:right w:val="single" w:sz="4" w:space="0" w:color="auto"/>
            </w:tcBorders>
            <w:vAlign w:val="center"/>
          </w:tcPr>
          <w:p w14:paraId="63229F9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2503E3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6EA057" w14:textId="77777777" w:rsidR="009E700A" w:rsidRPr="001E32DC" w:rsidRDefault="009E700A" w:rsidP="0041690F">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E09E87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CA_n40B_BCS0</w:t>
            </w:r>
          </w:p>
        </w:tc>
        <w:tc>
          <w:tcPr>
            <w:tcW w:w="1638" w:type="dxa"/>
            <w:tcBorders>
              <w:top w:val="nil"/>
              <w:left w:val="single" w:sz="4" w:space="0" w:color="auto"/>
              <w:bottom w:val="nil"/>
              <w:right w:val="single" w:sz="4" w:space="0" w:color="auto"/>
            </w:tcBorders>
            <w:vAlign w:val="center"/>
          </w:tcPr>
          <w:p w14:paraId="5D282CA4" w14:textId="77777777" w:rsidR="009E700A" w:rsidRPr="001E32DC" w:rsidRDefault="009E700A" w:rsidP="0041690F">
            <w:pPr>
              <w:pStyle w:val="TAC"/>
              <w:rPr>
                <w:lang w:val="en-US" w:eastAsia="zh-CN"/>
              </w:rPr>
            </w:pPr>
          </w:p>
        </w:tc>
      </w:tr>
      <w:tr w:rsidR="009E700A" w14:paraId="5967783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ABB539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81F3B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6F67A1"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7E7758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593FD41" w14:textId="77777777" w:rsidR="009E700A" w:rsidRPr="001E32DC" w:rsidRDefault="009E700A" w:rsidP="0041690F">
            <w:pPr>
              <w:pStyle w:val="TAC"/>
              <w:rPr>
                <w:lang w:val="en-US" w:eastAsia="zh-CN"/>
              </w:rPr>
            </w:pPr>
          </w:p>
        </w:tc>
      </w:tr>
      <w:tr w:rsidR="009E700A" w14:paraId="0153F28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17B8209" w14:textId="77777777" w:rsidR="009E700A" w:rsidRPr="001E32DC" w:rsidRDefault="009E700A" w:rsidP="0041690F">
            <w:pPr>
              <w:pStyle w:val="TAC"/>
              <w:rPr>
                <w:lang w:val="en-US" w:eastAsia="zh-CN"/>
              </w:rPr>
            </w:pPr>
            <w:r w:rsidRPr="001E32DC">
              <w:rPr>
                <w:lang w:val="en-US" w:eastAsia="zh-CN"/>
              </w:rPr>
              <w:lastRenderedPageBreak/>
              <w:t>CA_n1A-n41A-n77A</w:t>
            </w:r>
          </w:p>
        </w:tc>
        <w:tc>
          <w:tcPr>
            <w:tcW w:w="1862" w:type="dxa"/>
            <w:tcBorders>
              <w:top w:val="single" w:sz="4" w:space="0" w:color="auto"/>
              <w:left w:val="single" w:sz="4" w:space="0" w:color="auto"/>
              <w:bottom w:val="nil"/>
              <w:right w:val="single" w:sz="4" w:space="0" w:color="auto"/>
            </w:tcBorders>
            <w:vAlign w:val="center"/>
          </w:tcPr>
          <w:p w14:paraId="2A388BFB" w14:textId="77777777" w:rsidR="009E700A" w:rsidRPr="001E32DC" w:rsidRDefault="009E700A" w:rsidP="0041690F">
            <w:pPr>
              <w:pStyle w:val="TAC"/>
              <w:rPr>
                <w:lang w:val="sv-SE"/>
              </w:rPr>
            </w:pPr>
            <w:r w:rsidRPr="00571960">
              <w:rPr>
                <w:lang w:val="sv-SE"/>
              </w:rPr>
              <w:t>CA_n1A-n41A</w:t>
            </w:r>
          </w:p>
          <w:p w14:paraId="565EE7A3" w14:textId="77777777" w:rsidR="009E700A" w:rsidRPr="001E32DC" w:rsidRDefault="009E700A" w:rsidP="0041690F">
            <w:pPr>
              <w:pStyle w:val="TAC"/>
              <w:rPr>
                <w:lang w:val="sv-SE"/>
              </w:rPr>
            </w:pPr>
            <w:r w:rsidRPr="00571960">
              <w:rPr>
                <w:lang w:val="sv-SE"/>
              </w:rPr>
              <w:t>CA_n1A-n77A</w:t>
            </w:r>
          </w:p>
          <w:p w14:paraId="11E92EAF" w14:textId="77777777" w:rsidR="009E700A" w:rsidRPr="001E32DC" w:rsidRDefault="009E700A" w:rsidP="0041690F">
            <w:pPr>
              <w:pStyle w:val="TAC"/>
              <w:rPr>
                <w:szCs w:val="18"/>
                <w:lang w:val="en-US" w:eastAsia="zh-CN"/>
              </w:rPr>
            </w:pPr>
            <w:r w:rsidRPr="002237ED">
              <w:rPr>
                <w:lang w:val="sv-SE"/>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39B0BA94"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4BF292C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3F60CC0" w14:textId="77777777" w:rsidR="009E700A" w:rsidRPr="001E32DC" w:rsidRDefault="009E700A" w:rsidP="0041690F">
            <w:pPr>
              <w:pStyle w:val="TAC"/>
              <w:rPr>
                <w:lang w:val="en-US" w:eastAsia="zh-CN"/>
              </w:rPr>
            </w:pPr>
            <w:r w:rsidRPr="001E32DC">
              <w:rPr>
                <w:lang w:val="en-US" w:eastAsia="zh-CN"/>
              </w:rPr>
              <w:t>0</w:t>
            </w:r>
          </w:p>
        </w:tc>
      </w:tr>
      <w:tr w:rsidR="009E700A" w14:paraId="45C12D43" w14:textId="77777777" w:rsidTr="002E7BA7">
        <w:trPr>
          <w:trHeight w:val="29"/>
        </w:trPr>
        <w:tc>
          <w:tcPr>
            <w:tcW w:w="1848" w:type="dxa"/>
            <w:tcBorders>
              <w:top w:val="nil"/>
              <w:left w:val="single" w:sz="4" w:space="0" w:color="auto"/>
              <w:bottom w:val="nil"/>
              <w:right w:val="single" w:sz="4" w:space="0" w:color="auto"/>
            </w:tcBorders>
            <w:vAlign w:val="center"/>
          </w:tcPr>
          <w:p w14:paraId="0C8BD12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AE484A9"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C24084"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631E69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0367F225" w14:textId="77777777" w:rsidR="009E700A" w:rsidRPr="001E32DC" w:rsidRDefault="009E700A" w:rsidP="0041690F">
            <w:pPr>
              <w:pStyle w:val="TAC"/>
              <w:rPr>
                <w:lang w:val="en-US" w:eastAsia="zh-CN"/>
              </w:rPr>
            </w:pPr>
          </w:p>
        </w:tc>
      </w:tr>
      <w:tr w:rsidR="009E700A" w14:paraId="55B9802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EF2498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FFC2A0B"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E5CBF4"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5CE0EF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D209323" w14:textId="77777777" w:rsidR="009E700A" w:rsidRPr="001E32DC" w:rsidRDefault="009E700A" w:rsidP="0041690F">
            <w:pPr>
              <w:pStyle w:val="TAC"/>
              <w:rPr>
                <w:lang w:val="en-US" w:eastAsia="zh-CN"/>
              </w:rPr>
            </w:pPr>
          </w:p>
        </w:tc>
      </w:tr>
      <w:tr w:rsidR="009E700A" w14:paraId="0528AEC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8763B39" w14:textId="77777777" w:rsidR="009E700A" w:rsidRPr="001E32DC" w:rsidRDefault="009E700A" w:rsidP="0041690F">
            <w:pPr>
              <w:pStyle w:val="TAC"/>
              <w:rPr>
                <w:lang w:val="en-US" w:eastAsia="zh-CN"/>
              </w:rPr>
            </w:pPr>
            <w:r w:rsidRPr="0000384E">
              <w:rPr>
                <w:lang w:val="en-US" w:eastAsia="zh-CN"/>
              </w:rPr>
              <w:t>CA_n1A-n41A-n77(2A)</w:t>
            </w:r>
          </w:p>
        </w:tc>
        <w:tc>
          <w:tcPr>
            <w:tcW w:w="1862" w:type="dxa"/>
            <w:tcBorders>
              <w:top w:val="single" w:sz="4" w:space="0" w:color="auto"/>
              <w:left w:val="single" w:sz="4" w:space="0" w:color="auto"/>
              <w:bottom w:val="nil"/>
              <w:right w:val="single" w:sz="4" w:space="0" w:color="auto"/>
            </w:tcBorders>
            <w:vAlign w:val="center"/>
          </w:tcPr>
          <w:p w14:paraId="7ACAD87D" w14:textId="77777777" w:rsidR="009E700A" w:rsidRPr="00DE2B71" w:rsidRDefault="009E700A" w:rsidP="0041690F">
            <w:pPr>
              <w:pStyle w:val="TAC"/>
              <w:rPr>
                <w:szCs w:val="18"/>
                <w:lang w:val="en-US" w:eastAsia="zh-CN"/>
              </w:rPr>
            </w:pPr>
            <w:r w:rsidRPr="00DE2B71">
              <w:rPr>
                <w:szCs w:val="18"/>
                <w:lang w:val="en-US" w:eastAsia="zh-CN"/>
              </w:rPr>
              <w:t>CA_n1A-n41A</w:t>
            </w:r>
          </w:p>
          <w:p w14:paraId="52E02AFF" w14:textId="77777777" w:rsidR="009E700A" w:rsidRPr="00DE2B71" w:rsidRDefault="009E700A" w:rsidP="0041690F">
            <w:pPr>
              <w:pStyle w:val="TAC"/>
              <w:rPr>
                <w:szCs w:val="18"/>
                <w:lang w:val="en-US" w:eastAsia="zh-CN"/>
              </w:rPr>
            </w:pPr>
            <w:r w:rsidRPr="00DE2B71">
              <w:rPr>
                <w:szCs w:val="18"/>
                <w:lang w:val="en-US" w:eastAsia="zh-CN"/>
              </w:rPr>
              <w:t>CA_n1A-n77A</w:t>
            </w:r>
          </w:p>
          <w:p w14:paraId="7CDE4E93" w14:textId="77777777" w:rsidR="009E700A" w:rsidRPr="001E32DC" w:rsidRDefault="009E700A" w:rsidP="0041690F">
            <w:pPr>
              <w:pStyle w:val="TAC"/>
              <w:rPr>
                <w:szCs w:val="18"/>
                <w:lang w:val="en-US" w:eastAsia="zh-CN"/>
              </w:rPr>
            </w:pPr>
            <w:r w:rsidRPr="00DE2B71">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77796AB7"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7FFDE81"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E079D40" w14:textId="77777777" w:rsidR="009E700A" w:rsidRPr="001E32DC" w:rsidRDefault="009E700A" w:rsidP="0041690F">
            <w:pPr>
              <w:pStyle w:val="TAC"/>
              <w:rPr>
                <w:lang w:val="en-US" w:eastAsia="zh-CN"/>
              </w:rPr>
            </w:pPr>
            <w:r>
              <w:rPr>
                <w:rFonts w:hint="eastAsia"/>
                <w:lang w:val="en-US" w:eastAsia="zh-CN"/>
              </w:rPr>
              <w:t>0</w:t>
            </w:r>
          </w:p>
        </w:tc>
      </w:tr>
      <w:tr w:rsidR="009E700A" w14:paraId="60B4D6E3" w14:textId="77777777" w:rsidTr="002E7BA7">
        <w:trPr>
          <w:trHeight w:val="29"/>
        </w:trPr>
        <w:tc>
          <w:tcPr>
            <w:tcW w:w="1848" w:type="dxa"/>
            <w:tcBorders>
              <w:top w:val="nil"/>
              <w:left w:val="single" w:sz="4" w:space="0" w:color="auto"/>
              <w:bottom w:val="nil"/>
              <w:right w:val="single" w:sz="4" w:space="0" w:color="auto"/>
            </w:tcBorders>
            <w:vAlign w:val="center"/>
          </w:tcPr>
          <w:p w14:paraId="04C55B4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24AECD0"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6BA860"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0274949"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0E334A44" w14:textId="77777777" w:rsidR="009E700A" w:rsidRPr="001E32DC" w:rsidRDefault="009E700A" w:rsidP="0041690F">
            <w:pPr>
              <w:pStyle w:val="TAC"/>
              <w:rPr>
                <w:lang w:val="en-US" w:eastAsia="zh-CN"/>
              </w:rPr>
            </w:pPr>
          </w:p>
        </w:tc>
      </w:tr>
      <w:tr w:rsidR="009E700A" w14:paraId="5379252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4A4A78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BBC5A9D"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ECE7B7"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282378A"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CA_n77</w:t>
            </w:r>
            <w:r w:rsidRPr="00CA4E5C">
              <w:rPr>
                <w:rFonts w:cs="Arial"/>
                <w:color w:val="000000"/>
                <w:szCs w:val="18"/>
                <w:lang w:val="en-US" w:eastAsia="zh-CN" w:bidi="ar"/>
              </w:rPr>
              <w:t>(2A)_BCS1</w:t>
            </w:r>
          </w:p>
        </w:tc>
        <w:tc>
          <w:tcPr>
            <w:tcW w:w="1638" w:type="dxa"/>
            <w:tcBorders>
              <w:top w:val="nil"/>
              <w:left w:val="single" w:sz="4" w:space="0" w:color="auto"/>
              <w:bottom w:val="single" w:sz="4" w:space="0" w:color="auto"/>
              <w:right w:val="single" w:sz="4" w:space="0" w:color="auto"/>
            </w:tcBorders>
            <w:vAlign w:val="center"/>
          </w:tcPr>
          <w:p w14:paraId="18997DBB" w14:textId="77777777" w:rsidR="009E700A" w:rsidRPr="001E32DC" w:rsidRDefault="009E700A" w:rsidP="0041690F">
            <w:pPr>
              <w:pStyle w:val="TAC"/>
              <w:rPr>
                <w:lang w:val="en-US" w:eastAsia="zh-CN"/>
              </w:rPr>
            </w:pPr>
          </w:p>
        </w:tc>
      </w:tr>
      <w:tr w:rsidR="009E700A" w14:paraId="5BD10E5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9944307" w14:textId="77777777" w:rsidR="009E700A" w:rsidRPr="001E32DC" w:rsidRDefault="009E700A" w:rsidP="0041690F">
            <w:pPr>
              <w:pStyle w:val="TAC"/>
              <w:rPr>
                <w:lang w:val="en-US" w:eastAsia="zh-CN"/>
              </w:rPr>
            </w:pPr>
            <w:r w:rsidRPr="001E32DC">
              <w:rPr>
                <w:lang w:val="en-US" w:eastAsia="zh-CN"/>
              </w:rPr>
              <w:t>CA_n1A-n77A-n79A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77DC6444" w14:textId="77777777" w:rsidR="009E700A" w:rsidRPr="001E32DC" w:rsidRDefault="009E700A" w:rsidP="0041690F">
            <w:pPr>
              <w:pStyle w:val="TAC"/>
              <w:rPr>
                <w:szCs w:val="18"/>
                <w:lang w:val="en-US" w:eastAsia="zh-CN"/>
              </w:rPr>
            </w:pPr>
            <w:r w:rsidRPr="001E32DC">
              <w:rPr>
                <w:szCs w:val="18"/>
                <w:lang w:val="en-US" w:eastAsia="zh-CN"/>
              </w:rPr>
              <w:t>CA_n1A-n77A</w:t>
            </w:r>
          </w:p>
          <w:p w14:paraId="5CFF8727" w14:textId="77777777" w:rsidR="009E700A" w:rsidRPr="001E32DC" w:rsidRDefault="009E700A" w:rsidP="0041690F">
            <w:pPr>
              <w:pStyle w:val="TAC"/>
              <w:rPr>
                <w:szCs w:val="18"/>
                <w:lang w:val="en-US" w:eastAsia="zh-CN"/>
              </w:rPr>
            </w:pPr>
            <w:r w:rsidRPr="001E32DC">
              <w:rPr>
                <w:szCs w:val="18"/>
                <w:lang w:val="en-US" w:eastAsia="zh-CN"/>
              </w:rPr>
              <w:t>CA_n1A-n79A</w:t>
            </w:r>
          </w:p>
          <w:p w14:paraId="51F0C626" w14:textId="77777777" w:rsidR="009E700A" w:rsidRPr="001E32DC" w:rsidRDefault="009E700A" w:rsidP="0041690F">
            <w:pPr>
              <w:pStyle w:val="TAC"/>
              <w:rPr>
                <w:lang w:val="en-US" w:eastAsia="zh-CN"/>
              </w:rPr>
            </w:pPr>
            <w:r w:rsidRPr="001E32DC">
              <w:rPr>
                <w:szCs w:val="18"/>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1CEE77A0"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036FE41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68EB560" w14:textId="77777777" w:rsidR="009E700A" w:rsidRPr="001E32DC" w:rsidRDefault="009E700A" w:rsidP="0041690F">
            <w:pPr>
              <w:pStyle w:val="TAC"/>
              <w:rPr>
                <w:lang w:val="en-US" w:eastAsia="zh-CN"/>
              </w:rPr>
            </w:pPr>
            <w:r w:rsidRPr="001E32DC">
              <w:rPr>
                <w:lang w:val="en-US" w:eastAsia="zh-CN"/>
              </w:rPr>
              <w:t>0</w:t>
            </w:r>
          </w:p>
        </w:tc>
      </w:tr>
      <w:tr w:rsidR="009E700A" w14:paraId="19D86451" w14:textId="77777777" w:rsidTr="002E7BA7">
        <w:trPr>
          <w:trHeight w:val="29"/>
        </w:trPr>
        <w:tc>
          <w:tcPr>
            <w:tcW w:w="1848" w:type="dxa"/>
            <w:tcBorders>
              <w:top w:val="nil"/>
              <w:left w:val="single" w:sz="4" w:space="0" w:color="auto"/>
              <w:bottom w:val="nil"/>
              <w:right w:val="single" w:sz="4" w:space="0" w:color="auto"/>
            </w:tcBorders>
            <w:vAlign w:val="center"/>
          </w:tcPr>
          <w:p w14:paraId="7E204A8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7D7902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C21F14"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2F263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10DA1806" w14:textId="77777777" w:rsidR="009E700A" w:rsidRPr="001E32DC" w:rsidRDefault="009E700A" w:rsidP="0041690F">
            <w:pPr>
              <w:pStyle w:val="TAC"/>
              <w:rPr>
                <w:lang w:val="en-US" w:eastAsia="zh-CN"/>
              </w:rPr>
            </w:pPr>
          </w:p>
        </w:tc>
      </w:tr>
      <w:tr w:rsidR="009E700A" w14:paraId="77C2682F" w14:textId="77777777" w:rsidTr="002E7BA7">
        <w:trPr>
          <w:trHeight w:val="90"/>
        </w:trPr>
        <w:tc>
          <w:tcPr>
            <w:tcW w:w="1848" w:type="dxa"/>
            <w:tcBorders>
              <w:top w:val="nil"/>
              <w:left w:val="single" w:sz="4" w:space="0" w:color="auto"/>
              <w:bottom w:val="single" w:sz="4" w:space="0" w:color="auto"/>
              <w:right w:val="single" w:sz="4" w:space="0" w:color="auto"/>
            </w:tcBorders>
            <w:vAlign w:val="center"/>
          </w:tcPr>
          <w:p w14:paraId="1D8D2B8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BCAB08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E4165F"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7E3B0BB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A3E013E" w14:textId="77777777" w:rsidR="009E700A" w:rsidRPr="001E32DC" w:rsidRDefault="009E700A" w:rsidP="0041690F">
            <w:pPr>
              <w:pStyle w:val="TAC"/>
              <w:rPr>
                <w:lang w:val="en-US" w:eastAsia="zh-CN"/>
              </w:rPr>
            </w:pPr>
          </w:p>
        </w:tc>
      </w:tr>
      <w:tr w:rsidR="009E700A" w14:paraId="5D7BBF0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823C9E8" w14:textId="77777777" w:rsidR="009E700A" w:rsidRPr="001E32DC" w:rsidRDefault="009E700A" w:rsidP="0041690F">
            <w:pPr>
              <w:pStyle w:val="TAC"/>
              <w:rPr>
                <w:lang w:val="en-US" w:eastAsia="zh-CN"/>
              </w:rPr>
            </w:pPr>
            <w:r w:rsidRPr="001E32DC">
              <w:rPr>
                <w:rFonts w:eastAsia="Yu Mincho"/>
                <w:lang w:eastAsia="zh-CN"/>
              </w:rPr>
              <w:t>CA_n1A-n77(2A)-n79A</w:t>
            </w:r>
            <w:r w:rsidRPr="001E32DC">
              <w:rPr>
                <w:rFonts w:eastAsia="Yu Mincho"/>
                <w:vertAlign w:val="superscript"/>
                <w:lang w:eastAsia="zh-CN"/>
              </w:rPr>
              <w:t>4</w:t>
            </w:r>
          </w:p>
        </w:tc>
        <w:tc>
          <w:tcPr>
            <w:tcW w:w="1862" w:type="dxa"/>
            <w:tcBorders>
              <w:top w:val="single" w:sz="4" w:space="0" w:color="auto"/>
              <w:left w:val="single" w:sz="4" w:space="0" w:color="auto"/>
              <w:bottom w:val="nil"/>
              <w:right w:val="single" w:sz="4" w:space="0" w:color="auto"/>
            </w:tcBorders>
            <w:vAlign w:val="center"/>
          </w:tcPr>
          <w:p w14:paraId="1005CCC9" w14:textId="77777777" w:rsidR="009E700A" w:rsidRPr="001E32DC" w:rsidRDefault="009E700A" w:rsidP="0041690F">
            <w:pPr>
              <w:pStyle w:val="TAC"/>
              <w:rPr>
                <w:rFonts w:eastAsia="Yu Mincho"/>
                <w:szCs w:val="18"/>
                <w:lang w:val="en-US" w:eastAsia="zh-CN"/>
              </w:rPr>
            </w:pPr>
            <w:r w:rsidRPr="001E32DC">
              <w:rPr>
                <w:rFonts w:eastAsia="Yu Mincho" w:hint="eastAsia"/>
                <w:szCs w:val="18"/>
                <w:lang w:val="en-US" w:eastAsia="zh-CN"/>
              </w:rPr>
              <w:t>CA_n</w:t>
            </w:r>
            <w:r w:rsidRPr="001E32DC">
              <w:rPr>
                <w:rFonts w:eastAsia="Yu Mincho"/>
                <w:szCs w:val="18"/>
                <w:lang w:val="en-US" w:eastAsia="zh-CN"/>
              </w:rPr>
              <w:t>1</w:t>
            </w:r>
            <w:r w:rsidRPr="001E32DC">
              <w:rPr>
                <w:rFonts w:eastAsia="Yu Mincho" w:hint="eastAsia"/>
                <w:szCs w:val="18"/>
                <w:lang w:val="en-US" w:eastAsia="zh-CN"/>
              </w:rPr>
              <w:t>A-n</w:t>
            </w:r>
            <w:r w:rsidRPr="001E32DC">
              <w:rPr>
                <w:rFonts w:eastAsia="Yu Mincho"/>
                <w:szCs w:val="18"/>
                <w:lang w:val="en-US" w:eastAsia="zh-CN"/>
              </w:rPr>
              <w:t>77</w:t>
            </w:r>
            <w:r w:rsidRPr="001E32DC">
              <w:rPr>
                <w:rFonts w:eastAsia="Yu Mincho" w:hint="eastAsia"/>
                <w:szCs w:val="18"/>
                <w:lang w:val="en-US" w:eastAsia="zh-CN"/>
              </w:rPr>
              <w:t>A</w:t>
            </w:r>
          </w:p>
          <w:p w14:paraId="498DE61A" w14:textId="77777777" w:rsidR="009E700A" w:rsidRPr="001E32DC" w:rsidRDefault="009E700A" w:rsidP="0041690F">
            <w:pPr>
              <w:pStyle w:val="TAC"/>
              <w:rPr>
                <w:rFonts w:eastAsia="Yu Mincho"/>
                <w:szCs w:val="18"/>
                <w:lang w:val="en-US" w:eastAsia="zh-CN"/>
              </w:rPr>
            </w:pPr>
            <w:r w:rsidRPr="001E32DC">
              <w:rPr>
                <w:rFonts w:eastAsia="Yu Mincho" w:hint="eastAsia"/>
                <w:szCs w:val="18"/>
                <w:lang w:val="en-US" w:eastAsia="zh-CN"/>
              </w:rPr>
              <w:t>CA_n</w:t>
            </w:r>
            <w:r w:rsidRPr="001E32DC">
              <w:rPr>
                <w:rFonts w:eastAsia="Yu Mincho"/>
                <w:szCs w:val="18"/>
                <w:lang w:val="en-US" w:eastAsia="zh-CN"/>
              </w:rPr>
              <w:t>1</w:t>
            </w:r>
            <w:r w:rsidRPr="001E32DC">
              <w:rPr>
                <w:rFonts w:eastAsia="Yu Mincho" w:hint="eastAsia"/>
                <w:szCs w:val="18"/>
                <w:lang w:val="en-US" w:eastAsia="zh-CN"/>
              </w:rPr>
              <w:t>A-n7</w:t>
            </w:r>
            <w:r w:rsidRPr="001E32DC">
              <w:rPr>
                <w:rFonts w:eastAsia="Yu Mincho"/>
                <w:szCs w:val="18"/>
                <w:lang w:val="en-US" w:eastAsia="zh-CN"/>
              </w:rPr>
              <w:t>9</w:t>
            </w:r>
            <w:r w:rsidRPr="001E32DC">
              <w:rPr>
                <w:rFonts w:eastAsia="Yu Mincho" w:hint="eastAsia"/>
                <w:szCs w:val="18"/>
                <w:lang w:val="en-US" w:eastAsia="zh-CN"/>
              </w:rPr>
              <w:t>A</w:t>
            </w:r>
          </w:p>
          <w:p w14:paraId="63C15E4B" w14:textId="77777777" w:rsidR="009E700A" w:rsidRPr="001E32DC" w:rsidRDefault="009E700A" w:rsidP="0041690F">
            <w:pPr>
              <w:pStyle w:val="TAC"/>
              <w:rPr>
                <w:lang w:val="en-US" w:eastAsia="zh-CN"/>
              </w:rPr>
            </w:pPr>
            <w:r w:rsidRPr="001E32DC">
              <w:rPr>
                <w:rFonts w:eastAsia="Yu Mincho" w:hint="eastAsia"/>
                <w:szCs w:val="18"/>
                <w:lang w:val="en-US" w:eastAsia="zh-CN"/>
              </w:rPr>
              <w:t>CA_n</w:t>
            </w:r>
            <w:r w:rsidRPr="001E32DC">
              <w:rPr>
                <w:rFonts w:eastAsia="Yu Mincho"/>
                <w:szCs w:val="18"/>
                <w:lang w:val="en-US" w:eastAsia="zh-CN"/>
              </w:rPr>
              <w:t>77</w:t>
            </w:r>
            <w:r w:rsidRPr="001E32DC">
              <w:rPr>
                <w:rFonts w:eastAsia="Yu Mincho" w:hint="eastAsia"/>
                <w:szCs w:val="18"/>
                <w:lang w:val="en-US" w:eastAsia="zh-CN"/>
              </w:rPr>
              <w:t>A-n7</w:t>
            </w:r>
            <w:r w:rsidRPr="001E32DC">
              <w:rPr>
                <w:rFonts w:eastAsia="Yu Mincho"/>
                <w:szCs w:val="18"/>
                <w:lang w:val="en-US" w:eastAsia="zh-CN"/>
              </w:rPr>
              <w:t>9A</w:t>
            </w:r>
          </w:p>
        </w:tc>
        <w:tc>
          <w:tcPr>
            <w:tcW w:w="843" w:type="dxa"/>
            <w:tcBorders>
              <w:top w:val="single" w:sz="4" w:space="0" w:color="auto"/>
              <w:left w:val="single" w:sz="4" w:space="0" w:color="auto"/>
              <w:bottom w:val="single" w:sz="4" w:space="0" w:color="auto"/>
              <w:right w:val="single" w:sz="4" w:space="0" w:color="auto"/>
            </w:tcBorders>
            <w:vAlign w:val="center"/>
          </w:tcPr>
          <w:p w14:paraId="0C4B3DD6" w14:textId="77777777" w:rsidR="009E700A" w:rsidRPr="001E32DC" w:rsidRDefault="009E700A" w:rsidP="0041690F">
            <w:pPr>
              <w:pStyle w:val="TAC"/>
              <w:rPr>
                <w:lang w:val="en-US" w:eastAsia="zh-CN"/>
              </w:rPr>
            </w:pPr>
            <w:r w:rsidRPr="001E32DC">
              <w:rPr>
                <w:rFonts w:eastAsia="Yu Mincho" w:hint="eastAsia"/>
                <w:lang w:eastAsia="ja-JP"/>
              </w:rPr>
              <w:t>n</w:t>
            </w:r>
            <w:r w:rsidRPr="001E32DC">
              <w:rPr>
                <w:rFonts w:eastAsia="Yu Mincho"/>
                <w:lang w:eastAsia="ja-JP"/>
              </w:rPr>
              <w:t>1</w:t>
            </w:r>
          </w:p>
        </w:tc>
        <w:tc>
          <w:tcPr>
            <w:tcW w:w="3423" w:type="dxa"/>
            <w:tcBorders>
              <w:top w:val="single" w:sz="4" w:space="0" w:color="auto"/>
              <w:left w:val="single" w:sz="4" w:space="0" w:color="auto"/>
              <w:bottom w:val="single" w:sz="4" w:space="0" w:color="auto"/>
              <w:right w:val="single" w:sz="4" w:space="0" w:color="auto"/>
            </w:tcBorders>
            <w:vAlign w:val="center"/>
          </w:tcPr>
          <w:p w14:paraId="3D90055F"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92AE40D" w14:textId="77777777" w:rsidR="009E700A" w:rsidRPr="001E32DC" w:rsidRDefault="009E700A" w:rsidP="0041690F">
            <w:pPr>
              <w:pStyle w:val="TAC"/>
              <w:rPr>
                <w:lang w:val="en-US" w:eastAsia="zh-CN"/>
              </w:rPr>
            </w:pPr>
            <w:r w:rsidRPr="001E32DC">
              <w:rPr>
                <w:rFonts w:hint="eastAsia"/>
                <w:lang w:val="en-US" w:eastAsia="zh-CN"/>
              </w:rPr>
              <w:t>0</w:t>
            </w:r>
          </w:p>
        </w:tc>
      </w:tr>
      <w:tr w:rsidR="009E700A" w14:paraId="066E9F11" w14:textId="77777777" w:rsidTr="002E7BA7">
        <w:trPr>
          <w:trHeight w:val="29"/>
        </w:trPr>
        <w:tc>
          <w:tcPr>
            <w:tcW w:w="1848" w:type="dxa"/>
            <w:tcBorders>
              <w:top w:val="nil"/>
              <w:left w:val="single" w:sz="4" w:space="0" w:color="auto"/>
              <w:bottom w:val="nil"/>
              <w:right w:val="single" w:sz="4" w:space="0" w:color="auto"/>
            </w:tcBorders>
            <w:vAlign w:val="center"/>
          </w:tcPr>
          <w:p w14:paraId="6F5D715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ED2476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0B60F1"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392BB85"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CA_n7</w:t>
            </w:r>
            <w:r w:rsidRPr="001E32DC">
              <w:rPr>
                <w:rFonts w:cs="Arial" w:hint="eastAsia"/>
                <w:color w:val="000000"/>
                <w:szCs w:val="18"/>
                <w:lang w:val="en-US" w:eastAsia="zh-CN" w:bidi="ar"/>
              </w:rPr>
              <w:t>7</w:t>
            </w:r>
            <w:r w:rsidRPr="001E32DC">
              <w:rPr>
                <w:rFonts w:cs="Arial"/>
                <w:color w:val="000000"/>
                <w:szCs w:val="18"/>
                <w:lang w:val="en-US" w:eastAsia="zh-CN" w:bidi="ar"/>
              </w:rPr>
              <w:t>(2A)_BCS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7F30991B" w14:textId="77777777" w:rsidR="009E700A" w:rsidRPr="001E32DC" w:rsidRDefault="009E700A" w:rsidP="0041690F">
            <w:pPr>
              <w:pStyle w:val="TAC"/>
              <w:rPr>
                <w:lang w:val="en-US" w:eastAsia="zh-CN"/>
              </w:rPr>
            </w:pPr>
          </w:p>
        </w:tc>
      </w:tr>
      <w:tr w:rsidR="009E700A" w14:paraId="024CF06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CD9053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CA94DF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1FFD47"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44467C2"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F4D4495" w14:textId="77777777" w:rsidR="009E700A" w:rsidRPr="001E32DC" w:rsidRDefault="009E700A" w:rsidP="0041690F">
            <w:pPr>
              <w:pStyle w:val="TAC"/>
              <w:rPr>
                <w:lang w:val="en-US" w:eastAsia="zh-CN"/>
              </w:rPr>
            </w:pPr>
          </w:p>
        </w:tc>
      </w:tr>
      <w:tr w:rsidR="009E700A" w14:paraId="637E706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CB07FCE" w14:textId="77777777" w:rsidR="009E700A" w:rsidRPr="001E32DC" w:rsidRDefault="009E700A" w:rsidP="0041690F">
            <w:pPr>
              <w:pStyle w:val="TAC"/>
              <w:rPr>
                <w:lang w:val="en-US" w:eastAsia="zh-CN"/>
              </w:rPr>
            </w:pPr>
            <w:r w:rsidRPr="001E32DC">
              <w:rPr>
                <w:lang w:val="en-US" w:eastAsia="zh-CN"/>
              </w:rPr>
              <w:t>CA_n1A-n78A-n79A</w:t>
            </w:r>
            <w:r w:rsidRPr="001E32DC">
              <w:rPr>
                <w:vertAlign w:val="superscript"/>
                <w:lang w:val="en-US" w:eastAsia="zh-CN"/>
              </w:rPr>
              <w:t>5</w:t>
            </w:r>
          </w:p>
        </w:tc>
        <w:tc>
          <w:tcPr>
            <w:tcW w:w="1862" w:type="dxa"/>
            <w:tcBorders>
              <w:top w:val="single" w:sz="4" w:space="0" w:color="auto"/>
              <w:left w:val="single" w:sz="4" w:space="0" w:color="auto"/>
              <w:bottom w:val="nil"/>
              <w:right w:val="single" w:sz="4" w:space="0" w:color="auto"/>
            </w:tcBorders>
            <w:vAlign w:val="center"/>
          </w:tcPr>
          <w:p w14:paraId="7A23E57D" w14:textId="77777777" w:rsidR="009E700A" w:rsidRPr="001E32DC" w:rsidRDefault="009E700A" w:rsidP="0041690F">
            <w:pPr>
              <w:pStyle w:val="TAC"/>
              <w:rPr>
                <w:szCs w:val="18"/>
                <w:lang w:val="en-US" w:eastAsia="zh-CN"/>
              </w:rPr>
            </w:pPr>
            <w:r w:rsidRPr="001E32DC">
              <w:rPr>
                <w:szCs w:val="18"/>
                <w:lang w:val="en-US" w:eastAsia="zh-CN"/>
              </w:rPr>
              <w:t>CA_n1A-n78A</w:t>
            </w:r>
          </w:p>
          <w:p w14:paraId="4E27F395" w14:textId="77777777" w:rsidR="009E700A" w:rsidRPr="001E32DC" w:rsidRDefault="009E700A" w:rsidP="0041690F">
            <w:pPr>
              <w:pStyle w:val="TAC"/>
              <w:rPr>
                <w:szCs w:val="18"/>
                <w:lang w:val="en-US" w:eastAsia="zh-CN"/>
              </w:rPr>
            </w:pPr>
            <w:r w:rsidRPr="001E32DC">
              <w:rPr>
                <w:szCs w:val="18"/>
                <w:lang w:val="en-US" w:eastAsia="zh-CN"/>
              </w:rPr>
              <w:t>CA_n1A-n79A</w:t>
            </w:r>
          </w:p>
          <w:p w14:paraId="6DB868AD" w14:textId="77777777" w:rsidR="009E700A" w:rsidRPr="001E32DC" w:rsidRDefault="009E700A" w:rsidP="0041690F">
            <w:pPr>
              <w:pStyle w:val="TAC"/>
              <w:rPr>
                <w:lang w:val="en-US" w:eastAsia="zh-CN"/>
              </w:rPr>
            </w:pPr>
            <w:r w:rsidRPr="001E32DC">
              <w:rPr>
                <w:szCs w:val="18"/>
                <w:lang w:val="en-US" w:eastAsia="zh-CN"/>
              </w:rPr>
              <w:t>CA_n78A-n79A</w:t>
            </w:r>
          </w:p>
        </w:tc>
        <w:tc>
          <w:tcPr>
            <w:tcW w:w="843" w:type="dxa"/>
            <w:tcBorders>
              <w:top w:val="single" w:sz="4" w:space="0" w:color="auto"/>
              <w:left w:val="single" w:sz="4" w:space="0" w:color="auto"/>
              <w:bottom w:val="single" w:sz="4" w:space="0" w:color="auto"/>
              <w:right w:val="single" w:sz="4" w:space="0" w:color="auto"/>
            </w:tcBorders>
            <w:vAlign w:val="center"/>
          </w:tcPr>
          <w:p w14:paraId="5694B4F9" w14:textId="77777777" w:rsidR="009E700A" w:rsidRPr="001E32DC" w:rsidRDefault="009E700A" w:rsidP="0041690F">
            <w:pPr>
              <w:pStyle w:val="TAC"/>
              <w:rPr>
                <w:lang w:val="en-US" w:eastAsia="zh-CN"/>
              </w:rPr>
            </w:pPr>
            <w:r w:rsidRPr="001E32DC">
              <w:rPr>
                <w:lang w:val="en-US" w:eastAsia="zh-CN"/>
              </w:rPr>
              <w:t>n1</w:t>
            </w:r>
          </w:p>
        </w:tc>
        <w:tc>
          <w:tcPr>
            <w:tcW w:w="3423" w:type="dxa"/>
            <w:tcBorders>
              <w:top w:val="single" w:sz="4" w:space="0" w:color="auto"/>
              <w:left w:val="single" w:sz="4" w:space="0" w:color="auto"/>
              <w:bottom w:val="single" w:sz="4" w:space="0" w:color="auto"/>
              <w:right w:val="single" w:sz="4" w:space="0" w:color="auto"/>
            </w:tcBorders>
            <w:vAlign w:val="center"/>
          </w:tcPr>
          <w:p w14:paraId="21EFA5A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1B3A2F0" w14:textId="77777777" w:rsidR="009E700A" w:rsidRPr="001E32DC" w:rsidRDefault="009E700A" w:rsidP="0041690F">
            <w:pPr>
              <w:pStyle w:val="TAC"/>
              <w:rPr>
                <w:lang w:val="en-US" w:eastAsia="zh-CN"/>
              </w:rPr>
            </w:pPr>
            <w:r w:rsidRPr="001E32DC">
              <w:rPr>
                <w:lang w:val="en-US" w:eastAsia="zh-CN"/>
              </w:rPr>
              <w:t>0</w:t>
            </w:r>
          </w:p>
        </w:tc>
      </w:tr>
      <w:tr w:rsidR="009E700A" w14:paraId="3649B96D" w14:textId="77777777" w:rsidTr="002E7BA7">
        <w:trPr>
          <w:trHeight w:val="29"/>
        </w:trPr>
        <w:tc>
          <w:tcPr>
            <w:tcW w:w="1848" w:type="dxa"/>
            <w:tcBorders>
              <w:top w:val="nil"/>
              <w:left w:val="single" w:sz="4" w:space="0" w:color="auto"/>
              <w:bottom w:val="nil"/>
              <w:right w:val="single" w:sz="4" w:space="0" w:color="auto"/>
            </w:tcBorders>
            <w:vAlign w:val="center"/>
          </w:tcPr>
          <w:p w14:paraId="04AC225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AAEA0D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5E8478"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D0CDA4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511F3BE6" w14:textId="77777777" w:rsidR="009E700A" w:rsidRPr="001E32DC" w:rsidRDefault="009E700A" w:rsidP="0041690F">
            <w:pPr>
              <w:pStyle w:val="TAC"/>
              <w:rPr>
                <w:lang w:val="en-US" w:eastAsia="zh-CN"/>
              </w:rPr>
            </w:pPr>
          </w:p>
        </w:tc>
      </w:tr>
      <w:tr w:rsidR="009E700A" w14:paraId="1F4813D2" w14:textId="77777777" w:rsidTr="002E7BA7">
        <w:trPr>
          <w:trHeight w:val="29"/>
        </w:trPr>
        <w:tc>
          <w:tcPr>
            <w:tcW w:w="1848" w:type="dxa"/>
            <w:tcBorders>
              <w:top w:val="nil"/>
              <w:left w:val="single" w:sz="4" w:space="0" w:color="auto"/>
              <w:bottom w:val="nil"/>
              <w:right w:val="single" w:sz="4" w:space="0" w:color="auto"/>
            </w:tcBorders>
            <w:vAlign w:val="center"/>
          </w:tcPr>
          <w:p w14:paraId="455B606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D8DB55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72C2B8"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DA4C6D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56CF035" w14:textId="77777777" w:rsidR="009E700A" w:rsidRPr="001E32DC" w:rsidRDefault="009E700A" w:rsidP="0041690F">
            <w:pPr>
              <w:pStyle w:val="TAC"/>
              <w:rPr>
                <w:lang w:val="en-US" w:eastAsia="zh-CN"/>
              </w:rPr>
            </w:pPr>
          </w:p>
        </w:tc>
      </w:tr>
      <w:tr w:rsidR="009E700A" w14:paraId="4EA29457" w14:textId="77777777" w:rsidTr="002E7BA7">
        <w:trPr>
          <w:trHeight w:val="29"/>
        </w:trPr>
        <w:tc>
          <w:tcPr>
            <w:tcW w:w="1848" w:type="dxa"/>
            <w:tcBorders>
              <w:top w:val="nil"/>
              <w:left w:val="single" w:sz="4" w:space="0" w:color="auto"/>
              <w:bottom w:val="nil"/>
              <w:right w:val="single" w:sz="4" w:space="0" w:color="auto"/>
            </w:tcBorders>
            <w:vAlign w:val="center"/>
          </w:tcPr>
          <w:p w14:paraId="2B2D2EB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F65EAA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E745FC" w14:textId="77777777" w:rsidR="009E700A" w:rsidRPr="001E32DC" w:rsidRDefault="009E700A" w:rsidP="0041690F">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5A74953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58D0917" w14:textId="77777777" w:rsidR="009E700A" w:rsidRPr="001E32DC" w:rsidRDefault="009E700A" w:rsidP="0041690F">
            <w:pPr>
              <w:pStyle w:val="TAC"/>
              <w:rPr>
                <w:lang w:val="en-US" w:eastAsia="zh-CN"/>
              </w:rPr>
            </w:pPr>
            <w:r w:rsidRPr="001E32DC">
              <w:rPr>
                <w:lang w:val="en-US" w:eastAsia="zh-CN"/>
              </w:rPr>
              <w:t>1</w:t>
            </w:r>
          </w:p>
        </w:tc>
      </w:tr>
      <w:tr w:rsidR="009E700A" w14:paraId="449D1045" w14:textId="77777777" w:rsidTr="002E7BA7">
        <w:trPr>
          <w:trHeight w:val="29"/>
        </w:trPr>
        <w:tc>
          <w:tcPr>
            <w:tcW w:w="1848" w:type="dxa"/>
            <w:tcBorders>
              <w:top w:val="nil"/>
              <w:left w:val="single" w:sz="4" w:space="0" w:color="auto"/>
              <w:bottom w:val="nil"/>
              <w:right w:val="single" w:sz="4" w:space="0" w:color="auto"/>
            </w:tcBorders>
            <w:vAlign w:val="center"/>
          </w:tcPr>
          <w:p w14:paraId="4E21B76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E85D68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844A17" w14:textId="77777777" w:rsidR="009E700A" w:rsidRPr="001E32DC" w:rsidRDefault="009E700A" w:rsidP="0041690F">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11B4C2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4F45D22E" w14:textId="77777777" w:rsidR="009E700A" w:rsidRPr="001E32DC" w:rsidRDefault="009E700A" w:rsidP="0041690F">
            <w:pPr>
              <w:pStyle w:val="TAC"/>
              <w:rPr>
                <w:lang w:val="en-US" w:eastAsia="zh-CN"/>
              </w:rPr>
            </w:pPr>
          </w:p>
        </w:tc>
      </w:tr>
      <w:tr w:rsidR="009E700A" w14:paraId="48B5BDE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885ED9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4F7F75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D7D33D" w14:textId="77777777" w:rsidR="009E700A" w:rsidRPr="001E32DC" w:rsidRDefault="009E700A" w:rsidP="0041690F">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DCFABD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72FF56E7" w14:textId="77777777" w:rsidR="009E700A" w:rsidRPr="001E32DC" w:rsidRDefault="009E700A" w:rsidP="0041690F">
            <w:pPr>
              <w:pStyle w:val="TAC"/>
              <w:rPr>
                <w:lang w:val="en-US" w:eastAsia="zh-CN"/>
              </w:rPr>
            </w:pPr>
          </w:p>
        </w:tc>
      </w:tr>
      <w:tr w:rsidR="009E700A" w14:paraId="4BBE4353" w14:textId="77777777" w:rsidTr="002E7BA7">
        <w:trPr>
          <w:trHeight w:val="29"/>
        </w:trPr>
        <w:tc>
          <w:tcPr>
            <w:tcW w:w="1848" w:type="dxa"/>
            <w:tcBorders>
              <w:top w:val="nil"/>
              <w:left w:val="single" w:sz="4" w:space="0" w:color="auto"/>
              <w:bottom w:val="nil"/>
              <w:right w:val="single" w:sz="4" w:space="0" w:color="auto"/>
            </w:tcBorders>
            <w:vAlign w:val="center"/>
          </w:tcPr>
          <w:p w14:paraId="7F43F70C" w14:textId="77777777" w:rsidR="009E700A" w:rsidRPr="001E32DC" w:rsidRDefault="009E700A" w:rsidP="0041690F">
            <w:pPr>
              <w:pStyle w:val="TAC"/>
              <w:rPr>
                <w:lang w:val="en-US" w:eastAsia="zh-CN"/>
              </w:rPr>
            </w:pPr>
            <w:r w:rsidRPr="001E32DC">
              <w:rPr>
                <w:lang w:val="en-US" w:eastAsia="zh-CN"/>
              </w:rPr>
              <w:t>CA_n1A-n78(2A)-n79A</w:t>
            </w:r>
          </w:p>
        </w:tc>
        <w:tc>
          <w:tcPr>
            <w:tcW w:w="1862" w:type="dxa"/>
            <w:tcBorders>
              <w:top w:val="nil"/>
              <w:left w:val="single" w:sz="4" w:space="0" w:color="auto"/>
              <w:bottom w:val="nil"/>
              <w:right w:val="single" w:sz="4" w:space="0" w:color="auto"/>
            </w:tcBorders>
            <w:vAlign w:val="center"/>
          </w:tcPr>
          <w:p w14:paraId="6D699246" w14:textId="77777777" w:rsidR="009E700A" w:rsidRPr="001E32DC" w:rsidRDefault="009E700A" w:rsidP="0041690F">
            <w:pPr>
              <w:pStyle w:val="TAC"/>
              <w:rPr>
                <w:szCs w:val="18"/>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61D7EA5" w14:textId="77777777" w:rsidR="009E700A" w:rsidRPr="001E32DC" w:rsidRDefault="009E700A" w:rsidP="0041690F">
            <w:pPr>
              <w:pStyle w:val="TAC"/>
              <w:rPr>
                <w:lang w:val="en-US" w:eastAsia="zh-CN"/>
              </w:rPr>
            </w:pPr>
            <w:r w:rsidRPr="001E32DC">
              <w:rPr>
                <w:lang w:val="en-US"/>
              </w:rPr>
              <w:t>n1</w:t>
            </w:r>
          </w:p>
        </w:tc>
        <w:tc>
          <w:tcPr>
            <w:tcW w:w="3423" w:type="dxa"/>
            <w:tcBorders>
              <w:top w:val="single" w:sz="4" w:space="0" w:color="auto"/>
              <w:left w:val="single" w:sz="4" w:space="0" w:color="auto"/>
              <w:bottom w:val="single" w:sz="4" w:space="0" w:color="auto"/>
              <w:right w:val="single" w:sz="4" w:space="0" w:color="auto"/>
            </w:tcBorders>
            <w:vAlign w:val="center"/>
          </w:tcPr>
          <w:p w14:paraId="3490331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B05E210" w14:textId="77777777" w:rsidR="009E700A" w:rsidRPr="001E32DC" w:rsidRDefault="009E700A" w:rsidP="0041690F">
            <w:pPr>
              <w:pStyle w:val="TAC"/>
              <w:rPr>
                <w:lang w:val="en-US" w:eastAsia="zh-CN"/>
              </w:rPr>
            </w:pPr>
            <w:r w:rsidRPr="001E32DC">
              <w:rPr>
                <w:lang w:val="en-US" w:eastAsia="zh-CN"/>
              </w:rPr>
              <w:t>0</w:t>
            </w:r>
          </w:p>
        </w:tc>
      </w:tr>
      <w:tr w:rsidR="009E700A" w14:paraId="1BDCCB87" w14:textId="77777777" w:rsidTr="002E7BA7">
        <w:trPr>
          <w:trHeight w:val="29"/>
        </w:trPr>
        <w:tc>
          <w:tcPr>
            <w:tcW w:w="1848" w:type="dxa"/>
            <w:tcBorders>
              <w:top w:val="nil"/>
              <w:left w:val="single" w:sz="4" w:space="0" w:color="auto"/>
              <w:bottom w:val="nil"/>
              <w:right w:val="single" w:sz="4" w:space="0" w:color="auto"/>
            </w:tcBorders>
            <w:vAlign w:val="center"/>
          </w:tcPr>
          <w:p w14:paraId="5D2993E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F1AF894"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BF176F"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5F2FD1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CA_n78(2A)_BCS1</w:t>
            </w:r>
          </w:p>
        </w:tc>
        <w:tc>
          <w:tcPr>
            <w:tcW w:w="1638" w:type="dxa"/>
            <w:tcBorders>
              <w:top w:val="nil"/>
              <w:left w:val="single" w:sz="4" w:space="0" w:color="auto"/>
              <w:bottom w:val="nil"/>
              <w:right w:val="single" w:sz="4" w:space="0" w:color="auto"/>
            </w:tcBorders>
            <w:vAlign w:val="center"/>
          </w:tcPr>
          <w:p w14:paraId="55E3B67D" w14:textId="77777777" w:rsidR="009E700A" w:rsidRPr="001E32DC" w:rsidRDefault="009E700A" w:rsidP="0041690F">
            <w:pPr>
              <w:pStyle w:val="TAC"/>
              <w:rPr>
                <w:lang w:val="en-US" w:eastAsia="zh-CN"/>
              </w:rPr>
            </w:pPr>
          </w:p>
        </w:tc>
      </w:tr>
      <w:tr w:rsidR="009E700A" w14:paraId="3BC1A9B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078C60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4518EB3"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DC3D8C" w14:textId="77777777" w:rsidR="009E700A" w:rsidRPr="001E32DC" w:rsidRDefault="009E700A" w:rsidP="0041690F">
            <w:pPr>
              <w:pStyle w:val="TAC"/>
              <w:rPr>
                <w:lang w:val="en-US" w:eastAsia="zh-CN"/>
              </w:rPr>
            </w:pPr>
            <w:r w:rsidRPr="001E32DC">
              <w:rPr>
                <w:lang w:val="en-US"/>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732050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74F6D120" w14:textId="77777777" w:rsidR="009E700A" w:rsidRPr="001E32DC" w:rsidRDefault="009E700A" w:rsidP="0041690F">
            <w:pPr>
              <w:pStyle w:val="TAC"/>
              <w:rPr>
                <w:lang w:val="en-US" w:eastAsia="zh-CN"/>
              </w:rPr>
            </w:pPr>
          </w:p>
        </w:tc>
      </w:tr>
      <w:tr w:rsidR="009E700A" w14:paraId="7CE1DBEB" w14:textId="77777777" w:rsidTr="002E7BA7">
        <w:trPr>
          <w:trHeight w:val="29"/>
        </w:trPr>
        <w:tc>
          <w:tcPr>
            <w:tcW w:w="1848" w:type="dxa"/>
            <w:tcBorders>
              <w:top w:val="nil"/>
              <w:left w:val="single" w:sz="4" w:space="0" w:color="auto"/>
              <w:bottom w:val="nil"/>
              <w:right w:val="single" w:sz="4" w:space="0" w:color="auto"/>
            </w:tcBorders>
            <w:vAlign w:val="center"/>
          </w:tcPr>
          <w:p w14:paraId="0F97C8E4" w14:textId="77777777" w:rsidR="009E700A" w:rsidRPr="001E32DC" w:rsidRDefault="009E700A" w:rsidP="0041690F">
            <w:pPr>
              <w:pStyle w:val="TAC"/>
              <w:rPr>
                <w:lang w:val="en-US" w:eastAsia="zh-CN"/>
              </w:rPr>
            </w:pPr>
            <w:r w:rsidRPr="001E32DC">
              <w:rPr>
                <w:lang w:val="en-US" w:eastAsia="zh-CN"/>
              </w:rPr>
              <w:t>CA_n2A-n5A-n30A</w:t>
            </w:r>
          </w:p>
        </w:tc>
        <w:tc>
          <w:tcPr>
            <w:tcW w:w="1862" w:type="dxa"/>
            <w:tcBorders>
              <w:top w:val="nil"/>
              <w:left w:val="single" w:sz="4" w:space="0" w:color="auto"/>
              <w:bottom w:val="nil"/>
              <w:right w:val="single" w:sz="4" w:space="0" w:color="auto"/>
            </w:tcBorders>
            <w:vAlign w:val="center"/>
          </w:tcPr>
          <w:p w14:paraId="4D028148" w14:textId="77777777" w:rsidR="009E700A" w:rsidRPr="001E32DC" w:rsidRDefault="009E700A" w:rsidP="0041690F">
            <w:pPr>
              <w:pStyle w:val="TAC"/>
              <w:rPr>
                <w:lang w:val="en-US"/>
              </w:rPr>
            </w:pPr>
            <w:r w:rsidRPr="001E32DC">
              <w:rPr>
                <w:lang w:val="en-US"/>
              </w:rPr>
              <w:t>CA_n2A-n5A</w:t>
            </w:r>
          </w:p>
          <w:p w14:paraId="742698AB" w14:textId="77777777" w:rsidR="009E700A" w:rsidRPr="001E32DC" w:rsidRDefault="009E700A" w:rsidP="0041690F">
            <w:pPr>
              <w:pStyle w:val="TAC"/>
              <w:rPr>
                <w:lang w:val="en-US"/>
              </w:rPr>
            </w:pPr>
            <w:r w:rsidRPr="001E32DC">
              <w:rPr>
                <w:lang w:val="en-US"/>
              </w:rPr>
              <w:t>CA_n2A-</w:t>
            </w:r>
            <w:r w:rsidRPr="001E32DC">
              <w:rPr>
                <w:lang w:val="en-US" w:eastAsia="zh-CN"/>
              </w:rPr>
              <w:t>n30</w:t>
            </w:r>
            <w:r w:rsidRPr="001E32DC">
              <w:rPr>
                <w:lang w:val="en-US"/>
              </w:rPr>
              <w:t>A</w:t>
            </w:r>
          </w:p>
          <w:p w14:paraId="07BBDF72" w14:textId="77777777" w:rsidR="009E700A" w:rsidRPr="001E32DC" w:rsidRDefault="009E700A" w:rsidP="0041690F">
            <w:pPr>
              <w:pStyle w:val="TAC"/>
              <w:rPr>
                <w:lang w:val="en-US" w:eastAsia="zh-CN"/>
              </w:rPr>
            </w:pPr>
            <w:r w:rsidRPr="001E32DC">
              <w:rPr>
                <w:lang w:val="en-US"/>
              </w:rPr>
              <w:t>CA_n5A-</w:t>
            </w:r>
            <w:r w:rsidRPr="001E32DC">
              <w:rPr>
                <w:lang w:val="en-US" w:eastAsia="zh-CN"/>
              </w:rPr>
              <w:t>n30</w:t>
            </w:r>
            <w:r w:rsidRPr="001E32DC">
              <w:rPr>
                <w:lang w:val="en-US"/>
              </w:rPr>
              <w:t>A</w:t>
            </w:r>
          </w:p>
        </w:tc>
        <w:tc>
          <w:tcPr>
            <w:tcW w:w="843" w:type="dxa"/>
            <w:tcBorders>
              <w:top w:val="single" w:sz="4" w:space="0" w:color="auto"/>
              <w:left w:val="single" w:sz="4" w:space="0" w:color="auto"/>
              <w:bottom w:val="single" w:sz="4" w:space="0" w:color="auto"/>
              <w:right w:val="single" w:sz="4" w:space="0" w:color="auto"/>
            </w:tcBorders>
            <w:vAlign w:val="center"/>
          </w:tcPr>
          <w:p w14:paraId="4D77CDB0"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81AB86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420E445" w14:textId="77777777" w:rsidR="009E700A" w:rsidRPr="001E32DC" w:rsidRDefault="009E700A" w:rsidP="0041690F">
            <w:pPr>
              <w:pStyle w:val="TAC"/>
              <w:rPr>
                <w:lang w:val="en-US" w:eastAsia="zh-CN"/>
              </w:rPr>
            </w:pPr>
            <w:r w:rsidRPr="001E32DC">
              <w:rPr>
                <w:lang w:val="en-US" w:eastAsia="zh-CN"/>
              </w:rPr>
              <w:t>0</w:t>
            </w:r>
          </w:p>
        </w:tc>
      </w:tr>
      <w:tr w:rsidR="009E700A" w14:paraId="7B0095FB" w14:textId="77777777" w:rsidTr="002E7BA7">
        <w:trPr>
          <w:trHeight w:val="29"/>
        </w:trPr>
        <w:tc>
          <w:tcPr>
            <w:tcW w:w="1848" w:type="dxa"/>
            <w:tcBorders>
              <w:top w:val="nil"/>
              <w:left w:val="single" w:sz="4" w:space="0" w:color="auto"/>
              <w:bottom w:val="nil"/>
              <w:right w:val="single" w:sz="4" w:space="0" w:color="auto"/>
            </w:tcBorders>
            <w:vAlign w:val="center"/>
          </w:tcPr>
          <w:p w14:paraId="7FBEB0B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18D6CE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98152A"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A70C30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2F6A40E" w14:textId="77777777" w:rsidR="009E700A" w:rsidRPr="001E32DC" w:rsidRDefault="009E700A" w:rsidP="0041690F">
            <w:pPr>
              <w:pStyle w:val="TAC"/>
              <w:rPr>
                <w:lang w:val="en-US" w:eastAsia="zh-CN"/>
              </w:rPr>
            </w:pPr>
          </w:p>
        </w:tc>
      </w:tr>
      <w:tr w:rsidR="009E700A" w14:paraId="3B8D7BC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086C9C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F79A0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DDDEDC"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0BB543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5D9BC2D0" w14:textId="77777777" w:rsidR="009E700A" w:rsidRPr="001E32DC" w:rsidRDefault="009E700A" w:rsidP="0041690F">
            <w:pPr>
              <w:pStyle w:val="TAC"/>
              <w:rPr>
                <w:lang w:val="en-US" w:eastAsia="zh-CN"/>
              </w:rPr>
            </w:pPr>
          </w:p>
        </w:tc>
      </w:tr>
      <w:tr w:rsidR="009E700A" w14:paraId="77EAB5E7" w14:textId="77777777" w:rsidTr="002E7BA7">
        <w:trPr>
          <w:trHeight w:val="29"/>
        </w:trPr>
        <w:tc>
          <w:tcPr>
            <w:tcW w:w="1848" w:type="dxa"/>
            <w:tcBorders>
              <w:top w:val="nil"/>
              <w:left w:val="single" w:sz="4" w:space="0" w:color="auto"/>
              <w:bottom w:val="nil"/>
              <w:right w:val="single" w:sz="4" w:space="0" w:color="auto"/>
            </w:tcBorders>
            <w:vAlign w:val="center"/>
          </w:tcPr>
          <w:p w14:paraId="3DD36A4C" w14:textId="77777777" w:rsidR="009E700A" w:rsidRPr="001E32DC" w:rsidRDefault="009E700A" w:rsidP="0041690F">
            <w:pPr>
              <w:pStyle w:val="TAC"/>
              <w:rPr>
                <w:lang w:val="en-US" w:eastAsia="zh-CN"/>
              </w:rPr>
            </w:pPr>
            <w:r w:rsidRPr="001E32DC">
              <w:rPr>
                <w:lang w:val="en-US"/>
              </w:rPr>
              <w:t>CA_n2A-n5A-n48A</w:t>
            </w:r>
          </w:p>
        </w:tc>
        <w:tc>
          <w:tcPr>
            <w:tcW w:w="1862" w:type="dxa"/>
            <w:tcBorders>
              <w:top w:val="nil"/>
              <w:left w:val="single" w:sz="4" w:space="0" w:color="auto"/>
              <w:bottom w:val="nil"/>
              <w:right w:val="single" w:sz="4" w:space="0" w:color="auto"/>
            </w:tcBorders>
            <w:vAlign w:val="center"/>
          </w:tcPr>
          <w:p w14:paraId="72A1C4FE"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CA_n2A-n5A</w:t>
            </w:r>
          </w:p>
          <w:p w14:paraId="430F26E1"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37536114" w14:textId="77777777" w:rsidR="009E700A" w:rsidRPr="00571960" w:rsidRDefault="009E700A" w:rsidP="0041690F">
            <w:pPr>
              <w:pStyle w:val="TAC"/>
              <w:rPr>
                <w:rFonts w:eastAsia="MS Mincho" w:cs="Arial"/>
                <w:color w:val="000000"/>
                <w:szCs w:val="18"/>
                <w:lang w:val="en-US"/>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14BFFFDB"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4C721E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66BFD8D" w14:textId="77777777" w:rsidR="009E700A" w:rsidRPr="001E32DC" w:rsidRDefault="009E700A" w:rsidP="0041690F">
            <w:pPr>
              <w:pStyle w:val="TAC"/>
              <w:rPr>
                <w:lang w:val="en-US" w:eastAsia="zh-CN"/>
              </w:rPr>
            </w:pPr>
            <w:r w:rsidRPr="001E32DC">
              <w:rPr>
                <w:color w:val="000000"/>
                <w:lang w:val="en-US" w:eastAsia="zh-CN" w:bidi="ar"/>
              </w:rPr>
              <w:t>0</w:t>
            </w:r>
          </w:p>
        </w:tc>
      </w:tr>
      <w:tr w:rsidR="009E700A" w14:paraId="0B607877" w14:textId="77777777" w:rsidTr="002E7BA7">
        <w:trPr>
          <w:trHeight w:val="29"/>
        </w:trPr>
        <w:tc>
          <w:tcPr>
            <w:tcW w:w="1848" w:type="dxa"/>
            <w:tcBorders>
              <w:top w:val="nil"/>
              <w:left w:val="single" w:sz="4" w:space="0" w:color="auto"/>
              <w:bottom w:val="nil"/>
              <w:right w:val="single" w:sz="4" w:space="0" w:color="auto"/>
            </w:tcBorders>
            <w:vAlign w:val="center"/>
          </w:tcPr>
          <w:p w14:paraId="02515B2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622A0F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84F2C0"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C619F3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826964A" w14:textId="77777777" w:rsidR="009E700A" w:rsidRPr="001E32DC" w:rsidRDefault="009E700A" w:rsidP="0041690F">
            <w:pPr>
              <w:pStyle w:val="TAC"/>
              <w:rPr>
                <w:lang w:val="en-US" w:eastAsia="zh-CN"/>
              </w:rPr>
            </w:pPr>
          </w:p>
        </w:tc>
      </w:tr>
      <w:tr w:rsidR="009E700A" w14:paraId="14DAC7E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EFA301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F12D6E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CBA794" w14:textId="77777777" w:rsidR="009E700A" w:rsidRPr="001E32DC" w:rsidRDefault="009E700A" w:rsidP="0041690F">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FE880B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single" w:sz="4" w:space="0" w:color="auto"/>
              <w:right w:val="single" w:sz="4" w:space="0" w:color="auto"/>
            </w:tcBorders>
            <w:vAlign w:val="center"/>
          </w:tcPr>
          <w:p w14:paraId="359E4C1D" w14:textId="77777777" w:rsidR="009E700A" w:rsidRPr="001E32DC" w:rsidRDefault="009E700A" w:rsidP="0041690F">
            <w:pPr>
              <w:pStyle w:val="TAC"/>
              <w:rPr>
                <w:lang w:val="en-US" w:eastAsia="zh-CN"/>
              </w:rPr>
            </w:pPr>
          </w:p>
        </w:tc>
      </w:tr>
      <w:tr w:rsidR="009E700A" w14:paraId="334BBFC0" w14:textId="77777777" w:rsidTr="002E7BA7">
        <w:trPr>
          <w:trHeight w:val="29"/>
        </w:trPr>
        <w:tc>
          <w:tcPr>
            <w:tcW w:w="1848" w:type="dxa"/>
            <w:tcBorders>
              <w:top w:val="nil"/>
              <w:left w:val="single" w:sz="4" w:space="0" w:color="auto"/>
              <w:bottom w:val="nil"/>
              <w:right w:val="single" w:sz="4" w:space="0" w:color="auto"/>
            </w:tcBorders>
            <w:vAlign w:val="center"/>
          </w:tcPr>
          <w:p w14:paraId="283365C6" w14:textId="77777777" w:rsidR="009E700A" w:rsidRPr="001E32DC" w:rsidRDefault="009E700A" w:rsidP="0041690F">
            <w:pPr>
              <w:pStyle w:val="TAC"/>
              <w:rPr>
                <w:lang w:val="en-US" w:eastAsia="zh-CN"/>
              </w:rPr>
            </w:pPr>
            <w:r w:rsidRPr="001E32DC">
              <w:rPr>
                <w:lang w:val="en-US"/>
              </w:rPr>
              <w:t>CA_n2A-n5A-n48B</w:t>
            </w:r>
          </w:p>
        </w:tc>
        <w:tc>
          <w:tcPr>
            <w:tcW w:w="1862" w:type="dxa"/>
            <w:tcBorders>
              <w:top w:val="nil"/>
              <w:left w:val="single" w:sz="4" w:space="0" w:color="auto"/>
              <w:bottom w:val="nil"/>
              <w:right w:val="single" w:sz="4" w:space="0" w:color="auto"/>
            </w:tcBorders>
            <w:vAlign w:val="center"/>
          </w:tcPr>
          <w:p w14:paraId="56D41EA4"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CA_n2A-n5A</w:t>
            </w:r>
          </w:p>
          <w:p w14:paraId="22A85EE2"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304CCDC2" w14:textId="77777777" w:rsidR="009E700A" w:rsidRPr="001E32DC" w:rsidRDefault="009E700A" w:rsidP="0041690F">
            <w:pPr>
              <w:pStyle w:val="TAC"/>
              <w:rPr>
                <w:lang w:val="en-US" w:eastAsia="zh-CN"/>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0D7E5429"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26F63B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6512D82" w14:textId="77777777" w:rsidR="009E700A" w:rsidRPr="001E32DC" w:rsidRDefault="009E700A" w:rsidP="0041690F">
            <w:pPr>
              <w:pStyle w:val="TAC"/>
              <w:rPr>
                <w:lang w:val="en-US" w:eastAsia="zh-CN"/>
              </w:rPr>
            </w:pPr>
            <w:r w:rsidRPr="001E32DC">
              <w:rPr>
                <w:color w:val="000000"/>
                <w:lang w:val="en-US" w:eastAsia="zh-CN" w:bidi="ar"/>
              </w:rPr>
              <w:t>0</w:t>
            </w:r>
          </w:p>
        </w:tc>
      </w:tr>
      <w:tr w:rsidR="009E700A" w14:paraId="20E74CA3" w14:textId="77777777" w:rsidTr="002E7BA7">
        <w:trPr>
          <w:trHeight w:val="29"/>
        </w:trPr>
        <w:tc>
          <w:tcPr>
            <w:tcW w:w="1848" w:type="dxa"/>
            <w:tcBorders>
              <w:top w:val="nil"/>
              <w:left w:val="single" w:sz="4" w:space="0" w:color="auto"/>
              <w:bottom w:val="nil"/>
              <w:right w:val="single" w:sz="4" w:space="0" w:color="auto"/>
            </w:tcBorders>
            <w:vAlign w:val="center"/>
          </w:tcPr>
          <w:p w14:paraId="7C07F55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85B636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01D9DC"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30FAC8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B5AAE8E" w14:textId="77777777" w:rsidR="009E700A" w:rsidRPr="001E32DC" w:rsidRDefault="009E700A" w:rsidP="0041690F">
            <w:pPr>
              <w:pStyle w:val="TAC"/>
              <w:rPr>
                <w:lang w:val="en-US" w:eastAsia="zh-CN"/>
              </w:rPr>
            </w:pPr>
          </w:p>
        </w:tc>
      </w:tr>
      <w:tr w:rsidR="009E700A" w14:paraId="65680BA5" w14:textId="77777777" w:rsidTr="002E7BA7">
        <w:trPr>
          <w:trHeight w:val="29"/>
        </w:trPr>
        <w:tc>
          <w:tcPr>
            <w:tcW w:w="1848" w:type="dxa"/>
            <w:tcBorders>
              <w:top w:val="nil"/>
              <w:left w:val="single" w:sz="4" w:space="0" w:color="auto"/>
              <w:bottom w:val="nil"/>
              <w:right w:val="single" w:sz="4" w:space="0" w:color="auto"/>
            </w:tcBorders>
            <w:vAlign w:val="center"/>
          </w:tcPr>
          <w:p w14:paraId="6473D4E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ABB1A3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E8FB89" w14:textId="77777777" w:rsidR="009E700A" w:rsidRPr="001E32DC" w:rsidRDefault="009E700A" w:rsidP="0041690F">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306648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single" w:sz="4" w:space="0" w:color="auto"/>
              <w:right w:val="single" w:sz="4" w:space="0" w:color="auto"/>
            </w:tcBorders>
            <w:vAlign w:val="center"/>
          </w:tcPr>
          <w:p w14:paraId="174C4E64" w14:textId="77777777" w:rsidR="009E700A" w:rsidRPr="001E32DC" w:rsidRDefault="009E700A" w:rsidP="0041690F">
            <w:pPr>
              <w:pStyle w:val="TAC"/>
              <w:rPr>
                <w:lang w:val="en-US" w:eastAsia="zh-CN"/>
              </w:rPr>
            </w:pPr>
          </w:p>
        </w:tc>
      </w:tr>
      <w:tr w:rsidR="009E700A" w14:paraId="440B8569" w14:textId="77777777" w:rsidTr="002E7BA7">
        <w:trPr>
          <w:trHeight w:val="29"/>
        </w:trPr>
        <w:tc>
          <w:tcPr>
            <w:tcW w:w="1848" w:type="dxa"/>
            <w:tcBorders>
              <w:top w:val="nil"/>
              <w:left w:val="single" w:sz="4" w:space="0" w:color="auto"/>
              <w:bottom w:val="nil"/>
              <w:right w:val="single" w:sz="4" w:space="0" w:color="auto"/>
            </w:tcBorders>
            <w:vAlign w:val="center"/>
          </w:tcPr>
          <w:p w14:paraId="6393B76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4F0751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C8B871"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A588CA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218FF6A" w14:textId="77777777" w:rsidR="009E700A" w:rsidRPr="001E32DC" w:rsidRDefault="009E700A" w:rsidP="0041690F">
            <w:pPr>
              <w:pStyle w:val="TAC"/>
              <w:rPr>
                <w:lang w:val="en-US" w:eastAsia="zh-CN"/>
              </w:rPr>
            </w:pPr>
            <w:r w:rsidRPr="001E32DC">
              <w:rPr>
                <w:color w:val="000000"/>
                <w:lang w:val="en-US" w:eastAsia="zh-CN" w:bidi="ar"/>
              </w:rPr>
              <w:t>1</w:t>
            </w:r>
          </w:p>
        </w:tc>
      </w:tr>
      <w:tr w:rsidR="009E700A" w14:paraId="09383950" w14:textId="77777777" w:rsidTr="002E7BA7">
        <w:trPr>
          <w:trHeight w:val="29"/>
        </w:trPr>
        <w:tc>
          <w:tcPr>
            <w:tcW w:w="1848" w:type="dxa"/>
            <w:tcBorders>
              <w:top w:val="nil"/>
              <w:left w:val="single" w:sz="4" w:space="0" w:color="auto"/>
              <w:bottom w:val="nil"/>
              <w:right w:val="single" w:sz="4" w:space="0" w:color="auto"/>
            </w:tcBorders>
            <w:vAlign w:val="center"/>
          </w:tcPr>
          <w:p w14:paraId="0909E96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C4B1F1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F4313C"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B11A50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EF4323D" w14:textId="77777777" w:rsidR="009E700A" w:rsidRPr="001E32DC" w:rsidRDefault="009E700A" w:rsidP="0041690F">
            <w:pPr>
              <w:pStyle w:val="TAC"/>
              <w:rPr>
                <w:lang w:val="en-US" w:eastAsia="zh-CN"/>
              </w:rPr>
            </w:pPr>
          </w:p>
        </w:tc>
      </w:tr>
      <w:tr w:rsidR="009E700A" w14:paraId="0A8853EE" w14:textId="77777777" w:rsidTr="002E7BA7">
        <w:trPr>
          <w:trHeight w:val="29"/>
        </w:trPr>
        <w:tc>
          <w:tcPr>
            <w:tcW w:w="1848" w:type="dxa"/>
            <w:tcBorders>
              <w:top w:val="nil"/>
              <w:left w:val="single" w:sz="4" w:space="0" w:color="auto"/>
              <w:bottom w:val="nil"/>
              <w:right w:val="single" w:sz="4" w:space="0" w:color="auto"/>
            </w:tcBorders>
            <w:vAlign w:val="center"/>
          </w:tcPr>
          <w:p w14:paraId="4CFB5BC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1FD819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626270" w14:textId="77777777" w:rsidR="009E700A" w:rsidRPr="001E32DC" w:rsidRDefault="009E700A" w:rsidP="0041690F">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A674CF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single" w:sz="4" w:space="0" w:color="auto"/>
              <w:right w:val="single" w:sz="4" w:space="0" w:color="auto"/>
            </w:tcBorders>
            <w:vAlign w:val="center"/>
          </w:tcPr>
          <w:p w14:paraId="27FF5C65" w14:textId="77777777" w:rsidR="009E700A" w:rsidRPr="001E32DC" w:rsidRDefault="009E700A" w:rsidP="0041690F">
            <w:pPr>
              <w:pStyle w:val="TAC"/>
              <w:rPr>
                <w:lang w:val="en-US" w:eastAsia="zh-CN"/>
              </w:rPr>
            </w:pPr>
          </w:p>
        </w:tc>
      </w:tr>
      <w:tr w:rsidR="009E700A" w14:paraId="6DB7BCF0" w14:textId="77777777" w:rsidTr="002E7BA7">
        <w:trPr>
          <w:trHeight w:val="29"/>
        </w:trPr>
        <w:tc>
          <w:tcPr>
            <w:tcW w:w="1848" w:type="dxa"/>
            <w:tcBorders>
              <w:top w:val="nil"/>
              <w:left w:val="single" w:sz="4" w:space="0" w:color="auto"/>
              <w:bottom w:val="nil"/>
              <w:right w:val="single" w:sz="4" w:space="0" w:color="auto"/>
            </w:tcBorders>
            <w:vAlign w:val="center"/>
          </w:tcPr>
          <w:p w14:paraId="2B087EA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FEF47B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9F5E80"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1F9035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9019B83" w14:textId="77777777" w:rsidR="009E700A" w:rsidRPr="001E32DC" w:rsidRDefault="009E700A" w:rsidP="0041690F">
            <w:pPr>
              <w:pStyle w:val="TAC"/>
              <w:rPr>
                <w:lang w:val="en-US" w:eastAsia="zh-CN"/>
              </w:rPr>
            </w:pPr>
            <w:r w:rsidRPr="001E32DC">
              <w:rPr>
                <w:color w:val="000000"/>
                <w:lang w:val="en-US" w:eastAsia="zh-CN" w:bidi="ar"/>
              </w:rPr>
              <w:t>2</w:t>
            </w:r>
          </w:p>
        </w:tc>
      </w:tr>
      <w:tr w:rsidR="009E700A" w14:paraId="0D0FBFED" w14:textId="77777777" w:rsidTr="002E7BA7">
        <w:trPr>
          <w:trHeight w:val="29"/>
        </w:trPr>
        <w:tc>
          <w:tcPr>
            <w:tcW w:w="1848" w:type="dxa"/>
            <w:tcBorders>
              <w:top w:val="nil"/>
              <w:left w:val="single" w:sz="4" w:space="0" w:color="auto"/>
              <w:bottom w:val="nil"/>
              <w:right w:val="single" w:sz="4" w:space="0" w:color="auto"/>
            </w:tcBorders>
            <w:vAlign w:val="center"/>
          </w:tcPr>
          <w:p w14:paraId="3CD846E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0253F1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F17AFE"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E0839D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CA0BA17" w14:textId="77777777" w:rsidR="009E700A" w:rsidRPr="001E32DC" w:rsidRDefault="009E700A" w:rsidP="0041690F">
            <w:pPr>
              <w:pStyle w:val="TAC"/>
              <w:rPr>
                <w:lang w:val="en-US" w:eastAsia="zh-CN"/>
              </w:rPr>
            </w:pPr>
          </w:p>
        </w:tc>
      </w:tr>
      <w:tr w:rsidR="009E700A" w14:paraId="62231CB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042AA1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83D04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DB10A9" w14:textId="77777777" w:rsidR="009E700A" w:rsidRPr="001E32DC" w:rsidRDefault="009E700A" w:rsidP="0041690F">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61AF27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single" w:sz="4" w:space="0" w:color="auto"/>
              <w:right w:val="single" w:sz="4" w:space="0" w:color="auto"/>
            </w:tcBorders>
            <w:vAlign w:val="center"/>
          </w:tcPr>
          <w:p w14:paraId="12D3CB18" w14:textId="77777777" w:rsidR="009E700A" w:rsidRPr="001E32DC" w:rsidRDefault="009E700A" w:rsidP="0041690F">
            <w:pPr>
              <w:pStyle w:val="TAC"/>
              <w:rPr>
                <w:lang w:val="en-US" w:eastAsia="zh-CN"/>
              </w:rPr>
            </w:pPr>
          </w:p>
        </w:tc>
      </w:tr>
      <w:tr w:rsidR="009E700A" w14:paraId="37394E78" w14:textId="77777777" w:rsidTr="002E7BA7">
        <w:trPr>
          <w:trHeight w:val="29"/>
        </w:trPr>
        <w:tc>
          <w:tcPr>
            <w:tcW w:w="1848" w:type="dxa"/>
            <w:tcBorders>
              <w:top w:val="nil"/>
              <w:left w:val="single" w:sz="4" w:space="0" w:color="auto"/>
              <w:bottom w:val="nil"/>
              <w:right w:val="single" w:sz="4" w:space="0" w:color="auto"/>
            </w:tcBorders>
            <w:vAlign w:val="center"/>
          </w:tcPr>
          <w:p w14:paraId="7811F092" w14:textId="77777777" w:rsidR="009E700A" w:rsidRPr="001E32DC" w:rsidRDefault="009E700A" w:rsidP="0041690F">
            <w:pPr>
              <w:pStyle w:val="TAC"/>
              <w:rPr>
                <w:lang w:val="en-US" w:eastAsia="zh-CN"/>
              </w:rPr>
            </w:pPr>
            <w:r w:rsidRPr="001E32DC">
              <w:rPr>
                <w:lang w:val="en-US"/>
              </w:rPr>
              <w:t>CA_n2A-n5A-n48(2A)</w:t>
            </w:r>
          </w:p>
        </w:tc>
        <w:tc>
          <w:tcPr>
            <w:tcW w:w="1862" w:type="dxa"/>
            <w:tcBorders>
              <w:top w:val="nil"/>
              <w:left w:val="single" w:sz="4" w:space="0" w:color="auto"/>
              <w:bottom w:val="nil"/>
              <w:right w:val="single" w:sz="4" w:space="0" w:color="auto"/>
            </w:tcBorders>
            <w:vAlign w:val="center"/>
          </w:tcPr>
          <w:p w14:paraId="63470B8C" w14:textId="77777777" w:rsidR="009E700A" w:rsidRPr="001E32DC" w:rsidRDefault="009E700A" w:rsidP="0041690F">
            <w:pPr>
              <w:pStyle w:val="TAC"/>
              <w:rPr>
                <w:rFonts w:cs="Arial"/>
                <w:color w:val="000000"/>
                <w:szCs w:val="18"/>
                <w:lang w:val="en-US"/>
              </w:rPr>
            </w:pPr>
            <w:r w:rsidRPr="001E32DC">
              <w:rPr>
                <w:rFonts w:cs="Arial"/>
                <w:color w:val="000000"/>
                <w:szCs w:val="18"/>
                <w:lang w:val="en-US"/>
              </w:rPr>
              <w:t>CA_n2A-n5A</w:t>
            </w:r>
          </w:p>
          <w:p w14:paraId="3792D31A" w14:textId="77777777" w:rsidR="009E700A" w:rsidRPr="001E32DC" w:rsidRDefault="009E700A" w:rsidP="0041690F">
            <w:pPr>
              <w:pStyle w:val="TAC"/>
              <w:rPr>
                <w:rFonts w:cs="Arial"/>
                <w:color w:val="000000"/>
                <w:szCs w:val="18"/>
                <w:lang w:val="en-US"/>
              </w:rPr>
            </w:pPr>
            <w:r w:rsidRPr="001E32DC">
              <w:rPr>
                <w:rFonts w:cs="Arial"/>
                <w:color w:val="000000"/>
                <w:szCs w:val="18"/>
                <w:lang w:val="en-US"/>
              </w:rPr>
              <w:t>CA_n2A-n48A</w:t>
            </w:r>
          </w:p>
          <w:p w14:paraId="16B94CBD" w14:textId="77777777" w:rsidR="009E700A" w:rsidRPr="00571960" w:rsidRDefault="009E700A" w:rsidP="0041690F">
            <w:pPr>
              <w:pStyle w:val="TAC"/>
              <w:rPr>
                <w:rFonts w:cs="Arial"/>
                <w:color w:val="000000"/>
                <w:szCs w:val="18"/>
                <w:lang w:val="en-US"/>
              </w:rPr>
            </w:pPr>
            <w:r w:rsidRPr="00571960">
              <w:rPr>
                <w:rFonts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5DC19C4A"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795B47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5396DE1" w14:textId="77777777" w:rsidR="009E700A" w:rsidRPr="001E32DC" w:rsidRDefault="009E700A" w:rsidP="0041690F">
            <w:pPr>
              <w:pStyle w:val="TAC"/>
              <w:rPr>
                <w:lang w:val="en-US" w:eastAsia="zh-CN"/>
              </w:rPr>
            </w:pPr>
            <w:r w:rsidRPr="001E32DC">
              <w:rPr>
                <w:color w:val="000000"/>
                <w:lang w:val="en-US" w:eastAsia="zh-CN" w:bidi="ar"/>
              </w:rPr>
              <w:t>0</w:t>
            </w:r>
          </w:p>
        </w:tc>
      </w:tr>
      <w:tr w:rsidR="009E700A" w14:paraId="6E84807E" w14:textId="77777777" w:rsidTr="002E7BA7">
        <w:trPr>
          <w:trHeight w:val="29"/>
        </w:trPr>
        <w:tc>
          <w:tcPr>
            <w:tcW w:w="1848" w:type="dxa"/>
            <w:tcBorders>
              <w:top w:val="nil"/>
              <w:left w:val="single" w:sz="4" w:space="0" w:color="auto"/>
              <w:bottom w:val="nil"/>
              <w:right w:val="single" w:sz="4" w:space="0" w:color="auto"/>
            </w:tcBorders>
            <w:vAlign w:val="center"/>
          </w:tcPr>
          <w:p w14:paraId="2C8423A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458207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E19566"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02D37A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1BDEEF3" w14:textId="77777777" w:rsidR="009E700A" w:rsidRPr="001E32DC" w:rsidRDefault="009E700A" w:rsidP="0041690F">
            <w:pPr>
              <w:pStyle w:val="TAC"/>
              <w:rPr>
                <w:lang w:val="en-US" w:eastAsia="zh-CN"/>
              </w:rPr>
            </w:pPr>
          </w:p>
        </w:tc>
      </w:tr>
      <w:tr w:rsidR="009E700A" w14:paraId="2470F4E2" w14:textId="77777777" w:rsidTr="002E7BA7">
        <w:trPr>
          <w:trHeight w:val="29"/>
        </w:trPr>
        <w:tc>
          <w:tcPr>
            <w:tcW w:w="1848" w:type="dxa"/>
            <w:tcBorders>
              <w:top w:val="nil"/>
              <w:left w:val="single" w:sz="4" w:space="0" w:color="auto"/>
              <w:bottom w:val="nil"/>
              <w:right w:val="single" w:sz="4" w:space="0" w:color="auto"/>
            </w:tcBorders>
            <w:vAlign w:val="center"/>
          </w:tcPr>
          <w:p w14:paraId="6C42660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A50D58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1BDAA2" w14:textId="77777777" w:rsidR="009E700A" w:rsidRPr="001E32DC" w:rsidRDefault="009E700A" w:rsidP="0041690F">
            <w:pPr>
              <w:pStyle w:val="TAC"/>
              <w:rPr>
                <w:lang w:val="en-US" w:eastAsia="zh-CN"/>
              </w:rPr>
            </w:pPr>
            <w:r w:rsidRPr="001E32DC">
              <w:rPr>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99F3CB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CE9E7DE" w14:textId="77777777" w:rsidR="009E700A" w:rsidRPr="001E32DC" w:rsidRDefault="009E700A" w:rsidP="0041690F">
            <w:pPr>
              <w:pStyle w:val="TAC"/>
              <w:rPr>
                <w:lang w:val="en-US" w:eastAsia="zh-CN"/>
              </w:rPr>
            </w:pPr>
          </w:p>
        </w:tc>
      </w:tr>
      <w:tr w:rsidR="009E700A" w14:paraId="538264BD" w14:textId="77777777" w:rsidTr="002E7BA7">
        <w:trPr>
          <w:trHeight w:val="29"/>
        </w:trPr>
        <w:tc>
          <w:tcPr>
            <w:tcW w:w="1848" w:type="dxa"/>
            <w:tcBorders>
              <w:top w:val="nil"/>
              <w:left w:val="single" w:sz="4" w:space="0" w:color="auto"/>
              <w:bottom w:val="nil"/>
              <w:right w:val="single" w:sz="4" w:space="0" w:color="auto"/>
            </w:tcBorders>
            <w:vAlign w:val="center"/>
          </w:tcPr>
          <w:p w14:paraId="1C6F55A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635891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D8EB47"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2C6FE5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7188A68" w14:textId="77777777" w:rsidR="009E700A" w:rsidRPr="001E32DC" w:rsidRDefault="009E700A" w:rsidP="0041690F">
            <w:pPr>
              <w:pStyle w:val="TAC"/>
              <w:rPr>
                <w:lang w:val="en-US" w:eastAsia="zh-CN"/>
              </w:rPr>
            </w:pPr>
            <w:r w:rsidRPr="001E32DC">
              <w:rPr>
                <w:color w:val="000000"/>
                <w:lang w:val="en-US" w:eastAsia="zh-CN" w:bidi="ar"/>
              </w:rPr>
              <w:t>1</w:t>
            </w:r>
          </w:p>
        </w:tc>
      </w:tr>
      <w:tr w:rsidR="009E700A" w14:paraId="47F1D441" w14:textId="77777777" w:rsidTr="002E7BA7">
        <w:trPr>
          <w:trHeight w:val="29"/>
        </w:trPr>
        <w:tc>
          <w:tcPr>
            <w:tcW w:w="1848" w:type="dxa"/>
            <w:tcBorders>
              <w:top w:val="nil"/>
              <w:left w:val="single" w:sz="4" w:space="0" w:color="auto"/>
              <w:bottom w:val="nil"/>
              <w:right w:val="single" w:sz="4" w:space="0" w:color="auto"/>
            </w:tcBorders>
            <w:vAlign w:val="center"/>
          </w:tcPr>
          <w:p w14:paraId="4C5F7FE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6BA813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FBA240" w14:textId="77777777" w:rsidR="009E700A" w:rsidRPr="001E32DC" w:rsidRDefault="009E700A" w:rsidP="0041690F">
            <w:pPr>
              <w:pStyle w:val="TAC"/>
              <w:rPr>
                <w:lang w:val="en-US" w:eastAsia="zh-CN"/>
              </w:rPr>
            </w:pPr>
            <w:r w:rsidRPr="001E32DC">
              <w:rPr>
                <w:rFonts w:cs="Arial"/>
                <w:sz w:val="16"/>
                <w:szCs w:val="16"/>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F8C3C7A" w14:textId="77777777" w:rsidR="009E700A" w:rsidRPr="001E32DC" w:rsidRDefault="009E700A" w:rsidP="0041690F">
            <w:pPr>
              <w:pStyle w:val="TAC"/>
              <w:rPr>
                <w:rFonts w:ascii="Calibri" w:hAnsi="Calibri" w:cs="Arial"/>
                <w:sz w:val="16"/>
                <w:szCs w:val="16"/>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1F8FC40" w14:textId="77777777" w:rsidR="009E700A" w:rsidRPr="001E32DC" w:rsidRDefault="009E700A" w:rsidP="0041690F">
            <w:pPr>
              <w:pStyle w:val="TAC"/>
              <w:rPr>
                <w:lang w:val="en-US" w:eastAsia="zh-CN"/>
              </w:rPr>
            </w:pPr>
          </w:p>
        </w:tc>
      </w:tr>
      <w:tr w:rsidR="009E700A" w14:paraId="694F553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368938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EFE78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91DED6" w14:textId="77777777" w:rsidR="009E700A" w:rsidRPr="001E32DC" w:rsidRDefault="009E700A" w:rsidP="0041690F">
            <w:pPr>
              <w:pStyle w:val="TAC"/>
              <w:rPr>
                <w:rFonts w:cs="Arial"/>
                <w:sz w:val="16"/>
                <w:szCs w:val="16"/>
                <w:lang w:val="en-US"/>
              </w:rPr>
            </w:pPr>
            <w:r w:rsidRPr="001E32DC">
              <w:rPr>
                <w:rFonts w:cs="Arial"/>
                <w:sz w:val="16"/>
                <w:szCs w:val="16"/>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21EABF5" w14:textId="77777777" w:rsidR="009E700A" w:rsidRPr="001E32DC" w:rsidRDefault="009E700A" w:rsidP="0041690F">
            <w:pPr>
              <w:pStyle w:val="TAC"/>
              <w:rPr>
                <w:rFonts w:ascii="Calibri" w:hAnsi="Calibri" w:cs="Arial"/>
                <w:sz w:val="16"/>
                <w:szCs w:val="16"/>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single" w:sz="4" w:space="0" w:color="auto"/>
              <w:right w:val="single" w:sz="4" w:space="0" w:color="auto"/>
            </w:tcBorders>
            <w:vAlign w:val="center"/>
          </w:tcPr>
          <w:p w14:paraId="5DB7A55A" w14:textId="77777777" w:rsidR="009E700A" w:rsidRPr="001E32DC" w:rsidRDefault="009E700A" w:rsidP="0041690F">
            <w:pPr>
              <w:pStyle w:val="TAC"/>
              <w:rPr>
                <w:lang w:val="en-US" w:eastAsia="zh-CN"/>
              </w:rPr>
            </w:pPr>
          </w:p>
        </w:tc>
      </w:tr>
      <w:tr w:rsidR="009E700A" w14:paraId="73EC75F4" w14:textId="77777777" w:rsidTr="002E7BA7">
        <w:trPr>
          <w:trHeight w:val="29"/>
        </w:trPr>
        <w:tc>
          <w:tcPr>
            <w:tcW w:w="1848" w:type="dxa"/>
            <w:tcBorders>
              <w:top w:val="nil"/>
              <w:left w:val="single" w:sz="4" w:space="0" w:color="auto"/>
              <w:bottom w:val="nil"/>
              <w:right w:val="single" w:sz="4" w:space="0" w:color="auto"/>
            </w:tcBorders>
            <w:vAlign w:val="center"/>
          </w:tcPr>
          <w:p w14:paraId="23862CC7" w14:textId="77777777" w:rsidR="009E700A" w:rsidRPr="001E32DC" w:rsidRDefault="009E700A" w:rsidP="0041690F">
            <w:pPr>
              <w:pStyle w:val="TAC"/>
              <w:rPr>
                <w:lang w:val="en-US" w:eastAsia="zh-CN"/>
              </w:rPr>
            </w:pPr>
            <w:r w:rsidRPr="001E32DC">
              <w:rPr>
                <w:rFonts w:cs="Arial"/>
                <w:szCs w:val="18"/>
                <w:lang w:val="en-US"/>
              </w:rPr>
              <w:t>CA_n2A-n5A-n48(A-B)</w:t>
            </w:r>
          </w:p>
        </w:tc>
        <w:tc>
          <w:tcPr>
            <w:tcW w:w="1862" w:type="dxa"/>
            <w:tcBorders>
              <w:top w:val="nil"/>
              <w:left w:val="single" w:sz="4" w:space="0" w:color="auto"/>
              <w:bottom w:val="nil"/>
              <w:right w:val="single" w:sz="4" w:space="0" w:color="auto"/>
            </w:tcBorders>
            <w:vAlign w:val="center"/>
          </w:tcPr>
          <w:p w14:paraId="6D708E6E"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CA_n2A-n5A</w:t>
            </w:r>
          </w:p>
          <w:p w14:paraId="1214FE63"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4A6FC925" w14:textId="77777777" w:rsidR="009E700A" w:rsidRPr="001E32DC" w:rsidRDefault="009E700A" w:rsidP="0041690F">
            <w:pPr>
              <w:pStyle w:val="TAC"/>
              <w:rPr>
                <w:lang w:val="en-US" w:eastAsia="zh-CN"/>
              </w:rPr>
            </w:pPr>
            <w:r w:rsidRPr="00571960">
              <w:rPr>
                <w:rFonts w:eastAsia="MS Mincho" w:cs="Arial"/>
                <w:color w:val="000000"/>
                <w:szCs w:val="18"/>
                <w:lang w:val="en-US"/>
              </w:rPr>
              <w:t>CA_n5A-n48A</w:t>
            </w:r>
          </w:p>
        </w:tc>
        <w:tc>
          <w:tcPr>
            <w:tcW w:w="843" w:type="dxa"/>
            <w:tcBorders>
              <w:top w:val="single" w:sz="4" w:space="0" w:color="auto"/>
              <w:left w:val="single" w:sz="4" w:space="0" w:color="auto"/>
              <w:bottom w:val="single" w:sz="4" w:space="0" w:color="auto"/>
              <w:right w:val="single" w:sz="4" w:space="0" w:color="auto"/>
            </w:tcBorders>
            <w:vAlign w:val="center"/>
          </w:tcPr>
          <w:p w14:paraId="3D847E96" w14:textId="77777777" w:rsidR="009E700A" w:rsidRPr="001E32DC" w:rsidRDefault="009E700A" w:rsidP="0041690F">
            <w:pPr>
              <w:pStyle w:val="TAC"/>
              <w:rPr>
                <w:rFonts w:cs="Arial"/>
                <w:sz w:val="16"/>
                <w:szCs w:val="16"/>
                <w:lang w:val="en-US"/>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EF91AC8"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5853FC6" w14:textId="77777777" w:rsidR="009E700A" w:rsidRPr="001E32DC" w:rsidRDefault="009E700A" w:rsidP="0041690F">
            <w:pPr>
              <w:pStyle w:val="TAC"/>
              <w:rPr>
                <w:lang w:val="en-US" w:eastAsia="zh-CN"/>
              </w:rPr>
            </w:pPr>
            <w:r w:rsidRPr="001E32DC">
              <w:rPr>
                <w:rFonts w:cs="Arial"/>
                <w:color w:val="000000"/>
                <w:szCs w:val="18"/>
                <w:lang w:val="en-US" w:eastAsia="zh-CN" w:bidi="ar"/>
              </w:rPr>
              <w:t>0</w:t>
            </w:r>
          </w:p>
        </w:tc>
      </w:tr>
      <w:tr w:rsidR="009E700A" w14:paraId="28E81D68" w14:textId="77777777" w:rsidTr="002E7BA7">
        <w:trPr>
          <w:trHeight w:val="29"/>
        </w:trPr>
        <w:tc>
          <w:tcPr>
            <w:tcW w:w="1848" w:type="dxa"/>
            <w:tcBorders>
              <w:top w:val="nil"/>
              <w:left w:val="single" w:sz="4" w:space="0" w:color="auto"/>
              <w:bottom w:val="nil"/>
              <w:right w:val="single" w:sz="4" w:space="0" w:color="auto"/>
            </w:tcBorders>
            <w:vAlign w:val="center"/>
          </w:tcPr>
          <w:p w14:paraId="5176087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8300D7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8112E1" w14:textId="77777777" w:rsidR="009E700A" w:rsidRPr="001E32DC" w:rsidRDefault="009E700A" w:rsidP="0041690F">
            <w:pPr>
              <w:pStyle w:val="TAC"/>
              <w:rPr>
                <w:rFonts w:cs="Arial"/>
                <w:sz w:val="16"/>
                <w:szCs w:val="16"/>
                <w:lang w:val="en-US"/>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0BDFF41"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53F63F52" w14:textId="77777777" w:rsidR="009E700A" w:rsidRPr="001E32DC" w:rsidRDefault="009E700A" w:rsidP="0041690F">
            <w:pPr>
              <w:pStyle w:val="TAC"/>
              <w:rPr>
                <w:lang w:val="en-US" w:eastAsia="zh-CN"/>
              </w:rPr>
            </w:pPr>
          </w:p>
        </w:tc>
      </w:tr>
      <w:tr w:rsidR="009E700A" w14:paraId="1973FD34" w14:textId="77777777" w:rsidTr="002E7BA7">
        <w:trPr>
          <w:trHeight w:val="29"/>
        </w:trPr>
        <w:tc>
          <w:tcPr>
            <w:tcW w:w="1848" w:type="dxa"/>
            <w:tcBorders>
              <w:top w:val="nil"/>
              <w:left w:val="single" w:sz="4" w:space="0" w:color="auto"/>
              <w:bottom w:val="nil"/>
              <w:right w:val="single" w:sz="4" w:space="0" w:color="auto"/>
            </w:tcBorders>
            <w:vAlign w:val="center"/>
          </w:tcPr>
          <w:p w14:paraId="6BBCF8D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BA35D0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356276" w14:textId="77777777" w:rsidR="009E700A" w:rsidRPr="001E32DC" w:rsidRDefault="009E700A" w:rsidP="0041690F">
            <w:pPr>
              <w:pStyle w:val="TAC"/>
              <w:rPr>
                <w:rFonts w:cs="Arial"/>
                <w:sz w:val="16"/>
                <w:szCs w:val="16"/>
                <w:lang w:val="en-US"/>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C0F1F2E"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single" w:sz="4" w:space="0" w:color="auto"/>
              <w:right w:val="single" w:sz="4" w:space="0" w:color="auto"/>
            </w:tcBorders>
            <w:vAlign w:val="center"/>
          </w:tcPr>
          <w:p w14:paraId="6B2C3180" w14:textId="77777777" w:rsidR="009E700A" w:rsidRPr="001E32DC" w:rsidRDefault="009E700A" w:rsidP="0041690F">
            <w:pPr>
              <w:pStyle w:val="TAC"/>
              <w:rPr>
                <w:lang w:val="en-US" w:eastAsia="zh-CN"/>
              </w:rPr>
            </w:pPr>
          </w:p>
        </w:tc>
      </w:tr>
      <w:tr w:rsidR="009E700A" w14:paraId="7F3222D1" w14:textId="77777777" w:rsidTr="002E7BA7">
        <w:trPr>
          <w:trHeight w:val="29"/>
        </w:trPr>
        <w:tc>
          <w:tcPr>
            <w:tcW w:w="1848" w:type="dxa"/>
            <w:tcBorders>
              <w:top w:val="nil"/>
              <w:left w:val="single" w:sz="4" w:space="0" w:color="auto"/>
              <w:bottom w:val="nil"/>
              <w:right w:val="single" w:sz="4" w:space="0" w:color="auto"/>
            </w:tcBorders>
            <w:vAlign w:val="center"/>
          </w:tcPr>
          <w:p w14:paraId="11C5778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F8836E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AE7411" w14:textId="77777777" w:rsidR="009E700A" w:rsidRPr="001E32DC" w:rsidRDefault="009E700A" w:rsidP="0041690F">
            <w:pPr>
              <w:pStyle w:val="TAC"/>
              <w:rPr>
                <w:rFonts w:cs="Arial"/>
                <w:sz w:val="16"/>
                <w:szCs w:val="16"/>
                <w:lang w:val="en-US"/>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AA75C3C"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18A3C25" w14:textId="77777777" w:rsidR="009E700A" w:rsidRPr="001E32DC" w:rsidRDefault="009E700A" w:rsidP="0041690F">
            <w:pPr>
              <w:pStyle w:val="TAC"/>
              <w:rPr>
                <w:lang w:val="en-US" w:eastAsia="zh-CN"/>
              </w:rPr>
            </w:pPr>
            <w:r w:rsidRPr="001E32DC">
              <w:rPr>
                <w:rFonts w:cs="Arial"/>
                <w:color w:val="000000"/>
                <w:szCs w:val="18"/>
                <w:lang w:val="en-US" w:eastAsia="zh-CN" w:bidi="ar"/>
              </w:rPr>
              <w:t>1</w:t>
            </w:r>
          </w:p>
        </w:tc>
      </w:tr>
      <w:tr w:rsidR="009E700A" w14:paraId="162851D7" w14:textId="77777777" w:rsidTr="002E7BA7">
        <w:trPr>
          <w:trHeight w:val="29"/>
        </w:trPr>
        <w:tc>
          <w:tcPr>
            <w:tcW w:w="1848" w:type="dxa"/>
            <w:tcBorders>
              <w:top w:val="nil"/>
              <w:left w:val="single" w:sz="4" w:space="0" w:color="auto"/>
              <w:bottom w:val="nil"/>
              <w:right w:val="single" w:sz="4" w:space="0" w:color="auto"/>
            </w:tcBorders>
            <w:vAlign w:val="center"/>
          </w:tcPr>
          <w:p w14:paraId="416EA1C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C41919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7ADABF" w14:textId="77777777" w:rsidR="009E700A" w:rsidRPr="001E32DC" w:rsidRDefault="009E700A" w:rsidP="0041690F">
            <w:pPr>
              <w:pStyle w:val="TAC"/>
              <w:rPr>
                <w:rFonts w:cs="Arial"/>
                <w:sz w:val="16"/>
                <w:szCs w:val="16"/>
                <w:lang w:val="en-US"/>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6268E28"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302853EC" w14:textId="77777777" w:rsidR="009E700A" w:rsidRPr="001E32DC" w:rsidRDefault="009E700A" w:rsidP="0041690F">
            <w:pPr>
              <w:pStyle w:val="TAC"/>
              <w:rPr>
                <w:lang w:val="en-US" w:eastAsia="zh-CN"/>
              </w:rPr>
            </w:pPr>
          </w:p>
        </w:tc>
      </w:tr>
      <w:tr w:rsidR="009E700A" w14:paraId="2D35FA4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3D8551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4403E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55A9FF" w14:textId="77777777" w:rsidR="009E700A" w:rsidRPr="001E32DC" w:rsidRDefault="009E700A" w:rsidP="0041690F">
            <w:pPr>
              <w:pStyle w:val="TAC"/>
              <w:rPr>
                <w:rFonts w:cs="Arial"/>
                <w:sz w:val="16"/>
                <w:szCs w:val="16"/>
                <w:lang w:val="en-US"/>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267A4FA"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single" w:sz="4" w:space="0" w:color="auto"/>
              <w:right w:val="single" w:sz="4" w:space="0" w:color="auto"/>
            </w:tcBorders>
            <w:vAlign w:val="center"/>
          </w:tcPr>
          <w:p w14:paraId="0D310914" w14:textId="77777777" w:rsidR="009E700A" w:rsidRPr="001E32DC" w:rsidRDefault="009E700A" w:rsidP="0041690F">
            <w:pPr>
              <w:pStyle w:val="TAC"/>
              <w:rPr>
                <w:lang w:val="en-US" w:eastAsia="zh-CN"/>
              </w:rPr>
            </w:pPr>
          </w:p>
        </w:tc>
      </w:tr>
      <w:tr w:rsidR="009E700A" w14:paraId="48B4B83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ACFC14D" w14:textId="77777777" w:rsidR="009E700A" w:rsidRPr="001E32DC" w:rsidRDefault="009E700A" w:rsidP="0041690F">
            <w:pPr>
              <w:pStyle w:val="TAC"/>
              <w:rPr>
                <w:lang w:val="en-US" w:eastAsia="zh-CN"/>
              </w:rPr>
            </w:pPr>
            <w:r w:rsidRPr="001E32DC">
              <w:rPr>
                <w:lang w:val="en-US" w:eastAsia="zh-CN"/>
              </w:rPr>
              <w:t>CA_n2(2A)-n5A-n30A</w:t>
            </w:r>
          </w:p>
        </w:tc>
        <w:tc>
          <w:tcPr>
            <w:tcW w:w="1862" w:type="dxa"/>
            <w:tcBorders>
              <w:top w:val="single" w:sz="4" w:space="0" w:color="auto"/>
              <w:left w:val="single" w:sz="4" w:space="0" w:color="auto"/>
              <w:bottom w:val="nil"/>
              <w:right w:val="single" w:sz="4" w:space="0" w:color="auto"/>
            </w:tcBorders>
            <w:vAlign w:val="center"/>
          </w:tcPr>
          <w:p w14:paraId="5F376756" w14:textId="77777777" w:rsidR="009E700A" w:rsidRPr="001E32DC" w:rsidRDefault="009E700A" w:rsidP="0041690F">
            <w:pPr>
              <w:pStyle w:val="TAC"/>
              <w:rPr>
                <w:lang w:val="en-US"/>
              </w:rPr>
            </w:pPr>
            <w:r w:rsidRPr="001E32DC">
              <w:rPr>
                <w:lang w:val="en-US"/>
              </w:rPr>
              <w:t>CA_n2A-n5A</w:t>
            </w:r>
          </w:p>
          <w:p w14:paraId="6B842934" w14:textId="77777777" w:rsidR="009E700A" w:rsidRPr="001E32DC" w:rsidRDefault="009E700A" w:rsidP="0041690F">
            <w:pPr>
              <w:pStyle w:val="TAC"/>
              <w:rPr>
                <w:lang w:val="en-US"/>
              </w:rPr>
            </w:pPr>
            <w:r w:rsidRPr="001E32DC">
              <w:rPr>
                <w:lang w:val="en-US"/>
              </w:rPr>
              <w:t>CA_n2A-</w:t>
            </w:r>
            <w:r w:rsidRPr="001E32DC">
              <w:rPr>
                <w:lang w:val="en-US" w:eastAsia="zh-CN"/>
              </w:rPr>
              <w:t>n30</w:t>
            </w:r>
            <w:r w:rsidRPr="001E32DC">
              <w:rPr>
                <w:lang w:val="en-US"/>
              </w:rPr>
              <w:t>A</w:t>
            </w:r>
          </w:p>
          <w:p w14:paraId="482D9D5C" w14:textId="77777777" w:rsidR="009E700A" w:rsidRPr="001E32DC" w:rsidRDefault="009E700A" w:rsidP="0041690F">
            <w:pPr>
              <w:pStyle w:val="TAC"/>
              <w:rPr>
                <w:lang w:val="en-US" w:eastAsia="zh-CN"/>
              </w:rPr>
            </w:pPr>
            <w:r w:rsidRPr="001E32DC">
              <w:rPr>
                <w:lang w:val="en-US"/>
              </w:rPr>
              <w:t>CA_n5A-</w:t>
            </w:r>
            <w:r w:rsidRPr="001E32DC">
              <w:rPr>
                <w:lang w:val="en-US" w:eastAsia="zh-CN"/>
              </w:rPr>
              <w:t>n30</w:t>
            </w:r>
            <w:r w:rsidRPr="001E32DC">
              <w:rPr>
                <w:lang w:val="en-US"/>
              </w:rPr>
              <w:t>A</w:t>
            </w:r>
          </w:p>
        </w:tc>
        <w:tc>
          <w:tcPr>
            <w:tcW w:w="843" w:type="dxa"/>
            <w:tcBorders>
              <w:top w:val="single" w:sz="4" w:space="0" w:color="auto"/>
              <w:left w:val="single" w:sz="4" w:space="0" w:color="auto"/>
              <w:bottom w:val="single" w:sz="4" w:space="0" w:color="auto"/>
              <w:right w:val="single" w:sz="4" w:space="0" w:color="auto"/>
            </w:tcBorders>
            <w:vAlign w:val="center"/>
          </w:tcPr>
          <w:p w14:paraId="18FABACD"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5DCFEE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6A2C8344" w14:textId="77777777" w:rsidR="009E700A" w:rsidRPr="001E32DC" w:rsidRDefault="009E700A" w:rsidP="0041690F">
            <w:pPr>
              <w:pStyle w:val="TAC"/>
              <w:rPr>
                <w:lang w:val="en-US" w:eastAsia="zh-CN"/>
              </w:rPr>
            </w:pPr>
            <w:r w:rsidRPr="001E32DC">
              <w:rPr>
                <w:lang w:val="en-US" w:eastAsia="zh-CN"/>
              </w:rPr>
              <w:t>0</w:t>
            </w:r>
          </w:p>
        </w:tc>
      </w:tr>
      <w:tr w:rsidR="009E700A" w14:paraId="6783ED5C" w14:textId="77777777" w:rsidTr="002E7BA7">
        <w:trPr>
          <w:trHeight w:val="29"/>
        </w:trPr>
        <w:tc>
          <w:tcPr>
            <w:tcW w:w="1848" w:type="dxa"/>
            <w:tcBorders>
              <w:top w:val="nil"/>
              <w:left w:val="single" w:sz="4" w:space="0" w:color="auto"/>
              <w:bottom w:val="nil"/>
              <w:right w:val="single" w:sz="4" w:space="0" w:color="auto"/>
            </w:tcBorders>
            <w:vAlign w:val="center"/>
          </w:tcPr>
          <w:p w14:paraId="580D1BF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9F756E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CCE8C0"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00A06F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BBAC77E" w14:textId="77777777" w:rsidR="009E700A" w:rsidRPr="001E32DC" w:rsidRDefault="009E700A" w:rsidP="0041690F">
            <w:pPr>
              <w:pStyle w:val="TAC"/>
              <w:rPr>
                <w:lang w:val="en-US" w:eastAsia="zh-CN"/>
              </w:rPr>
            </w:pPr>
          </w:p>
        </w:tc>
      </w:tr>
      <w:tr w:rsidR="009E700A" w14:paraId="7951446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B35DFE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CDC6A7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ECB86F"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A6C618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6AE549E8" w14:textId="77777777" w:rsidR="009E700A" w:rsidRPr="001E32DC" w:rsidRDefault="009E700A" w:rsidP="0041690F">
            <w:pPr>
              <w:pStyle w:val="TAC"/>
              <w:rPr>
                <w:lang w:val="en-US" w:eastAsia="zh-CN"/>
              </w:rPr>
            </w:pPr>
          </w:p>
        </w:tc>
      </w:tr>
      <w:tr w:rsidR="009E700A" w14:paraId="2DBDFE3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DB97497" w14:textId="77777777" w:rsidR="009E700A" w:rsidRPr="001E32DC" w:rsidRDefault="009E700A" w:rsidP="0041690F">
            <w:pPr>
              <w:pStyle w:val="TAC"/>
              <w:rPr>
                <w:lang w:val="en-US" w:eastAsia="zh-CN"/>
              </w:rPr>
            </w:pPr>
            <w:r w:rsidRPr="001E32DC">
              <w:rPr>
                <w:lang w:val="en-US" w:eastAsia="zh-CN"/>
              </w:rPr>
              <w:t>CA_n2A-n5A-n66A</w:t>
            </w:r>
          </w:p>
        </w:tc>
        <w:tc>
          <w:tcPr>
            <w:tcW w:w="1862" w:type="dxa"/>
            <w:tcBorders>
              <w:top w:val="single" w:sz="4" w:space="0" w:color="auto"/>
              <w:left w:val="single" w:sz="4" w:space="0" w:color="auto"/>
              <w:bottom w:val="nil"/>
              <w:right w:val="single" w:sz="4" w:space="0" w:color="auto"/>
            </w:tcBorders>
            <w:vAlign w:val="center"/>
          </w:tcPr>
          <w:p w14:paraId="0EBA8A9E" w14:textId="77777777" w:rsidR="009E700A" w:rsidRPr="001E32DC" w:rsidRDefault="009E700A" w:rsidP="0041690F">
            <w:pPr>
              <w:pStyle w:val="TAC"/>
              <w:rPr>
                <w:lang w:val="en-US"/>
              </w:rPr>
            </w:pPr>
            <w:r w:rsidRPr="001E32DC">
              <w:rPr>
                <w:lang w:val="en-US"/>
              </w:rPr>
              <w:t>CA_n2A-n5A</w:t>
            </w:r>
          </w:p>
          <w:p w14:paraId="256486FF" w14:textId="77777777" w:rsidR="009E700A" w:rsidRPr="001E32DC" w:rsidRDefault="009E700A" w:rsidP="0041690F">
            <w:pPr>
              <w:pStyle w:val="TAC"/>
              <w:rPr>
                <w:lang w:val="en-US"/>
              </w:rPr>
            </w:pPr>
            <w:r w:rsidRPr="001E32DC">
              <w:rPr>
                <w:lang w:val="en-US"/>
              </w:rPr>
              <w:t>CA_n2A-n66A</w:t>
            </w:r>
          </w:p>
          <w:p w14:paraId="1C9BB5F0" w14:textId="77777777" w:rsidR="009E700A" w:rsidRPr="001E32DC" w:rsidRDefault="009E700A" w:rsidP="0041690F">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1C9F6EBD"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B68052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0998CDE" w14:textId="77777777" w:rsidR="009E700A" w:rsidRPr="001E32DC" w:rsidRDefault="009E700A" w:rsidP="0041690F">
            <w:pPr>
              <w:pStyle w:val="TAC"/>
              <w:rPr>
                <w:lang w:val="en-US" w:eastAsia="zh-CN"/>
              </w:rPr>
            </w:pPr>
            <w:r w:rsidRPr="001E32DC">
              <w:rPr>
                <w:lang w:val="en-US" w:eastAsia="zh-CN"/>
              </w:rPr>
              <w:t>0</w:t>
            </w:r>
          </w:p>
        </w:tc>
      </w:tr>
      <w:tr w:rsidR="009E700A" w14:paraId="4B30E674" w14:textId="77777777" w:rsidTr="002E7BA7">
        <w:trPr>
          <w:trHeight w:val="29"/>
        </w:trPr>
        <w:tc>
          <w:tcPr>
            <w:tcW w:w="1848" w:type="dxa"/>
            <w:tcBorders>
              <w:top w:val="nil"/>
              <w:left w:val="single" w:sz="4" w:space="0" w:color="auto"/>
              <w:bottom w:val="nil"/>
              <w:right w:val="single" w:sz="4" w:space="0" w:color="auto"/>
            </w:tcBorders>
            <w:vAlign w:val="center"/>
          </w:tcPr>
          <w:p w14:paraId="6CCF189D" w14:textId="77777777" w:rsidR="009E700A" w:rsidRPr="001E32DC" w:rsidRDefault="009E700A" w:rsidP="0041690F">
            <w:pPr>
              <w:pStyle w:val="TAC"/>
              <w:rPr>
                <w:lang w:val="sv-SE" w:eastAsia="zh-CN"/>
              </w:rPr>
            </w:pPr>
          </w:p>
        </w:tc>
        <w:tc>
          <w:tcPr>
            <w:tcW w:w="1862" w:type="dxa"/>
            <w:tcBorders>
              <w:top w:val="nil"/>
              <w:left w:val="single" w:sz="4" w:space="0" w:color="auto"/>
              <w:bottom w:val="nil"/>
              <w:right w:val="single" w:sz="4" w:space="0" w:color="auto"/>
            </w:tcBorders>
            <w:vAlign w:val="center"/>
          </w:tcPr>
          <w:p w14:paraId="5FF0308D"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837242" w14:textId="77777777" w:rsidR="009E700A" w:rsidRPr="001E32DC" w:rsidRDefault="009E700A" w:rsidP="0041690F">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9C30A11" w14:textId="77777777" w:rsidR="009E700A" w:rsidRPr="001E32DC" w:rsidRDefault="009E700A" w:rsidP="0041690F">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A6621F1" w14:textId="77777777" w:rsidR="009E700A" w:rsidRPr="001E32DC" w:rsidRDefault="009E700A" w:rsidP="0041690F">
            <w:pPr>
              <w:pStyle w:val="TAC"/>
              <w:rPr>
                <w:lang w:val="sv-SE" w:eastAsia="zh-CN"/>
              </w:rPr>
            </w:pPr>
          </w:p>
        </w:tc>
      </w:tr>
      <w:tr w:rsidR="009E700A" w14:paraId="050C894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E05CA0E" w14:textId="77777777" w:rsidR="009E700A" w:rsidRPr="001E32DC" w:rsidRDefault="009E700A" w:rsidP="0041690F">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2F2553BA"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09DBD7" w14:textId="77777777" w:rsidR="009E700A" w:rsidRPr="001E32DC" w:rsidRDefault="009E700A" w:rsidP="0041690F">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4395B6" w14:textId="77777777" w:rsidR="009E700A" w:rsidRPr="001E32DC" w:rsidRDefault="009E700A" w:rsidP="0041690F">
            <w:pPr>
              <w:pStyle w:val="TAC"/>
              <w:rPr>
                <w:rFonts w:ascii="Calibri" w:hAnsi="Calibri"/>
                <w:sz w:val="21"/>
                <w:lang w:val="sv-SE"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2D308FC" w14:textId="77777777" w:rsidR="009E700A" w:rsidRPr="001E32DC" w:rsidRDefault="009E700A" w:rsidP="0041690F">
            <w:pPr>
              <w:pStyle w:val="TAC"/>
              <w:rPr>
                <w:lang w:val="sv-SE" w:eastAsia="zh-CN"/>
              </w:rPr>
            </w:pPr>
          </w:p>
        </w:tc>
      </w:tr>
      <w:tr w:rsidR="009E700A" w14:paraId="7E8C3C90" w14:textId="77777777" w:rsidTr="002E7BA7">
        <w:trPr>
          <w:trHeight w:val="29"/>
        </w:trPr>
        <w:tc>
          <w:tcPr>
            <w:tcW w:w="1848" w:type="dxa"/>
            <w:tcBorders>
              <w:top w:val="nil"/>
              <w:left w:val="single" w:sz="4" w:space="0" w:color="auto"/>
              <w:bottom w:val="nil"/>
              <w:right w:val="single" w:sz="4" w:space="0" w:color="auto"/>
            </w:tcBorders>
            <w:vAlign w:val="center"/>
          </w:tcPr>
          <w:p w14:paraId="4CFB88EA" w14:textId="77777777" w:rsidR="009E700A" w:rsidRPr="001E32DC" w:rsidRDefault="009E700A" w:rsidP="0041690F">
            <w:pPr>
              <w:pStyle w:val="TAC"/>
              <w:rPr>
                <w:lang w:val="en-US" w:eastAsia="zh-CN"/>
              </w:rPr>
            </w:pPr>
            <w:r w:rsidRPr="001E32DC">
              <w:rPr>
                <w:lang w:val="en-US" w:eastAsia="zh-CN"/>
              </w:rPr>
              <w:t>CA_n2(2A)-n5A-n66A</w:t>
            </w:r>
          </w:p>
        </w:tc>
        <w:tc>
          <w:tcPr>
            <w:tcW w:w="1862" w:type="dxa"/>
            <w:tcBorders>
              <w:top w:val="nil"/>
              <w:left w:val="single" w:sz="4" w:space="0" w:color="auto"/>
              <w:bottom w:val="nil"/>
              <w:right w:val="single" w:sz="4" w:space="0" w:color="auto"/>
            </w:tcBorders>
            <w:vAlign w:val="center"/>
          </w:tcPr>
          <w:p w14:paraId="68C05937" w14:textId="77777777" w:rsidR="009E700A" w:rsidRPr="001E32DC" w:rsidRDefault="009E700A" w:rsidP="0041690F">
            <w:pPr>
              <w:pStyle w:val="TAC"/>
              <w:rPr>
                <w:lang w:val="en-US"/>
              </w:rPr>
            </w:pPr>
            <w:r w:rsidRPr="001E32DC">
              <w:rPr>
                <w:lang w:val="en-US"/>
              </w:rPr>
              <w:t>CA_n2A-n5A</w:t>
            </w:r>
          </w:p>
          <w:p w14:paraId="362B7583" w14:textId="77777777" w:rsidR="009E700A" w:rsidRPr="001E32DC" w:rsidRDefault="009E700A" w:rsidP="0041690F">
            <w:pPr>
              <w:pStyle w:val="TAC"/>
              <w:rPr>
                <w:lang w:val="en-US"/>
              </w:rPr>
            </w:pPr>
            <w:r w:rsidRPr="001E32DC">
              <w:rPr>
                <w:lang w:val="en-US"/>
              </w:rPr>
              <w:t>CA_n2A-n66A</w:t>
            </w:r>
          </w:p>
          <w:p w14:paraId="3C47F6F6" w14:textId="77777777" w:rsidR="009E700A" w:rsidRPr="001E32DC" w:rsidRDefault="009E700A" w:rsidP="0041690F">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2FDA0313"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9B4C33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06B23AF3" w14:textId="77777777" w:rsidR="009E700A" w:rsidRPr="001E32DC" w:rsidRDefault="009E700A" w:rsidP="0041690F">
            <w:pPr>
              <w:pStyle w:val="TAC"/>
              <w:rPr>
                <w:lang w:val="en-US" w:eastAsia="zh-CN"/>
              </w:rPr>
            </w:pPr>
            <w:r w:rsidRPr="001E32DC">
              <w:rPr>
                <w:lang w:val="en-US" w:eastAsia="zh-CN"/>
              </w:rPr>
              <w:t>0</w:t>
            </w:r>
          </w:p>
        </w:tc>
      </w:tr>
      <w:tr w:rsidR="009E700A" w14:paraId="471593BF" w14:textId="77777777" w:rsidTr="002E7BA7">
        <w:trPr>
          <w:trHeight w:val="29"/>
        </w:trPr>
        <w:tc>
          <w:tcPr>
            <w:tcW w:w="1848" w:type="dxa"/>
            <w:tcBorders>
              <w:top w:val="nil"/>
              <w:left w:val="single" w:sz="4" w:space="0" w:color="auto"/>
              <w:bottom w:val="nil"/>
              <w:right w:val="single" w:sz="4" w:space="0" w:color="auto"/>
            </w:tcBorders>
            <w:vAlign w:val="center"/>
          </w:tcPr>
          <w:p w14:paraId="64FC5AAB" w14:textId="77777777" w:rsidR="009E700A" w:rsidRPr="001E32DC" w:rsidRDefault="009E700A" w:rsidP="0041690F">
            <w:pPr>
              <w:pStyle w:val="TAC"/>
              <w:rPr>
                <w:lang w:val="sv-SE" w:eastAsia="zh-CN"/>
              </w:rPr>
            </w:pPr>
          </w:p>
        </w:tc>
        <w:tc>
          <w:tcPr>
            <w:tcW w:w="1862" w:type="dxa"/>
            <w:tcBorders>
              <w:top w:val="nil"/>
              <w:left w:val="single" w:sz="4" w:space="0" w:color="auto"/>
              <w:bottom w:val="nil"/>
              <w:right w:val="single" w:sz="4" w:space="0" w:color="auto"/>
            </w:tcBorders>
            <w:vAlign w:val="center"/>
          </w:tcPr>
          <w:p w14:paraId="402F43CA"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4864E9" w14:textId="77777777" w:rsidR="009E700A" w:rsidRPr="001E32DC" w:rsidRDefault="009E700A" w:rsidP="0041690F">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4543841" w14:textId="77777777" w:rsidR="009E700A" w:rsidRPr="001E32DC" w:rsidRDefault="009E700A" w:rsidP="0041690F">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DFEE7F5" w14:textId="77777777" w:rsidR="009E700A" w:rsidRPr="001E32DC" w:rsidRDefault="009E700A" w:rsidP="0041690F">
            <w:pPr>
              <w:pStyle w:val="TAC"/>
              <w:rPr>
                <w:lang w:val="sv-SE" w:eastAsia="zh-CN"/>
              </w:rPr>
            </w:pPr>
          </w:p>
        </w:tc>
      </w:tr>
      <w:tr w:rsidR="009E700A" w14:paraId="679F119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D1D5E3" w14:textId="77777777" w:rsidR="009E700A" w:rsidRPr="001E32DC" w:rsidRDefault="009E700A" w:rsidP="0041690F">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0A073498"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795780" w14:textId="77777777" w:rsidR="009E700A" w:rsidRPr="001E32DC" w:rsidRDefault="009E700A" w:rsidP="0041690F">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71EB0C1" w14:textId="77777777" w:rsidR="009E700A" w:rsidRPr="001E32DC" w:rsidRDefault="009E700A" w:rsidP="0041690F">
            <w:pPr>
              <w:pStyle w:val="TAC"/>
              <w:rPr>
                <w:rFonts w:ascii="Calibri" w:hAnsi="Calibri"/>
                <w:sz w:val="21"/>
                <w:lang w:val="sv-SE"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F6F9B21" w14:textId="77777777" w:rsidR="009E700A" w:rsidRPr="001E32DC" w:rsidRDefault="009E700A" w:rsidP="0041690F">
            <w:pPr>
              <w:pStyle w:val="TAC"/>
              <w:rPr>
                <w:lang w:val="sv-SE" w:eastAsia="zh-CN"/>
              </w:rPr>
            </w:pPr>
          </w:p>
        </w:tc>
      </w:tr>
      <w:tr w:rsidR="009E700A" w14:paraId="22CF1A9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C737898" w14:textId="77777777" w:rsidR="009E700A" w:rsidRPr="001E32DC" w:rsidRDefault="009E700A" w:rsidP="0041690F">
            <w:pPr>
              <w:pStyle w:val="TAC"/>
              <w:rPr>
                <w:lang w:val="sv-SE" w:eastAsia="zh-CN"/>
              </w:rPr>
            </w:pPr>
            <w:r w:rsidRPr="003D7A76">
              <w:rPr>
                <w:lang w:val="sv-SE" w:eastAsia="zh-CN"/>
              </w:rPr>
              <w:t>CA_n2(2A)-n5A-n66(2A)</w:t>
            </w:r>
          </w:p>
        </w:tc>
        <w:tc>
          <w:tcPr>
            <w:tcW w:w="1862" w:type="dxa"/>
            <w:tcBorders>
              <w:top w:val="single" w:sz="4" w:space="0" w:color="auto"/>
              <w:left w:val="single" w:sz="4" w:space="0" w:color="auto"/>
              <w:bottom w:val="nil"/>
              <w:right w:val="single" w:sz="4" w:space="0" w:color="auto"/>
            </w:tcBorders>
            <w:vAlign w:val="center"/>
          </w:tcPr>
          <w:p w14:paraId="54E640C6" w14:textId="77777777" w:rsidR="009E700A" w:rsidRPr="001E32DC" w:rsidRDefault="009E700A" w:rsidP="0041690F">
            <w:pPr>
              <w:pStyle w:val="TAC"/>
              <w:rPr>
                <w:lang w:val="en-US"/>
              </w:rPr>
            </w:pPr>
            <w:r w:rsidRPr="001E32DC">
              <w:rPr>
                <w:lang w:val="en-US"/>
              </w:rPr>
              <w:t>CA_n2A-n5A</w:t>
            </w:r>
          </w:p>
          <w:p w14:paraId="204FD8CE" w14:textId="77777777" w:rsidR="009E700A" w:rsidRPr="001E32DC" w:rsidRDefault="009E700A" w:rsidP="0041690F">
            <w:pPr>
              <w:pStyle w:val="TAC"/>
              <w:rPr>
                <w:lang w:val="en-US"/>
              </w:rPr>
            </w:pPr>
            <w:r w:rsidRPr="001E32DC">
              <w:rPr>
                <w:lang w:val="en-US"/>
              </w:rPr>
              <w:t>CA_n2A-n66A</w:t>
            </w:r>
          </w:p>
          <w:p w14:paraId="323D0764" w14:textId="77777777" w:rsidR="009E700A" w:rsidRPr="001E32DC" w:rsidRDefault="009E700A" w:rsidP="0041690F">
            <w:pPr>
              <w:pStyle w:val="TAC"/>
              <w:rPr>
                <w:lang w:val="sv-SE"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A5155C7" w14:textId="77777777" w:rsidR="009E700A" w:rsidRPr="001E32DC" w:rsidRDefault="009E700A" w:rsidP="0041690F">
            <w:pPr>
              <w:pStyle w:val="TAC"/>
              <w:rPr>
                <w:lang w:val="sv-SE"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D5493F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40BCB741" w14:textId="77777777" w:rsidR="009E700A" w:rsidRPr="001E32DC" w:rsidRDefault="009E700A" w:rsidP="0041690F">
            <w:pPr>
              <w:pStyle w:val="TAC"/>
              <w:rPr>
                <w:lang w:val="sv-SE" w:eastAsia="zh-CN"/>
              </w:rPr>
            </w:pPr>
            <w:r>
              <w:rPr>
                <w:lang w:val="sv-SE" w:eastAsia="zh-CN"/>
              </w:rPr>
              <w:t>0</w:t>
            </w:r>
          </w:p>
        </w:tc>
      </w:tr>
      <w:tr w:rsidR="009E700A" w14:paraId="45BC86D1" w14:textId="77777777" w:rsidTr="002E7BA7">
        <w:trPr>
          <w:trHeight w:val="29"/>
        </w:trPr>
        <w:tc>
          <w:tcPr>
            <w:tcW w:w="1848" w:type="dxa"/>
            <w:tcBorders>
              <w:top w:val="nil"/>
              <w:left w:val="single" w:sz="4" w:space="0" w:color="auto"/>
              <w:bottom w:val="nil"/>
              <w:right w:val="single" w:sz="4" w:space="0" w:color="auto"/>
            </w:tcBorders>
            <w:vAlign w:val="center"/>
          </w:tcPr>
          <w:p w14:paraId="7E3D0FB6" w14:textId="77777777" w:rsidR="009E700A" w:rsidRPr="001E32DC" w:rsidRDefault="009E700A" w:rsidP="0041690F">
            <w:pPr>
              <w:pStyle w:val="TAC"/>
              <w:rPr>
                <w:lang w:val="sv-SE" w:eastAsia="zh-CN"/>
              </w:rPr>
            </w:pPr>
          </w:p>
        </w:tc>
        <w:tc>
          <w:tcPr>
            <w:tcW w:w="1862" w:type="dxa"/>
            <w:tcBorders>
              <w:top w:val="nil"/>
              <w:left w:val="single" w:sz="4" w:space="0" w:color="auto"/>
              <w:bottom w:val="nil"/>
              <w:right w:val="single" w:sz="4" w:space="0" w:color="auto"/>
            </w:tcBorders>
            <w:vAlign w:val="center"/>
          </w:tcPr>
          <w:p w14:paraId="0790C40A"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BD5E1E" w14:textId="77777777" w:rsidR="009E700A" w:rsidRPr="001E32DC" w:rsidRDefault="009E700A" w:rsidP="0041690F">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6D07E5E"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78C8AFA" w14:textId="77777777" w:rsidR="009E700A" w:rsidRPr="001E32DC" w:rsidRDefault="009E700A" w:rsidP="0041690F">
            <w:pPr>
              <w:pStyle w:val="TAC"/>
              <w:rPr>
                <w:lang w:val="sv-SE" w:eastAsia="zh-CN"/>
              </w:rPr>
            </w:pPr>
          </w:p>
        </w:tc>
      </w:tr>
      <w:tr w:rsidR="009E700A" w14:paraId="1FDD7E9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C8CCC46" w14:textId="77777777" w:rsidR="009E700A" w:rsidRPr="001E32DC" w:rsidRDefault="009E700A" w:rsidP="0041690F">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70859D27"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EAC798" w14:textId="77777777" w:rsidR="009E700A" w:rsidRPr="001E32DC" w:rsidRDefault="009E700A" w:rsidP="0041690F">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9F7F7BF"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CA_n66(2A)_BCS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18E838F3" w14:textId="77777777" w:rsidR="009E700A" w:rsidRPr="001E32DC" w:rsidRDefault="009E700A" w:rsidP="0041690F">
            <w:pPr>
              <w:pStyle w:val="TAC"/>
              <w:rPr>
                <w:lang w:val="sv-SE" w:eastAsia="zh-CN"/>
              </w:rPr>
            </w:pPr>
          </w:p>
        </w:tc>
      </w:tr>
      <w:tr w:rsidR="009E700A" w14:paraId="5D979718" w14:textId="77777777" w:rsidTr="002E7BA7">
        <w:trPr>
          <w:trHeight w:val="29"/>
        </w:trPr>
        <w:tc>
          <w:tcPr>
            <w:tcW w:w="1848" w:type="dxa"/>
            <w:tcBorders>
              <w:top w:val="nil"/>
              <w:left w:val="single" w:sz="4" w:space="0" w:color="auto"/>
              <w:bottom w:val="nil"/>
              <w:right w:val="single" w:sz="4" w:space="0" w:color="auto"/>
            </w:tcBorders>
            <w:vAlign w:val="center"/>
          </w:tcPr>
          <w:p w14:paraId="0F4E6F87" w14:textId="77777777" w:rsidR="009E700A" w:rsidRPr="001E32DC" w:rsidRDefault="009E700A" w:rsidP="0041690F">
            <w:pPr>
              <w:pStyle w:val="TAC"/>
              <w:rPr>
                <w:lang w:val="en-US" w:eastAsia="zh-CN"/>
              </w:rPr>
            </w:pPr>
            <w:r w:rsidRPr="001E32DC">
              <w:rPr>
                <w:lang w:val="en-US" w:eastAsia="zh-CN"/>
              </w:rPr>
              <w:t>CA_n2A-n5A-n66(2A)</w:t>
            </w:r>
          </w:p>
        </w:tc>
        <w:tc>
          <w:tcPr>
            <w:tcW w:w="1862" w:type="dxa"/>
            <w:tcBorders>
              <w:top w:val="nil"/>
              <w:left w:val="single" w:sz="4" w:space="0" w:color="auto"/>
              <w:bottom w:val="nil"/>
              <w:right w:val="single" w:sz="4" w:space="0" w:color="auto"/>
            </w:tcBorders>
            <w:vAlign w:val="center"/>
          </w:tcPr>
          <w:p w14:paraId="4F194D82" w14:textId="77777777" w:rsidR="009E700A" w:rsidRPr="001E32DC" w:rsidRDefault="009E700A" w:rsidP="0041690F">
            <w:pPr>
              <w:pStyle w:val="TAC"/>
              <w:rPr>
                <w:lang w:val="en-US"/>
              </w:rPr>
            </w:pPr>
            <w:r w:rsidRPr="001E32DC">
              <w:rPr>
                <w:lang w:val="en-US"/>
              </w:rPr>
              <w:t>CA_n2A-n5A</w:t>
            </w:r>
          </w:p>
          <w:p w14:paraId="18BF484D" w14:textId="77777777" w:rsidR="009E700A" w:rsidRPr="001E32DC" w:rsidRDefault="009E700A" w:rsidP="0041690F">
            <w:pPr>
              <w:pStyle w:val="TAC"/>
              <w:rPr>
                <w:lang w:val="en-US"/>
              </w:rPr>
            </w:pPr>
            <w:r w:rsidRPr="001E32DC">
              <w:rPr>
                <w:lang w:val="en-US"/>
              </w:rPr>
              <w:t>CA_n2A-n66A</w:t>
            </w:r>
          </w:p>
          <w:p w14:paraId="7D455DCD" w14:textId="77777777" w:rsidR="009E700A" w:rsidRPr="001E32DC" w:rsidRDefault="009E700A" w:rsidP="0041690F">
            <w:pPr>
              <w:pStyle w:val="TAC"/>
              <w:rPr>
                <w:lang w:val="en-US" w:eastAsia="zh-CN"/>
              </w:rPr>
            </w:pPr>
            <w:r>
              <w:rPr>
                <w:rFonts w:eastAsia="SimSun"/>
                <w:kern w:val="2"/>
                <w:szCs w:val="22"/>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92C8BA3"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CF5EA5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12B1A2A" w14:textId="77777777" w:rsidR="009E700A" w:rsidRPr="001E32DC" w:rsidRDefault="009E700A" w:rsidP="0041690F">
            <w:pPr>
              <w:pStyle w:val="TAC"/>
              <w:rPr>
                <w:lang w:val="en-US" w:eastAsia="zh-CN"/>
              </w:rPr>
            </w:pPr>
            <w:r w:rsidRPr="001E32DC">
              <w:rPr>
                <w:lang w:val="en-US" w:eastAsia="zh-CN"/>
              </w:rPr>
              <w:t>0</w:t>
            </w:r>
          </w:p>
        </w:tc>
      </w:tr>
      <w:tr w:rsidR="009E700A" w14:paraId="666219AF" w14:textId="77777777" w:rsidTr="002E7BA7">
        <w:trPr>
          <w:trHeight w:val="29"/>
        </w:trPr>
        <w:tc>
          <w:tcPr>
            <w:tcW w:w="1848" w:type="dxa"/>
            <w:tcBorders>
              <w:top w:val="nil"/>
              <w:left w:val="single" w:sz="4" w:space="0" w:color="auto"/>
              <w:bottom w:val="nil"/>
              <w:right w:val="single" w:sz="4" w:space="0" w:color="auto"/>
            </w:tcBorders>
            <w:vAlign w:val="center"/>
          </w:tcPr>
          <w:p w14:paraId="1B8C6BC2" w14:textId="77777777" w:rsidR="009E700A" w:rsidRPr="001E32DC" w:rsidRDefault="009E700A" w:rsidP="0041690F">
            <w:pPr>
              <w:pStyle w:val="TAC"/>
              <w:rPr>
                <w:lang w:val="sv-SE" w:eastAsia="zh-CN"/>
              </w:rPr>
            </w:pPr>
          </w:p>
        </w:tc>
        <w:tc>
          <w:tcPr>
            <w:tcW w:w="1862" w:type="dxa"/>
            <w:tcBorders>
              <w:top w:val="nil"/>
              <w:left w:val="single" w:sz="4" w:space="0" w:color="auto"/>
              <w:bottom w:val="nil"/>
              <w:right w:val="single" w:sz="4" w:space="0" w:color="auto"/>
            </w:tcBorders>
            <w:vAlign w:val="center"/>
          </w:tcPr>
          <w:p w14:paraId="750EA480"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C9B717" w14:textId="77777777" w:rsidR="009E700A" w:rsidRPr="001E32DC" w:rsidRDefault="009E700A" w:rsidP="0041690F">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E81B91B" w14:textId="77777777" w:rsidR="009E700A" w:rsidRPr="001E32DC" w:rsidRDefault="009E700A" w:rsidP="0041690F">
            <w:pPr>
              <w:pStyle w:val="TAC"/>
              <w:rPr>
                <w:rFonts w:ascii="Calibri" w:hAnsi="Calibri"/>
                <w:sz w:val="21"/>
                <w:lang w:val="sv-SE"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1A73326" w14:textId="77777777" w:rsidR="009E700A" w:rsidRPr="001E32DC" w:rsidRDefault="009E700A" w:rsidP="0041690F">
            <w:pPr>
              <w:pStyle w:val="TAC"/>
              <w:rPr>
                <w:lang w:val="sv-SE" w:eastAsia="zh-CN"/>
              </w:rPr>
            </w:pPr>
          </w:p>
        </w:tc>
      </w:tr>
      <w:tr w:rsidR="009E700A" w14:paraId="37E478E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C804975" w14:textId="77777777" w:rsidR="009E700A" w:rsidRPr="001E32DC" w:rsidRDefault="009E700A" w:rsidP="0041690F">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408EE326"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ACF3E2" w14:textId="77777777" w:rsidR="009E700A" w:rsidRPr="001E32DC" w:rsidRDefault="009E700A" w:rsidP="0041690F">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A14FF17" w14:textId="77777777" w:rsidR="009E700A" w:rsidRPr="001E32DC" w:rsidRDefault="009E700A" w:rsidP="0041690F">
            <w:pPr>
              <w:pStyle w:val="TAC"/>
              <w:rPr>
                <w:rFonts w:ascii="Calibri" w:hAnsi="Calibri"/>
                <w:sz w:val="21"/>
                <w:lang w:val="sv-SE"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528AF4F7" w14:textId="77777777" w:rsidR="009E700A" w:rsidRPr="001E32DC" w:rsidRDefault="009E700A" w:rsidP="0041690F">
            <w:pPr>
              <w:pStyle w:val="TAC"/>
              <w:rPr>
                <w:lang w:val="sv-SE" w:eastAsia="zh-CN"/>
              </w:rPr>
            </w:pPr>
          </w:p>
        </w:tc>
      </w:tr>
      <w:tr w:rsidR="009E700A" w14:paraId="11BD50B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2FE1EB6" w14:textId="77777777" w:rsidR="009E700A" w:rsidRPr="001E32DC" w:rsidRDefault="009E700A" w:rsidP="0041690F">
            <w:pPr>
              <w:pStyle w:val="TAC"/>
              <w:rPr>
                <w:lang w:val="sv-SE" w:eastAsia="zh-CN"/>
              </w:rPr>
            </w:pPr>
            <w:r w:rsidRPr="003D7A76">
              <w:rPr>
                <w:lang w:val="sv-SE" w:eastAsia="zh-CN"/>
              </w:rPr>
              <w:t>CA_n2A-n5A-n66(3A)</w:t>
            </w:r>
          </w:p>
        </w:tc>
        <w:tc>
          <w:tcPr>
            <w:tcW w:w="1862" w:type="dxa"/>
            <w:tcBorders>
              <w:top w:val="single" w:sz="4" w:space="0" w:color="auto"/>
              <w:left w:val="single" w:sz="4" w:space="0" w:color="auto"/>
              <w:bottom w:val="nil"/>
              <w:right w:val="single" w:sz="4" w:space="0" w:color="auto"/>
            </w:tcBorders>
            <w:vAlign w:val="center"/>
          </w:tcPr>
          <w:p w14:paraId="79ED1730" w14:textId="77777777" w:rsidR="009E700A" w:rsidRPr="001E32DC" w:rsidRDefault="009E700A" w:rsidP="0041690F">
            <w:pPr>
              <w:pStyle w:val="TAC"/>
              <w:rPr>
                <w:lang w:val="en-US"/>
              </w:rPr>
            </w:pPr>
            <w:r w:rsidRPr="001E32DC">
              <w:rPr>
                <w:lang w:val="en-US"/>
              </w:rPr>
              <w:t>CA_n2A-n5A</w:t>
            </w:r>
          </w:p>
          <w:p w14:paraId="179F7BEF" w14:textId="77777777" w:rsidR="009E700A" w:rsidRPr="001E32DC" w:rsidRDefault="009E700A" w:rsidP="0041690F">
            <w:pPr>
              <w:pStyle w:val="TAC"/>
              <w:rPr>
                <w:lang w:val="en-US"/>
              </w:rPr>
            </w:pPr>
            <w:r w:rsidRPr="001E32DC">
              <w:rPr>
                <w:lang w:val="en-US"/>
              </w:rPr>
              <w:t>CA_n2A-n66A</w:t>
            </w:r>
          </w:p>
          <w:p w14:paraId="5C623E17" w14:textId="77777777" w:rsidR="009E700A" w:rsidRPr="001E32DC" w:rsidRDefault="009E700A" w:rsidP="0041690F">
            <w:pPr>
              <w:pStyle w:val="TAC"/>
              <w:rPr>
                <w:lang w:val="sv-SE" w:eastAsia="zh-CN"/>
              </w:rPr>
            </w:pPr>
            <w:r w:rsidRPr="001E32DC">
              <w:rPr>
                <w:lang w:val="en-US"/>
              </w:rPr>
              <w:t>CA_n5A</w:t>
            </w:r>
            <w:r>
              <w:rPr>
                <w:lang w:val="en-US"/>
              </w:rPr>
              <w:t>-n66A</w:t>
            </w:r>
          </w:p>
        </w:tc>
        <w:tc>
          <w:tcPr>
            <w:tcW w:w="843" w:type="dxa"/>
            <w:tcBorders>
              <w:top w:val="single" w:sz="4" w:space="0" w:color="auto"/>
              <w:left w:val="single" w:sz="4" w:space="0" w:color="auto"/>
              <w:bottom w:val="single" w:sz="4" w:space="0" w:color="auto"/>
              <w:right w:val="single" w:sz="4" w:space="0" w:color="auto"/>
            </w:tcBorders>
            <w:vAlign w:val="center"/>
          </w:tcPr>
          <w:p w14:paraId="3FF4D006" w14:textId="77777777" w:rsidR="009E700A" w:rsidRPr="001E32DC" w:rsidRDefault="009E700A" w:rsidP="0041690F">
            <w:pPr>
              <w:pStyle w:val="TAC"/>
              <w:rPr>
                <w:lang w:val="sv-SE"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DDD3D96"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B90814E" w14:textId="77777777" w:rsidR="009E700A" w:rsidRPr="001E32DC" w:rsidRDefault="009E700A" w:rsidP="0041690F">
            <w:pPr>
              <w:pStyle w:val="TAC"/>
              <w:rPr>
                <w:lang w:val="sv-SE" w:eastAsia="zh-CN"/>
              </w:rPr>
            </w:pPr>
            <w:r>
              <w:rPr>
                <w:lang w:val="sv-SE" w:eastAsia="zh-CN"/>
              </w:rPr>
              <w:t>0</w:t>
            </w:r>
          </w:p>
        </w:tc>
      </w:tr>
      <w:tr w:rsidR="009E700A" w14:paraId="05395D2D" w14:textId="77777777" w:rsidTr="002E7BA7">
        <w:trPr>
          <w:trHeight w:val="29"/>
        </w:trPr>
        <w:tc>
          <w:tcPr>
            <w:tcW w:w="1848" w:type="dxa"/>
            <w:tcBorders>
              <w:top w:val="nil"/>
              <w:left w:val="single" w:sz="4" w:space="0" w:color="auto"/>
              <w:bottom w:val="nil"/>
              <w:right w:val="single" w:sz="4" w:space="0" w:color="auto"/>
            </w:tcBorders>
            <w:vAlign w:val="center"/>
          </w:tcPr>
          <w:p w14:paraId="26CDA1D2" w14:textId="77777777" w:rsidR="009E700A" w:rsidRPr="001E32DC" w:rsidRDefault="009E700A" w:rsidP="0041690F">
            <w:pPr>
              <w:pStyle w:val="TAC"/>
              <w:rPr>
                <w:lang w:val="sv-SE" w:eastAsia="zh-CN"/>
              </w:rPr>
            </w:pPr>
          </w:p>
        </w:tc>
        <w:tc>
          <w:tcPr>
            <w:tcW w:w="1862" w:type="dxa"/>
            <w:tcBorders>
              <w:top w:val="nil"/>
              <w:left w:val="single" w:sz="4" w:space="0" w:color="auto"/>
              <w:bottom w:val="nil"/>
              <w:right w:val="single" w:sz="4" w:space="0" w:color="auto"/>
            </w:tcBorders>
            <w:vAlign w:val="center"/>
          </w:tcPr>
          <w:p w14:paraId="39C5B102"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246AA6" w14:textId="77777777" w:rsidR="009E700A" w:rsidRPr="001E32DC" w:rsidRDefault="009E700A" w:rsidP="0041690F">
            <w:pPr>
              <w:pStyle w:val="TAC"/>
              <w:rPr>
                <w:lang w:val="sv-SE" w:eastAsia="zh-CN"/>
              </w:rPr>
            </w:pPr>
            <w:r w:rsidRPr="001E32DC">
              <w:rPr>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01C42BD"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7391DCF" w14:textId="77777777" w:rsidR="009E700A" w:rsidRPr="001E32DC" w:rsidRDefault="009E700A" w:rsidP="0041690F">
            <w:pPr>
              <w:pStyle w:val="TAC"/>
              <w:rPr>
                <w:lang w:val="sv-SE" w:eastAsia="zh-CN"/>
              </w:rPr>
            </w:pPr>
          </w:p>
        </w:tc>
      </w:tr>
      <w:tr w:rsidR="009E700A" w14:paraId="21677AD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4B84C10" w14:textId="77777777" w:rsidR="009E700A" w:rsidRPr="001E32DC" w:rsidRDefault="009E700A" w:rsidP="0041690F">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2D4AA495"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98A665" w14:textId="77777777" w:rsidR="009E700A" w:rsidRPr="001E32DC" w:rsidRDefault="009E700A" w:rsidP="0041690F">
            <w:pPr>
              <w:pStyle w:val="TAC"/>
              <w:rPr>
                <w:lang w:val="sv-SE" w:eastAsia="zh-CN"/>
              </w:rPr>
            </w:pPr>
            <w:r w:rsidRPr="001E32DC">
              <w:rPr>
                <w:lang w:val="sv-SE"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234485C"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1AC8B8D5" w14:textId="77777777" w:rsidR="009E700A" w:rsidRPr="001E32DC" w:rsidRDefault="009E700A" w:rsidP="0041690F">
            <w:pPr>
              <w:pStyle w:val="TAC"/>
              <w:rPr>
                <w:lang w:val="sv-SE" w:eastAsia="zh-CN"/>
              </w:rPr>
            </w:pPr>
          </w:p>
        </w:tc>
      </w:tr>
      <w:tr w:rsidR="009E700A" w14:paraId="5B5FBACE" w14:textId="77777777" w:rsidTr="002E7BA7">
        <w:trPr>
          <w:trHeight w:val="29"/>
        </w:trPr>
        <w:tc>
          <w:tcPr>
            <w:tcW w:w="1848" w:type="dxa"/>
            <w:tcBorders>
              <w:top w:val="nil"/>
              <w:left w:val="single" w:sz="4" w:space="0" w:color="auto"/>
              <w:bottom w:val="nil"/>
              <w:right w:val="single" w:sz="4" w:space="0" w:color="auto"/>
            </w:tcBorders>
            <w:vAlign w:val="center"/>
          </w:tcPr>
          <w:p w14:paraId="19DFDA61" w14:textId="77777777" w:rsidR="009E700A" w:rsidRPr="001E32DC" w:rsidRDefault="009E700A" w:rsidP="0041690F">
            <w:pPr>
              <w:pStyle w:val="TAC"/>
              <w:rPr>
                <w:lang w:val="en-US" w:eastAsia="zh-CN"/>
              </w:rPr>
            </w:pPr>
            <w:r w:rsidRPr="001E32DC">
              <w:rPr>
                <w:lang w:val="en-US" w:eastAsia="zh-CN"/>
              </w:rPr>
              <w:t>CA_n2A-n5A-n77A</w:t>
            </w:r>
          </w:p>
        </w:tc>
        <w:tc>
          <w:tcPr>
            <w:tcW w:w="1862" w:type="dxa"/>
            <w:tcBorders>
              <w:top w:val="nil"/>
              <w:left w:val="single" w:sz="4" w:space="0" w:color="auto"/>
              <w:bottom w:val="nil"/>
              <w:right w:val="single" w:sz="4" w:space="0" w:color="auto"/>
            </w:tcBorders>
            <w:vAlign w:val="center"/>
          </w:tcPr>
          <w:p w14:paraId="3BC97A07" w14:textId="77777777" w:rsidR="009E700A" w:rsidRDefault="009E700A" w:rsidP="0041690F">
            <w:pPr>
              <w:keepNext/>
              <w:keepLines/>
              <w:widowControl w:val="0"/>
              <w:spacing w:after="0"/>
              <w:jc w:val="center"/>
              <w:rPr>
                <w:rFonts w:ascii="Arial" w:eastAsia="SimSun" w:hAnsi="Arial"/>
                <w:kern w:val="2"/>
                <w:sz w:val="18"/>
              </w:rPr>
            </w:pPr>
            <w:r>
              <w:rPr>
                <w:rFonts w:ascii="Arial" w:eastAsia="SimSun" w:hAnsi="Arial"/>
                <w:kern w:val="2"/>
                <w:sz w:val="18"/>
              </w:rPr>
              <w:t>n77</w:t>
            </w:r>
            <w:r>
              <w:rPr>
                <w:rFonts w:ascii="Arial" w:eastAsia="SimSun" w:hAnsi="Arial"/>
                <w:kern w:val="2"/>
                <w:sz w:val="18"/>
                <w:vertAlign w:val="superscript"/>
              </w:rPr>
              <w:t>7, 9</w:t>
            </w:r>
          </w:p>
          <w:p w14:paraId="3B5B40A0" w14:textId="77777777" w:rsidR="009E700A" w:rsidRPr="001E32DC" w:rsidRDefault="009E700A" w:rsidP="0041690F">
            <w:pPr>
              <w:pStyle w:val="TAC"/>
              <w:rPr>
                <w:lang w:val="en-US"/>
              </w:rPr>
            </w:pPr>
            <w:r w:rsidRPr="001E32DC">
              <w:rPr>
                <w:lang w:val="en-US"/>
              </w:rPr>
              <w:t>CA_n2A-n5A</w:t>
            </w:r>
          </w:p>
          <w:p w14:paraId="36CB0B0C" w14:textId="77777777" w:rsidR="009E700A" w:rsidRPr="001E32DC" w:rsidRDefault="009E700A" w:rsidP="0041690F">
            <w:pPr>
              <w:pStyle w:val="TAC"/>
              <w:rPr>
                <w:vertAlign w:val="superscript"/>
                <w:lang w:val="en-US"/>
              </w:rPr>
            </w:pPr>
            <w:r w:rsidRPr="001E32DC">
              <w:rPr>
                <w:lang w:val="en-US"/>
              </w:rPr>
              <w:t>CA_n2A-n77A</w:t>
            </w:r>
            <w:r w:rsidRPr="001E32DC">
              <w:rPr>
                <w:vertAlign w:val="superscript"/>
                <w:lang w:val="en-US"/>
              </w:rPr>
              <w:t>7</w:t>
            </w:r>
          </w:p>
          <w:p w14:paraId="2673ABCB" w14:textId="77777777" w:rsidR="009E700A" w:rsidRPr="001E32DC" w:rsidRDefault="009E700A" w:rsidP="0041690F">
            <w:pPr>
              <w:pStyle w:val="TAC"/>
              <w:rPr>
                <w:lang w:val="en-US" w:eastAsia="zh-CN"/>
              </w:rPr>
            </w:pPr>
            <w:r w:rsidRPr="001E32DC">
              <w:rPr>
                <w:lang w:val="en-US"/>
              </w:rPr>
              <w:t>CA_n5A-n77A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3E925BD2"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FD94F4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EC3DF71" w14:textId="77777777" w:rsidR="009E700A" w:rsidRPr="001E32DC" w:rsidRDefault="009E700A" w:rsidP="0041690F">
            <w:pPr>
              <w:pStyle w:val="TAC"/>
              <w:rPr>
                <w:lang w:val="en-US" w:eastAsia="zh-CN"/>
              </w:rPr>
            </w:pPr>
            <w:r w:rsidRPr="001E32DC">
              <w:rPr>
                <w:lang w:val="en-US" w:eastAsia="zh-CN"/>
              </w:rPr>
              <w:t>0</w:t>
            </w:r>
          </w:p>
        </w:tc>
      </w:tr>
      <w:tr w:rsidR="009E700A" w14:paraId="2B410ABB" w14:textId="77777777" w:rsidTr="002E7BA7">
        <w:trPr>
          <w:trHeight w:val="29"/>
        </w:trPr>
        <w:tc>
          <w:tcPr>
            <w:tcW w:w="1848" w:type="dxa"/>
            <w:tcBorders>
              <w:top w:val="nil"/>
              <w:left w:val="single" w:sz="4" w:space="0" w:color="auto"/>
              <w:bottom w:val="nil"/>
              <w:right w:val="single" w:sz="4" w:space="0" w:color="auto"/>
            </w:tcBorders>
            <w:vAlign w:val="center"/>
          </w:tcPr>
          <w:p w14:paraId="028E58F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9F8A7D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4AE8D3"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BD2C6B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01E08B6" w14:textId="77777777" w:rsidR="009E700A" w:rsidRPr="001E32DC" w:rsidRDefault="009E700A" w:rsidP="0041690F">
            <w:pPr>
              <w:pStyle w:val="TAC"/>
              <w:rPr>
                <w:lang w:val="en-US" w:eastAsia="zh-CN"/>
              </w:rPr>
            </w:pPr>
          </w:p>
        </w:tc>
      </w:tr>
      <w:tr w:rsidR="009E700A" w14:paraId="58CBBAA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456EE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7BBFB3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A0630B"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104413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B459E04" w14:textId="77777777" w:rsidR="009E700A" w:rsidRPr="001E32DC" w:rsidRDefault="009E700A" w:rsidP="0041690F">
            <w:pPr>
              <w:pStyle w:val="TAC"/>
              <w:rPr>
                <w:lang w:val="en-US" w:eastAsia="zh-CN"/>
              </w:rPr>
            </w:pPr>
          </w:p>
        </w:tc>
      </w:tr>
      <w:tr w:rsidR="009E700A" w14:paraId="3F2A04D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AC591BF" w14:textId="77777777" w:rsidR="009E700A" w:rsidRPr="001E32DC" w:rsidRDefault="009E700A" w:rsidP="0041690F">
            <w:pPr>
              <w:pStyle w:val="TAC"/>
              <w:rPr>
                <w:lang w:val="en-US" w:eastAsia="zh-CN"/>
              </w:rPr>
            </w:pPr>
            <w:r w:rsidRPr="001E32DC">
              <w:rPr>
                <w:lang w:val="en-US" w:eastAsia="zh-CN"/>
              </w:rPr>
              <w:t>CA_n2A-n5A-n77C</w:t>
            </w:r>
          </w:p>
        </w:tc>
        <w:tc>
          <w:tcPr>
            <w:tcW w:w="1862" w:type="dxa"/>
            <w:tcBorders>
              <w:top w:val="single" w:sz="4" w:space="0" w:color="auto"/>
              <w:left w:val="single" w:sz="4" w:space="0" w:color="auto"/>
              <w:bottom w:val="nil"/>
              <w:right w:val="single" w:sz="4" w:space="0" w:color="auto"/>
            </w:tcBorders>
            <w:vAlign w:val="center"/>
          </w:tcPr>
          <w:p w14:paraId="2875172B" w14:textId="77777777" w:rsidR="009E700A" w:rsidRPr="001E32DC" w:rsidRDefault="009E700A" w:rsidP="0041690F">
            <w:pPr>
              <w:pStyle w:val="TAC"/>
              <w:rPr>
                <w:rFonts w:cs="Arial"/>
                <w:szCs w:val="18"/>
                <w:lang w:val="en-US"/>
              </w:rPr>
            </w:pPr>
            <w:r w:rsidRPr="001E32DC">
              <w:rPr>
                <w:rFonts w:cs="Arial"/>
                <w:szCs w:val="18"/>
                <w:lang w:val="en-US"/>
              </w:rPr>
              <w:t>CA_n2A-n5A</w:t>
            </w:r>
          </w:p>
          <w:p w14:paraId="2F068ABD" w14:textId="77777777" w:rsidR="009E700A" w:rsidRPr="001E32DC" w:rsidRDefault="009E700A" w:rsidP="0041690F">
            <w:pPr>
              <w:pStyle w:val="TAC"/>
              <w:rPr>
                <w:rFonts w:cs="Arial"/>
                <w:szCs w:val="18"/>
                <w:lang w:val="en-US"/>
              </w:rPr>
            </w:pPr>
            <w:r w:rsidRPr="001E32DC">
              <w:rPr>
                <w:rFonts w:cs="Arial"/>
                <w:szCs w:val="18"/>
                <w:lang w:val="en-US"/>
              </w:rPr>
              <w:t>CA_n2A-n77A</w:t>
            </w:r>
          </w:p>
          <w:p w14:paraId="29053E64" w14:textId="77777777" w:rsidR="009E700A" w:rsidRPr="001E32DC" w:rsidRDefault="009E700A" w:rsidP="0041690F">
            <w:pPr>
              <w:pStyle w:val="TAC"/>
              <w:rPr>
                <w:lang w:val="en-US" w:eastAsia="zh-CN"/>
              </w:rPr>
            </w:pPr>
            <w:r w:rsidRPr="001E32DC">
              <w:rPr>
                <w:rFonts w:cs="Arial"/>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493751FA" w14:textId="77777777" w:rsidR="009E700A" w:rsidRPr="001E32DC" w:rsidRDefault="009E700A" w:rsidP="0041690F">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A50C0E1"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7046882" w14:textId="77777777" w:rsidR="009E700A" w:rsidRPr="001E32DC" w:rsidRDefault="009E700A" w:rsidP="0041690F">
            <w:pPr>
              <w:pStyle w:val="TAC"/>
              <w:rPr>
                <w:lang w:val="en-US" w:eastAsia="zh-CN"/>
              </w:rPr>
            </w:pPr>
            <w:r w:rsidRPr="001E32DC">
              <w:rPr>
                <w:lang w:val="en-US" w:eastAsia="zh-CN"/>
              </w:rPr>
              <w:t>0</w:t>
            </w:r>
          </w:p>
        </w:tc>
      </w:tr>
      <w:tr w:rsidR="009E700A" w14:paraId="69343D04" w14:textId="77777777" w:rsidTr="002E7BA7">
        <w:trPr>
          <w:trHeight w:val="29"/>
        </w:trPr>
        <w:tc>
          <w:tcPr>
            <w:tcW w:w="1848" w:type="dxa"/>
            <w:tcBorders>
              <w:top w:val="nil"/>
              <w:left w:val="single" w:sz="4" w:space="0" w:color="auto"/>
              <w:bottom w:val="nil"/>
              <w:right w:val="single" w:sz="4" w:space="0" w:color="auto"/>
            </w:tcBorders>
            <w:vAlign w:val="center"/>
          </w:tcPr>
          <w:p w14:paraId="4A09709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732518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6EE371" w14:textId="77777777" w:rsidR="009E700A" w:rsidRPr="001E32DC" w:rsidRDefault="009E700A" w:rsidP="0041690F">
            <w:pPr>
              <w:pStyle w:val="TAC"/>
              <w:rPr>
                <w:lang w:val="en-US" w:eastAsia="zh-CN"/>
              </w:rPr>
            </w:pPr>
            <w:r w:rsidRPr="001E32DC">
              <w:rPr>
                <w:rFonts w:cs="Arial"/>
                <w:szCs w:val="18"/>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9182465" w14:textId="77777777" w:rsidR="009E700A" w:rsidRPr="001E32DC" w:rsidRDefault="009E700A" w:rsidP="0041690F">
            <w:pPr>
              <w:pStyle w:val="TAC"/>
              <w:rPr>
                <w:rFonts w:cs="Arial"/>
                <w:szCs w:val="18"/>
                <w:lang w:val="sv-SE"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7E38EEF6" w14:textId="77777777" w:rsidR="009E700A" w:rsidRPr="001E32DC" w:rsidRDefault="009E700A" w:rsidP="0041690F">
            <w:pPr>
              <w:pStyle w:val="TAC"/>
              <w:rPr>
                <w:lang w:val="en-US" w:eastAsia="zh-CN"/>
              </w:rPr>
            </w:pPr>
          </w:p>
        </w:tc>
      </w:tr>
      <w:tr w:rsidR="009E700A" w14:paraId="121668D4" w14:textId="77777777" w:rsidTr="002E7BA7">
        <w:trPr>
          <w:trHeight w:val="29"/>
        </w:trPr>
        <w:tc>
          <w:tcPr>
            <w:tcW w:w="1848" w:type="dxa"/>
            <w:tcBorders>
              <w:top w:val="nil"/>
              <w:left w:val="single" w:sz="4" w:space="0" w:color="auto"/>
              <w:bottom w:val="nil"/>
              <w:right w:val="single" w:sz="4" w:space="0" w:color="auto"/>
            </w:tcBorders>
            <w:vAlign w:val="center"/>
          </w:tcPr>
          <w:p w14:paraId="1415A0C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CC6332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A57432" w14:textId="77777777" w:rsidR="009E700A" w:rsidRPr="001E32DC" w:rsidRDefault="009E700A" w:rsidP="0041690F">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867AD3B" w14:textId="77777777" w:rsidR="009E700A" w:rsidRPr="001E32DC" w:rsidRDefault="009E700A" w:rsidP="0041690F">
            <w:pPr>
              <w:pStyle w:val="TAC"/>
              <w:rPr>
                <w:rFonts w:cs="Arial"/>
                <w:szCs w:val="18"/>
                <w:lang w:val="sv-SE"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7C6D8F11" w14:textId="77777777" w:rsidR="009E700A" w:rsidRPr="001E32DC" w:rsidRDefault="009E700A" w:rsidP="0041690F">
            <w:pPr>
              <w:pStyle w:val="TAC"/>
              <w:rPr>
                <w:lang w:val="en-US" w:eastAsia="zh-CN"/>
              </w:rPr>
            </w:pPr>
          </w:p>
        </w:tc>
      </w:tr>
      <w:tr w:rsidR="009E700A" w14:paraId="4EF1FD17" w14:textId="77777777" w:rsidTr="002E7BA7">
        <w:trPr>
          <w:trHeight w:val="29"/>
        </w:trPr>
        <w:tc>
          <w:tcPr>
            <w:tcW w:w="1848" w:type="dxa"/>
            <w:tcBorders>
              <w:top w:val="nil"/>
              <w:left w:val="single" w:sz="4" w:space="0" w:color="auto"/>
              <w:bottom w:val="nil"/>
              <w:right w:val="single" w:sz="4" w:space="0" w:color="auto"/>
            </w:tcBorders>
            <w:vAlign w:val="center"/>
          </w:tcPr>
          <w:p w14:paraId="00C044F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B236BA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E7073F" w14:textId="77777777" w:rsidR="009E700A" w:rsidRPr="001E32DC" w:rsidRDefault="009E700A" w:rsidP="0041690F">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20DC5D7"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56BADA9" w14:textId="77777777" w:rsidR="009E700A" w:rsidRPr="001E32DC" w:rsidRDefault="009E700A" w:rsidP="0041690F">
            <w:pPr>
              <w:pStyle w:val="TAC"/>
              <w:rPr>
                <w:lang w:val="en-US" w:eastAsia="zh-CN"/>
              </w:rPr>
            </w:pPr>
            <w:r w:rsidRPr="001E32DC">
              <w:rPr>
                <w:lang w:val="en-US" w:eastAsia="zh-CN"/>
              </w:rPr>
              <w:t>1</w:t>
            </w:r>
          </w:p>
        </w:tc>
      </w:tr>
      <w:tr w:rsidR="009E700A" w14:paraId="6BCED142" w14:textId="77777777" w:rsidTr="002E7BA7">
        <w:trPr>
          <w:trHeight w:val="29"/>
        </w:trPr>
        <w:tc>
          <w:tcPr>
            <w:tcW w:w="1848" w:type="dxa"/>
            <w:tcBorders>
              <w:top w:val="nil"/>
              <w:left w:val="single" w:sz="4" w:space="0" w:color="auto"/>
              <w:bottom w:val="nil"/>
              <w:right w:val="single" w:sz="4" w:space="0" w:color="auto"/>
            </w:tcBorders>
            <w:vAlign w:val="center"/>
          </w:tcPr>
          <w:p w14:paraId="34874D3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5AB475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DC0209" w14:textId="77777777" w:rsidR="009E700A" w:rsidRPr="001E32DC" w:rsidRDefault="009E700A" w:rsidP="0041690F">
            <w:pPr>
              <w:pStyle w:val="TAC"/>
              <w:rPr>
                <w:lang w:val="en-US" w:eastAsia="zh-CN"/>
              </w:rPr>
            </w:pPr>
            <w:r w:rsidRPr="001E32DC">
              <w:rPr>
                <w:rFonts w:cs="Arial"/>
                <w:szCs w:val="18"/>
                <w:lang w:val="sv-SE"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146E6AA" w14:textId="77777777" w:rsidR="009E700A" w:rsidRPr="001E32DC" w:rsidRDefault="009E700A" w:rsidP="0041690F">
            <w:pPr>
              <w:pStyle w:val="TAC"/>
              <w:rPr>
                <w:rFonts w:cs="Arial"/>
                <w:szCs w:val="18"/>
                <w:lang w:val="sv-SE"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280BE7F8" w14:textId="77777777" w:rsidR="009E700A" w:rsidRPr="001E32DC" w:rsidRDefault="009E700A" w:rsidP="0041690F">
            <w:pPr>
              <w:pStyle w:val="TAC"/>
              <w:rPr>
                <w:lang w:val="en-US" w:eastAsia="zh-CN"/>
              </w:rPr>
            </w:pPr>
          </w:p>
        </w:tc>
      </w:tr>
      <w:tr w:rsidR="009E700A" w14:paraId="17CA4F5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83ECBB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C19CCF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D94DCA" w14:textId="77777777" w:rsidR="009E700A" w:rsidRPr="001E32DC" w:rsidRDefault="009E700A" w:rsidP="0041690F">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F8A1659" w14:textId="77777777" w:rsidR="009E700A" w:rsidRPr="001E32DC" w:rsidRDefault="009E700A" w:rsidP="0041690F">
            <w:pPr>
              <w:pStyle w:val="TAC"/>
              <w:rPr>
                <w:rFonts w:cs="Arial"/>
                <w:szCs w:val="18"/>
                <w:lang w:val="sv-SE"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2F88379D" w14:textId="77777777" w:rsidR="009E700A" w:rsidRPr="001E32DC" w:rsidRDefault="009E700A" w:rsidP="0041690F">
            <w:pPr>
              <w:pStyle w:val="TAC"/>
              <w:rPr>
                <w:lang w:val="en-US" w:eastAsia="zh-CN"/>
              </w:rPr>
            </w:pPr>
          </w:p>
        </w:tc>
      </w:tr>
      <w:tr w:rsidR="009E700A" w14:paraId="48B7CDA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75367A5" w14:textId="77777777" w:rsidR="009E700A" w:rsidRPr="001E32DC" w:rsidRDefault="009E700A" w:rsidP="0041690F">
            <w:pPr>
              <w:pStyle w:val="TAC"/>
              <w:rPr>
                <w:lang w:val="en-US" w:eastAsia="zh-CN"/>
              </w:rPr>
            </w:pPr>
            <w:r w:rsidRPr="001E32DC">
              <w:rPr>
                <w:lang w:val="en-US" w:eastAsia="zh-CN"/>
              </w:rPr>
              <w:t>CA_n2A-n5A-n77(2A)</w:t>
            </w:r>
          </w:p>
        </w:tc>
        <w:tc>
          <w:tcPr>
            <w:tcW w:w="1862" w:type="dxa"/>
            <w:tcBorders>
              <w:top w:val="single" w:sz="4" w:space="0" w:color="auto"/>
              <w:left w:val="single" w:sz="4" w:space="0" w:color="auto"/>
              <w:bottom w:val="nil"/>
              <w:right w:val="single" w:sz="4" w:space="0" w:color="auto"/>
            </w:tcBorders>
            <w:vAlign w:val="center"/>
          </w:tcPr>
          <w:p w14:paraId="65BBFC02" w14:textId="77777777" w:rsidR="009E700A" w:rsidRDefault="009E700A" w:rsidP="0041690F">
            <w:pPr>
              <w:pStyle w:val="TAC"/>
              <w:rPr>
                <w:lang w:eastAsia="zh-CN"/>
              </w:rPr>
            </w:pPr>
            <w:r>
              <w:rPr>
                <w:lang w:eastAsia="zh-CN"/>
              </w:rPr>
              <w:t>n77</w:t>
            </w:r>
            <w:r w:rsidRPr="007B37F5">
              <w:rPr>
                <w:vertAlign w:val="superscript"/>
                <w:lang w:eastAsia="zh-CN"/>
              </w:rPr>
              <w:t>7</w:t>
            </w:r>
          </w:p>
          <w:p w14:paraId="77BFB51C" w14:textId="77777777" w:rsidR="009E700A" w:rsidRDefault="009E700A" w:rsidP="0041690F">
            <w:pPr>
              <w:pStyle w:val="TAC"/>
              <w:rPr>
                <w:lang w:eastAsia="zh-CN"/>
              </w:rPr>
            </w:pPr>
            <w:r w:rsidRPr="00F85837">
              <w:rPr>
                <w:lang w:eastAsia="zh-CN"/>
              </w:rPr>
              <w:t>CA_n2A-n5A</w:t>
            </w:r>
          </w:p>
          <w:p w14:paraId="1093F1F4" w14:textId="77777777" w:rsidR="009E700A" w:rsidRDefault="009E700A" w:rsidP="0041690F">
            <w:pPr>
              <w:pStyle w:val="TAC"/>
              <w:rPr>
                <w:lang w:eastAsia="zh-CN"/>
              </w:rPr>
            </w:pPr>
            <w:r w:rsidRPr="00F85837">
              <w:rPr>
                <w:lang w:eastAsia="zh-CN"/>
              </w:rPr>
              <w:t>CA_n2A-n77A</w:t>
            </w:r>
            <w:r w:rsidRPr="00571960">
              <w:rPr>
                <w:vertAlign w:val="superscript"/>
                <w:lang w:eastAsia="zh-CN"/>
              </w:rPr>
              <w:t>7</w:t>
            </w:r>
          </w:p>
          <w:p w14:paraId="16B5DE02" w14:textId="77777777" w:rsidR="009E700A" w:rsidRPr="001E32DC" w:rsidRDefault="009E700A" w:rsidP="0041690F">
            <w:pPr>
              <w:pStyle w:val="TAC"/>
              <w:rPr>
                <w:lang w:val="en-US" w:eastAsia="zh-CN"/>
              </w:rPr>
            </w:pPr>
            <w:r w:rsidRPr="00F85837">
              <w:rPr>
                <w:lang w:eastAsia="zh-CN"/>
              </w:rPr>
              <w:t>CA_n5A-n77A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A12A753"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8AA08A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E19A410" w14:textId="77777777" w:rsidR="009E700A" w:rsidRPr="001E32DC" w:rsidRDefault="009E700A" w:rsidP="0041690F">
            <w:pPr>
              <w:pStyle w:val="TAC"/>
              <w:rPr>
                <w:lang w:val="en-US" w:eastAsia="zh-CN"/>
              </w:rPr>
            </w:pPr>
            <w:r w:rsidRPr="001E32DC">
              <w:rPr>
                <w:lang w:val="en-US" w:eastAsia="zh-CN"/>
              </w:rPr>
              <w:t>0</w:t>
            </w:r>
          </w:p>
        </w:tc>
      </w:tr>
      <w:tr w:rsidR="009E700A" w14:paraId="35055733" w14:textId="77777777" w:rsidTr="002E7BA7">
        <w:trPr>
          <w:trHeight w:val="29"/>
        </w:trPr>
        <w:tc>
          <w:tcPr>
            <w:tcW w:w="1848" w:type="dxa"/>
            <w:tcBorders>
              <w:top w:val="nil"/>
              <w:left w:val="single" w:sz="4" w:space="0" w:color="auto"/>
              <w:bottom w:val="nil"/>
              <w:right w:val="single" w:sz="4" w:space="0" w:color="auto"/>
            </w:tcBorders>
            <w:vAlign w:val="center"/>
          </w:tcPr>
          <w:p w14:paraId="4E5989A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C03EEB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EAC5A5" w14:textId="77777777" w:rsidR="009E700A" w:rsidRPr="001E32DC" w:rsidRDefault="009E700A" w:rsidP="0041690F">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ACFD8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186A218" w14:textId="77777777" w:rsidR="009E700A" w:rsidRPr="001E32DC" w:rsidRDefault="009E700A" w:rsidP="0041690F">
            <w:pPr>
              <w:pStyle w:val="TAC"/>
              <w:rPr>
                <w:lang w:val="en-US" w:eastAsia="zh-CN"/>
              </w:rPr>
            </w:pPr>
          </w:p>
        </w:tc>
      </w:tr>
      <w:tr w:rsidR="009E700A" w14:paraId="03E61C1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8EF094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542F89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48EF30"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A0CCEF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86DB5D9" w14:textId="77777777" w:rsidR="009E700A" w:rsidRPr="001E32DC" w:rsidRDefault="009E700A" w:rsidP="0041690F">
            <w:pPr>
              <w:pStyle w:val="TAC"/>
              <w:rPr>
                <w:lang w:val="en-US" w:eastAsia="zh-CN"/>
              </w:rPr>
            </w:pPr>
          </w:p>
        </w:tc>
      </w:tr>
      <w:tr w:rsidR="009E700A" w14:paraId="687794E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DCFE15E" w14:textId="77777777" w:rsidR="009E700A" w:rsidRPr="001E32DC" w:rsidRDefault="009E700A" w:rsidP="0041690F">
            <w:pPr>
              <w:pStyle w:val="TAC"/>
              <w:rPr>
                <w:lang w:val="en-US" w:eastAsia="zh-CN"/>
              </w:rPr>
            </w:pPr>
            <w:r w:rsidRPr="001E32DC">
              <w:rPr>
                <w:lang w:val="en-US" w:eastAsia="zh-CN"/>
              </w:rPr>
              <w:t>CA_n2(2A)-n5A-n77A</w:t>
            </w:r>
          </w:p>
        </w:tc>
        <w:tc>
          <w:tcPr>
            <w:tcW w:w="1862" w:type="dxa"/>
            <w:tcBorders>
              <w:top w:val="single" w:sz="4" w:space="0" w:color="auto"/>
              <w:left w:val="single" w:sz="4" w:space="0" w:color="auto"/>
              <w:bottom w:val="nil"/>
              <w:right w:val="single" w:sz="4" w:space="0" w:color="auto"/>
            </w:tcBorders>
            <w:vAlign w:val="center"/>
          </w:tcPr>
          <w:p w14:paraId="1B058C2C" w14:textId="77777777" w:rsidR="009E700A" w:rsidRDefault="009E700A" w:rsidP="0041690F">
            <w:pPr>
              <w:pStyle w:val="TAC"/>
              <w:rPr>
                <w:lang w:eastAsia="zh-CN"/>
              </w:rPr>
            </w:pPr>
            <w:r>
              <w:rPr>
                <w:lang w:eastAsia="zh-CN"/>
              </w:rPr>
              <w:t>n77</w:t>
            </w:r>
            <w:r w:rsidRPr="007B37F5">
              <w:rPr>
                <w:vertAlign w:val="superscript"/>
                <w:lang w:eastAsia="zh-CN"/>
              </w:rPr>
              <w:t>7</w:t>
            </w:r>
          </w:p>
          <w:p w14:paraId="3EDF303A" w14:textId="77777777" w:rsidR="009E700A" w:rsidRDefault="009E700A" w:rsidP="0041690F">
            <w:pPr>
              <w:pStyle w:val="TAC"/>
              <w:rPr>
                <w:lang w:eastAsia="zh-CN"/>
              </w:rPr>
            </w:pPr>
            <w:r w:rsidRPr="00F85837">
              <w:rPr>
                <w:lang w:eastAsia="zh-CN"/>
              </w:rPr>
              <w:t>CA_n2A-n5A</w:t>
            </w:r>
          </w:p>
          <w:p w14:paraId="1349FC69" w14:textId="77777777" w:rsidR="009E700A" w:rsidRDefault="009E700A" w:rsidP="0041690F">
            <w:pPr>
              <w:pStyle w:val="TAC"/>
              <w:rPr>
                <w:lang w:eastAsia="zh-CN"/>
              </w:rPr>
            </w:pPr>
            <w:r w:rsidRPr="00F85837">
              <w:rPr>
                <w:lang w:eastAsia="zh-CN"/>
              </w:rPr>
              <w:t>CA_n2A-n77A</w:t>
            </w:r>
            <w:r w:rsidRPr="00571960">
              <w:rPr>
                <w:vertAlign w:val="superscript"/>
                <w:lang w:eastAsia="zh-CN"/>
              </w:rPr>
              <w:t>7</w:t>
            </w:r>
          </w:p>
          <w:p w14:paraId="18650BBC" w14:textId="77777777" w:rsidR="009E700A" w:rsidRPr="001E32DC" w:rsidRDefault="009E700A" w:rsidP="0041690F">
            <w:pPr>
              <w:pStyle w:val="TAC"/>
              <w:rPr>
                <w:lang w:val="en-US" w:eastAsia="zh-CN"/>
              </w:rPr>
            </w:pPr>
            <w:r w:rsidRPr="00F85837">
              <w:rPr>
                <w:lang w:eastAsia="zh-CN"/>
              </w:rPr>
              <w:t>CA_n5A-n77A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77FD8A0"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EA66E3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51DEB94D" w14:textId="77777777" w:rsidR="009E700A" w:rsidRPr="001E32DC" w:rsidRDefault="009E700A" w:rsidP="0041690F">
            <w:pPr>
              <w:pStyle w:val="TAC"/>
              <w:rPr>
                <w:lang w:val="en-US" w:eastAsia="zh-CN"/>
              </w:rPr>
            </w:pPr>
            <w:r w:rsidRPr="001E32DC">
              <w:rPr>
                <w:lang w:val="en-US" w:eastAsia="zh-CN"/>
              </w:rPr>
              <w:t>0</w:t>
            </w:r>
          </w:p>
        </w:tc>
      </w:tr>
      <w:tr w:rsidR="009E700A" w14:paraId="2F82EC87" w14:textId="77777777" w:rsidTr="002E7BA7">
        <w:trPr>
          <w:trHeight w:val="29"/>
        </w:trPr>
        <w:tc>
          <w:tcPr>
            <w:tcW w:w="1848" w:type="dxa"/>
            <w:tcBorders>
              <w:top w:val="nil"/>
              <w:left w:val="single" w:sz="4" w:space="0" w:color="auto"/>
              <w:bottom w:val="nil"/>
              <w:right w:val="single" w:sz="4" w:space="0" w:color="auto"/>
            </w:tcBorders>
            <w:vAlign w:val="center"/>
          </w:tcPr>
          <w:p w14:paraId="4E98BBF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46F95D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D56D1E" w14:textId="77777777" w:rsidR="009E700A" w:rsidRPr="001E32DC" w:rsidRDefault="009E700A" w:rsidP="0041690F">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1C8015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0E7966E" w14:textId="77777777" w:rsidR="009E700A" w:rsidRPr="001E32DC" w:rsidRDefault="009E700A" w:rsidP="0041690F">
            <w:pPr>
              <w:pStyle w:val="TAC"/>
              <w:rPr>
                <w:lang w:val="en-US" w:eastAsia="zh-CN"/>
              </w:rPr>
            </w:pPr>
          </w:p>
        </w:tc>
      </w:tr>
      <w:tr w:rsidR="009E700A" w14:paraId="29F0FA3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B8C67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A2B1B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89E984"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0D053D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32CD4EA" w14:textId="77777777" w:rsidR="009E700A" w:rsidRPr="001E32DC" w:rsidRDefault="009E700A" w:rsidP="0041690F">
            <w:pPr>
              <w:pStyle w:val="TAC"/>
              <w:rPr>
                <w:lang w:val="en-US" w:eastAsia="zh-CN"/>
              </w:rPr>
            </w:pPr>
          </w:p>
        </w:tc>
      </w:tr>
      <w:tr w:rsidR="009E700A" w14:paraId="5FB1842A" w14:textId="77777777" w:rsidTr="002E7BA7">
        <w:trPr>
          <w:trHeight w:val="29"/>
        </w:trPr>
        <w:tc>
          <w:tcPr>
            <w:tcW w:w="1848" w:type="dxa"/>
            <w:tcBorders>
              <w:top w:val="nil"/>
              <w:left w:val="single" w:sz="4" w:space="0" w:color="auto"/>
              <w:bottom w:val="nil"/>
              <w:right w:val="single" w:sz="4" w:space="0" w:color="auto"/>
            </w:tcBorders>
          </w:tcPr>
          <w:p w14:paraId="1CBCB8D9"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CA_n2A-n12A-n30A</w:t>
            </w:r>
          </w:p>
        </w:tc>
        <w:tc>
          <w:tcPr>
            <w:tcW w:w="1862" w:type="dxa"/>
            <w:tcBorders>
              <w:top w:val="nil"/>
              <w:left w:val="single" w:sz="4" w:space="0" w:color="auto"/>
              <w:bottom w:val="nil"/>
              <w:right w:val="single" w:sz="4" w:space="0" w:color="auto"/>
            </w:tcBorders>
            <w:vAlign w:val="center"/>
          </w:tcPr>
          <w:p w14:paraId="0F0C29A3" w14:textId="77777777" w:rsidR="009E700A" w:rsidRPr="001E32DC" w:rsidRDefault="009E700A" w:rsidP="0041690F">
            <w:pPr>
              <w:pStyle w:val="TAC"/>
              <w:rPr>
                <w:szCs w:val="18"/>
                <w:lang w:eastAsia="zh-CN"/>
              </w:rPr>
            </w:pPr>
            <w:r w:rsidRPr="00571960">
              <w:rPr>
                <w:szCs w:val="18"/>
                <w:lang w:eastAsia="zh-CN"/>
              </w:rPr>
              <w:t>CA_n2A-n12A</w:t>
            </w:r>
          </w:p>
          <w:p w14:paraId="60A60CA8" w14:textId="77777777" w:rsidR="009E700A" w:rsidRPr="001E32DC" w:rsidRDefault="009E700A" w:rsidP="0041690F">
            <w:pPr>
              <w:pStyle w:val="TAC"/>
              <w:rPr>
                <w:szCs w:val="18"/>
                <w:lang w:eastAsia="zh-CN"/>
              </w:rPr>
            </w:pPr>
            <w:r w:rsidRPr="00571960">
              <w:rPr>
                <w:szCs w:val="18"/>
                <w:lang w:eastAsia="zh-CN"/>
              </w:rPr>
              <w:t xml:space="preserve">CA_n2A-n30A </w:t>
            </w:r>
          </w:p>
          <w:p w14:paraId="5D407CF2" w14:textId="77777777" w:rsidR="009E700A" w:rsidRPr="00571960" w:rsidRDefault="009E700A" w:rsidP="0041690F">
            <w:pPr>
              <w:pStyle w:val="TAC"/>
              <w:rPr>
                <w:rFonts w:cs="Arial"/>
                <w:color w:val="000000"/>
                <w:szCs w:val="18"/>
                <w:lang w:val="en-US" w:eastAsia="zh-CN" w:bidi="ar"/>
              </w:rPr>
            </w:pPr>
            <w:r w:rsidRPr="00571960">
              <w:rPr>
                <w:szCs w:val="18"/>
                <w:lang w:eastAsia="zh-CN"/>
              </w:rPr>
              <w:t>CA_n12A-n30A</w:t>
            </w:r>
          </w:p>
        </w:tc>
        <w:tc>
          <w:tcPr>
            <w:tcW w:w="843" w:type="dxa"/>
            <w:tcBorders>
              <w:top w:val="single" w:sz="4" w:space="0" w:color="auto"/>
              <w:left w:val="single" w:sz="4" w:space="0" w:color="auto"/>
              <w:bottom w:val="single" w:sz="4" w:space="0" w:color="auto"/>
              <w:right w:val="single" w:sz="4" w:space="0" w:color="auto"/>
            </w:tcBorders>
          </w:tcPr>
          <w:p w14:paraId="0E0629AE"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D79C2EB"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3376884"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211A8371" w14:textId="77777777" w:rsidTr="002E7BA7">
        <w:trPr>
          <w:trHeight w:val="29"/>
        </w:trPr>
        <w:tc>
          <w:tcPr>
            <w:tcW w:w="1848" w:type="dxa"/>
            <w:tcBorders>
              <w:top w:val="nil"/>
              <w:left w:val="single" w:sz="4" w:space="0" w:color="auto"/>
              <w:bottom w:val="nil"/>
              <w:right w:val="single" w:sz="4" w:space="0" w:color="auto"/>
            </w:tcBorders>
          </w:tcPr>
          <w:p w14:paraId="382834E5"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798215C5"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0E8A2BF1"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65C47C50"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DE1F901" w14:textId="77777777" w:rsidR="009E700A" w:rsidRPr="00571960" w:rsidRDefault="009E700A" w:rsidP="0041690F">
            <w:pPr>
              <w:pStyle w:val="TAC"/>
              <w:rPr>
                <w:rFonts w:cs="Arial"/>
                <w:color w:val="000000"/>
                <w:szCs w:val="18"/>
                <w:lang w:val="en-US" w:eastAsia="zh-CN" w:bidi="ar"/>
              </w:rPr>
            </w:pPr>
          </w:p>
        </w:tc>
      </w:tr>
      <w:tr w:rsidR="009E700A" w14:paraId="140D57AC" w14:textId="77777777" w:rsidTr="002E7BA7">
        <w:trPr>
          <w:trHeight w:val="29"/>
        </w:trPr>
        <w:tc>
          <w:tcPr>
            <w:tcW w:w="1848" w:type="dxa"/>
            <w:tcBorders>
              <w:top w:val="nil"/>
              <w:left w:val="single" w:sz="4" w:space="0" w:color="auto"/>
              <w:bottom w:val="single" w:sz="4" w:space="0" w:color="auto"/>
              <w:right w:val="single" w:sz="4" w:space="0" w:color="auto"/>
            </w:tcBorders>
          </w:tcPr>
          <w:p w14:paraId="113144FE"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A308DEE"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3C1AC25"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7F5C242"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0A2A4E5F" w14:textId="77777777" w:rsidR="009E700A" w:rsidRPr="00571960" w:rsidRDefault="009E700A" w:rsidP="0041690F">
            <w:pPr>
              <w:pStyle w:val="TAC"/>
              <w:rPr>
                <w:rFonts w:cs="Arial"/>
                <w:color w:val="000000"/>
                <w:szCs w:val="18"/>
                <w:lang w:val="en-US" w:eastAsia="zh-CN" w:bidi="ar"/>
              </w:rPr>
            </w:pPr>
          </w:p>
        </w:tc>
      </w:tr>
      <w:tr w:rsidR="009E700A" w14:paraId="2B0A18D4" w14:textId="77777777" w:rsidTr="002E7BA7">
        <w:trPr>
          <w:trHeight w:val="29"/>
        </w:trPr>
        <w:tc>
          <w:tcPr>
            <w:tcW w:w="1848" w:type="dxa"/>
            <w:tcBorders>
              <w:top w:val="nil"/>
              <w:left w:val="single" w:sz="4" w:space="0" w:color="auto"/>
              <w:bottom w:val="nil"/>
              <w:right w:val="single" w:sz="4" w:space="0" w:color="auto"/>
            </w:tcBorders>
          </w:tcPr>
          <w:p w14:paraId="5EE92E0F"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CA_n2(2A)-n12A-n30A</w:t>
            </w:r>
          </w:p>
        </w:tc>
        <w:tc>
          <w:tcPr>
            <w:tcW w:w="1862" w:type="dxa"/>
            <w:tcBorders>
              <w:top w:val="nil"/>
              <w:left w:val="single" w:sz="4" w:space="0" w:color="auto"/>
              <w:bottom w:val="nil"/>
              <w:right w:val="single" w:sz="4" w:space="0" w:color="auto"/>
            </w:tcBorders>
            <w:vAlign w:val="center"/>
          </w:tcPr>
          <w:p w14:paraId="3298E7B7" w14:textId="77777777" w:rsidR="009E700A" w:rsidRPr="001E32DC" w:rsidRDefault="009E700A" w:rsidP="0041690F">
            <w:pPr>
              <w:pStyle w:val="TAC"/>
              <w:rPr>
                <w:szCs w:val="18"/>
                <w:lang w:eastAsia="zh-CN"/>
              </w:rPr>
            </w:pPr>
            <w:r w:rsidRPr="00571960">
              <w:rPr>
                <w:szCs w:val="18"/>
                <w:lang w:eastAsia="zh-CN"/>
              </w:rPr>
              <w:t xml:space="preserve">CA_n2A-n12A </w:t>
            </w:r>
          </w:p>
          <w:p w14:paraId="2EFE3165" w14:textId="77777777" w:rsidR="009E700A" w:rsidRPr="001E32DC" w:rsidRDefault="009E700A" w:rsidP="0041690F">
            <w:pPr>
              <w:pStyle w:val="TAC"/>
              <w:rPr>
                <w:szCs w:val="18"/>
                <w:lang w:eastAsia="zh-CN"/>
              </w:rPr>
            </w:pPr>
            <w:r w:rsidRPr="00571960">
              <w:rPr>
                <w:szCs w:val="18"/>
                <w:lang w:eastAsia="zh-CN"/>
              </w:rPr>
              <w:t xml:space="preserve">CA_n2A-n30A </w:t>
            </w:r>
          </w:p>
          <w:p w14:paraId="68B9C854" w14:textId="77777777" w:rsidR="009E700A" w:rsidRPr="00571960" w:rsidRDefault="009E700A" w:rsidP="0041690F">
            <w:pPr>
              <w:pStyle w:val="TAC"/>
              <w:rPr>
                <w:rFonts w:cs="Arial"/>
                <w:color w:val="000000"/>
                <w:szCs w:val="18"/>
                <w:lang w:val="en-US" w:eastAsia="zh-CN" w:bidi="ar"/>
              </w:rPr>
            </w:pPr>
            <w:r w:rsidRPr="00571960">
              <w:rPr>
                <w:szCs w:val="18"/>
                <w:lang w:eastAsia="zh-CN"/>
              </w:rPr>
              <w:t>CA_n12A-n30A</w:t>
            </w:r>
          </w:p>
        </w:tc>
        <w:tc>
          <w:tcPr>
            <w:tcW w:w="843" w:type="dxa"/>
            <w:tcBorders>
              <w:top w:val="single" w:sz="4" w:space="0" w:color="auto"/>
              <w:left w:val="single" w:sz="4" w:space="0" w:color="auto"/>
              <w:bottom w:val="single" w:sz="4" w:space="0" w:color="auto"/>
              <w:right w:val="single" w:sz="4" w:space="0" w:color="auto"/>
            </w:tcBorders>
          </w:tcPr>
          <w:p w14:paraId="3A473A26"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98E9267"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4D936803"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18AD7B86" w14:textId="77777777" w:rsidTr="002E7BA7">
        <w:trPr>
          <w:trHeight w:val="29"/>
        </w:trPr>
        <w:tc>
          <w:tcPr>
            <w:tcW w:w="1848" w:type="dxa"/>
            <w:tcBorders>
              <w:top w:val="nil"/>
              <w:left w:val="single" w:sz="4" w:space="0" w:color="auto"/>
              <w:bottom w:val="nil"/>
              <w:right w:val="single" w:sz="4" w:space="0" w:color="auto"/>
            </w:tcBorders>
          </w:tcPr>
          <w:p w14:paraId="3D673969"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3C12340E"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163DECB"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F66E632"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7999B479" w14:textId="77777777" w:rsidR="009E700A" w:rsidRPr="00571960" w:rsidRDefault="009E700A" w:rsidP="0041690F">
            <w:pPr>
              <w:pStyle w:val="TAC"/>
              <w:rPr>
                <w:rFonts w:cs="Arial"/>
                <w:color w:val="000000"/>
                <w:szCs w:val="18"/>
                <w:lang w:val="en-US" w:eastAsia="zh-CN" w:bidi="ar"/>
              </w:rPr>
            </w:pPr>
          </w:p>
        </w:tc>
      </w:tr>
      <w:tr w:rsidR="009E700A" w14:paraId="73FCDEF6" w14:textId="77777777" w:rsidTr="002E7BA7">
        <w:trPr>
          <w:trHeight w:val="29"/>
        </w:trPr>
        <w:tc>
          <w:tcPr>
            <w:tcW w:w="1848" w:type="dxa"/>
            <w:tcBorders>
              <w:top w:val="nil"/>
              <w:left w:val="single" w:sz="4" w:space="0" w:color="auto"/>
              <w:bottom w:val="single" w:sz="4" w:space="0" w:color="auto"/>
              <w:right w:val="single" w:sz="4" w:space="0" w:color="auto"/>
            </w:tcBorders>
          </w:tcPr>
          <w:p w14:paraId="52687701"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CAA4B77"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C1DCF7F"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EAE2EFA"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1B4CFFC5" w14:textId="77777777" w:rsidR="009E700A" w:rsidRPr="00571960" w:rsidRDefault="009E700A" w:rsidP="0041690F">
            <w:pPr>
              <w:pStyle w:val="TAC"/>
              <w:rPr>
                <w:rFonts w:cs="Arial"/>
                <w:color w:val="000000"/>
                <w:szCs w:val="18"/>
                <w:lang w:val="en-US" w:eastAsia="zh-CN" w:bidi="ar"/>
              </w:rPr>
            </w:pPr>
          </w:p>
        </w:tc>
      </w:tr>
      <w:tr w:rsidR="009E700A" w14:paraId="3FC9319D" w14:textId="77777777" w:rsidTr="002E7BA7">
        <w:trPr>
          <w:trHeight w:val="29"/>
        </w:trPr>
        <w:tc>
          <w:tcPr>
            <w:tcW w:w="1848" w:type="dxa"/>
            <w:tcBorders>
              <w:top w:val="nil"/>
              <w:left w:val="single" w:sz="4" w:space="0" w:color="auto"/>
              <w:bottom w:val="nil"/>
              <w:right w:val="single" w:sz="4" w:space="0" w:color="auto"/>
            </w:tcBorders>
          </w:tcPr>
          <w:p w14:paraId="47027EA0"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CA_n2A-n12A-n66A</w:t>
            </w:r>
          </w:p>
        </w:tc>
        <w:tc>
          <w:tcPr>
            <w:tcW w:w="1862" w:type="dxa"/>
            <w:tcBorders>
              <w:top w:val="nil"/>
              <w:left w:val="single" w:sz="4" w:space="0" w:color="auto"/>
              <w:bottom w:val="nil"/>
              <w:right w:val="single" w:sz="4" w:space="0" w:color="auto"/>
            </w:tcBorders>
            <w:vAlign w:val="center"/>
          </w:tcPr>
          <w:p w14:paraId="45C09252" w14:textId="77777777" w:rsidR="009E700A" w:rsidRPr="001E32DC" w:rsidRDefault="009E700A" w:rsidP="0041690F">
            <w:pPr>
              <w:pStyle w:val="TAC"/>
              <w:rPr>
                <w:szCs w:val="18"/>
                <w:lang w:eastAsia="zh-CN"/>
              </w:rPr>
            </w:pPr>
            <w:r w:rsidRPr="001E32DC">
              <w:rPr>
                <w:szCs w:val="18"/>
                <w:lang w:eastAsia="zh-CN"/>
              </w:rPr>
              <w:t>CA_n2A-n12A</w:t>
            </w:r>
          </w:p>
          <w:p w14:paraId="07BA3799" w14:textId="77777777" w:rsidR="009E700A" w:rsidRPr="001E32DC" w:rsidRDefault="009E700A" w:rsidP="0041690F">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0DF399F7" w14:textId="77777777" w:rsidR="009E700A" w:rsidRPr="00571960" w:rsidRDefault="009E700A" w:rsidP="0041690F">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556640BE"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ECE92B6"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5DF3A37"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6AFACDD1" w14:textId="77777777" w:rsidTr="002E7BA7">
        <w:trPr>
          <w:trHeight w:val="29"/>
        </w:trPr>
        <w:tc>
          <w:tcPr>
            <w:tcW w:w="1848" w:type="dxa"/>
            <w:tcBorders>
              <w:top w:val="nil"/>
              <w:left w:val="single" w:sz="4" w:space="0" w:color="auto"/>
              <w:bottom w:val="nil"/>
              <w:right w:val="single" w:sz="4" w:space="0" w:color="auto"/>
            </w:tcBorders>
          </w:tcPr>
          <w:p w14:paraId="24812183"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8EF7164"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4DDB1CA"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7FA6F85"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4D9512B0" w14:textId="77777777" w:rsidR="009E700A" w:rsidRPr="001E32DC" w:rsidRDefault="009E700A" w:rsidP="0041690F">
            <w:pPr>
              <w:pStyle w:val="TAC"/>
              <w:rPr>
                <w:rFonts w:cs="Arial"/>
                <w:color w:val="000000"/>
                <w:szCs w:val="18"/>
                <w:lang w:val="en-US" w:eastAsia="zh-CN" w:bidi="ar"/>
              </w:rPr>
            </w:pPr>
          </w:p>
        </w:tc>
      </w:tr>
      <w:tr w:rsidR="009E700A" w14:paraId="14A16B61" w14:textId="77777777" w:rsidTr="002E7BA7">
        <w:trPr>
          <w:trHeight w:val="29"/>
        </w:trPr>
        <w:tc>
          <w:tcPr>
            <w:tcW w:w="1848" w:type="dxa"/>
            <w:tcBorders>
              <w:top w:val="nil"/>
              <w:left w:val="single" w:sz="4" w:space="0" w:color="auto"/>
              <w:bottom w:val="single" w:sz="4" w:space="0" w:color="auto"/>
              <w:right w:val="single" w:sz="4" w:space="0" w:color="auto"/>
            </w:tcBorders>
          </w:tcPr>
          <w:p w14:paraId="32B6A9A3"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4969C79"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0FD81A8"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863F09B"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D125DB4" w14:textId="77777777" w:rsidR="009E700A" w:rsidRPr="001E32DC" w:rsidRDefault="009E700A" w:rsidP="0041690F">
            <w:pPr>
              <w:pStyle w:val="TAC"/>
              <w:rPr>
                <w:rFonts w:cs="Arial"/>
                <w:color w:val="000000"/>
                <w:szCs w:val="18"/>
                <w:lang w:val="en-US" w:eastAsia="zh-CN" w:bidi="ar"/>
              </w:rPr>
            </w:pPr>
          </w:p>
        </w:tc>
      </w:tr>
      <w:tr w:rsidR="009E700A" w14:paraId="2C6C6938" w14:textId="77777777" w:rsidTr="002E7BA7">
        <w:trPr>
          <w:trHeight w:val="29"/>
        </w:trPr>
        <w:tc>
          <w:tcPr>
            <w:tcW w:w="1848" w:type="dxa"/>
            <w:tcBorders>
              <w:top w:val="nil"/>
              <w:left w:val="single" w:sz="4" w:space="0" w:color="auto"/>
              <w:bottom w:val="nil"/>
              <w:right w:val="single" w:sz="4" w:space="0" w:color="auto"/>
            </w:tcBorders>
          </w:tcPr>
          <w:p w14:paraId="0FA1296E"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CA_n2(2A)-n12A-n66A</w:t>
            </w:r>
          </w:p>
        </w:tc>
        <w:tc>
          <w:tcPr>
            <w:tcW w:w="1862" w:type="dxa"/>
            <w:tcBorders>
              <w:top w:val="nil"/>
              <w:left w:val="single" w:sz="4" w:space="0" w:color="auto"/>
              <w:bottom w:val="nil"/>
              <w:right w:val="single" w:sz="4" w:space="0" w:color="auto"/>
            </w:tcBorders>
            <w:vAlign w:val="center"/>
          </w:tcPr>
          <w:p w14:paraId="34BF157D" w14:textId="77777777" w:rsidR="009E700A" w:rsidRPr="001E32DC" w:rsidRDefault="009E700A" w:rsidP="0041690F">
            <w:pPr>
              <w:pStyle w:val="TAC"/>
              <w:rPr>
                <w:szCs w:val="18"/>
                <w:lang w:eastAsia="zh-CN"/>
              </w:rPr>
            </w:pPr>
            <w:r w:rsidRPr="001E32DC">
              <w:rPr>
                <w:szCs w:val="18"/>
                <w:lang w:eastAsia="zh-CN"/>
              </w:rPr>
              <w:t>CA_n2A-n12A</w:t>
            </w:r>
          </w:p>
          <w:p w14:paraId="21A81C8D" w14:textId="77777777" w:rsidR="009E700A" w:rsidRPr="001E32DC" w:rsidRDefault="009E700A" w:rsidP="0041690F">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495C1348" w14:textId="77777777" w:rsidR="009E700A" w:rsidRPr="00571960" w:rsidRDefault="009E700A" w:rsidP="0041690F">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C5C84A0"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458D54D"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4EFBC975"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6C1F63C6" w14:textId="77777777" w:rsidTr="002E7BA7">
        <w:trPr>
          <w:trHeight w:val="29"/>
        </w:trPr>
        <w:tc>
          <w:tcPr>
            <w:tcW w:w="1848" w:type="dxa"/>
            <w:tcBorders>
              <w:top w:val="nil"/>
              <w:left w:val="single" w:sz="4" w:space="0" w:color="auto"/>
              <w:bottom w:val="nil"/>
              <w:right w:val="single" w:sz="4" w:space="0" w:color="auto"/>
            </w:tcBorders>
          </w:tcPr>
          <w:p w14:paraId="560D4968"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56C6003C"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0503D564"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F1E1DC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4168CA22" w14:textId="77777777" w:rsidR="009E700A" w:rsidRPr="001E32DC" w:rsidRDefault="009E700A" w:rsidP="0041690F">
            <w:pPr>
              <w:pStyle w:val="TAC"/>
              <w:rPr>
                <w:rFonts w:cs="Arial"/>
                <w:color w:val="000000"/>
                <w:szCs w:val="18"/>
                <w:lang w:val="en-US" w:eastAsia="zh-CN" w:bidi="ar"/>
              </w:rPr>
            </w:pPr>
          </w:p>
        </w:tc>
      </w:tr>
      <w:tr w:rsidR="009E700A" w14:paraId="06DCDFE6" w14:textId="77777777" w:rsidTr="002E7BA7">
        <w:trPr>
          <w:trHeight w:val="29"/>
        </w:trPr>
        <w:tc>
          <w:tcPr>
            <w:tcW w:w="1848" w:type="dxa"/>
            <w:tcBorders>
              <w:top w:val="nil"/>
              <w:left w:val="single" w:sz="4" w:space="0" w:color="auto"/>
              <w:bottom w:val="single" w:sz="4" w:space="0" w:color="auto"/>
              <w:right w:val="single" w:sz="4" w:space="0" w:color="auto"/>
            </w:tcBorders>
          </w:tcPr>
          <w:p w14:paraId="0B439294"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A5ADDC1"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AFA1279"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6A3923B" w14:textId="77777777" w:rsidR="009E700A" w:rsidRPr="001E32DC"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10, 15, 20, 25, 30, 40</w:t>
            </w:r>
          </w:p>
        </w:tc>
        <w:tc>
          <w:tcPr>
            <w:tcW w:w="1638" w:type="dxa"/>
            <w:tcBorders>
              <w:top w:val="nil"/>
              <w:left w:val="single" w:sz="4" w:space="0" w:color="auto"/>
              <w:bottom w:val="single" w:sz="4" w:space="0" w:color="auto"/>
              <w:right w:val="single" w:sz="4" w:space="0" w:color="auto"/>
            </w:tcBorders>
            <w:vAlign w:val="center"/>
          </w:tcPr>
          <w:p w14:paraId="7C2DDF4F" w14:textId="77777777" w:rsidR="009E700A" w:rsidRPr="001E32DC" w:rsidRDefault="009E700A" w:rsidP="0041690F">
            <w:pPr>
              <w:pStyle w:val="TAC"/>
              <w:rPr>
                <w:rFonts w:cs="Arial"/>
                <w:color w:val="000000"/>
                <w:szCs w:val="18"/>
                <w:lang w:val="en-US" w:eastAsia="zh-CN" w:bidi="ar"/>
              </w:rPr>
            </w:pPr>
          </w:p>
        </w:tc>
      </w:tr>
      <w:tr w:rsidR="009E700A" w14:paraId="39313374" w14:textId="77777777" w:rsidTr="002E7BA7">
        <w:trPr>
          <w:trHeight w:val="29"/>
        </w:trPr>
        <w:tc>
          <w:tcPr>
            <w:tcW w:w="1848" w:type="dxa"/>
            <w:tcBorders>
              <w:top w:val="nil"/>
              <w:left w:val="single" w:sz="4" w:space="0" w:color="auto"/>
              <w:bottom w:val="nil"/>
              <w:right w:val="single" w:sz="4" w:space="0" w:color="auto"/>
            </w:tcBorders>
          </w:tcPr>
          <w:p w14:paraId="62863A51"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CA_n2A-n12A-n66(2A)</w:t>
            </w:r>
          </w:p>
        </w:tc>
        <w:tc>
          <w:tcPr>
            <w:tcW w:w="1862" w:type="dxa"/>
            <w:tcBorders>
              <w:top w:val="nil"/>
              <w:left w:val="single" w:sz="4" w:space="0" w:color="auto"/>
              <w:bottom w:val="nil"/>
              <w:right w:val="single" w:sz="4" w:space="0" w:color="auto"/>
            </w:tcBorders>
            <w:vAlign w:val="center"/>
          </w:tcPr>
          <w:p w14:paraId="5278255E" w14:textId="77777777" w:rsidR="009E700A" w:rsidRPr="001E32DC" w:rsidRDefault="009E700A" w:rsidP="0041690F">
            <w:pPr>
              <w:pStyle w:val="TAC"/>
              <w:rPr>
                <w:szCs w:val="18"/>
                <w:lang w:eastAsia="zh-CN"/>
              </w:rPr>
            </w:pPr>
            <w:r w:rsidRPr="001E32DC">
              <w:rPr>
                <w:szCs w:val="18"/>
                <w:lang w:eastAsia="zh-CN"/>
              </w:rPr>
              <w:t>CA_n2A-n12A</w:t>
            </w:r>
          </w:p>
          <w:p w14:paraId="663E6F39" w14:textId="77777777" w:rsidR="009E700A" w:rsidRPr="001E32DC" w:rsidRDefault="009E700A" w:rsidP="0041690F">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043DC304" w14:textId="77777777" w:rsidR="009E700A" w:rsidRPr="00571960" w:rsidRDefault="009E700A" w:rsidP="0041690F">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506F13BE"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0554F11"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3C7205B"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2BFDA946" w14:textId="77777777" w:rsidTr="002E7BA7">
        <w:trPr>
          <w:trHeight w:val="29"/>
        </w:trPr>
        <w:tc>
          <w:tcPr>
            <w:tcW w:w="1848" w:type="dxa"/>
            <w:tcBorders>
              <w:top w:val="nil"/>
              <w:left w:val="single" w:sz="4" w:space="0" w:color="auto"/>
              <w:bottom w:val="nil"/>
              <w:right w:val="single" w:sz="4" w:space="0" w:color="auto"/>
            </w:tcBorders>
          </w:tcPr>
          <w:p w14:paraId="2F8FAE4D"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361E8C8D"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D02C920"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EEAAA89"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0B9D48C7" w14:textId="77777777" w:rsidR="009E700A" w:rsidRPr="001E32DC" w:rsidRDefault="009E700A" w:rsidP="0041690F">
            <w:pPr>
              <w:pStyle w:val="TAC"/>
              <w:rPr>
                <w:rFonts w:cs="Arial"/>
                <w:color w:val="000000"/>
                <w:szCs w:val="18"/>
                <w:lang w:val="en-US" w:eastAsia="zh-CN" w:bidi="ar"/>
              </w:rPr>
            </w:pPr>
          </w:p>
        </w:tc>
      </w:tr>
      <w:tr w:rsidR="009E700A" w14:paraId="7F450736" w14:textId="77777777" w:rsidTr="002E7BA7">
        <w:trPr>
          <w:trHeight w:val="29"/>
        </w:trPr>
        <w:tc>
          <w:tcPr>
            <w:tcW w:w="1848" w:type="dxa"/>
            <w:tcBorders>
              <w:top w:val="nil"/>
              <w:left w:val="single" w:sz="4" w:space="0" w:color="auto"/>
              <w:bottom w:val="single" w:sz="4" w:space="0" w:color="auto"/>
              <w:right w:val="single" w:sz="4" w:space="0" w:color="auto"/>
            </w:tcBorders>
          </w:tcPr>
          <w:p w14:paraId="3D53B800"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4FC69C1C"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15FBC49"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0C6F564"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0BC0D200" w14:textId="77777777" w:rsidR="009E700A" w:rsidRPr="001E32DC" w:rsidRDefault="009E700A" w:rsidP="0041690F">
            <w:pPr>
              <w:pStyle w:val="TAC"/>
              <w:rPr>
                <w:rFonts w:cs="Arial"/>
                <w:color w:val="000000"/>
                <w:szCs w:val="18"/>
                <w:lang w:val="en-US" w:eastAsia="zh-CN" w:bidi="ar"/>
              </w:rPr>
            </w:pPr>
          </w:p>
        </w:tc>
      </w:tr>
      <w:tr w:rsidR="009E700A" w14:paraId="72E3CFDE" w14:textId="77777777" w:rsidTr="002E7BA7">
        <w:trPr>
          <w:trHeight w:val="29"/>
        </w:trPr>
        <w:tc>
          <w:tcPr>
            <w:tcW w:w="1848" w:type="dxa"/>
            <w:tcBorders>
              <w:top w:val="nil"/>
              <w:left w:val="single" w:sz="4" w:space="0" w:color="auto"/>
              <w:bottom w:val="nil"/>
              <w:right w:val="single" w:sz="4" w:space="0" w:color="auto"/>
            </w:tcBorders>
          </w:tcPr>
          <w:p w14:paraId="1632B22F"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CA_n2(2A)-n12A-n66(2A)</w:t>
            </w:r>
          </w:p>
        </w:tc>
        <w:tc>
          <w:tcPr>
            <w:tcW w:w="1862" w:type="dxa"/>
            <w:tcBorders>
              <w:top w:val="nil"/>
              <w:left w:val="single" w:sz="4" w:space="0" w:color="auto"/>
              <w:bottom w:val="nil"/>
              <w:right w:val="single" w:sz="4" w:space="0" w:color="auto"/>
            </w:tcBorders>
            <w:vAlign w:val="center"/>
          </w:tcPr>
          <w:p w14:paraId="31EA6973" w14:textId="77777777" w:rsidR="009E700A" w:rsidRPr="001E32DC" w:rsidRDefault="009E700A" w:rsidP="0041690F">
            <w:pPr>
              <w:pStyle w:val="TAC"/>
              <w:rPr>
                <w:szCs w:val="18"/>
                <w:lang w:eastAsia="zh-CN"/>
              </w:rPr>
            </w:pPr>
            <w:r w:rsidRPr="001E32DC">
              <w:rPr>
                <w:szCs w:val="18"/>
                <w:lang w:eastAsia="zh-CN"/>
              </w:rPr>
              <w:t>CA_n2A-n12A</w:t>
            </w:r>
          </w:p>
          <w:p w14:paraId="08DC3959" w14:textId="77777777" w:rsidR="009E700A" w:rsidRPr="001E32DC" w:rsidRDefault="009E700A" w:rsidP="0041690F">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0390B346" w14:textId="77777777" w:rsidR="009E700A" w:rsidRPr="00571960" w:rsidRDefault="009E700A" w:rsidP="0041690F">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13A30C9"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06E7D3E"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79C76E6A"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362B9A38" w14:textId="77777777" w:rsidTr="002E7BA7">
        <w:trPr>
          <w:trHeight w:val="29"/>
        </w:trPr>
        <w:tc>
          <w:tcPr>
            <w:tcW w:w="1848" w:type="dxa"/>
            <w:tcBorders>
              <w:top w:val="nil"/>
              <w:left w:val="single" w:sz="4" w:space="0" w:color="auto"/>
              <w:bottom w:val="nil"/>
              <w:right w:val="single" w:sz="4" w:space="0" w:color="auto"/>
            </w:tcBorders>
          </w:tcPr>
          <w:p w14:paraId="28AA5F20"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2B10229F"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50CF8FE"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DB8E9D5"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9EF8E1C" w14:textId="77777777" w:rsidR="009E700A" w:rsidRPr="001E32DC" w:rsidRDefault="009E700A" w:rsidP="0041690F">
            <w:pPr>
              <w:pStyle w:val="TAC"/>
              <w:rPr>
                <w:rFonts w:cs="Arial"/>
                <w:color w:val="000000"/>
                <w:szCs w:val="18"/>
                <w:lang w:val="en-US" w:eastAsia="zh-CN" w:bidi="ar"/>
              </w:rPr>
            </w:pPr>
          </w:p>
        </w:tc>
      </w:tr>
      <w:tr w:rsidR="009E700A" w14:paraId="78D93A79" w14:textId="77777777" w:rsidTr="002E7BA7">
        <w:trPr>
          <w:trHeight w:val="29"/>
        </w:trPr>
        <w:tc>
          <w:tcPr>
            <w:tcW w:w="1848" w:type="dxa"/>
            <w:tcBorders>
              <w:top w:val="nil"/>
              <w:left w:val="single" w:sz="4" w:space="0" w:color="auto"/>
              <w:bottom w:val="single" w:sz="4" w:space="0" w:color="auto"/>
              <w:right w:val="single" w:sz="4" w:space="0" w:color="auto"/>
            </w:tcBorders>
          </w:tcPr>
          <w:p w14:paraId="41C82C36"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754F39A"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51122892"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0AB49C6"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0639F784" w14:textId="77777777" w:rsidR="009E700A" w:rsidRPr="001E32DC" w:rsidRDefault="009E700A" w:rsidP="0041690F">
            <w:pPr>
              <w:pStyle w:val="TAC"/>
              <w:rPr>
                <w:rFonts w:cs="Arial"/>
                <w:color w:val="000000"/>
                <w:szCs w:val="18"/>
                <w:lang w:val="en-US" w:eastAsia="zh-CN" w:bidi="ar"/>
              </w:rPr>
            </w:pPr>
          </w:p>
        </w:tc>
      </w:tr>
      <w:tr w:rsidR="009E700A" w14:paraId="166C288F" w14:textId="77777777" w:rsidTr="002E7BA7">
        <w:trPr>
          <w:trHeight w:val="29"/>
        </w:trPr>
        <w:tc>
          <w:tcPr>
            <w:tcW w:w="1848" w:type="dxa"/>
            <w:tcBorders>
              <w:top w:val="nil"/>
              <w:left w:val="single" w:sz="4" w:space="0" w:color="auto"/>
              <w:bottom w:val="nil"/>
              <w:right w:val="single" w:sz="4" w:space="0" w:color="auto"/>
            </w:tcBorders>
          </w:tcPr>
          <w:p w14:paraId="40A524A6"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CA_n2A-n12A-n66(3A)</w:t>
            </w:r>
          </w:p>
        </w:tc>
        <w:tc>
          <w:tcPr>
            <w:tcW w:w="1862" w:type="dxa"/>
            <w:tcBorders>
              <w:top w:val="nil"/>
              <w:left w:val="single" w:sz="4" w:space="0" w:color="auto"/>
              <w:bottom w:val="nil"/>
              <w:right w:val="single" w:sz="4" w:space="0" w:color="auto"/>
            </w:tcBorders>
            <w:vAlign w:val="center"/>
          </w:tcPr>
          <w:p w14:paraId="1A7BD557" w14:textId="77777777" w:rsidR="009E700A" w:rsidRPr="001E32DC" w:rsidRDefault="009E700A" w:rsidP="0041690F">
            <w:pPr>
              <w:pStyle w:val="TAC"/>
              <w:rPr>
                <w:szCs w:val="18"/>
                <w:lang w:eastAsia="zh-CN"/>
              </w:rPr>
            </w:pPr>
            <w:r w:rsidRPr="001E32DC">
              <w:rPr>
                <w:szCs w:val="18"/>
                <w:lang w:eastAsia="zh-CN"/>
              </w:rPr>
              <w:t>CA_n2A-n12A</w:t>
            </w:r>
          </w:p>
          <w:p w14:paraId="1BB426B3" w14:textId="77777777" w:rsidR="009E700A" w:rsidRPr="001E32DC" w:rsidRDefault="009E700A" w:rsidP="0041690F">
            <w:pPr>
              <w:pStyle w:val="TAC"/>
              <w:rPr>
                <w:szCs w:val="18"/>
                <w:lang w:eastAsia="zh-CN"/>
              </w:rPr>
            </w:pPr>
            <w:r w:rsidRPr="001E32DC">
              <w:rPr>
                <w:szCs w:val="18"/>
                <w:lang w:eastAsia="zh-CN"/>
              </w:rPr>
              <w:t>CA_n2A-n</w:t>
            </w:r>
            <w:r w:rsidRPr="001E32DC">
              <w:rPr>
                <w:rFonts w:hint="eastAsia"/>
                <w:szCs w:val="18"/>
                <w:lang w:val="en-US" w:eastAsia="zh-CN"/>
              </w:rPr>
              <w:t>66</w:t>
            </w:r>
            <w:r w:rsidRPr="001E32DC">
              <w:rPr>
                <w:szCs w:val="18"/>
                <w:lang w:eastAsia="zh-CN"/>
              </w:rPr>
              <w:t xml:space="preserve">A </w:t>
            </w:r>
          </w:p>
          <w:p w14:paraId="693D6E6D" w14:textId="77777777" w:rsidR="009E700A" w:rsidRPr="00571960" w:rsidRDefault="009E700A" w:rsidP="0041690F">
            <w:pPr>
              <w:pStyle w:val="TAC"/>
              <w:rPr>
                <w:rFonts w:cs="Arial"/>
                <w:color w:val="000000"/>
                <w:szCs w:val="18"/>
                <w:lang w:val="en-US" w:eastAsia="zh-CN" w:bidi="ar"/>
              </w:rPr>
            </w:pPr>
            <w:r w:rsidRPr="001E32DC">
              <w:rPr>
                <w:szCs w:val="18"/>
                <w:lang w:eastAsia="zh-CN"/>
              </w:rPr>
              <w:t>CA_n12A-n</w:t>
            </w:r>
            <w:r w:rsidRPr="001E32DC">
              <w:rPr>
                <w:rFonts w:hint="eastAsia"/>
                <w:szCs w:val="18"/>
                <w:lang w:val="en-US" w:eastAsia="zh-CN"/>
              </w:rPr>
              <w:t>66</w:t>
            </w:r>
            <w:r w:rsidRPr="001E32DC">
              <w:rPr>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74C23DC9"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AC94154"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5DC1059"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78DBE59B" w14:textId="77777777" w:rsidTr="002E7BA7">
        <w:trPr>
          <w:trHeight w:val="29"/>
        </w:trPr>
        <w:tc>
          <w:tcPr>
            <w:tcW w:w="1848" w:type="dxa"/>
            <w:tcBorders>
              <w:top w:val="nil"/>
              <w:left w:val="single" w:sz="4" w:space="0" w:color="auto"/>
              <w:bottom w:val="nil"/>
              <w:right w:val="single" w:sz="4" w:space="0" w:color="auto"/>
            </w:tcBorders>
          </w:tcPr>
          <w:p w14:paraId="4E5CC419"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57DBDE3A" w14:textId="77777777" w:rsidR="009E700A" w:rsidRPr="001E32DC"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8E94D89"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19503AEB"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5F0FB0D" w14:textId="77777777" w:rsidR="009E700A" w:rsidRPr="001E32DC" w:rsidRDefault="009E700A" w:rsidP="0041690F">
            <w:pPr>
              <w:pStyle w:val="TAC"/>
              <w:rPr>
                <w:rFonts w:cs="Arial"/>
                <w:color w:val="000000"/>
                <w:szCs w:val="18"/>
                <w:lang w:val="en-US" w:eastAsia="zh-CN" w:bidi="ar"/>
              </w:rPr>
            </w:pPr>
          </w:p>
        </w:tc>
      </w:tr>
      <w:tr w:rsidR="009E700A" w14:paraId="4F64836C" w14:textId="77777777" w:rsidTr="002E7BA7">
        <w:trPr>
          <w:trHeight w:val="29"/>
        </w:trPr>
        <w:tc>
          <w:tcPr>
            <w:tcW w:w="1848" w:type="dxa"/>
            <w:tcBorders>
              <w:top w:val="nil"/>
              <w:left w:val="single" w:sz="4" w:space="0" w:color="auto"/>
              <w:bottom w:val="single" w:sz="4" w:space="0" w:color="auto"/>
              <w:right w:val="single" w:sz="4" w:space="0" w:color="auto"/>
            </w:tcBorders>
          </w:tcPr>
          <w:p w14:paraId="27045AE1"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6D1F2F0B" w14:textId="77777777" w:rsidR="009E700A" w:rsidRPr="001E32DC"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05CB9DF"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0538A09"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CA_n66(3A)</w:t>
            </w:r>
            <w:r w:rsidRPr="001E32DC">
              <w:rPr>
                <w:rFonts w:cs="Arial" w:hint="eastAsia"/>
                <w:color w:val="000000"/>
                <w:szCs w:val="18"/>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7FE355EE" w14:textId="77777777" w:rsidR="009E700A" w:rsidRPr="001E32DC" w:rsidRDefault="009E700A" w:rsidP="0041690F">
            <w:pPr>
              <w:pStyle w:val="TAC"/>
              <w:rPr>
                <w:rFonts w:cs="Arial"/>
                <w:color w:val="000000"/>
                <w:szCs w:val="18"/>
                <w:lang w:val="en-US" w:eastAsia="zh-CN" w:bidi="ar"/>
              </w:rPr>
            </w:pPr>
          </w:p>
        </w:tc>
      </w:tr>
      <w:tr w:rsidR="009E700A" w14:paraId="6EDC802F" w14:textId="77777777" w:rsidTr="002E7BA7">
        <w:trPr>
          <w:trHeight w:val="29"/>
        </w:trPr>
        <w:tc>
          <w:tcPr>
            <w:tcW w:w="1848" w:type="dxa"/>
            <w:tcBorders>
              <w:top w:val="nil"/>
              <w:left w:val="single" w:sz="4" w:space="0" w:color="auto"/>
              <w:bottom w:val="nil"/>
              <w:right w:val="single" w:sz="4" w:space="0" w:color="auto"/>
            </w:tcBorders>
            <w:vAlign w:val="center"/>
          </w:tcPr>
          <w:p w14:paraId="5E1298BB" w14:textId="77777777" w:rsidR="009E700A" w:rsidRPr="001E32DC" w:rsidRDefault="009E700A" w:rsidP="0041690F">
            <w:pPr>
              <w:pStyle w:val="TAC"/>
              <w:rPr>
                <w:lang w:val="en-US" w:eastAsia="zh-CN"/>
              </w:rPr>
            </w:pPr>
            <w:r w:rsidRPr="001E32DC">
              <w:rPr>
                <w:lang w:val="en-US" w:eastAsia="zh-CN"/>
              </w:rPr>
              <w:t>CA_n2A-n12A-n77A</w:t>
            </w:r>
          </w:p>
        </w:tc>
        <w:tc>
          <w:tcPr>
            <w:tcW w:w="1862" w:type="dxa"/>
            <w:tcBorders>
              <w:top w:val="nil"/>
              <w:left w:val="single" w:sz="4" w:space="0" w:color="auto"/>
              <w:bottom w:val="nil"/>
              <w:right w:val="single" w:sz="4" w:space="0" w:color="auto"/>
            </w:tcBorders>
            <w:vAlign w:val="center"/>
          </w:tcPr>
          <w:p w14:paraId="0A7A1740" w14:textId="77777777" w:rsidR="009E700A" w:rsidRPr="001E32DC" w:rsidRDefault="009E700A" w:rsidP="0041690F">
            <w:pPr>
              <w:pStyle w:val="TAC"/>
              <w:rPr>
                <w:lang w:val="en-US"/>
              </w:rPr>
            </w:pPr>
            <w:r w:rsidRPr="001E32DC">
              <w:rPr>
                <w:lang w:val="en-US"/>
              </w:rPr>
              <w:t>n77</w:t>
            </w:r>
            <w:r w:rsidRPr="001E32DC">
              <w:rPr>
                <w:vertAlign w:val="superscript"/>
                <w:lang w:val="en-US"/>
              </w:rPr>
              <w:t>7</w:t>
            </w:r>
          </w:p>
          <w:p w14:paraId="08DAB983" w14:textId="77777777" w:rsidR="009E700A" w:rsidRPr="001E32DC" w:rsidRDefault="009E700A" w:rsidP="0041690F">
            <w:pPr>
              <w:pStyle w:val="TAC"/>
              <w:rPr>
                <w:lang w:val="en-US"/>
              </w:rPr>
            </w:pPr>
            <w:r w:rsidRPr="001E32DC">
              <w:rPr>
                <w:lang w:val="en-US"/>
              </w:rPr>
              <w:t>CA_n2A-n12A</w:t>
            </w:r>
          </w:p>
          <w:p w14:paraId="4A0B801A" w14:textId="77777777" w:rsidR="009E700A" w:rsidRPr="001E32DC" w:rsidRDefault="009E700A" w:rsidP="0041690F">
            <w:pPr>
              <w:pStyle w:val="TAC"/>
              <w:rPr>
                <w:lang w:val="en-US"/>
              </w:rPr>
            </w:pPr>
            <w:r w:rsidRPr="001E32DC">
              <w:rPr>
                <w:lang w:val="en-US"/>
              </w:rPr>
              <w:t>CA_n2A-n77A</w:t>
            </w:r>
            <w:r w:rsidRPr="001E32DC">
              <w:rPr>
                <w:vertAlign w:val="superscript"/>
                <w:lang w:val="en-US"/>
              </w:rPr>
              <w:t>7</w:t>
            </w:r>
          </w:p>
          <w:p w14:paraId="363E310D" w14:textId="77777777" w:rsidR="009E700A" w:rsidRPr="001E32DC" w:rsidRDefault="009E700A" w:rsidP="0041690F">
            <w:pPr>
              <w:pStyle w:val="TAC"/>
              <w:rPr>
                <w:lang w:val="en-US" w:eastAsia="zh-CN"/>
              </w:rPr>
            </w:pPr>
            <w:r w:rsidRPr="001E32DC">
              <w:rPr>
                <w:lang w:val="en-US"/>
              </w:rPr>
              <w:t>CA_n12A-n77A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0AEC7DC4"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DA18AF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95CF981" w14:textId="77777777" w:rsidR="009E700A" w:rsidRPr="001E32DC" w:rsidRDefault="009E700A" w:rsidP="0041690F">
            <w:pPr>
              <w:pStyle w:val="TAC"/>
              <w:rPr>
                <w:lang w:val="en-US" w:eastAsia="zh-CN"/>
              </w:rPr>
            </w:pPr>
            <w:r w:rsidRPr="001E32DC">
              <w:rPr>
                <w:lang w:val="en-US" w:eastAsia="zh-CN"/>
              </w:rPr>
              <w:t>0</w:t>
            </w:r>
          </w:p>
        </w:tc>
      </w:tr>
      <w:tr w:rsidR="009E700A" w14:paraId="5C797B9C" w14:textId="77777777" w:rsidTr="002E7BA7">
        <w:trPr>
          <w:trHeight w:val="29"/>
        </w:trPr>
        <w:tc>
          <w:tcPr>
            <w:tcW w:w="1848" w:type="dxa"/>
            <w:tcBorders>
              <w:top w:val="nil"/>
              <w:left w:val="single" w:sz="4" w:space="0" w:color="auto"/>
              <w:bottom w:val="nil"/>
              <w:right w:val="single" w:sz="4" w:space="0" w:color="auto"/>
            </w:tcBorders>
            <w:vAlign w:val="center"/>
          </w:tcPr>
          <w:p w14:paraId="1C2E7F5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ED8E90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708E02" w14:textId="77777777" w:rsidR="009E700A" w:rsidRPr="001E32DC" w:rsidRDefault="009E700A" w:rsidP="0041690F">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53049BB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72D7D0FD" w14:textId="77777777" w:rsidR="009E700A" w:rsidRPr="001E32DC" w:rsidRDefault="009E700A" w:rsidP="0041690F">
            <w:pPr>
              <w:pStyle w:val="TAC"/>
              <w:rPr>
                <w:lang w:val="en-US" w:eastAsia="zh-CN"/>
              </w:rPr>
            </w:pPr>
          </w:p>
        </w:tc>
      </w:tr>
      <w:tr w:rsidR="009E700A" w14:paraId="59FDCB1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87F9B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82FC5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16F41D"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19FCEF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AD35F5A" w14:textId="77777777" w:rsidR="009E700A" w:rsidRPr="001E32DC" w:rsidRDefault="009E700A" w:rsidP="0041690F">
            <w:pPr>
              <w:pStyle w:val="TAC"/>
              <w:rPr>
                <w:lang w:val="en-US" w:eastAsia="zh-CN"/>
              </w:rPr>
            </w:pPr>
          </w:p>
        </w:tc>
      </w:tr>
      <w:tr w:rsidR="009E700A" w14:paraId="5028BCD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8646766" w14:textId="77777777" w:rsidR="009E700A" w:rsidRPr="001E32DC" w:rsidRDefault="009E700A" w:rsidP="0041690F">
            <w:pPr>
              <w:pStyle w:val="TAC"/>
              <w:rPr>
                <w:lang w:val="en-US" w:eastAsia="zh-CN"/>
              </w:rPr>
            </w:pPr>
            <w:r w:rsidRPr="001E32DC">
              <w:rPr>
                <w:lang w:val="en-US" w:eastAsia="zh-CN"/>
              </w:rPr>
              <w:t>CA_n2(2A)-n12A-n77A</w:t>
            </w:r>
          </w:p>
        </w:tc>
        <w:tc>
          <w:tcPr>
            <w:tcW w:w="1862" w:type="dxa"/>
            <w:tcBorders>
              <w:top w:val="single" w:sz="4" w:space="0" w:color="auto"/>
              <w:left w:val="single" w:sz="4" w:space="0" w:color="auto"/>
              <w:bottom w:val="nil"/>
              <w:right w:val="single" w:sz="4" w:space="0" w:color="auto"/>
            </w:tcBorders>
            <w:vAlign w:val="center"/>
          </w:tcPr>
          <w:p w14:paraId="3EDFA98B" w14:textId="77777777" w:rsidR="009E700A" w:rsidRDefault="009E700A" w:rsidP="0041690F">
            <w:pPr>
              <w:pStyle w:val="TAC"/>
            </w:pPr>
            <w:r>
              <w:t>n77</w:t>
            </w:r>
            <w:r w:rsidRPr="00966D13">
              <w:rPr>
                <w:vertAlign w:val="superscript"/>
              </w:rPr>
              <w:t>7</w:t>
            </w:r>
          </w:p>
          <w:p w14:paraId="25780C25" w14:textId="77777777" w:rsidR="009E700A" w:rsidRDefault="009E700A" w:rsidP="0041690F">
            <w:pPr>
              <w:pStyle w:val="TAC"/>
            </w:pPr>
            <w:r>
              <w:t>CA_n2A-n12A</w:t>
            </w:r>
          </w:p>
          <w:p w14:paraId="0976A855" w14:textId="77777777" w:rsidR="009E700A" w:rsidRDefault="009E700A" w:rsidP="0041690F">
            <w:pPr>
              <w:pStyle w:val="TAC"/>
            </w:pPr>
            <w:r>
              <w:t>CA_n2A-n77A</w:t>
            </w:r>
            <w:r w:rsidRPr="00571960">
              <w:rPr>
                <w:vertAlign w:val="superscript"/>
              </w:rPr>
              <w:t>7</w:t>
            </w:r>
          </w:p>
          <w:p w14:paraId="282483E5" w14:textId="77777777" w:rsidR="009E700A" w:rsidRPr="001E32DC" w:rsidRDefault="009E700A" w:rsidP="0041690F">
            <w:pPr>
              <w:pStyle w:val="TAC"/>
              <w:rPr>
                <w:lang w:val="es-US" w:eastAsia="zh-CN"/>
              </w:rPr>
            </w:pPr>
            <w:r w:rsidRPr="00C357F7">
              <w:t>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BE4B8D1"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092EE7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0FD3EC9B" w14:textId="77777777" w:rsidR="009E700A" w:rsidRPr="001E32DC" w:rsidRDefault="009E700A" w:rsidP="0041690F">
            <w:pPr>
              <w:pStyle w:val="TAC"/>
              <w:rPr>
                <w:lang w:val="en-US" w:eastAsia="zh-CN"/>
              </w:rPr>
            </w:pPr>
            <w:r w:rsidRPr="001E32DC">
              <w:rPr>
                <w:lang w:val="en-US" w:eastAsia="zh-CN"/>
              </w:rPr>
              <w:t>0</w:t>
            </w:r>
          </w:p>
        </w:tc>
      </w:tr>
      <w:tr w:rsidR="009E700A" w14:paraId="09C2941C" w14:textId="77777777" w:rsidTr="002E7BA7">
        <w:trPr>
          <w:trHeight w:val="29"/>
        </w:trPr>
        <w:tc>
          <w:tcPr>
            <w:tcW w:w="1848" w:type="dxa"/>
            <w:tcBorders>
              <w:top w:val="nil"/>
              <w:left w:val="single" w:sz="4" w:space="0" w:color="auto"/>
              <w:bottom w:val="nil"/>
              <w:right w:val="single" w:sz="4" w:space="0" w:color="auto"/>
            </w:tcBorders>
            <w:vAlign w:val="center"/>
          </w:tcPr>
          <w:p w14:paraId="45E074D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EEF50EB" w14:textId="77777777" w:rsidR="009E700A" w:rsidRPr="001E32DC" w:rsidRDefault="009E700A" w:rsidP="0041690F">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002807" w14:textId="77777777" w:rsidR="009E700A" w:rsidRPr="001E32DC" w:rsidRDefault="009E700A" w:rsidP="0041690F">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70C7A8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4C52253" w14:textId="77777777" w:rsidR="009E700A" w:rsidRPr="001E32DC" w:rsidRDefault="009E700A" w:rsidP="0041690F">
            <w:pPr>
              <w:pStyle w:val="TAC"/>
              <w:rPr>
                <w:lang w:val="en-US" w:eastAsia="zh-CN"/>
              </w:rPr>
            </w:pPr>
          </w:p>
        </w:tc>
      </w:tr>
      <w:tr w:rsidR="009E700A" w14:paraId="72DD2B2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8B8B45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0EC247C" w14:textId="77777777" w:rsidR="009E700A" w:rsidRPr="001E32DC" w:rsidRDefault="009E700A" w:rsidP="0041690F">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407492"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9C508D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6F0E710" w14:textId="77777777" w:rsidR="009E700A" w:rsidRPr="001E32DC" w:rsidRDefault="009E700A" w:rsidP="0041690F">
            <w:pPr>
              <w:pStyle w:val="TAC"/>
              <w:rPr>
                <w:lang w:val="en-US" w:eastAsia="zh-CN"/>
              </w:rPr>
            </w:pPr>
          </w:p>
        </w:tc>
      </w:tr>
      <w:tr w:rsidR="009E700A" w14:paraId="6701E42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9CE3970" w14:textId="77777777" w:rsidR="009E700A" w:rsidRPr="001E32DC" w:rsidRDefault="009E700A" w:rsidP="0041690F">
            <w:pPr>
              <w:pStyle w:val="TAC"/>
              <w:rPr>
                <w:lang w:val="en-US" w:eastAsia="zh-CN"/>
              </w:rPr>
            </w:pPr>
            <w:r w:rsidRPr="001E32DC">
              <w:rPr>
                <w:lang w:val="en-US" w:eastAsia="zh-CN"/>
              </w:rPr>
              <w:t>CA_n2A-n12A-n77(2A)</w:t>
            </w:r>
          </w:p>
        </w:tc>
        <w:tc>
          <w:tcPr>
            <w:tcW w:w="1862" w:type="dxa"/>
            <w:tcBorders>
              <w:top w:val="single" w:sz="4" w:space="0" w:color="auto"/>
              <w:left w:val="single" w:sz="4" w:space="0" w:color="auto"/>
              <w:bottom w:val="nil"/>
              <w:right w:val="single" w:sz="4" w:space="0" w:color="auto"/>
            </w:tcBorders>
            <w:vAlign w:val="center"/>
          </w:tcPr>
          <w:p w14:paraId="677E3A4D" w14:textId="77777777" w:rsidR="009E700A" w:rsidRDefault="009E700A" w:rsidP="0041690F">
            <w:pPr>
              <w:pStyle w:val="TAC"/>
            </w:pPr>
            <w:r>
              <w:t>n77</w:t>
            </w:r>
            <w:r w:rsidRPr="00966D13">
              <w:rPr>
                <w:vertAlign w:val="superscript"/>
              </w:rPr>
              <w:t>7</w:t>
            </w:r>
          </w:p>
          <w:p w14:paraId="708F9A26" w14:textId="77777777" w:rsidR="009E700A" w:rsidRDefault="009E700A" w:rsidP="0041690F">
            <w:pPr>
              <w:pStyle w:val="TAC"/>
            </w:pPr>
            <w:r>
              <w:t>CA_n2A-n12A</w:t>
            </w:r>
          </w:p>
          <w:p w14:paraId="50199F83" w14:textId="77777777" w:rsidR="009E700A" w:rsidRDefault="009E700A" w:rsidP="0041690F">
            <w:pPr>
              <w:pStyle w:val="TAC"/>
            </w:pPr>
            <w:r>
              <w:t>CA_n2A-n77A</w:t>
            </w:r>
            <w:r w:rsidRPr="00571960">
              <w:rPr>
                <w:vertAlign w:val="superscript"/>
              </w:rPr>
              <w:t>7</w:t>
            </w:r>
          </w:p>
          <w:p w14:paraId="02093A3D" w14:textId="77777777" w:rsidR="009E700A" w:rsidRPr="001E32DC" w:rsidRDefault="009E700A" w:rsidP="0041690F">
            <w:pPr>
              <w:pStyle w:val="TAC"/>
              <w:rPr>
                <w:lang w:val="es-US" w:eastAsia="zh-CN"/>
              </w:rPr>
            </w:pPr>
            <w:r w:rsidRPr="00C357F7">
              <w:t>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70BDAE0"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CD89D5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19EF65" w14:textId="77777777" w:rsidR="009E700A" w:rsidRPr="001E32DC" w:rsidRDefault="009E700A" w:rsidP="0041690F">
            <w:pPr>
              <w:pStyle w:val="TAC"/>
              <w:rPr>
                <w:lang w:val="en-US" w:eastAsia="zh-CN"/>
              </w:rPr>
            </w:pPr>
            <w:r w:rsidRPr="001E32DC">
              <w:rPr>
                <w:lang w:val="en-US" w:eastAsia="zh-CN"/>
              </w:rPr>
              <w:t>0</w:t>
            </w:r>
          </w:p>
        </w:tc>
      </w:tr>
      <w:tr w:rsidR="009E700A" w14:paraId="2F16F8F7" w14:textId="77777777" w:rsidTr="002E7BA7">
        <w:trPr>
          <w:trHeight w:val="29"/>
        </w:trPr>
        <w:tc>
          <w:tcPr>
            <w:tcW w:w="1848" w:type="dxa"/>
            <w:tcBorders>
              <w:top w:val="nil"/>
              <w:left w:val="single" w:sz="4" w:space="0" w:color="auto"/>
              <w:bottom w:val="nil"/>
              <w:right w:val="single" w:sz="4" w:space="0" w:color="auto"/>
            </w:tcBorders>
            <w:vAlign w:val="center"/>
          </w:tcPr>
          <w:p w14:paraId="4E99E2A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0996655" w14:textId="77777777" w:rsidR="009E700A" w:rsidRPr="001E32DC" w:rsidRDefault="009E700A" w:rsidP="0041690F">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F784CD" w14:textId="77777777" w:rsidR="009E700A" w:rsidRPr="001E32DC" w:rsidRDefault="009E700A" w:rsidP="0041690F">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DAE6F9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77FC8F6B" w14:textId="77777777" w:rsidR="009E700A" w:rsidRPr="001E32DC" w:rsidRDefault="009E700A" w:rsidP="0041690F">
            <w:pPr>
              <w:pStyle w:val="TAC"/>
              <w:rPr>
                <w:lang w:val="en-US" w:eastAsia="zh-CN"/>
              </w:rPr>
            </w:pPr>
          </w:p>
        </w:tc>
      </w:tr>
      <w:tr w:rsidR="009E700A" w14:paraId="3C16112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F59EBF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BEC443" w14:textId="77777777" w:rsidR="009E700A" w:rsidRPr="001E32DC" w:rsidRDefault="009E700A" w:rsidP="0041690F">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7C3480"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F6FD7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567D9A9" w14:textId="77777777" w:rsidR="009E700A" w:rsidRPr="001E32DC" w:rsidRDefault="009E700A" w:rsidP="0041690F">
            <w:pPr>
              <w:pStyle w:val="TAC"/>
              <w:rPr>
                <w:lang w:val="en-US" w:eastAsia="zh-CN"/>
              </w:rPr>
            </w:pPr>
          </w:p>
        </w:tc>
      </w:tr>
      <w:tr w:rsidR="009E700A" w14:paraId="4B700E5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59C8FBC" w14:textId="77777777" w:rsidR="009E700A" w:rsidRPr="001E32DC" w:rsidRDefault="009E700A" w:rsidP="0041690F">
            <w:pPr>
              <w:pStyle w:val="TAC"/>
              <w:rPr>
                <w:lang w:val="en-US" w:eastAsia="zh-CN"/>
              </w:rPr>
            </w:pPr>
            <w:r w:rsidRPr="001E32DC">
              <w:rPr>
                <w:lang w:val="en-US" w:eastAsia="zh-CN"/>
              </w:rPr>
              <w:t>CA_n2A-n14A-n30A</w:t>
            </w:r>
          </w:p>
        </w:tc>
        <w:tc>
          <w:tcPr>
            <w:tcW w:w="1862" w:type="dxa"/>
            <w:tcBorders>
              <w:top w:val="single" w:sz="4" w:space="0" w:color="auto"/>
              <w:left w:val="single" w:sz="4" w:space="0" w:color="auto"/>
              <w:bottom w:val="nil"/>
              <w:right w:val="single" w:sz="4" w:space="0" w:color="auto"/>
            </w:tcBorders>
            <w:vAlign w:val="center"/>
          </w:tcPr>
          <w:p w14:paraId="5242EA39" w14:textId="77777777" w:rsidR="009E700A" w:rsidRPr="001E32DC" w:rsidRDefault="009E700A" w:rsidP="0041690F">
            <w:pPr>
              <w:pStyle w:val="TAC"/>
              <w:rPr>
                <w:lang w:val="es-US" w:eastAsia="zh-CN"/>
              </w:rPr>
            </w:pPr>
            <w:r w:rsidRPr="001E32DC">
              <w:rPr>
                <w:lang w:val="es-US" w:eastAsia="zh-CN"/>
              </w:rPr>
              <w:t>CA_n2A-n14A</w:t>
            </w:r>
          </w:p>
          <w:p w14:paraId="6C207F1F" w14:textId="77777777" w:rsidR="009E700A" w:rsidRPr="001E32DC" w:rsidRDefault="009E700A" w:rsidP="0041690F">
            <w:pPr>
              <w:pStyle w:val="TAC"/>
              <w:rPr>
                <w:lang w:val="es-US" w:eastAsia="zh-CN"/>
              </w:rPr>
            </w:pPr>
            <w:r w:rsidRPr="001E32DC">
              <w:rPr>
                <w:lang w:val="es-US" w:eastAsia="zh-CN"/>
              </w:rPr>
              <w:t>CA_n2A-n30A</w:t>
            </w:r>
          </w:p>
          <w:p w14:paraId="35B9B01D" w14:textId="77777777" w:rsidR="009E700A" w:rsidRPr="001E32DC" w:rsidRDefault="009E700A" w:rsidP="0041690F">
            <w:pPr>
              <w:pStyle w:val="TAC"/>
              <w:rPr>
                <w:lang w:val="en-US" w:eastAsia="zh-CN"/>
              </w:rPr>
            </w:pPr>
            <w:r w:rsidRPr="001E32DC">
              <w:rPr>
                <w:lang w:val="es-US" w:eastAsia="zh-CN"/>
              </w:rPr>
              <w:t>CA_n14A-n30A</w:t>
            </w:r>
          </w:p>
        </w:tc>
        <w:tc>
          <w:tcPr>
            <w:tcW w:w="843" w:type="dxa"/>
            <w:tcBorders>
              <w:top w:val="single" w:sz="4" w:space="0" w:color="auto"/>
              <w:left w:val="single" w:sz="4" w:space="0" w:color="auto"/>
              <w:bottom w:val="single" w:sz="4" w:space="0" w:color="auto"/>
              <w:right w:val="single" w:sz="4" w:space="0" w:color="auto"/>
            </w:tcBorders>
            <w:vAlign w:val="center"/>
          </w:tcPr>
          <w:p w14:paraId="2FA61916"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21D1E9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22B1FD0" w14:textId="77777777" w:rsidR="009E700A" w:rsidRPr="001E32DC" w:rsidRDefault="009E700A" w:rsidP="0041690F">
            <w:pPr>
              <w:pStyle w:val="TAC"/>
              <w:rPr>
                <w:lang w:val="en-US" w:eastAsia="zh-CN"/>
              </w:rPr>
            </w:pPr>
            <w:r w:rsidRPr="001E32DC">
              <w:rPr>
                <w:lang w:val="en-US" w:eastAsia="zh-CN"/>
              </w:rPr>
              <w:t>0</w:t>
            </w:r>
          </w:p>
        </w:tc>
      </w:tr>
      <w:tr w:rsidR="009E700A" w14:paraId="4D315908" w14:textId="77777777" w:rsidTr="002E7BA7">
        <w:trPr>
          <w:trHeight w:val="29"/>
        </w:trPr>
        <w:tc>
          <w:tcPr>
            <w:tcW w:w="1848" w:type="dxa"/>
            <w:tcBorders>
              <w:top w:val="nil"/>
              <w:left w:val="single" w:sz="4" w:space="0" w:color="auto"/>
              <w:bottom w:val="nil"/>
              <w:right w:val="single" w:sz="4" w:space="0" w:color="auto"/>
            </w:tcBorders>
            <w:vAlign w:val="center"/>
          </w:tcPr>
          <w:p w14:paraId="24E2AD5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71FF67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3FC8C5"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7A05D93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D6C421E" w14:textId="77777777" w:rsidR="009E700A" w:rsidRPr="001E32DC" w:rsidRDefault="009E700A" w:rsidP="0041690F">
            <w:pPr>
              <w:pStyle w:val="TAC"/>
              <w:rPr>
                <w:lang w:val="en-US" w:eastAsia="zh-CN"/>
              </w:rPr>
            </w:pPr>
          </w:p>
        </w:tc>
      </w:tr>
      <w:tr w:rsidR="009E700A" w14:paraId="357073C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31637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C1CB1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98D267"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8CC70F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761597E0" w14:textId="77777777" w:rsidR="009E700A" w:rsidRPr="001E32DC" w:rsidRDefault="009E700A" w:rsidP="0041690F">
            <w:pPr>
              <w:pStyle w:val="TAC"/>
              <w:rPr>
                <w:lang w:val="en-US" w:eastAsia="zh-CN"/>
              </w:rPr>
            </w:pPr>
          </w:p>
        </w:tc>
      </w:tr>
      <w:tr w:rsidR="009E700A" w14:paraId="7EBB86C1" w14:textId="77777777" w:rsidTr="002E7BA7">
        <w:trPr>
          <w:trHeight w:val="29"/>
        </w:trPr>
        <w:tc>
          <w:tcPr>
            <w:tcW w:w="1848" w:type="dxa"/>
            <w:tcBorders>
              <w:top w:val="nil"/>
              <w:left w:val="single" w:sz="4" w:space="0" w:color="auto"/>
              <w:bottom w:val="nil"/>
              <w:right w:val="single" w:sz="4" w:space="0" w:color="auto"/>
            </w:tcBorders>
            <w:vAlign w:val="center"/>
          </w:tcPr>
          <w:p w14:paraId="36162F19" w14:textId="77777777" w:rsidR="009E700A" w:rsidRPr="001E32DC" w:rsidRDefault="009E700A" w:rsidP="0041690F">
            <w:pPr>
              <w:pStyle w:val="TAC"/>
              <w:rPr>
                <w:lang w:val="en-US" w:eastAsia="zh-CN"/>
              </w:rPr>
            </w:pPr>
            <w:r w:rsidRPr="001E32DC">
              <w:rPr>
                <w:lang w:val="en-US" w:eastAsia="zh-CN"/>
              </w:rPr>
              <w:t>CA_n2(2A)-n14A-n30A</w:t>
            </w:r>
          </w:p>
        </w:tc>
        <w:tc>
          <w:tcPr>
            <w:tcW w:w="1862" w:type="dxa"/>
            <w:tcBorders>
              <w:top w:val="single" w:sz="4" w:space="0" w:color="auto"/>
              <w:left w:val="single" w:sz="4" w:space="0" w:color="auto"/>
              <w:bottom w:val="nil"/>
              <w:right w:val="single" w:sz="4" w:space="0" w:color="auto"/>
            </w:tcBorders>
            <w:vAlign w:val="center"/>
          </w:tcPr>
          <w:p w14:paraId="0C19A674" w14:textId="77777777" w:rsidR="009E700A" w:rsidRPr="001E32DC" w:rsidRDefault="009E700A" w:rsidP="0041690F">
            <w:pPr>
              <w:pStyle w:val="TAC"/>
              <w:rPr>
                <w:lang w:val="es-US" w:eastAsia="zh-CN"/>
              </w:rPr>
            </w:pPr>
            <w:r w:rsidRPr="001E32DC">
              <w:rPr>
                <w:lang w:val="es-US" w:eastAsia="zh-CN"/>
              </w:rPr>
              <w:t>CA_n2A-n14A</w:t>
            </w:r>
          </w:p>
          <w:p w14:paraId="4F1377D9" w14:textId="77777777" w:rsidR="009E700A" w:rsidRPr="001E32DC" w:rsidRDefault="009E700A" w:rsidP="0041690F">
            <w:pPr>
              <w:pStyle w:val="TAC"/>
              <w:rPr>
                <w:lang w:val="es-US" w:eastAsia="zh-CN"/>
              </w:rPr>
            </w:pPr>
            <w:r w:rsidRPr="001E32DC">
              <w:rPr>
                <w:lang w:val="es-US" w:eastAsia="zh-CN"/>
              </w:rPr>
              <w:t>CA_n2A-n30A</w:t>
            </w:r>
          </w:p>
          <w:p w14:paraId="38E99327" w14:textId="77777777" w:rsidR="009E700A" w:rsidRPr="001E32DC" w:rsidRDefault="009E700A" w:rsidP="0041690F">
            <w:pPr>
              <w:pStyle w:val="TAC"/>
              <w:rPr>
                <w:lang w:val="en-US" w:eastAsia="zh-CN"/>
              </w:rPr>
            </w:pPr>
            <w:r w:rsidRPr="001E32DC">
              <w:rPr>
                <w:lang w:val="es-US" w:eastAsia="zh-CN"/>
              </w:rPr>
              <w:t>CA_n14A-n30A</w:t>
            </w:r>
          </w:p>
        </w:tc>
        <w:tc>
          <w:tcPr>
            <w:tcW w:w="843" w:type="dxa"/>
            <w:tcBorders>
              <w:top w:val="single" w:sz="4" w:space="0" w:color="auto"/>
              <w:left w:val="single" w:sz="4" w:space="0" w:color="auto"/>
              <w:bottom w:val="single" w:sz="4" w:space="0" w:color="auto"/>
              <w:right w:val="single" w:sz="4" w:space="0" w:color="auto"/>
            </w:tcBorders>
            <w:vAlign w:val="center"/>
          </w:tcPr>
          <w:p w14:paraId="73BF1868"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518347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0CA05A79" w14:textId="77777777" w:rsidR="009E700A" w:rsidRPr="001E32DC" w:rsidRDefault="009E700A" w:rsidP="0041690F">
            <w:pPr>
              <w:pStyle w:val="TAC"/>
              <w:rPr>
                <w:lang w:val="en-US" w:eastAsia="zh-CN"/>
              </w:rPr>
            </w:pPr>
            <w:r w:rsidRPr="001E32DC">
              <w:rPr>
                <w:lang w:val="en-US" w:eastAsia="zh-CN"/>
              </w:rPr>
              <w:t>0</w:t>
            </w:r>
          </w:p>
        </w:tc>
      </w:tr>
      <w:tr w:rsidR="009E700A" w14:paraId="710AD844" w14:textId="77777777" w:rsidTr="002E7BA7">
        <w:trPr>
          <w:trHeight w:val="29"/>
        </w:trPr>
        <w:tc>
          <w:tcPr>
            <w:tcW w:w="1848" w:type="dxa"/>
            <w:tcBorders>
              <w:top w:val="nil"/>
              <w:left w:val="single" w:sz="4" w:space="0" w:color="auto"/>
              <w:bottom w:val="nil"/>
              <w:right w:val="single" w:sz="4" w:space="0" w:color="auto"/>
            </w:tcBorders>
            <w:vAlign w:val="center"/>
          </w:tcPr>
          <w:p w14:paraId="7B2DA02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0661D1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76A6E4"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AED40C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ADA3AB5" w14:textId="77777777" w:rsidR="009E700A" w:rsidRPr="001E32DC" w:rsidRDefault="009E700A" w:rsidP="0041690F">
            <w:pPr>
              <w:pStyle w:val="TAC"/>
              <w:rPr>
                <w:lang w:val="en-US" w:eastAsia="zh-CN"/>
              </w:rPr>
            </w:pPr>
          </w:p>
        </w:tc>
      </w:tr>
      <w:tr w:rsidR="009E700A" w14:paraId="056557A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17907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B0E883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8B7A8C"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CE90FE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single" w:sz="4" w:space="0" w:color="auto"/>
              <w:right w:val="single" w:sz="4" w:space="0" w:color="auto"/>
            </w:tcBorders>
            <w:vAlign w:val="center"/>
          </w:tcPr>
          <w:p w14:paraId="64149A03" w14:textId="77777777" w:rsidR="009E700A" w:rsidRPr="001E32DC" w:rsidRDefault="009E700A" w:rsidP="0041690F">
            <w:pPr>
              <w:pStyle w:val="TAC"/>
              <w:rPr>
                <w:lang w:val="en-US" w:eastAsia="zh-CN"/>
              </w:rPr>
            </w:pPr>
          </w:p>
        </w:tc>
      </w:tr>
      <w:tr w:rsidR="009E700A" w14:paraId="5A4E6189" w14:textId="77777777" w:rsidTr="002E7BA7">
        <w:trPr>
          <w:trHeight w:val="29"/>
        </w:trPr>
        <w:tc>
          <w:tcPr>
            <w:tcW w:w="1848" w:type="dxa"/>
            <w:tcBorders>
              <w:top w:val="nil"/>
              <w:left w:val="single" w:sz="4" w:space="0" w:color="auto"/>
              <w:bottom w:val="nil"/>
              <w:right w:val="single" w:sz="4" w:space="0" w:color="auto"/>
            </w:tcBorders>
            <w:vAlign w:val="center"/>
          </w:tcPr>
          <w:p w14:paraId="1BE09775" w14:textId="77777777" w:rsidR="009E700A" w:rsidRPr="001E32DC" w:rsidRDefault="009E700A" w:rsidP="0041690F">
            <w:pPr>
              <w:pStyle w:val="TAC"/>
              <w:rPr>
                <w:lang w:val="en-US" w:eastAsia="zh-CN"/>
              </w:rPr>
            </w:pPr>
            <w:r w:rsidRPr="001E32DC">
              <w:rPr>
                <w:lang w:val="en-US" w:eastAsia="zh-CN"/>
              </w:rPr>
              <w:t>CA_n2A-n14A-n66A</w:t>
            </w:r>
          </w:p>
        </w:tc>
        <w:tc>
          <w:tcPr>
            <w:tcW w:w="1862" w:type="dxa"/>
            <w:tcBorders>
              <w:top w:val="single" w:sz="4" w:space="0" w:color="auto"/>
              <w:left w:val="single" w:sz="4" w:space="0" w:color="auto"/>
              <w:bottom w:val="nil"/>
              <w:right w:val="single" w:sz="4" w:space="0" w:color="auto"/>
            </w:tcBorders>
            <w:vAlign w:val="center"/>
          </w:tcPr>
          <w:p w14:paraId="121F2BAA" w14:textId="77777777" w:rsidR="009E700A" w:rsidRPr="001E32DC" w:rsidRDefault="009E700A" w:rsidP="0041690F">
            <w:pPr>
              <w:pStyle w:val="TAC"/>
              <w:rPr>
                <w:lang w:val="es-US" w:eastAsia="zh-CN"/>
              </w:rPr>
            </w:pPr>
            <w:r w:rsidRPr="001E32DC">
              <w:rPr>
                <w:lang w:val="es-US" w:eastAsia="zh-CN"/>
              </w:rPr>
              <w:t>CA_n2A-n14A</w:t>
            </w:r>
          </w:p>
          <w:p w14:paraId="50DAC929" w14:textId="77777777" w:rsidR="009E700A" w:rsidRPr="001E32DC" w:rsidRDefault="009E700A" w:rsidP="0041690F">
            <w:pPr>
              <w:pStyle w:val="TAC"/>
              <w:rPr>
                <w:lang w:val="es-US" w:eastAsia="zh-CN"/>
              </w:rPr>
            </w:pPr>
            <w:r w:rsidRPr="001E32DC">
              <w:rPr>
                <w:lang w:val="es-US" w:eastAsia="zh-CN"/>
              </w:rPr>
              <w:t>CA_n2A-n66A</w:t>
            </w:r>
          </w:p>
          <w:p w14:paraId="746410C5" w14:textId="77777777" w:rsidR="009E700A" w:rsidRPr="001E32DC" w:rsidRDefault="009E700A" w:rsidP="0041690F">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3DE43E77"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83D407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0DEB18D" w14:textId="77777777" w:rsidR="009E700A" w:rsidRPr="001E32DC" w:rsidRDefault="009E700A" w:rsidP="0041690F">
            <w:pPr>
              <w:pStyle w:val="TAC"/>
              <w:rPr>
                <w:lang w:val="en-US" w:eastAsia="zh-CN"/>
              </w:rPr>
            </w:pPr>
            <w:r w:rsidRPr="001E32DC">
              <w:rPr>
                <w:lang w:val="en-US" w:eastAsia="zh-CN"/>
              </w:rPr>
              <w:t>0</w:t>
            </w:r>
          </w:p>
        </w:tc>
      </w:tr>
      <w:tr w:rsidR="009E700A" w14:paraId="3FE44653" w14:textId="77777777" w:rsidTr="002E7BA7">
        <w:trPr>
          <w:trHeight w:val="29"/>
        </w:trPr>
        <w:tc>
          <w:tcPr>
            <w:tcW w:w="1848" w:type="dxa"/>
            <w:tcBorders>
              <w:top w:val="nil"/>
              <w:left w:val="single" w:sz="4" w:space="0" w:color="auto"/>
              <w:bottom w:val="nil"/>
              <w:right w:val="single" w:sz="4" w:space="0" w:color="auto"/>
            </w:tcBorders>
            <w:vAlign w:val="center"/>
          </w:tcPr>
          <w:p w14:paraId="0C00B38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1F394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8BA8DA"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30D99D3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27714802" w14:textId="77777777" w:rsidR="009E700A" w:rsidRPr="001E32DC" w:rsidRDefault="009E700A" w:rsidP="0041690F">
            <w:pPr>
              <w:pStyle w:val="TAC"/>
              <w:rPr>
                <w:lang w:val="en-US" w:eastAsia="zh-CN"/>
              </w:rPr>
            </w:pPr>
          </w:p>
        </w:tc>
      </w:tr>
      <w:tr w:rsidR="009E700A" w14:paraId="635EF36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36AB09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F04C9C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BC9621"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ED83F7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49086D89" w14:textId="77777777" w:rsidR="009E700A" w:rsidRPr="001E32DC" w:rsidRDefault="009E700A" w:rsidP="0041690F">
            <w:pPr>
              <w:pStyle w:val="TAC"/>
              <w:rPr>
                <w:lang w:val="en-US" w:eastAsia="zh-CN"/>
              </w:rPr>
            </w:pPr>
          </w:p>
        </w:tc>
      </w:tr>
      <w:tr w:rsidR="009E700A" w14:paraId="719FD3F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CAD10C2" w14:textId="77777777" w:rsidR="009E700A" w:rsidRPr="001E32DC" w:rsidRDefault="009E700A" w:rsidP="0041690F">
            <w:pPr>
              <w:pStyle w:val="TAC"/>
              <w:rPr>
                <w:lang w:val="en-US" w:eastAsia="zh-CN"/>
              </w:rPr>
            </w:pPr>
            <w:r w:rsidRPr="001E32DC">
              <w:rPr>
                <w:lang w:val="en-US" w:eastAsia="zh-CN"/>
              </w:rPr>
              <w:lastRenderedPageBreak/>
              <w:t>CA_n2(2A)-n14A-n66A</w:t>
            </w:r>
          </w:p>
        </w:tc>
        <w:tc>
          <w:tcPr>
            <w:tcW w:w="1862" w:type="dxa"/>
            <w:tcBorders>
              <w:top w:val="single" w:sz="4" w:space="0" w:color="auto"/>
              <w:left w:val="single" w:sz="4" w:space="0" w:color="auto"/>
              <w:bottom w:val="nil"/>
              <w:right w:val="single" w:sz="4" w:space="0" w:color="auto"/>
            </w:tcBorders>
            <w:vAlign w:val="center"/>
          </w:tcPr>
          <w:p w14:paraId="2668C7DB" w14:textId="77777777" w:rsidR="009E700A" w:rsidRPr="001E32DC" w:rsidRDefault="009E700A" w:rsidP="0041690F">
            <w:pPr>
              <w:pStyle w:val="TAC"/>
              <w:rPr>
                <w:lang w:val="es-US" w:eastAsia="zh-CN"/>
              </w:rPr>
            </w:pPr>
            <w:r w:rsidRPr="001E32DC">
              <w:rPr>
                <w:lang w:val="es-US" w:eastAsia="zh-CN"/>
              </w:rPr>
              <w:t>CA_n2A-n14A</w:t>
            </w:r>
          </w:p>
          <w:p w14:paraId="1CC7ED2F" w14:textId="77777777" w:rsidR="009E700A" w:rsidRPr="001E32DC" w:rsidRDefault="009E700A" w:rsidP="0041690F">
            <w:pPr>
              <w:pStyle w:val="TAC"/>
              <w:rPr>
                <w:lang w:val="es-US" w:eastAsia="zh-CN"/>
              </w:rPr>
            </w:pPr>
            <w:r w:rsidRPr="001E32DC">
              <w:rPr>
                <w:lang w:val="es-US" w:eastAsia="zh-CN"/>
              </w:rPr>
              <w:t>CA_n2A-n66A</w:t>
            </w:r>
          </w:p>
          <w:p w14:paraId="3CE2E8A2" w14:textId="77777777" w:rsidR="009E700A" w:rsidRPr="001E32DC" w:rsidRDefault="009E700A" w:rsidP="0041690F">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68037068"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6FC32A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74300795" w14:textId="77777777" w:rsidR="009E700A" w:rsidRPr="001E32DC" w:rsidRDefault="009E700A" w:rsidP="0041690F">
            <w:pPr>
              <w:pStyle w:val="TAC"/>
              <w:rPr>
                <w:lang w:val="en-US" w:eastAsia="zh-CN"/>
              </w:rPr>
            </w:pPr>
            <w:r w:rsidRPr="001E32DC">
              <w:rPr>
                <w:lang w:val="en-US" w:eastAsia="zh-CN"/>
              </w:rPr>
              <w:t>0</w:t>
            </w:r>
          </w:p>
        </w:tc>
      </w:tr>
      <w:tr w:rsidR="009E700A" w14:paraId="27C5CA37" w14:textId="77777777" w:rsidTr="002E7BA7">
        <w:trPr>
          <w:trHeight w:val="29"/>
        </w:trPr>
        <w:tc>
          <w:tcPr>
            <w:tcW w:w="1848" w:type="dxa"/>
            <w:tcBorders>
              <w:top w:val="nil"/>
              <w:left w:val="single" w:sz="4" w:space="0" w:color="auto"/>
              <w:bottom w:val="nil"/>
              <w:right w:val="single" w:sz="4" w:space="0" w:color="auto"/>
            </w:tcBorders>
            <w:vAlign w:val="center"/>
          </w:tcPr>
          <w:p w14:paraId="1B92A54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3DBA82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CFAB33"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5E7B01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45B9090" w14:textId="77777777" w:rsidR="009E700A" w:rsidRPr="001E32DC" w:rsidRDefault="009E700A" w:rsidP="0041690F">
            <w:pPr>
              <w:pStyle w:val="TAC"/>
              <w:rPr>
                <w:lang w:val="en-US" w:eastAsia="zh-CN"/>
              </w:rPr>
            </w:pPr>
          </w:p>
        </w:tc>
      </w:tr>
      <w:tr w:rsidR="009E700A" w14:paraId="7EF222E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9EB7B0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9DB3CE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BBDB02"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3CDAFF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4E3B70D" w14:textId="77777777" w:rsidR="009E700A" w:rsidRPr="001E32DC" w:rsidRDefault="009E700A" w:rsidP="0041690F">
            <w:pPr>
              <w:pStyle w:val="TAC"/>
              <w:rPr>
                <w:lang w:val="en-US" w:eastAsia="zh-CN"/>
              </w:rPr>
            </w:pPr>
          </w:p>
        </w:tc>
      </w:tr>
      <w:tr w:rsidR="009E700A" w14:paraId="737D130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A32903A" w14:textId="155157F4" w:rsidR="009E700A" w:rsidRPr="001E32DC" w:rsidRDefault="009E700A" w:rsidP="0041690F">
            <w:pPr>
              <w:pStyle w:val="TAC"/>
              <w:rPr>
                <w:lang w:val="en-US" w:eastAsia="zh-CN"/>
              </w:rPr>
            </w:pPr>
            <w:r w:rsidRPr="001E32DC">
              <w:rPr>
                <w:lang w:val="en-US" w:eastAsia="zh-CN"/>
              </w:rPr>
              <w:t>CA_n2(2A)-n14A-n66(2A)</w:t>
            </w:r>
          </w:p>
        </w:tc>
        <w:tc>
          <w:tcPr>
            <w:tcW w:w="1862" w:type="dxa"/>
            <w:tcBorders>
              <w:top w:val="single" w:sz="4" w:space="0" w:color="auto"/>
              <w:left w:val="single" w:sz="4" w:space="0" w:color="auto"/>
              <w:bottom w:val="nil"/>
              <w:right w:val="single" w:sz="4" w:space="0" w:color="auto"/>
            </w:tcBorders>
            <w:vAlign w:val="center"/>
          </w:tcPr>
          <w:p w14:paraId="70D3C879" w14:textId="77777777" w:rsidR="009E700A" w:rsidRPr="001E32DC" w:rsidRDefault="009E700A" w:rsidP="0041690F">
            <w:pPr>
              <w:pStyle w:val="TAC"/>
              <w:rPr>
                <w:lang w:val="es-US" w:eastAsia="zh-CN"/>
              </w:rPr>
            </w:pPr>
            <w:r w:rsidRPr="001E32DC">
              <w:rPr>
                <w:lang w:val="es-US" w:eastAsia="zh-CN"/>
              </w:rPr>
              <w:t>CA_n2A-n14A</w:t>
            </w:r>
          </w:p>
          <w:p w14:paraId="07BECE22" w14:textId="77777777" w:rsidR="009E700A" w:rsidRPr="001E32DC" w:rsidRDefault="009E700A" w:rsidP="0041690F">
            <w:pPr>
              <w:pStyle w:val="TAC"/>
              <w:rPr>
                <w:lang w:val="es-US" w:eastAsia="zh-CN"/>
              </w:rPr>
            </w:pPr>
            <w:r w:rsidRPr="001E32DC">
              <w:rPr>
                <w:lang w:val="es-US" w:eastAsia="zh-CN"/>
              </w:rPr>
              <w:t>CA_n2A-n66A</w:t>
            </w:r>
          </w:p>
          <w:p w14:paraId="3DF6B1B6" w14:textId="77777777" w:rsidR="009E700A" w:rsidRPr="001E32DC" w:rsidRDefault="009E700A" w:rsidP="0041690F">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3C0C7845"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56ED126"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475A6FBA" w14:textId="77777777" w:rsidR="009E700A" w:rsidRPr="001E32DC" w:rsidRDefault="009E700A" w:rsidP="0041690F">
            <w:pPr>
              <w:pStyle w:val="TAC"/>
              <w:rPr>
                <w:lang w:val="en-US" w:eastAsia="zh-CN"/>
              </w:rPr>
            </w:pPr>
            <w:r w:rsidRPr="001E32DC">
              <w:rPr>
                <w:lang w:val="en-US" w:eastAsia="zh-CN"/>
              </w:rPr>
              <w:t>0</w:t>
            </w:r>
          </w:p>
        </w:tc>
      </w:tr>
      <w:tr w:rsidR="009E700A" w14:paraId="080F4AD5" w14:textId="77777777" w:rsidTr="002E7BA7">
        <w:trPr>
          <w:trHeight w:val="29"/>
        </w:trPr>
        <w:tc>
          <w:tcPr>
            <w:tcW w:w="1848" w:type="dxa"/>
            <w:tcBorders>
              <w:top w:val="nil"/>
              <w:left w:val="single" w:sz="4" w:space="0" w:color="auto"/>
              <w:bottom w:val="nil"/>
              <w:right w:val="single" w:sz="4" w:space="0" w:color="auto"/>
            </w:tcBorders>
            <w:vAlign w:val="center"/>
          </w:tcPr>
          <w:p w14:paraId="204EDE7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CB836D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1CD33D"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76E08BAC"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1F5B2E63" w14:textId="77777777" w:rsidR="009E700A" w:rsidRPr="001E32DC" w:rsidRDefault="009E700A" w:rsidP="0041690F">
            <w:pPr>
              <w:pStyle w:val="TAC"/>
              <w:rPr>
                <w:lang w:val="en-US" w:eastAsia="zh-CN"/>
              </w:rPr>
            </w:pPr>
          </w:p>
        </w:tc>
      </w:tr>
      <w:tr w:rsidR="009E700A" w14:paraId="6EE601A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DB6901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FC1A8F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7C5FA0"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56D710B"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52966679" w14:textId="77777777" w:rsidR="009E700A" w:rsidRPr="001E32DC" w:rsidRDefault="009E700A" w:rsidP="0041690F">
            <w:pPr>
              <w:pStyle w:val="TAC"/>
              <w:rPr>
                <w:lang w:val="en-US" w:eastAsia="zh-CN"/>
              </w:rPr>
            </w:pPr>
          </w:p>
        </w:tc>
      </w:tr>
      <w:tr w:rsidR="009E700A" w14:paraId="7FBA461D" w14:textId="77777777" w:rsidTr="002E7BA7">
        <w:trPr>
          <w:trHeight w:val="29"/>
        </w:trPr>
        <w:tc>
          <w:tcPr>
            <w:tcW w:w="1848" w:type="dxa"/>
            <w:tcBorders>
              <w:top w:val="nil"/>
              <w:left w:val="single" w:sz="4" w:space="0" w:color="auto"/>
              <w:bottom w:val="nil"/>
              <w:right w:val="single" w:sz="4" w:space="0" w:color="auto"/>
            </w:tcBorders>
            <w:vAlign w:val="center"/>
          </w:tcPr>
          <w:p w14:paraId="08D956E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CA_n2A-n14A-n66(2A)</w:t>
            </w:r>
          </w:p>
        </w:tc>
        <w:tc>
          <w:tcPr>
            <w:tcW w:w="1862" w:type="dxa"/>
            <w:tcBorders>
              <w:top w:val="single" w:sz="4" w:space="0" w:color="auto"/>
              <w:left w:val="single" w:sz="4" w:space="0" w:color="auto"/>
              <w:bottom w:val="nil"/>
              <w:right w:val="single" w:sz="4" w:space="0" w:color="auto"/>
            </w:tcBorders>
            <w:vAlign w:val="center"/>
          </w:tcPr>
          <w:p w14:paraId="14E6C40B" w14:textId="77777777" w:rsidR="009E700A" w:rsidRPr="001E32DC" w:rsidRDefault="009E700A" w:rsidP="0041690F">
            <w:pPr>
              <w:keepNext/>
              <w:keepLines/>
              <w:widowControl w:val="0"/>
              <w:spacing w:after="0"/>
              <w:jc w:val="center"/>
              <w:rPr>
                <w:rFonts w:ascii="Arial" w:eastAsia="SimSun" w:hAnsi="Arial"/>
                <w:kern w:val="2"/>
                <w:sz w:val="18"/>
                <w:lang w:val="es-US" w:eastAsia="zh-CN"/>
              </w:rPr>
            </w:pPr>
            <w:r w:rsidRPr="001E32DC">
              <w:rPr>
                <w:rFonts w:ascii="Arial" w:eastAsia="SimSun" w:hAnsi="Arial"/>
                <w:kern w:val="2"/>
                <w:sz w:val="18"/>
                <w:szCs w:val="22"/>
                <w:lang w:val="es-US" w:eastAsia="zh-CN"/>
              </w:rPr>
              <w:t>CA_n2A-n14A</w:t>
            </w:r>
          </w:p>
          <w:p w14:paraId="73FB865A" w14:textId="77777777" w:rsidR="009E700A" w:rsidRPr="001E32DC" w:rsidRDefault="009E700A" w:rsidP="0041690F">
            <w:pPr>
              <w:keepNext/>
              <w:keepLines/>
              <w:widowControl w:val="0"/>
              <w:spacing w:after="0"/>
              <w:jc w:val="center"/>
              <w:rPr>
                <w:rFonts w:ascii="Arial" w:eastAsia="SimSun" w:hAnsi="Arial"/>
                <w:kern w:val="2"/>
                <w:sz w:val="18"/>
                <w:szCs w:val="22"/>
                <w:lang w:val="es-US" w:eastAsia="zh-CN"/>
              </w:rPr>
            </w:pPr>
            <w:r w:rsidRPr="001E32DC">
              <w:rPr>
                <w:rFonts w:ascii="Arial" w:eastAsia="SimSun" w:hAnsi="Arial"/>
                <w:kern w:val="2"/>
                <w:sz w:val="18"/>
                <w:szCs w:val="22"/>
                <w:lang w:val="es-US" w:eastAsia="zh-CN"/>
              </w:rPr>
              <w:t>CA_n2A-n66A</w:t>
            </w:r>
          </w:p>
          <w:p w14:paraId="135E18E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1BEEAA5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E09A393"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2D4FB5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DE4678A" w14:textId="77777777" w:rsidTr="002E7BA7">
        <w:trPr>
          <w:trHeight w:val="29"/>
        </w:trPr>
        <w:tc>
          <w:tcPr>
            <w:tcW w:w="1848" w:type="dxa"/>
            <w:tcBorders>
              <w:top w:val="nil"/>
              <w:left w:val="single" w:sz="4" w:space="0" w:color="auto"/>
              <w:bottom w:val="nil"/>
              <w:right w:val="single" w:sz="4" w:space="0" w:color="auto"/>
            </w:tcBorders>
            <w:vAlign w:val="center"/>
          </w:tcPr>
          <w:p w14:paraId="2820B1C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950369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4C2EC0"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36AA766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48D5AE2" w14:textId="77777777" w:rsidR="009E700A" w:rsidRPr="001E32DC" w:rsidRDefault="009E700A" w:rsidP="0041690F">
            <w:pPr>
              <w:pStyle w:val="TAC"/>
              <w:rPr>
                <w:lang w:val="en-US" w:eastAsia="zh-CN"/>
              </w:rPr>
            </w:pPr>
          </w:p>
        </w:tc>
      </w:tr>
      <w:tr w:rsidR="009E700A" w14:paraId="4E16BA7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E65185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7646BB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864E8F"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580AB6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543D4897" w14:textId="77777777" w:rsidR="009E700A" w:rsidRPr="001E32DC" w:rsidRDefault="009E700A" w:rsidP="0041690F">
            <w:pPr>
              <w:pStyle w:val="TAC"/>
              <w:rPr>
                <w:lang w:val="en-US" w:eastAsia="zh-CN"/>
              </w:rPr>
            </w:pPr>
          </w:p>
        </w:tc>
      </w:tr>
      <w:tr w:rsidR="009E700A" w14:paraId="6C77D45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8FB8F57" w14:textId="77777777" w:rsidR="009E700A" w:rsidRPr="001E32DC" w:rsidRDefault="009E700A" w:rsidP="0041690F">
            <w:pPr>
              <w:pStyle w:val="TAC"/>
              <w:rPr>
                <w:lang w:val="en-US" w:eastAsia="zh-CN"/>
              </w:rPr>
            </w:pPr>
            <w:r w:rsidRPr="001E32DC">
              <w:rPr>
                <w:lang w:val="en-US" w:eastAsia="zh-CN"/>
              </w:rPr>
              <w:t>CA_n2A-n14A-n66(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45B6D3F9" w14:textId="77777777" w:rsidR="009E700A" w:rsidRPr="001E32DC" w:rsidRDefault="009E700A" w:rsidP="0041690F">
            <w:pPr>
              <w:pStyle w:val="TAC"/>
              <w:rPr>
                <w:lang w:val="es-US" w:eastAsia="zh-CN"/>
              </w:rPr>
            </w:pPr>
            <w:r w:rsidRPr="001E32DC">
              <w:rPr>
                <w:lang w:val="es-US" w:eastAsia="zh-CN"/>
              </w:rPr>
              <w:t>CA_n2A-n14A</w:t>
            </w:r>
          </w:p>
          <w:p w14:paraId="11EEC95B" w14:textId="77777777" w:rsidR="009E700A" w:rsidRPr="001E32DC" w:rsidRDefault="009E700A" w:rsidP="0041690F">
            <w:pPr>
              <w:pStyle w:val="TAC"/>
              <w:rPr>
                <w:lang w:val="es-US" w:eastAsia="zh-CN"/>
              </w:rPr>
            </w:pPr>
            <w:r w:rsidRPr="001E32DC">
              <w:rPr>
                <w:lang w:val="es-US" w:eastAsia="zh-CN"/>
              </w:rPr>
              <w:t>CA_n2A-n66A</w:t>
            </w:r>
          </w:p>
          <w:p w14:paraId="10AF6FFE" w14:textId="77777777" w:rsidR="009E700A" w:rsidRPr="001E32DC" w:rsidRDefault="009E700A" w:rsidP="0041690F">
            <w:pPr>
              <w:pStyle w:val="TAC"/>
              <w:rPr>
                <w:lang w:val="en-US" w:eastAsia="zh-CN"/>
              </w:rPr>
            </w:pPr>
            <w:r w:rsidRPr="001E32DC">
              <w:rPr>
                <w:lang w:val="es-US" w:eastAsia="zh-CN"/>
              </w:rPr>
              <w:t>CA_n14A-n66A</w:t>
            </w:r>
          </w:p>
        </w:tc>
        <w:tc>
          <w:tcPr>
            <w:tcW w:w="843" w:type="dxa"/>
            <w:tcBorders>
              <w:top w:val="single" w:sz="4" w:space="0" w:color="auto"/>
              <w:left w:val="single" w:sz="4" w:space="0" w:color="auto"/>
              <w:bottom w:val="single" w:sz="4" w:space="0" w:color="auto"/>
              <w:right w:val="single" w:sz="4" w:space="0" w:color="auto"/>
            </w:tcBorders>
            <w:vAlign w:val="center"/>
          </w:tcPr>
          <w:p w14:paraId="35682523"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7657C97"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B6994A2" w14:textId="77777777" w:rsidR="009E700A" w:rsidRPr="001E32DC" w:rsidRDefault="009E700A" w:rsidP="0041690F">
            <w:pPr>
              <w:pStyle w:val="TAC"/>
              <w:rPr>
                <w:lang w:val="en-US" w:eastAsia="zh-CN"/>
              </w:rPr>
            </w:pPr>
            <w:r w:rsidRPr="001E32DC">
              <w:rPr>
                <w:lang w:val="en-US" w:eastAsia="zh-CN"/>
              </w:rPr>
              <w:t>0</w:t>
            </w:r>
          </w:p>
        </w:tc>
      </w:tr>
      <w:tr w:rsidR="009E700A" w14:paraId="39A18BDC" w14:textId="77777777" w:rsidTr="002E7BA7">
        <w:trPr>
          <w:trHeight w:val="29"/>
        </w:trPr>
        <w:tc>
          <w:tcPr>
            <w:tcW w:w="1848" w:type="dxa"/>
            <w:tcBorders>
              <w:top w:val="nil"/>
              <w:left w:val="single" w:sz="4" w:space="0" w:color="auto"/>
              <w:bottom w:val="nil"/>
              <w:right w:val="single" w:sz="4" w:space="0" w:color="auto"/>
            </w:tcBorders>
            <w:vAlign w:val="center"/>
          </w:tcPr>
          <w:p w14:paraId="4C1A882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0E69CA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15AEDB"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CE1D3C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E85AF44" w14:textId="77777777" w:rsidR="009E700A" w:rsidRPr="001E32DC" w:rsidRDefault="009E700A" w:rsidP="0041690F">
            <w:pPr>
              <w:pStyle w:val="TAC"/>
              <w:rPr>
                <w:lang w:val="en-US" w:eastAsia="zh-CN"/>
              </w:rPr>
            </w:pPr>
          </w:p>
        </w:tc>
      </w:tr>
      <w:tr w:rsidR="009E700A" w14:paraId="42B2365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57F4DB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FD43FC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A0F777"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6424F19"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w:t>
            </w:r>
            <w:r>
              <w:rPr>
                <w:rFonts w:cs="Arial"/>
                <w:color w:val="000000"/>
                <w:szCs w:val="18"/>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08E134C6" w14:textId="77777777" w:rsidR="009E700A" w:rsidRPr="001E32DC" w:rsidRDefault="009E700A" w:rsidP="0041690F">
            <w:pPr>
              <w:pStyle w:val="TAC"/>
              <w:rPr>
                <w:lang w:val="en-US" w:eastAsia="zh-CN"/>
              </w:rPr>
            </w:pPr>
          </w:p>
        </w:tc>
      </w:tr>
      <w:tr w:rsidR="009E700A" w14:paraId="534203BC" w14:textId="77777777" w:rsidTr="002E7BA7">
        <w:trPr>
          <w:trHeight w:val="29"/>
        </w:trPr>
        <w:tc>
          <w:tcPr>
            <w:tcW w:w="1848" w:type="dxa"/>
            <w:tcBorders>
              <w:top w:val="nil"/>
              <w:left w:val="single" w:sz="4" w:space="0" w:color="auto"/>
              <w:bottom w:val="nil"/>
              <w:right w:val="single" w:sz="4" w:space="0" w:color="auto"/>
            </w:tcBorders>
            <w:vAlign w:val="center"/>
          </w:tcPr>
          <w:p w14:paraId="49DC94F5" w14:textId="77777777" w:rsidR="009E700A" w:rsidRPr="001E32DC" w:rsidRDefault="009E700A" w:rsidP="0041690F">
            <w:pPr>
              <w:pStyle w:val="TAC"/>
              <w:rPr>
                <w:lang w:val="en-US" w:eastAsia="zh-CN"/>
              </w:rPr>
            </w:pPr>
            <w:r w:rsidRPr="001E32DC">
              <w:rPr>
                <w:lang w:val="en-US" w:eastAsia="zh-CN"/>
              </w:rPr>
              <w:t>CA_n2A-n14A-n77A</w:t>
            </w:r>
          </w:p>
        </w:tc>
        <w:tc>
          <w:tcPr>
            <w:tcW w:w="1862" w:type="dxa"/>
            <w:tcBorders>
              <w:top w:val="single" w:sz="4" w:space="0" w:color="auto"/>
              <w:left w:val="single" w:sz="4" w:space="0" w:color="auto"/>
              <w:bottom w:val="nil"/>
              <w:right w:val="single" w:sz="4" w:space="0" w:color="auto"/>
            </w:tcBorders>
            <w:vAlign w:val="center"/>
          </w:tcPr>
          <w:p w14:paraId="2E4B488E" w14:textId="77777777" w:rsidR="009E700A" w:rsidRPr="001E32DC" w:rsidRDefault="009E700A" w:rsidP="0041690F">
            <w:pPr>
              <w:pStyle w:val="TAC"/>
              <w:rPr>
                <w:lang w:val="en-US"/>
              </w:rPr>
            </w:pPr>
            <w:r w:rsidRPr="001E32DC">
              <w:rPr>
                <w:lang w:val="en-US"/>
              </w:rPr>
              <w:t>n77</w:t>
            </w:r>
            <w:r w:rsidRPr="001E32DC">
              <w:rPr>
                <w:vertAlign w:val="superscript"/>
                <w:lang w:val="en-US"/>
              </w:rPr>
              <w:t>7</w:t>
            </w:r>
          </w:p>
          <w:p w14:paraId="192B495A" w14:textId="77777777" w:rsidR="009E700A" w:rsidRPr="001E32DC" w:rsidRDefault="009E700A" w:rsidP="0041690F">
            <w:pPr>
              <w:pStyle w:val="TAC"/>
              <w:rPr>
                <w:lang w:val="en-US"/>
              </w:rPr>
            </w:pPr>
            <w:r w:rsidRPr="001E32DC">
              <w:rPr>
                <w:lang w:val="en-US"/>
              </w:rPr>
              <w:t>CA_n2A-n14A</w:t>
            </w:r>
          </w:p>
          <w:p w14:paraId="2CA9CC66" w14:textId="77777777" w:rsidR="009E700A" w:rsidRPr="001E32DC" w:rsidRDefault="009E700A" w:rsidP="0041690F">
            <w:pPr>
              <w:pStyle w:val="TAC"/>
              <w:rPr>
                <w:vertAlign w:val="superscript"/>
                <w:lang w:val="en-US"/>
              </w:rPr>
            </w:pPr>
            <w:r w:rsidRPr="001E32DC">
              <w:rPr>
                <w:lang w:val="en-US"/>
              </w:rPr>
              <w:t>CA_n2A-n77A</w:t>
            </w:r>
            <w:r w:rsidRPr="001E32DC">
              <w:rPr>
                <w:vertAlign w:val="superscript"/>
                <w:lang w:val="en-US"/>
              </w:rPr>
              <w:t>7</w:t>
            </w:r>
          </w:p>
          <w:p w14:paraId="09134292" w14:textId="77777777" w:rsidR="009E700A" w:rsidRPr="001E32DC" w:rsidRDefault="009E700A" w:rsidP="0041690F">
            <w:pPr>
              <w:pStyle w:val="TAC"/>
              <w:rPr>
                <w:lang w:val="en-US" w:eastAsia="zh-CN"/>
              </w:rPr>
            </w:pPr>
            <w:r w:rsidRPr="001E32DC">
              <w:rPr>
                <w:lang w:val="en-US"/>
              </w:rPr>
              <w:t>CA_n14A-n77A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42ED8287"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CB5445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10AB802" w14:textId="77777777" w:rsidR="009E700A" w:rsidRPr="001E32DC" w:rsidRDefault="009E700A" w:rsidP="0041690F">
            <w:pPr>
              <w:pStyle w:val="TAC"/>
              <w:rPr>
                <w:lang w:val="en-US" w:eastAsia="zh-CN"/>
              </w:rPr>
            </w:pPr>
            <w:r w:rsidRPr="001E32DC">
              <w:rPr>
                <w:lang w:val="en-US" w:eastAsia="zh-CN"/>
              </w:rPr>
              <w:t>0</w:t>
            </w:r>
          </w:p>
        </w:tc>
      </w:tr>
      <w:tr w:rsidR="009E700A" w14:paraId="66077F10" w14:textId="77777777" w:rsidTr="002E7BA7">
        <w:trPr>
          <w:trHeight w:val="29"/>
        </w:trPr>
        <w:tc>
          <w:tcPr>
            <w:tcW w:w="1848" w:type="dxa"/>
            <w:tcBorders>
              <w:top w:val="nil"/>
              <w:left w:val="single" w:sz="4" w:space="0" w:color="auto"/>
              <w:bottom w:val="nil"/>
              <w:right w:val="single" w:sz="4" w:space="0" w:color="auto"/>
            </w:tcBorders>
            <w:vAlign w:val="center"/>
          </w:tcPr>
          <w:p w14:paraId="2696296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9C0042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6D1A6D" w14:textId="77777777" w:rsidR="009E700A" w:rsidRPr="001E32DC" w:rsidRDefault="009E700A" w:rsidP="0041690F">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229B868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38525CA" w14:textId="77777777" w:rsidR="009E700A" w:rsidRPr="001E32DC" w:rsidRDefault="009E700A" w:rsidP="0041690F">
            <w:pPr>
              <w:pStyle w:val="TAC"/>
              <w:rPr>
                <w:lang w:val="en-US" w:eastAsia="zh-CN"/>
              </w:rPr>
            </w:pPr>
          </w:p>
        </w:tc>
      </w:tr>
      <w:tr w:rsidR="009E700A" w14:paraId="07CB8A7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A269F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C925A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B6D647"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54754B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C8A7C34" w14:textId="77777777" w:rsidR="009E700A" w:rsidRPr="001E32DC" w:rsidRDefault="009E700A" w:rsidP="0041690F">
            <w:pPr>
              <w:pStyle w:val="TAC"/>
              <w:rPr>
                <w:lang w:val="en-US" w:eastAsia="zh-CN"/>
              </w:rPr>
            </w:pPr>
          </w:p>
        </w:tc>
      </w:tr>
      <w:tr w:rsidR="009E700A" w14:paraId="5565360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68AE9B1" w14:textId="77777777" w:rsidR="009E700A" w:rsidRPr="001E32DC" w:rsidRDefault="009E700A" w:rsidP="0041690F">
            <w:pPr>
              <w:pStyle w:val="TAC"/>
              <w:rPr>
                <w:lang w:val="en-US" w:eastAsia="zh-CN"/>
              </w:rPr>
            </w:pPr>
            <w:r w:rsidRPr="001E32DC">
              <w:rPr>
                <w:lang w:val="en-US" w:eastAsia="zh-CN"/>
              </w:rPr>
              <w:t>CA_n2A-n14A-n77(2A)</w:t>
            </w:r>
          </w:p>
        </w:tc>
        <w:tc>
          <w:tcPr>
            <w:tcW w:w="1862" w:type="dxa"/>
            <w:tcBorders>
              <w:top w:val="single" w:sz="4" w:space="0" w:color="auto"/>
              <w:left w:val="single" w:sz="4" w:space="0" w:color="auto"/>
              <w:bottom w:val="nil"/>
              <w:right w:val="single" w:sz="4" w:space="0" w:color="auto"/>
            </w:tcBorders>
            <w:vAlign w:val="center"/>
          </w:tcPr>
          <w:p w14:paraId="3A340092" w14:textId="77777777" w:rsidR="009E700A" w:rsidRDefault="009E700A" w:rsidP="0041690F">
            <w:pPr>
              <w:pStyle w:val="TAC"/>
            </w:pPr>
            <w:r>
              <w:t>n77</w:t>
            </w:r>
            <w:r w:rsidRPr="00966D13">
              <w:rPr>
                <w:vertAlign w:val="superscript"/>
              </w:rPr>
              <w:t>7</w:t>
            </w:r>
          </w:p>
          <w:p w14:paraId="7806AFA3" w14:textId="77777777" w:rsidR="009E700A" w:rsidRPr="001E32DC" w:rsidRDefault="009E700A" w:rsidP="0041690F">
            <w:pPr>
              <w:pStyle w:val="TAC"/>
              <w:rPr>
                <w:lang w:val="en-US" w:eastAsia="zh-CN"/>
              </w:rPr>
            </w:pPr>
            <w:r>
              <w:t>CA_n2A-n14A CA_n2A-n77A</w:t>
            </w:r>
            <w:r w:rsidRPr="00571960">
              <w:rPr>
                <w:vertAlign w:val="superscript"/>
              </w:rPr>
              <w:t>7</w:t>
            </w:r>
            <w:r>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38CEECF"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0B258E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50AAB95" w14:textId="77777777" w:rsidR="009E700A" w:rsidRPr="001E32DC" w:rsidRDefault="009E700A" w:rsidP="0041690F">
            <w:pPr>
              <w:pStyle w:val="TAC"/>
              <w:rPr>
                <w:lang w:val="en-US" w:eastAsia="zh-CN"/>
              </w:rPr>
            </w:pPr>
            <w:r w:rsidRPr="001E32DC">
              <w:rPr>
                <w:lang w:val="en-US" w:eastAsia="zh-CN"/>
              </w:rPr>
              <w:t>0</w:t>
            </w:r>
          </w:p>
        </w:tc>
      </w:tr>
      <w:tr w:rsidR="009E700A" w14:paraId="4F4B5D33" w14:textId="77777777" w:rsidTr="002E7BA7">
        <w:trPr>
          <w:trHeight w:val="29"/>
        </w:trPr>
        <w:tc>
          <w:tcPr>
            <w:tcW w:w="1848" w:type="dxa"/>
            <w:tcBorders>
              <w:top w:val="nil"/>
              <w:left w:val="single" w:sz="4" w:space="0" w:color="auto"/>
              <w:bottom w:val="nil"/>
              <w:right w:val="single" w:sz="4" w:space="0" w:color="auto"/>
            </w:tcBorders>
            <w:vAlign w:val="center"/>
          </w:tcPr>
          <w:p w14:paraId="26D6FF5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10E810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799E66" w14:textId="77777777" w:rsidR="009E700A" w:rsidRPr="001E32DC" w:rsidRDefault="009E700A" w:rsidP="0041690F">
            <w:pPr>
              <w:pStyle w:val="TAC"/>
              <w:rPr>
                <w:lang w:val="en-US"/>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8BE7E4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EFE5D3B" w14:textId="77777777" w:rsidR="009E700A" w:rsidRPr="001E32DC" w:rsidRDefault="009E700A" w:rsidP="0041690F">
            <w:pPr>
              <w:pStyle w:val="TAC"/>
              <w:rPr>
                <w:lang w:val="en-US" w:eastAsia="zh-CN"/>
              </w:rPr>
            </w:pPr>
          </w:p>
        </w:tc>
      </w:tr>
      <w:tr w:rsidR="009E700A" w14:paraId="00759D2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43534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6DEBE4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35C04B"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B1EE0A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A9E281C" w14:textId="77777777" w:rsidR="009E700A" w:rsidRPr="001E32DC" w:rsidRDefault="009E700A" w:rsidP="0041690F">
            <w:pPr>
              <w:pStyle w:val="TAC"/>
              <w:rPr>
                <w:lang w:val="en-US" w:eastAsia="zh-CN"/>
              </w:rPr>
            </w:pPr>
          </w:p>
        </w:tc>
      </w:tr>
      <w:tr w:rsidR="009E700A" w14:paraId="645B5EB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B1AB8FC" w14:textId="77777777" w:rsidR="009E700A" w:rsidRPr="001E32DC" w:rsidRDefault="009E700A" w:rsidP="0041690F">
            <w:pPr>
              <w:pStyle w:val="TAC"/>
              <w:rPr>
                <w:lang w:val="en-US" w:eastAsia="zh-CN"/>
              </w:rPr>
            </w:pPr>
            <w:r w:rsidRPr="001E32DC">
              <w:rPr>
                <w:lang w:val="en-US" w:eastAsia="zh-CN"/>
              </w:rPr>
              <w:t>CA_n2(2A)-n14A-n77A</w:t>
            </w:r>
          </w:p>
        </w:tc>
        <w:tc>
          <w:tcPr>
            <w:tcW w:w="1862" w:type="dxa"/>
            <w:tcBorders>
              <w:left w:val="single" w:sz="4" w:space="0" w:color="auto"/>
              <w:bottom w:val="nil"/>
              <w:right w:val="single" w:sz="4" w:space="0" w:color="auto"/>
            </w:tcBorders>
            <w:shd w:val="clear" w:color="auto" w:fill="auto"/>
          </w:tcPr>
          <w:p w14:paraId="0B3770E5" w14:textId="77777777" w:rsidR="009E700A" w:rsidRDefault="009E700A" w:rsidP="0041690F">
            <w:pPr>
              <w:pStyle w:val="TAC"/>
            </w:pPr>
            <w:r>
              <w:t>n77</w:t>
            </w:r>
            <w:r w:rsidRPr="00966D13">
              <w:rPr>
                <w:vertAlign w:val="superscript"/>
              </w:rPr>
              <w:t>7</w:t>
            </w:r>
          </w:p>
          <w:p w14:paraId="68F2BBDC" w14:textId="77777777" w:rsidR="009E700A" w:rsidRPr="001E32DC" w:rsidRDefault="009E700A" w:rsidP="0041690F">
            <w:pPr>
              <w:pStyle w:val="TAC"/>
              <w:rPr>
                <w:lang w:val="en-US" w:eastAsia="zh-CN"/>
              </w:rPr>
            </w:pPr>
            <w:r>
              <w:t>CA_n2A-n14A CA_n2A-n77A</w:t>
            </w:r>
            <w:r w:rsidRPr="00571960">
              <w:rPr>
                <w:vertAlign w:val="superscript"/>
              </w:rPr>
              <w:t>7</w:t>
            </w:r>
            <w:r>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431DC961"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8C35BA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299F6E68" w14:textId="77777777" w:rsidR="009E700A" w:rsidRPr="001E32DC" w:rsidRDefault="009E700A" w:rsidP="0041690F">
            <w:pPr>
              <w:pStyle w:val="TAC"/>
              <w:rPr>
                <w:lang w:val="en-US" w:eastAsia="zh-CN"/>
              </w:rPr>
            </w:pPr>
            <w:r w:rsidRPr="001E32DC">
              <w:rPr>
                <w:lang w:val="en-US" w:eastAsia="zh-CN"/>
              </w:rPr>
              <w:t>0</w:t>
            </w:r>
          </w:p>
        </w:tc>
      </w:tr>
      <w:tr w:rsidR="009E700A" w14:paraId="7F77168F" w14:textId="77777777" w:rsidTr="002E7BA7">
        <w:trPr>
          <w:trHeight w:val="29"/>
        </w:trPr>
        <w:tc>
          <w:tcPr>
            <w:tcW w:w="1848" w:type="dxa"/>
            <w:tcBorders>
              <w:top w:val="nil"/>
              <w:left w:val="single" w:sz="4" w:space="0" w:color="auto"/>
              <w:bottom w:val="nil"/>
              <w:right w:val="single" w:sz="4" w:space="0" w:color="auto"/>
            </w:tcBorders>
            <w:vAlign w:val="center"/>
          </w:tcPr>
          <w:p w14:paraId="204DE25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6F0ABC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FA9D0D" w14:textId="77777777" w:rsidR="009E700A" w:rsidRPr="001E32DC" w:rsidRDefault="009E700A" w:rsidP="0041690F">
            <w:pPr>
              <w:pStyle w:val="TAC"/>
              <w:rPr>
                <w:lang w:val="en-US"/>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5E67D88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0EBC1D0" w14:textId="77777777" w:rsidR="009E700A" w:rsidRPr="001E32DC" w:rsidRDefault="009E700A" w:rsidP="0041690F">
            <w:pPr>
              <w:pStyle w:val="TAC"/>
              <w:rPr>
                <w:lang w:val="en-US" w:eastAsia="zh-CN"/>
              </w:rPr>
            </w:pPr>
          </w:p>
        </w:tc>
      </w:tr>
      <w:tr w:rsidR="009E700A" w14:paraId="43AA4FA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6A96F8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28400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2CDF94"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089E9A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5D4E6E2" w14:textId="77777777" w:rsidR="009E700A" w:rsidRPr="001E32DC" w:rsidRDefault="009E700A" w:rsidP="0041690F">
            <w:pPr>
              <w:pStyle w:val="TAC"/>
              <w:rPr>
                <w:lang w:val="en-US" w:eastAsia="zh-CN"/>
              </w:rPr>
            </w:pPr>
          </w:p>
        </w:tc>
      </w:tr>
      <w:tr w:rsidR="009E700A" w14:paraId="06529111" w14:textId="77777777" w:rsidTr="002E7BA7">
        <w:trPr>
          <w:trHeight w:val="29"/>
        </w:trPr>
        <w:tc>
          <w:tcPr>
            <w:tcW w:w="1848" w:type="dxa"/>
            <w:tcBorders>
              <w:top w:val="single" w:sz="4" w:space="0" w:color="auto"/>
              <w:left w:val="single" w:sz="4" w:space="0" w:color="auto"/>
              <w:bottom w:val="nil"/>
              <w:right w:val="single" w:sz="4" w:space="0" w:color="auto"/>
            </w:tcBorders>
          </w:tcPr>
          <w:p w14:paraId="77BFAF68"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CA_n2A-n29A-n30A</w:t>
            </w:r>
          </w:p>
        </w:tc>
        <w:tc>
          <w:tcPr>
            <w:tcW w:w="1862" w:type="dxa"/>
            <w:tcBorders>
              <w:top w:val="single" w:sz="4" w:space="0" w:color="auto"/>
              <w:left w:val="single" w:sz="4" w:space="0" w:color="auto"/>
              <w:bottom w:val="nil"/>
              <w:right w:val="single" w:sz="4" w:space="0" w:color="auto"/>
            </w:tcBorders>
            <w:vAlign w:val="center"/>
          </w:tcPr>
          <w:p w14:paraId="0FB929E3" w14:textId="77777777" w:rsidR="009E700A" w:rsidRPr="00571960" w:rsidRDefault="009E700A" w:rsidP="0041690F">
            <w:pPr>
              <w:pStyle w:val="TAC"/>
              <w:rPr>
                <w:rFonts w:cs="Arial"/>
                <w:color w:val="000000"/>
                <w:szCs w:val="18"/>
                <w:lang w:val="en-US" w:eastAsia="zh-CN" w:bidi="ar"/>
              </w:rPr>
            </w:pPr>
            <w:r w:rsidRPr="001E32DC">
              <w:rPr>
                <w:szCs w:val="18"/>
              </w:rPr>
              <w:t>CA_n2A-n</w:t>
            </w:r>
            <w:r w:rsidRPr="001E32DC">
              <w:rPr>
                <w:rFonts w:hint="eastAsia"/>
                <w:szCs w:val="18"/>
                <w:lang w:val="en-US" w:eastAsia="zh-CN"/>
              </w:rPr>
              <w:t>30</w:t>
            </w:r>
            <w:r w:rsidRPr="00571960">
              <w:rPr>
                <w:szCs w:val="18"/>
              </w:rPr>
              <w:t>A</w:t>
            </w:r>
          </w:p>
        </w:tc>
        <w:tc>
          <w:tcPr>
            <w:tcW w:w="843" w:type="dxa"/>
            <w:tcBorders>
              <w:top w:val="single" w:sz="4" w:space="0" w:color="auto"/>
              <w:left w:val="single" w:sz="4" w:space="0" w:color="auto"/>
              <w:bottom w:val="single" w:sz="4" w:space="0" w:color="auto"/>
              <w:right w:val="single" w:sz="4" w:space="0" w:color="auto"/>
            </w:tcBorders>
          </w:tcPr>
          <w:p w14:paraId="4D889BBE"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CCB9D4C"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A5E14D8"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056046C0" w14:textId="77777777" w:rsidTr="002E7BA7">
        <w:trPr>
          <w:trHeight w:val="29"/>
        </w:trPr>
        <w:tc>
          <w:tcPr>
            <w:tcW w:w="1848" w:type="dxa"/>
            <w:tcBorders>
              <w:top w:val="nil"/>
              <w:left w:val="single" w:sz="4" w:space="0" w:color="auto"/>
              <w:bottom w:val="nil"/>
              <w:right w:val="single" w:sz="4" w:space="0" w:color="auto"/>
            </w:tcBorders>
          </w:tcPr>
          <w:p w14:paraId="2893F08D"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4E800D9D"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1972950"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3F189D68"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2E5B733A" w14:textId="77777777" w:rsidR="009E700A" w:rsidRPr="00571960" w:rsidRDefault="009E700A" w:rsidP="0041690F">
            <w:pPr>
              <w:pStyle w:val="TAC"/>
              <w:rPr>
                <w:rFonts w:cs="Arial"/>
                <w:color w:val="000000"/>
                <w:szCs w:val="18"/>
                <w:lang w:val="en-US" w:eastAsia="zh-CN" w:bidi="ar"/>
              </w:rPr>
            </w:pPr>
          </w:p>
        </w:tc>
      </w:tr>
      <w:tr w:rsidR="009E700A" w14:paraId="0BC18110" w14:textId="77777777" w:rsidTr="002E7BA7">
        <w:trPr>
          <w:trHeight w:val="29"/>
        </w:trPr>
        <w:tc>
          <w:tcPr>
            <w:tcW w:w="1848" w:type="dxa"/>
            <w:tcBorders>
              <w:top w:val="nil"/>
              <w:left w:val="single" w:sz="4" w:space="0" w:color="auto"/>
              <w:bottom w:val="single" w:sz="4" w:space="0" w:color="auto"/>
              <w:right w:val="single" w:sz="4" w:space="0" w:color="auto"/>
            </w:tcBorders>
          </w:tcPr>
          <w:p w14:paraId="5986DC96"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5C9401C"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34AD2EF1"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2EE92F0" w14:textId="77777777" w:rsidR="009E700A" w:rsidRPr="00571960"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p>
        </w:tc>
        <w:tc>
          <w:tcPr>
            <w:tcW w:w="1638" w:type="dxa"/>
            <w:tcBorders>
              <w:top w:val="nil"/>
              <w:left w:val="single" w:sz="4" w:space="0" w:color="auto"/>
              <w:bottom w:val="single" w:sz="4" w:space="0" w:color="auto"/>
              <w:right w:val="single" w:sz="4" w:space="0" w:color="auto"/>
            </w:tcBorders>
            <w:vAlign w:val="center"/>
          </w:tcPr>
          <w:p w14:paraId="4587F4A7" w14:textId="77777777" w:rsidR="009E700A" w:rsidRPr="00571960" w:rsidRDefault="009E700A" w:rsidP="0041690F">
            <w:pPr>
              <w:pStyle w:val="TAC"/>
              <w:rPr>
                <w:rFonts w:cs="Arial"/>
                <w:color w:val="000000"/>
                <w:szCs w:val="18"/>
                <w:lang w:val="en-US" w:eastAsia="zh-CN" w:bidi="ar"/>
              </w:rPr>
            </w:pPr>
          </w:p>
        </w:tc>
      </w:tr>
      <w:tr w:rsidR="009E700A" w14:paraId="5F34F1B4" w14:textId="77777777" w:rsidTr="002E7BA7">
        <w:trPr>
          <w:trHeight w:val="29"/>
        </w:trPr>
        <w:tc>
          <w:tcPr>
            <w:tcW w:w="1848" w:type="dxa"/>
            <w:tcBorders>
              <w:top w:val="single" w:sz="4" w:space="0" w:color="auto"/>
              <w:left w:val="single" w:sz="4" w:space="0" w:color="auto"/>
              <w:bottom w:val="nil"/>
              <w:right w:val="single" w:sz="4" w:space="0" w:color="auto"/>
            </w:tcBorders>
          </w:tcPr>
          <w:p w14:paraId="198106DA"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CA_n2(2A)-n29A-n30A</w:t>
            </w:r>
          </w:p>
        </w:tc>
        <w:tc>
          <w:tcPr>
            <w:tcW w:w="1862" w:type="dxa"/>
            <w:tcBorders>
              <w:top w:val="single" w:sz="4" w:space="0" w:color="auto"/>
              <w:left w:val="single" w:sz="4" w:space="0" w:color="auto"/>
              <w:bottom w:val="nil"/>
              <w:right w:val="single" w:sz="4" w:space="0" w:color="auto"/>
            </w:tcBorders>
            <w:vAlign w:val="center"/>
          </w:tcPr>
          <w:p w14:paraId="05F089FA" w14:textId="77777777" w:rsidR="009E700A" w:rsidRPr="00571960" w:rsidRDefault="009E700A" w:rsidP="0041690F">
            <w:pPr>
              <w:pStyle w:val="TAC"/>
              <w:rPr>
                <w:rFonts w:cs="Arial"/>
                <w:color w:val="000000"/>
                <w:szCs w:val="18"/>
                <w:lang w:val="en-US" w:eastAsia="zh-CN" w:bidi="ar"/>
              </w:rPr>
            </w:pPr>
            <w:r w:rsidRPr="001E32DC">
              <w:rPr>
                <w:szCs w:val="18"/>
              </w:rPr>
              <w:t>CA_n2A-n</w:t>
            </w:r>
            <w:r w:rsidRPr="001E32DC">
              <w:rPr>
                <w:rFonts w:hint="eastAsia"/>
                <w:szCs w:val="18"/>
                <w:lang w:val="en-US" w:eastAsia="zh-CN"/>
              </w:rPr>
              <w:t>30</w:t>
            </w:r>
            <w:r w:rsidRPr="001E32DC">
              <w:rPr>
                <w:szCs w:val="18"/>
              </w:rPr>
              <w:t>A</w:t>
            </w:r>
          </w:p>
        </w:tc>
        <w:tc>
          <w:tcPr>
            <w:tcW w:w="843" w:type="dxa"/>
            <w:tcBorders>
              <w:top w:val="single" w:sz="4" w:space="0" w:color="auto"/>
              <w:left w:val="single" w:sz="4" w:space="0" w:color="auto"/>
              <w:bottom w:val="single" w:sz="4" w:space="0" w:color="auto"/>
              <w:right w:val="single" w:sz="4" w:space="0" w:color="auto"/>
            </w:tcBorders>
          </w:tcPr>
          <w:p w14:paraId="77E9F8CF"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5FB17DB"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6CCF13BC"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63CB6A15" w14:textId="77777777" w:rsidTr="002E7BA7">
        <w:trPr>
          <w:trHeight w:val="29"/>
        </w:trPr>
        <w:tc>
          <w:tcPr>
            <w:tcW w:w="1848" w:type="dxa"/>
            <w:tcBorders>
              <w:top w:val="nil"/>
              <w:left w:val="single" w:sz="4" w:space="0" w:color="auto"/>
              <w:bottom w:val="nil"/>
              <w:right w:val="single" w:sz="4" w:space="0" w:color="auto"/>
            </w:tcBorders>
          </w:tcPr>
          <w:p w14:paraId="0D298180"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0C59CFB0"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C8151A6"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38264EC8"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0A923B3" w14:textId="77777777" w:rsidR="009E700A" w:rsidRPr="00571960" w:rsidRDefault="009E700A" w:rsidP="0041690F">
            <w:pPr>
              <w:pStyle w:val="TAC"/>
              <w:rPr>
                <w:rFonts w:cs="Arial"/>
                <w:color w:val="000000"/>
                <w:szCs w:val="18"/>
                <w:lang w:val="en-US" w:eastAsia="zh-CN" w:bidi="ar"/>
              </w:rPr>
            </w:pPr>
          </w:p>
        </w:tc>
      </w:tr>
      <w:tr w:rsidR="009E700A" w14:paraId="4C2DBF82" w14:textId="77777777" w:rsidTr="002E7BA7">
        <w:trPr>
          <w:trHeight w:val="29"/>
        </w:trPr>
        <w:tc>
          <w:tcPr>
            <w:tcW w:w="1848" w:type="dxa"/>
            <w:tcBorders>
              <w:top w:val="nil"/>
              <w:left w:val="single" w:sz="4" w:space="0" w:color="auto"/>
              <w:bottom w:val="single" w:sz="4" w:space="0" w:color="auto"/>
              <w:right w:val="single" w:sz="4" w:space="0" w:color="auto"/>
            </w:tcBorders>
          </w:tcPr>
          <w:p w14:paraId="0DB1A297"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72B7311A"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8E39FC3"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F74FCA4" w14:textId="77777777" w:rsidR="009E700A" w:rsidRPr="00571960"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p>
        </w:tc>
        <w:tc>
          <w:tcPr>
            <w:tcW w:w="1638" w:type="dxa"/>
            <w:tcBorders>
              <w:top w:val="nil"/>
              <w:left w:val="single" w:sz="4" w:space="0" w:color="auto"/>
              <w:bottom w:val="single" w:sz="4" w:space="0" w:color="auto"/>
              <w:right w:val="single" w:sz="4" w:space="0" w:color="auto"/>
            </w:tcBorders>
            <w:vAlign w:val="center"/>
          </w:tcPr>
          <w:p w14:paraId="560D02B5" w14:textId="77777777" w:rsidR="009E700A" w:rsidRPr="00571960" w:rsidRDefault="009E700A" w:rsidP="0041690F">
            <w:pPr>
              <w:pStyle w:val="TAC"/>
              <w:rPr>
                <w:rFonts w:cs="Arial"/>
                <w:color w:val="000000"/>
                <w:szCs w:val="18"/>
                <w:lang w:val="en-US" w:eastAsia="zh-CN" w:bidi="ar"/>
              </w:rPr>
            </w:pPr>
          </w:p>
        </w:tc>
      </w:tr>
      <w:tr w:rsidR="009E700A" w14:paraId="1E106AA6" w14:textId="77777777" w:rsidTr="002E7BA7">
        <w:trPr>
          <w:trHeight w:val="29"/>
        </w:trPr>
        <w:tc>
          <w:tcPr>
            <w:tcW w:w="1848" w:type="dxa"/>
            <w:tcBorders>
              <w:top w:val="single" w:sz="4" w:space="0" w:color="auto"/>
              <w:left w:val="single" w:sz="4" w:space="0" w:color="auto"/>
              <w:bottom w:val="nil"/>
              <w:right w:val="single" w:sz="4" w:space="0" w:color="auto"/>
            </w:tcBorders>
          </w:tcPr>
          <w:p w14:paraId="1218AB55"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CA_n2A-n29A-n66A</w:t>
            </w:r>
          </w:p>
        </w:tc>
        <w:tc>
          <w:tcPr>
            <w:tcW w:w="1862" w:type="dxa"/>
            <w:tcBorders>
              <w:top w:val="single" w:sz="4" w:space="0" w:color="auto"/>
              <w:left w:val="single" w:sz="4" w:space="0" w:color="auto"/>
              <w:bottom w:val="nil"/>
              <w:right w:val="single" w:sz="4" w:space="0" w:color="auto"/>
            </w:tcBorders>
            <w:vAlign w:val="center"/>
          </w:tcPr>
          <w:p w14:paraId="57718BD5" w14:textId="77777777" w:rsidR="009E700A" w:rsidRPr="00571960" w:rsidRDefault="009E700A" w:rsidP="0041690F">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3A0E4DCF"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1CBD976"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46266DA"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047DC148" w14:textId="77777777" w:rsidTr="002E7BA7">
        <w:trPr>
          <w:trHeight w:val="29"/>
        </w:trPr>
        <w:tc>
          <w:tcPr>
            <w:tcW w:w="1848" w:type="dxa"/>
            <w:tcBorders>
              <w:top w:val="nil"/>
              <w:left w:val="single" w:sz="4" w:space="0" w:color="auto"/>
              <w:bottom w:val="nil"/>
              <w:right w:val="single" w:sz="4" w:space="0" w:color="auto"/>
            </w:tcBorders>
          </w:tcPr>
          <w:p w14:paraId="76D837A5"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5FDBB0DF"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0A1D45A3"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00543E7"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50AA58D" w14:textId="77777777" w:rsidR="009E700A" w:rsidRPr="00571960" w:rsidRDefault="009E700A" w:rsidP="0041690F">
            <w:pPr>
              <w:pStyle w:val="TAC"/>
              <w:rPr>
                <w:rFonts w:cs="Arial"/>
                <w:color w:val="000000"/>
                <w:szCs w:val="18"/>
                <w:lang w:val="en-US" w:eastAsia="zh-CN" w:bidi="ar"/>
              </w:rPr>
            </w:pPr>
          </w:p>
        </w:tc>
      </w:tr>
      <w:tr w:rsidR="009E700A" w14:paraId="48F37D9D" w14:textId="77777777" w:rsidTr="002E7BA7">
        <w:trPr>
          <w:trHeight w:val="29"/>
        </w:trPr>
        <w:tc>
          <w:tcPr>
            <w:tcW w:w="1848" w:type="dxa"/>
            <w:tcBorders>
              <w:top w:val="nil"/>
              <w:left w:val="single" w:sz="4" w:space="0" w:color="auto"/>
              <w:bottom w:val="single" w:sz="4" w:space="0" w:color="auto"/>
              <w:right w:val="single" w:sz="4" w:space="0" w:color="auto"/>
            </w:tcBorders>
          </w:tcPr>
          <w:p w14:paraId="676C9D54"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4CDC85DE"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3087422"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65C1811" w14:textId="77777777" w:rsidR="009E700A" w:rsidRPr="00571960"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r w:rsidRPr="001E32DC">
              <w:rPr>
                <w:rFonts w:cs="Arial" w:hint="eastAsia"/>
                <w:color w:val="000000"/>
                <w:szCs w:val="18"/>
                <w:lang w:val="en-US" w:eastAsia="zh-CN" w:bidi="ar"/>
              </w:rPr>
              <w:t>, 15, 20, 25, 30, 40</w:t>
            </w:r>
          </w:p>
        </w:tc>
        <w:tc>
          <w:tcPr>
            <w:tcW w:w="1638" w:type="dxa"/>
            <w:tcBorders>
              <w:top w:val="nil"/>
              <w:left w:val="single" w:sz="4" w:space="0" w:color="auto"/>
              <w:bottom w:val="single" w:sz="4" w:space="0" w:color="auto"/>
              <w:right w:val="single" w:sz="4" w:space="0" w:color="auto"/>
            </w:tcBorders>
            <w:vAlign w:val="center"/>
          </w:tcPr>
          <w:p w14:paraId="0614043E" w14:textId="77777777" w:rsidR="009E700A" w:rsidRPr="00571960" w:rsidRDefault="009E700A" w:rsidP="0041690F">
            <w:pPr>
              <w:pStyle w:val="TAC"/>
              <w:rPr>
                <w:rFonts w:cs="Arial"/>
                <w:color w:val="000000"/>
                <w:szCs w:val="18"/>
                <w:lang w:val="en-US" w:eastAsia="zh-CN" w:bidi="ar"/>
              </w:rPr>
            </w:pPr>
          </w:p>
        </w:tc>
      </w:tr>
      <w:tr w:rsidR="009E700A" w14:paraId="57C9822F" w14:textId="77777777" w:rsidTr="002E7BA7">
        <w:trPr>
          <w:trHeight w:val="29"/>
        </w:trPr>
        <w:tc>
          <w:tcPr>
            <w:tcW w:w="1848" w:type="dxa"/>
            <w:tcBorders>
              <w:top w:val="single" w:sz="4" w:space="0" w:color="auto"/>
              <w:left w:val="single" w:sz="4" w:space="0" w:color="auto"/>
              <w:bottom w:val="nil"/>
              <w:right w:val="single" w:sz="4" w:space="0" w:color="auto"/>
            </w:tcBorders>
          </w:tcPr>
          <w:p w14:paraId="4026C7A0"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CA_n2(2A)-n29A-n66A</w:t>
            </w:r>
          </w:p>
        </w:tc>
        <w:tc>
          <w:tcPr>
            <w:tcW w:w="1862" w:type="dxa"/>
            <w:tcBorders>
              <w:top w:val="single" w:sz="4" w:space="0" w:color="auto"/>
              <w:left w:val="single" w:sz="4" w:space="0" w:color="auto"/>
              <w:bottom w:val="nil"/>
              <w:right w:val="single" w:sz="4" w:space="0" w:color="auto"/>
            </w:tcBorders>
            <w:vAlign w:val="center"/>
          </w:tcPr>
          <w:p w14:paraId="2AC52BEE" w14:textId="77777777" w:rsidR="009E700A" w:rsidRPr="00571960" w:rsidRDefault="009E700A" w:rsidP="0041690F">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69330507"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554C6E4"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CA_n2(2A)</w:t>
            </w:r>
            <w:r w:rsidRPr="001E32DC">
              <w:rPr>
                <w:rFonts w:cs="Arial" w:hint="eastAsia"/>
                <w:color w:val="000000"/>
                <w:szCs w:val="18"/>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005F0182"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6DDE2021" w14:textId="77777777" w:rsidTr="002E7BA7">
        <w:trPr>
          <w:trHeight w:val="29"/>
        </w:trPr>
        <w:tc>
          <w:tcPr>
            <w:tcW w:w="1848" w:type="dxa"/>
            <w:tcBorders>
              <w:top w:val="nil"/>
              <w:left w:val="single" w:sz="4" w:space="0" w:color="auto"/>
              <w:bottom w:val="nil"/>
              <w:right w:val="single" w:sz="4" w:space="0" w:color="auto"/>
            </w:tcBorders>
          </w:tcPr>
          <w:p w14:paraId="68943A7C"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1994A77A"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6E9B388"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E995BCB"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C637075" w14:textId="77777777" w:rsidR="009E700A" w:rsidRPr="00571960" w:rsidRDefault="009E700A" w:rsidP="0041690F">
            <w:pPr>
              <w:pStyle w:val="TAC"/>
              <w:rPr>
                <w:rFonts w:cs="Arial"/>
                <w:color w:val="000000"/>
                <w:szCs w:val="18"/>
                <w:lang w:val="en-US" w:eastAsia="zh-CN" w:bidi="ar"/>
              </w:rPr>
            </w:pPr>
          </w:p>
        </w:tc>
      </w:tr>
      <w:tr w:rsidR="009E700A" w14:paraId="049A6E35" w14:textId="77777777" w:rsidTr="002E7BA7">
        <w:trPr>
          <w:trHeight w:val="29"/>
        </w:trPr>
        <w:tc>
          <w:tcPr>
            <w:tcW w:w="1848" w:type="dxa"/>
            <w:tcBorders>
              <w:top w:val="nil"/>
              <w:left w:val="single" w:sz="4" w:space="0" w:color="auto"/>
              <w:bottom w:val="single" w:sz="4" w:space="0" w:color="auto"/>
              <w:right w:val="single" w:sz="4" w:space="0" w:color="auto"/>
            </w:tcBorders>
          </w:tcPr>
          <w:p w14:paraId="7D8373D7"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7000800"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73FBC72"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32D3018" w14:textId="77777777" w:rsidR="009E700A" w:rsidRPr="00571960"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 xml:space="preserve">5, </w:t>
            </w:r>
            <w:r w:rsidRPr="001E32DC">
              <w:rPr>
                <w:rFonts w:cs="Arial"/>
                <w:color w:val="000000"/>
                <w:szCs w:val="18"/>
                <w:lang w:val="en-US" w:eastAsia="zh-CN" w:bidi="ar"/>
              </w:rPr>
              <w:t>10</w:t>
            </w:r>
            <w:r w:rsidRPr="001E32DC">
              <w:rPr>
                <w:rFonts w:cs="Arial" w:hint="eastAsia"/>
                <w:color w:val="000000"/>
                <w:szCs w:val="18"/>
                <w:lang w:val="en-US" w:eastAsia="zh-CN" w:bidi="ar"/>
              </w:rPr>
              <w:t>, 15, 20, 25, 30, 40</w:t>
            </w:r>
          </w:p>
        </w:tc>
        <w:tc>
          <w:tcPr>
            <w:tcW w:w="1638" w:type="dxa"/>
            <w:tcBorders>
              <w:top w:val="nil"/>
              <w:left w:val="single" w:sz="4" w:space="0" w:color="auto"/>
              <w:bottom w:val="single" w:sz="4" w:space="0" w:color="auto"/>
              <w:right w:val="single" w:sz="4" w:space="0" w:color="auto"/>
            </w:tcBorders>
            <w:vAlign w:val="center"/>
          </w:tcPr>
          <w:p w14:paraId="779AB18D" w14:textId="77777777" w:rsidR="009E700A" w:rsidRPr="00571960" w:rsidRDefault="009E700A" w:rsidP="0041690F">
            <w:pPr>
              <w:pStyle w:val="TAC"/>
              <w:rPr>
                <w:rFonts w:cs="Arial"/>
                <w:color w:val="000000"/>
                <w:szCs w:val="18"/>
                <w:lang w:val="en-US" w:eastAsia="zh-CN" w:bidi="ar"/>
              </w:rPr>
            </w:pPr>
          </w:p>
        </w:tc>
      </w:tr>
      <w:tr w:rsidR="009E700A" w14:paraId="7D0B9F9B" w14:textId="77777777" w:rsidTr="002E7BA7">
        <w:trPr>
          <w:trHeight w:val="29"/>
        </w:trPr>
        <w:tc>
          <w:tcPr>
            <w:tcW w:w="1848" w:type="dxa"/>
            <w:tcBorders>
              <w:top w:val="single" w:sz="4" w:space="0" w:color="auto"/>
              <w:left w:val="single" w:sz="4" w:space="0" w:color="auto"/>
              <w:bottom w:val="nil"/>
              <w:right w:val="single" w:sz="4" w:space="0" w:color="auto"/>
            </w:tcBorders>
          </w:tcPr>
          <w:p w14:paraId="338294BD"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CA_n2A-n29A-n66(2A)</w:t>
            </w:r>
          </w:p>
        </w:tc>
        <w:tc>
          <w:tcPr>
            <w:tcW w:w="1862" w:type="dxa"/>
            <w:tcBorders>
              <w:top w:val="single" w:sz="4" w:space="0" w:color="auto"/>
              <w:left w:val="single" w:sz="4" w:space="0" w:color="auto"/>
              <w:bottom w:val="nil"/>
              <w:right w:val="single" w:sz="4" w:space="0" w:color="auto"/>
            </w:tcBorders>
            <w:vAlign w:val="center"/>
          </w:tcPr>
          <w:p w14:paraId="3390D3F4" w14:textId="77777777" w:rsidR="009E700A" w:rsidRPr="00571960" w:rsidRDefault="009E700A" w:rsidP="0041690F">
            <w:pPr>
              <w:pStyle w:val="TAC"/>
              <w:rPr>
                <w:rFonts w:cs="Arial"/>
                <w:color w:val="000000"/>
                <w:szCs w:val="18"/>
                <w:lang w:val="en-US" w:eastAsia="zh-CN" w:bidi="ar"/>
              </w:rPr>
            </w:pPr>
            <w:r w:rsidRPr="001E32DC">
              <w:rPr>
                <w:szCs w:val="18"/>
              </w:rPr>
              <w:t>CA_n2A-n66A</w:t>
            </w:r>
          </w:p>
        </w:tc>
        <w:tc>
          <w:tcPr>
            <w:tcW w:w="843" w:type="dxa"/>
            <w:tcBorders>
              <w:top w:val="single" w:sz="4" w:space="0" w:color="auto"/>
              <w:left w:val="single" w:sz="4" w:space="0" w:color="auto"/>
              <w:bottom w:val="single" w:sz="4" w:space="0" w:color="auto"/>
              <w:right w:val="single" w:sz="4" w:space="0" w:color="auto"/>
            </w:tcBorders>
          </w:tcPr>
          <w:p w14:paraId="56200172"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4E44908"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4D290D8"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1294CF85" w14:textId="77777777" w:rsidTr="002E7BA7">
        <w:trPr>
          <w:trHeight w:val="29"/>
        </w:trPr>
        <w:tc>
          <w:tcPr>
            <w:tcW w:w="1848" w:type="dxa"/>
            <w:tcBorders>
              <w:top w:val="nil"/>
              <w:left w:val="single" w:sz="4" w:space="0" w:color="auto"/>
              <w:bottom w:val="nil"/>
              <w:right w:val="single" w:sz="4" w:space="0" w:color="auto"/>
            </w:tcBorders>
          </w:tcPr>
          <w:p w14:paraId="41F70827"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3D0089F9"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58B9EC13"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FA26DD7" w14:textId="77777777" w:rsidR="009E700A" w:rsidRPr="00571960"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55CC23F" w14:textId="77777777" w:rsidR="009E700A" w:rsidRPr="00571960" w:rsidRDefault="009E700A" w:rsidP="0041690F">
            <w:pPr>
              <w:pStyle w:val="TAC"/>
              <w:rPr>
                <w:rFonts w:cs="Arial"/>
                <w:color w:val="000000"/>
                <w:szCs w:val="18"/>
                <w:lang w:val="en-US" w:eastAsia="zh-CN" w:bidi="ar"/>
              </w:rPr>
            </w:pPr>
          </w:p>
        </w:tc>
      </w:tr>
      <w:tr w:rsidR="009E700A" w14:paraId="07CBC4DC" w14:textId="77777777" w:rsidTr="002E7BA7">
        <w:trPr>
          <w:trHeight w:val="29"/>
        </w:trPr>
        <w:tc>
          <w:tcPr>
            <w:tcW w:w="1848" w:type="dxa"/>
            <w:tcBorders>
              <w:top w:val="nil"/>
              <w:left w:val="single" w:sz="4" w:space="0" w:color="auto"/>
              <w:bottom w:val="single" w:sz="4" w:space="0" w:color="auto"/>
              <w:right w:val="single" w:sz="4" w:space="0" w:color="auto"/>
            </w:tcBorders>
          </w:tcPr>
          <w:p w14:paraId="71E9D29E"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3241E52B"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25018082"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5ABC58E"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CA_n66(2A)</w:t>
            </w:r>
            <w:r w:rsidRPr="001E32DC">
              <w:rPr>
                <w:rFonts w:cs="Arial" w:hint="eastAsia"/>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69C6B99E" w14:textId="77777777" w:rsidR="009E700A" w:rsidRPr="00571960" w:rsidRDefault="009E700A" w:rsidP="0041690F">
            <w:pPr>
              <w:pStyle w:val="TAC"/>
              <w:rPr>
                <w:rFonts w:cs="Arial"/>
                <w:color w:val="000000"/>
                <w:szCs w:val="18"/>
                <w:lang w:val="en-US" w:eastAsia="zh-CN" w:bidi="ar"/>
              </w:rPr>
            </w:pPr>
          </w:p>
        </w:tc>
      </w:tr>
      <w:tr w:rsidR="009E700A" w14:paraId="29AD4BF8" w14:textId="77777777" w:rsidTr="002E7BA7">
        <w:trPr>
          <w:trHeight w:val="29"/>
        </w:trPr>
        <w:tc>
          <w:tcPr>
            <w:tcW w:w="1848" w:type="dxa"/>
            <w:tcBorders>
              <w:top w:val="single" w:sz="4" w:space="0" w:color="auto"/>
              <w:left w:val="single" w:sz="4" w:space="0" w:color="auto"/>
              <w:bottom w:val="nil"/>
              <w:right w:val="single" w:sz="4" w:space="0" w:color="auto"/>
            </w:tcBorders>
          </w:tcPr>
          <w:p w14:paraId="2F4BD2F6" w14:textId="77777777" w:rsidR="009E700A" w:rsidRPr="00571960" w:rsidRDefault="009E700A" w:rsidP="0041690F">
            <w:pPr>
              <w:pStyle w:val="TAC"/>
              <w:rPr>
                <w:lang w:val="en-US" w:eastAsia="zh-CN" w:bidi="ar"/>
              </w:rPr>
            </w:pPr>
            <w:r w:rsidRPr="00571960">
              <w:rPr>
                <w:lang w:val="en-US" w:eastAsia="zh-CN" w:bidi="ar"/>
              </w:rPr>
              <w:t>CA_n2(2A)-n29A-n66(2A)</w:t>
            </w:r>
          </w:p>
        </w:tc>
        <w:tc>
          <w:tcPr>
            <w:tcW w:w="1862" w:type="dxa"/>
            <w:tcBorders>
              <w:top w:val="single" w:sz="4" w:space="0" w:color="auto"/>
              <w:left w:val="single" w:sz="4" w:space="0" w:color="auto"/>
              <w:bottom w:val="nil"/>
              <w:right w:val="single" w:sz="4" w:space="0" w:color="auto"/>
            </w:tcBorders>
            <w:vAlign w:val="center"/>
          </w:tcPr>
          <w:p w14:paraId="0AE8F333" w14:textId="77777777" w:rsidR="009E700A" w:rsidRPr="00571960" w:rsidRDefault="009E700A" w:rsidP="0041690F">
            <w:pPr>
              <w:pStyle w:val="TAC"/>
              <w:rPr>
                <w:lang w:val="en-US" w:eastAsia="zh-CN" w:bidi="ar"/>
              </w:rPr>
            </w:pPr>
            <w:r w:rsidRPr="001E32DC">
              <w:t>CA_n2A-n66A</w:t>
            </w:r>
          </w:p>
        </w:tc>
        <w:tc>
          <w:tcPr>
            <w:tcW w:w="843" w:type="dxa"/>
            <w:tcBorders>
              <w:top w:val="single" w:sz="4" w:space="0" w:color="auto"/>
              <w:left w:val="single" w:sz="4" w:space="0" w:color="auto"/>
              <w:bottom w:val="single" w:sz="4" w:space="0" w:color="auto"/>
              <w:right w:val="single" w:sz="4" w:space="0" w:color="auto"/>
            </w:tcBorders>
          </w:tcPr>
          <w:p w14:paraId="25C6981D" w14:textId="77777777" w:rsidR="009E700A" w:rsidRPr="00571960" w:rsidRDefault="009E700A" w:rsidP="0041690F">
            <w:pPr>
              <w:pStyle w:val="TAC"/>
              <w:rPr>
                <w:lang w:val="en-US" w:eastAsia="zh-CN" w:bidi="ar"/>
              </w:rPr>
            </w:pPr>
            <w:r w:rsidRPr="00571960">
              <w:rPr>
                <w:lang w:val="en-US" w:eastAsia="zh-CN" w:bidi="ar"/>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EC646EF" w14:textId="77777777" w:rsidR="009E700A" w:rsidRPr="00571960" w:rsidRDefault="009E700A" w:rsidP="0041690F">
            <w:pPr>
              <w:pStyle w:val="TAC"/>
              <w:rPr>
                <w:lang w:val="en-US" w:eastAsia="zh-CN" w:bidi="ar"/>
              </w:rPr>
            </w:pPr>
            <w:r w:rsidRPr="00571960">
              <w:rPr>
                <w:lang w:val="en-US" w:eastAsia="zh-CN" w:bidi="ar"/>
              </w:rPr>
              <w:t>CA_n2(2A)</w:t>
            </w:r>
            <w:r w:rsidRPr="001E32DC">
              <w:rPr>
                <w:rFonts w:hint="eastAsia"/>
                <w:lang w:val="en-US" w:eastAsia="zh-CN" w:bidi="ar"/>
              </w:rPr>
              <w:t>_BCS0</w:t>
            </w:r>
          </w:p>
        </w:tc>
        <w:tc>
          <w:tcPr>
            <w:tcW w:w="1638" w:type="dxa"/>
            <w:tcBorders>
              <w:top w:val="single" w:sz="4" w:space="0" w:color="auto"/>
              <w:left w:val="single" w:sz="4" w:space="0" w:color="auto"/>
              <w:bottom w:val="nil"/>
              <w:right w:val="single" w:sz="4" w:space="0" w:color="auto"/>
            </w:tcBorders>
            <w:vAlign w:val="center"/>
          </w:tcPr>
          <w:p w14:paraId="279C13B8" w14:textId="77777777" w:rsidR="009E700A" w:rsidRPr="00571960" w:rsidRDefault="009E700A" w:rsidP="0041690F">
            <w:pPr>
              <w:pStyle w:val="TAC"/>
              <w:rPr>
                <w:lang w:val="en-US" w:eastAsia="zh-CN" w:bidi="ar"/>
              </w:rPr>
            </w:pPr>
            <w:r w:rsidRPr="00571960">
              <w:rPr>
                <w:lang w:val="en-US" w:eastAsia="zh-CN" w:bidi="ar"/>
              </w:rPr>
              <w:t>0</w:t>
            </w:r>
          </w:p>
        </w:tc>
      </w:tr>
      <w:tr w:rsidR="009E700A" w14:paraId="045B2D22" w14:textId="77777777" w:rsidTr="002E7BA7">
        <w:trPr>
          <w:trHeight w:val="29"/>
        </w:trPr>
        <w:tc>
          <w:tcPr>
            <w:tcW w:w="1848" w:type="dxa"/>
            <w:tcBorders>
              <w:top w:val="nil"/>
              <w:left w:val="single" w:sz="4" w:space="0" w:color="auto"/>
              <w:bottom w:val="nil"/>
              <w:right w:val="single" w:sz="4" w:space="0" w:color="auto"/>
            </w:tcBorders>
          </w:tcPr>
          <w:p w14:paraId="78481F90" w14:textId="77777777" w:rsidR="009E700A" w:rsidRPr="00571960" w:rsidRDefault="009E700A" w:rsidP="0041690F">
            <w:pPr>
              <w:pStyle w:val="TAC"/>
              <w:rPr>
                <w:lang w:val="en-US" w:eastAsia="zh-CN" w:bidi="ar"/>
              </w:rPr>
            </w:pPr>
          </w:p>
        </w:tc>
        <w:tc>
          <w:tcPr>
            <w:tcW w:w="1862" w:type="dxa"/>
            <w:tcBorders>
              <w:top w:val="nil"/>
              <w:left w:val="single" w:sz="4" w:space="0" w:color="auto"/>
              <w:bottom w:val="nil"/>
              <w:right w:val="single" w:sz="4" w:space="0" w:color="auto"/>
            </w:tcBorders>
            <w:vAlign w:val="center"/>
          </w:tcPr>
          <w:p w14:paraId="01EFD98B" w14:textId="77777777" w:rsidR="009E700A" w:rsidRPr="00571960" w:rsidRDefault="009E700A" w:rsidP="0041690F">
            <w:pPr>
              <w:pStyle w:val="TAC"/>
              <w:rPr>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9795148" w14:textId="77777777" w:rsidR="009E700A" w:rsidRPr="00571960" w:rsidRDefault="009E700A" w:rsidP="0041690F">
            <w:pPr>
              <w:pStyle w:val="TAC"/>
              <w:rPr>
                <w:lang w:val="en-US" w:eastAsia="zh-CN" w:bidi="ar"/>
              </w:rPr>
            </w:pPr>
            <w:r w:rsidRPr="00571960">
              <w:rPr>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E30224E" w14:textId="77777777" w:rsidR="009E700A" w:rsidRPr="00571960" w:rsidRDefault="009E700A" w:rsidP="0041690F">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7A0F170" w14:textId="77777777" w:rsidR="009E700A" w:rsidRPr="00571960" w:rsidRDefault="009E700A" w:rsidP="0041690F">
            <w:pPr>
              <w:pStyle w:val="TAC"/>
              <w:rPr>
                <w:lang w:val="en-US" w:eastAsia="zh-CN" w:bidi="ar"/>
              </w:rPr>
            </w:pPr>
          </w:p>
        </w:tc>
      </w:tr>
      <w:tr w:rsidR="009E700A" w14:paraId="11E3577D" w14:textId="77777777" w:rsidTr="002E7BA7">
        <w:trPr>
          <w:trHeight w:val="29"/>
        </w:trPr>
        <w:tc>
          <w:tcPr>
            <w:tcW w:w="1848" w:type="dxa"/>
            <w:tcBorders>
              <w:top w:val="nil"/>
              <w:left w:val="single" w:sz="4" w:space="0" w:color="auto"/>
              <w:bottom w:val="single" w:sz="4" w:space="0" w:color="auto"/>
              <w:right w:val="single" w:sz="4" w:space="0" w:color="auto"/>
            </w:tcBorders>
          </w:tcPr>
          <w:p w14:paraId="38DF23DB" w14:textId="77777777" w:rsidR="009E700A" w:rsidRPr="00571960" w:rsidRDefault="009E700A" w:rsidP="0041690F">
            <w:pPr>
              <w:pStyle w:val="TAC"/>
              <w:rPr>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636F4C5E" w14:textId="77777777" w:rsidR="009E700A" w:rsidRPr="00571960" w:rsidRDefault="009E700A" w:rsidP="0041690F">
            <w:pPr>
              <w:pStyle w:val="TAC"/>
              <w:rPr>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3FD19AC0" w14:textId="77777777" w:rsidR="009E700A" w:rsidRPr="00571960" w:rsidRDefault="009E700A" w:rsidP="0041690F">
            <w:pPr>
              <w:pStyle w:val="TAC"/>
              <w:rPr>
                <w:lang w:val="en-US" w:eastAsia="zh-CN" w:bidi="ar"/>
              </w:rPr>
            </w:pPr>
            <w:r w:rsidRPr="00571960">
              <w:rPr>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72A811A" w14:textId="77777777" w:rsidR="009E700A" w:rsidRPr="00571960" w:rsidRDefault="009E700A" w:rsidP="0041690F">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64A7BBFA" w14:textId="77777777" w:rsidR="009E700A" w:rsidRPr="00571960" w:rsidRDefault="009E700A" w:rsidP="0041690F">
            <w:pPr>
              <w:pStyle w:val="TAC"/>
              <w:rPr>
                <w:lang w:val="en-US" w:eastAsia="zh-CN" w:bidi="ar"/>
              </w:rPr>
            </w:pPr>
          </w:p>
        </w:tc>
      </w:tr>
      <w:tr w:rsidR="009E700A" w14:paraId="1BCAFB4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9A01EF1" w14:textId="77777777" w:rsidR="009E700A" w:rsidRPr="001E32DC" w:rsidRDefault="009E700A" w:rsidP="0041690F">
            <w:pPr>
              <w:pStyle w:val="TAC"/>
              <w:rPr>
                <w:lang w:val="en-US" w:eastAsia="zh-CN"/>
              </w:rPr>
            </w:pPr>
            <w:r w:rsidRPr="001E32DC">
              <w:rPr>
                <w:lang w:val="en-US" w:eastAsia="zh-CN"/>
              </w:rPr>
              <w:t>CA_n2A-n29A-n77A</w:t>
            </w:r>
          </w:p>
        </w:tc>
        <w:tc>
          <w:tcPr>
            <w:tcW w:w="1862" w:type="dxa"/>
            <w:tcBorders>
              <w:top w:val="single" w:sz="4" w:space="0" w:color="auto"/>
              <w:left w:val="single" w:sz="4" w:space="0" w:color="auto"/>
              <w:bottom w:val="nil"/>
              <w:right w:val="single" w:sz="4" w:space="0" w:color="auto"/>
            </w:tcBorders>
            <w:vAlign w:val="center"/>
          </w:tcPr>
          <w:p w14:paraId="6ECFD6CB" w14:textId="77777777" w:rsidR="009E700A" w:rsidRDefault="009E700A" w:rsidP="0041690F">
            <w:pPr>
              <w:pStyle w:val="TAC"/>
            </w:pPr>
            <w:r>
              <w:t>n77</w:t>
            </w:r>
            <w:r w:rsidRPr="00966D13">
              <w:rPr>
                <w:vertAlign w:val="superscript"/>
              </w:rPr>
              <w:t>7</w:t>
            </w:r>
          </w:p>
          <w:p w14:paraId="36702262" w14:textId="77777777" w:rsidR="009E700A" w:rsidRPr="001E32DC" w:rsidRDefault="009E700A" w:rsidP="0041690F">
            <w:pPr>
              <w:pStyle w:val="TAC"/>
              <w:rPr>
                <w:lang w:val="en-US" w:eastAsia="zh-CN"/>
              </w:rPr>
            </w:pPr>
            <w:r w:rsidRPr="00AE3AA8">
              <w:t>CA_n2</w:t>
            </w:r>
            <w:r>
              <w:t>A</w:t>
            </w:r>
            <w:r w:rsidRPr="00AE3AA8">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06E3CE2A"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C68DC7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DDE14A7" w14:textId="77777777" w:rsidR="009E700A" w:rsidRPr="001E32DC" w:rsidRDefault="009E700A" w:rsidP="0041690F">
            <w:pPr>
              <w:pStyle w:val="TAC"/>
              <w:rPr>
                <w:lang w:val="en-US" w:eastAsia="zh-CN"/>
              </w:rPr>
            </w:pPr>
            <w:r w:rsidRPr="001E32DC">
              <w:rPr>
                <w:lang w:val="en-US" w:eastAsia="zh-CN"/>
              </w:rPr>
              <w:t>0</w:t>
            </w:r>
          </w:p>
        </w:tc>
      </w:tr>
      <w:tr w:rsidR="009E700A" w14:paraId="6DD537C5" w14:textId="77777777" w:rsidTr="002E7BA7">
        <w:trPr>
          <w:trHeight w:val="29"/>
        </w:trPr>
        <w:tc>
          <w:tcPr>
            <w:tcW w:w="1848" w:type="dxa"/>
            <w:tcBorders>
              <w:top w:val="nil"/>
              <w:left w:val="single" w:sz="4" w:space="0" w:color="auto"/>
              <w:bottom w:val="nil"/>
              <w:right w:val="single" w:sz="4" w:space="0" w:color="auto"/>
            </w:tcBorders>
            <w:vAlign w:val="center"/>
          </w:tcPr>
          <w:p w14:paraId="5517680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DFEB11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DC329E" w14:textId="77777777" w:rsidR="009E700A" w:rsidRPr="001E32DC" w:rsidRDefault="009E700A" w:rsidP="0041690F">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508EB608"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0DEA3A8F" w14:textId="77777777" w:rsidR="009E700A" w:rsidRPr="001E32DC" w:rsidRDefault="009E700A" w:rsidP="0041690F">
            <w:pPr>
              <w:pStyle w:val="TAC"/>
              <w:rPr>
                <w:lang w:val="en-US" w:eastAsia="zh-CN"/>
              </w:rPr>
            </w:pPr>
          </w:p>
        </w:tc>
      </w:tr>
      <w:tr w:rsidR="009E700A" w14:paraId="724EFAC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7C966C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478641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A5907D"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FA4F13C"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5C7853B" w14:textId="77777777" w:rsidR="009E700A" w:rsidRPr="001E32DC" w:rsidRDefault="009E700A" w:rsidP="0041690F">
            <w:pPr>
              <w:pStyle w:val="TAC"/>
              <w:rPr>
                <w:lang w:val="en-US" w:eastAsia="zh-CN"/>
              </w:rPr>
            </w:pPr>
          </w:p>
        </w:tc>
      </w:tr>
      <w:tr w:rsidR="009E700A" w14:paraId="33CBF0A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AF79608" w14:textId="77777777" w:rsidR="009E700A" w:rsidRPr="001E32DC" w:rsidRDefault="009E700A" w:rsidP="0041690F">
            <w:pPr>
              <w:pStyle w:val="TAC"/>
              <w:rPr>
                <w:lang w:val="en-US" w:eastAsia="zh-CN"/>
              </w:rPr>
            </w:pPr>
            <w:r w:rsidRPr="001E32DC">
              <w:rPr>
                <w:lang w:val="en-US" w:eastAsia="zh-CN"/>
              </w:rPr>
              <w:t>CA_n2(2A)-n29A-n77A</w:t>
            </w:r>
          </w:p>
        </w:tc>
        <w:tc>
          <w:tcPr>
            <w:tcW w:w="1862" w:type="dxa"/>
            <w:tcBorders>
              <w:top w:val="single" w:sz="4" w:space="0" w:color="auto"/>
              <w:left w:val="single" w:sz="4" w:space="0" w:color="auto"/>
              <w:bottom w:val="nil"/>
              <w:right w:val="single" w:sz="4" w:space="0" w:color="auto"/>
            </w:tcBorders>
            <w:vAlign w:val="center"/>
          </w:tcPr>
          <w:p w14:paraId="6743A6EB" w14:textId="77777777" w:rsidR="009E700A" w:rsidRDefault="009E700A" w:rsidP="0041690F">
            <w:pPr>
              <w:pStyle w:val="TAC"/>
            </w:pPr>
            <w:r>
              <w:t>n77</w:t>
            </w:r>
            <w:r w:rsidRPr="00966D13">
              <w:rPr>
                <w:vertAlign w:val="superscript"/>
              </w:rPr>
              <w:t>7</w:t>
            </w:r>
          </w:p>
          <w:p w14:paraId="2967626F" w14:textId="77777777" w:rsidR="009E700A" w:rsidRPr="001E32DC" w:rsidRDefault="009E700A" w:rsidP="0041690F">
            <w:pPr>
              <w:pStyle w:val="TAC"/>
              <w:rPr>
                <w:lang w:val="en-US" w:eastAsia="zh-CN"/>
              </w:rPr>
            </w:pPr>
            <w:r w:rsidRPr="009F6E54">
              <w:t>CA_n2</w:t>
            </w:r>
            <w:r>
              <w:t>A</w:t>
            </w:r>
            <w:r w:rsidRPr="009F6E54">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7E3806B9"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666F592" w14:textId="77777777" w:rsidR="009E700A" w:rsidRPr="001E32DC" w:rsidRDefault="009E700A" w:rsidP="0041690F">
            <w:pPr>
              <w:pStyle w:val="TAC"/>
              <w:rPr>
                <w:rFonts w:ascii="Calibri" w:hAnsi="Calibri"/>
                <w:sz w:val="21"/>
                <w:lang w:val="en-US" w:eastAsia="zh-CN"/>
              </w:rPr>
            </w:pPr>
            <w:r w:rsidRPr="001E32DC">
              <w:rPr>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76E7C05F" w14:textId="77777777" w:rsidR="009E700A" w:rsidRPr="001E32DC" w:rsidRDefault="009E700A" w:rsidP="0041690F">
            <w:pPr>
              <w:pStyle w:val="TAC"/>
              <w:rPr>
                <w:lang w:val="en-US" w:eastAsia="zh-CN"/>
              </w:rPr>
            </w:pPr>
            <w:r w:rsidRPr="001E32DC">
              <w:rPr>
                <w:lang w:val="en-US" w:eastAsia="zh-CN"/>
              </w:rPr>
              <w:t>0</w:t>
            </w:r>
          </w:p>
        </w:tc>
      </w:tr>
      <w:tr w:rsidR="009E700A" w14:paraId="3FE61323" w14:textId="77777777" w:rsidTr="002E7BA7">
        <w:trPr>
          <w:trHeight w:val="29"/>
        </w:trPr>
        <w:tc>
          <w:tcPr>
            <w:tcW w:w="1848" w:type="dxa"/>
            <w:tcBorders>
              <w:top w:val="nil"/>
              <w:left w:val="single" w:sz="4" w:space="0" w:color="auto"/>
              <w:bottom w:val="nil"/>
              <w:right w:val="single" w:sz="4" w:space="0" w:color="auto"/>
            </w:tcBorders>
            <w:vAlign w:val="center"/>
          </w:tcPr>
          <w:p w14:paraId="31DBFF2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FD73AE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FB864F" w14:textId="77777777" w:rsidR="009E700A" w:rsidRPr="001E32DC" w:rsidRDefault="009E700A" w:rsidP="0041690F">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25C6F18"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F1EE939" w14:textId="77777777" w:rsidR="009E700A" w:rsidRPr="001E32DC" w:rsidRDefault="009E700A" w:rsidP="0041690F">
            <w:pPr>
              <w:pStyle w:val="TAC"/>
              <w:rPr>
                <w:lang w:val="en-US" w:eastAsia="zh-CN"/>
              </w:rPr>
            </w:pPr>
          </w:p>
        </w:tc>
      </w:tr>
      <w:tr w:rsidR="009E700A" w14:paraId="64741AE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87900F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52759C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ACE55D"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0E7FD19"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EE57988" w14:textId="77777777" w:rsidR="009E700A" w:rsidRPr="001E32DC" w:rsidRDefault="009E700A" w:rsidP="0041690F">
            <w:pPr>
              <w:pStyle w:val="TAC"/>
              <w:rPr>
                <w:lang w:val="en-US" w:eastAsia="zh-CN"/>
              </w:rPr>
            </w:pPr>
          </w:p>
        </w:tc>
      </w:tr>
      <w:tr w:rsidR="009E700A" w14:paraId="1BB460B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538776A" w14:textId="77777777" w:rsidR="009E700A" w:rsidRPr="001E32DC" w:rsidRDefault="009E700A" w:rsidP="0041690F">
            <w:pPr>
              <w:pStyle w:val="TAC"/>
              <w:rPr>
                <w:lang w:val="en-US" w:eastAsia="zh-CN"/>
              </w:rPr>
            </w:pPr>
            <w:r w:rsidRPr="001E32DC">
              <w:rPr>
                <w:lang w:val="en-US" w:eastAsia="zh-CN"/>
              </w:rPr>
              <w:t>CA_n2A-n29A-n77(2A)</w:t>
            </w:r>
          </w:p>
        </w:tc>
        <w:tc>
          <w:tcPr>
            <w:tcW w:w="1862" w:type="dxa"/>
            <w:tcBorders>
              <w:top w:val="single" w:sz="4" w:space="0" w:color="auto"/>
              <w:left w:val="single" w:sz="4" w:space="0" w:color="auto"/>
              <w:bottom w:val="nil"/>
              <w:right w:val="single" w:sz="4" w:space="0" w:color="auto"/>
            </w:tcBorders>
            <w:vAlign w:val="center"/>
          </w:tcPr>
          <w:p w14:paraId="724A0E7F" w14:textId="77777777" w:rsidR="009E700A" w:rsidRDefault="009E700A" w:rsidP="0041690F">
            <w:pPr>
              <w:pStyle w:val="TAC"/>
            </w:pPr>
            <w:r>
              <w:t>n77</w:t>
            </w:r>
            <w:r w:rsidRPr="00966D13">
              <w:rPr>
                <w:vertAlign w:val="superscript"/>
              </w:rPr>
              <w:t>7</w:t>
            </w:r>
          </w:p>
          <w:p w14:paraId="1E1B1B0B" w14:textId="77777777" w:rsidR="009E700A" w:rsidRPr="001E32DC" w:rsidRDefault="009E700A" w:rsidP="0041690F">
            <w:pPr>
              <w:pStyle w:val="TAC"/>
              <w:rPr>
                <w:lang w:val="en-US" w:eastAsia="zh-CN"/>
              </w:rPr>
            </w:pPr>
            <w:r w:rsidRPr="009F6E54">
              <w:t>CA_n2</w:t>
            </w:r>
            <w:r>
              <w:t>A</w:t>
            </w:r>
            <w:r w:rsidRPr="009F6E54">
              <w:t>-n77</w:t>
            </w:r>
            <w:r>
              <w:t>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0E9470C"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05746D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F466C46" w14:textId="77777777" w:rsidR="009E700A" w:rsidRPr="001E32DC" w:rsidRDefault="009E700A" w:rsidP="0041690F">
            <w:pPr>
              <w:pStyle w:val="TAC"/>
              <w:rPr>
                <w:lang w:val="en-US" w:eastAsia="zh-CN"/>
              </w:rPr>
            </w:pPr>
            <w:r w:rsidRPr="001E32DC">
              <w:rPr>
                <w:lang w:val="en-US" w:eastAsia="zh-CN"/>
              </w:rPr>
              <w:t>0</w:t>
            </w:r>
          </w:p>
        </w:tc>
      </w:tr>
      <w:tr w:rsidR="009E700A" w14:paraId="15D87235" w14:textId="77777777" w:rsidTr="002E7BA7">
        <w:trPr>
          <w:trHeight w:val="29"/>
        </w:trPr>
        <w:tc>
          <w:tcPr>
            <w:tcW w:w="1848" w:type="dxa"/>
            <w:tcBorders>
              <w:top w:val="nil"/>
              <w:left w:val="single" w:sz="4" w:space="0" w:color="auto"/>
              <w:bottom w:val="nil"/>
              <w:right w:val="single" w:sz="4" w:space="0" w:color="auto"/>
            </w:tcBorders>
            <w:vAlign w:val="center"/>
          </w:tcPr>
          <w:p w14:paraId="71EE470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D27EAD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698B3B" w14:textId="77777777" w:rsidR="009E700A" w:rsidRPr="001E32DC" w:rsidRDefault="009E700A" w:rsidP="0041690F">
            <w:pPr>
              <w:pStyle w:val="TAC"/>
              <w:rPr>
                <w:lang w:val="en-US"/>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F0F2EB2"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47F61D2" w14:textId="77777777" w:rsidR="009E700A" w:rsidRPr="001E32DC" w:rsidRDefault="009E700A" w:rsidP="0041690F">
            <w:pPr>
              <w:pStyle w:val="TAC"/>
              <w:rPr>
                <w:lang w:val="en-US" w:eastAsia="zh-CN"/>
              </w:rPr>
            </w:pPr>
          </w:p>
        </w:tc>
      </w:tr>
      <w:tr w:rsidR="009E700A" w14:paraId="5521F6B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BA2289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FBA0F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5BE0F9"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5D2B335"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F31D0BF" w14:textId="77777777" w:rsidR="009E700A" w:rsidRPr="001E32DC" w:rsidRDefault="009E700A" w:rsidP="0041690F">
            <w:pPr>
              <w:pStyle w:val="TAC"/>
              <w:rPr>
                <w:lang w:val="en-US" w:eastAsia="zh-CN"/>
              </w:rPr>
            </w:pPr>
          </w:p>
        </w:tc>
      </w:tr>
      <w:tr w:rsidR="009E700A" w14:paraId="7064A134" w14:textId="77777777" w:rsidTr="002E7BA7">
        <w:trPr>
          <w:trHeight w:val="29"/>
        </w:trPr>
        <w:tc>
          <w:tcPr>
            <w:tcW w:w="1848" w:type="dxa"/>
            <w:tcBorders>
              <w:top w:val="nil"/>
              <w:left w:val="single" w:sz="4" w:space="0" w:color="auto"/>
              <w:bottom w:val="nil"/>
              <w:right w:val="single" w:sz="4" w:space="0" w:color="auto"/>
            </w:tcBorders>
            <w:vAlign w:val="center"/>
          </w:tcPr>
          <w:p w14:paraId="1302C7B0" w14:textId="77777777" w:rsidR="009E700A" w:rsidRPr="001E32DC" w:rsidRDefault="009E700A" w:rsidP="0041690F">
            <w:pPr>
              <w:pStyle w:val="TAC"/>
              <w:rPr>
                <w:lang w:val="en-US" w:eastAsia="zh-CN"/>
              </w:rPr>
            </w:pPr>
            <w:r w:rsidRPr="001E32DC">
              <w:rPr>
                <w:lang w:val="en-US" w:eastAsia="zh-CN"/>
              </w:rPr>
              <w:t>CA_n2A-n30A-n66A</w:t>
            </w:r>
          </w:p>
        </w:tc>
        <w:tc>
          <w:tcPr>
            <w:tcW w:w="1862" w:type="dxa"/>
            <w:tcBorders>
              <w:top w:val="nil"/>
              <w:left w:val="single" w:sz="4" w:space="0" w:color="auto"/>
              <w:bottom w:val="nil"/>
              <w:right w:val="single" w:sz="4" w:space="0" w:color="auto"/>
            </w:tcBorders>
            <w:vAlign w:val="center"/>
          </w:tcPr>
          <w:p w14:paraId="6CB3726B" w14:textId="77777777" w:rsidR="009E700A" w:rsidRPr="001E32DC" w:rsidRDefault="009E700A" w:rsidP="0041690F">
            <w:pPr>
              <w:pStyle w:val="TAC"/>
              <w:rPr>
                <w:lang w:val="en-US"/>
              </w:rPr>
            </w:pPr>
            <w:r w:rsidRPr="001E32DC">
              <w:rPr>
                <w:lang w:val="en-US"/>
              </w:rPr>
              <w:t>CA_n2A-n30A</w:t>
            </w:r>
          </w:p>
          <w:p w14:paraId="3B3957A6" w14:textId="77777777" w:rsidR="009E700A" w:rsidRPr="001E32DC" w:rsidRDefault="009E700A" w:rsidP="0041690F">
            <w:pPr>
              <w:pStyle w:val="TAC"/>
              <w:rPr>
                <w:lang w:val="en-US"/>
              </w:rPr>
            </w:pPr>
            <w:r w:rsidRPr="001E32DC">
              <w:rPr>
                <w:lang w:val="en-US"/>
              </w:rPr>
              <w:t>CA_n30A-n66A</w:t>
            </w:r>
          </w:p>
          <w:p w14:paraId="21E460FC" w14:textId="77777777" w:rsidR="009E700A" w:rsidRPr="001E32DC" w:rsidRDefault="009E700A" w:rsidP="0041690F">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516969AE"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40812A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4C04D5C" w14:textId="77777777" w:rsidR="009E700A" w:rsidRPr="001E32DC" w:rsidRDefault="009E700A" w:rsidP="0041690F">
            <w:pPr>
              <w:pStyle w:val="TAC"/>
              <w:rPr>
                <w:lang w:val="en-US" w:eastAsia="zh-CN"/>
              </w:rPr>
            </w:pPr>
            <w:r w:rsidRPr="001E32DC">
              <w:rPr>
                <w:lang w:val="en-US" w:eastAsia="zh-CN"/>
              </w:rPr>
              <w:t>0</w:t>
            </w:r>
          </w:p>
        </w:tc>
      </w:tr>
      <w:tr w:rsidR="009E700A" w14:paraId="32C824DB" w14:textId="77777777" w:rsidTr="002E7BA7">
        <w:trPr>
          <w:trHeight w:val="29"/>
        </w:trPr>
        <w:tc>
          <w:tcPr>
            <w:tcW w:w="1848" w:type="dxa"/>
            <w:tcBorders>
              <w:top w:val="nil"/>
              <w:left w:val="single" w:sz="4" w:space="0" w:color="auto"/>
              <w:bottom w:val="nil"/>
              <w:right w:val="single" w:sz="4" w:space="0" w:color="auto"/>
            </w:tcBorders>
            <w:vAlign w:val="center"/>
          </w:tcPr>
          <w:p w14:paraId="5F893F7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F5501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1E4E4A"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4AE5CC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02912EF" w14:textId="77777777" w:rsidR="009E700A" w:rsidRPr="001E32DC" w:rsidRDefault="009E700A" w:rsidP="0041690F">
            <w:pPr>
              <w:pStyle w:val="TAC"/>
              <w:rPr>
                <w:lang w:val="en-US" w:eastAsia="zh-CN"/>
              </w:rPr>
            </w:pPr>
          </w:p>
        </w:tc>
      </w:tr>
      <w:tr w:rsidR="009E700A" w14:paraId="2E61EC4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33AAAB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CB4216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72F823" w14:textId="77777777" w:rsidR="009E700A" w:rsidRPr="001E32DC" w:rsidRDefault="009E700A" w:rsidP="0041690F">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A630A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30A46921" w14:textId="77777777" w:rsidR="009E700A" w:rsidRPr="001E32DC" w:rsidRDefault="009E700A" w:rsidP="0041690F">
            <w:pPr>
              <w:pStyle w:val="TAC"/>
              <w:rPr>
                <w:lang w:val="en-US" w:eastAsia="zh-CN"/>
              </w:rPr>
            </w:pPr>
          </w:p>
        </w:tc>
      </w:tr>
      <w:tr w:rsidR="009E700A" w14:paraId="54675816" w14:textId="77777777" w:rsidTr="002E7BA7">
        <w:trPr>
          <w:trHeight w:val="29"/>
        </w:trPr>
        <w:tc>
          <w:tcPr>
            <w:tcW w:w="1848" w:type="dxa"/>
            <w:tcBorders>
              <w:top w:val="nil"/>
              <w:left w:val="single" w:sz="4" w:space="0" w:color="auto"/>
              <w:bottom w:val="nil"/>
              <w:right w:val="single" w:sz="4" w:space="0" w:color="auto"/>
            </w:tcBorders>
            <w:vAlign w:val="center"/>
          </w:tcPr>
          <w:p w14:paraId="7DB16E93" w14:textId="77777777" w:rsidR="009E700A" w:rsidRPr="001E32DC" w:rsidRDefault="009E700A" w:rsidP="0041690F">
            <w:pPr>
              <w:pStyle w:val="TAC"/>
              <w:rPr>
                <w:lang w:val="en-US" w:eastAsia="zh-CN"/>
              </w:rPr>
            </w:pPr>
            <w:r w:rsidRPr="001E32DC">
              <w:rPr>
                <w:lang w:val="en-US" w:eastAsia="zh-CN"/>
              </w:rPr>
              <w:t>CA_n2(2A)-n30A-n66A</w:t>
            </w:r>
          </w:p>
        </w:tc>
        <w:tc>
          <w:tcPr>
            <w:tcW w:w="1862" w:type="dxa"/>
            <w:tcBorders>
              <w:top w:val="nil"/>
              <w:left w:val="single" w:sz="4" w:space="0" w:color="auto"/>
              <w:bottom w:val="nil"/>
              <w:right w:val="single" w:sz="4" w:space="0" w:color="auto"/>
            </w:tcBorders>
            <w:vAlign w:val="center"/>
          </w:tcPr>
          <w:p w14:paraId="1AEBEC00" w14:textId="77777777" w:rsidR="009E700A" w:rsidRPr="001E32DC" w:rsidRDefault="009E700A" w:rsidP="0041690F">
            <w:pPr>
              <w:pStyle w:val="TAC"/>
              <w:rPr>
                <w:lang w:val="en-US"/>
              </w:rPr>
            </w:pPr>
            <w:r w:rsidRPr="001E32DC">
              <w:rPr>
                <w:lang w:val="en-US"/>
              </w:rPr>
              <w:t>CA_n2A-n30A</w:t>
            </w:r>
          </w:p>
          <w:p w14:paraId="67C9735F" w14:textId="77777777" w:rsidR="009E700A" w:rsidRPr="001E32DC" w:rsidRDefault="009E700A" w:rsidP="0041690F">
            <w:pPr>
              <w:pStyle w:val="TAC"/>
              <w:rPr>
                <w:lang w:val="en-US"/>
              </w:rPr>
            </w:pPr>
            <w:r w:rsidRPr="001E32DC">
              <w:rPr>
                <w:lang w:val="en-US"/>
              </w:rPr>
              <w:t>CA_n30A-n66A</w:t>
            </w:r>
          </w:p>
          <w:p w14:paraId="365BE645" w14:textId="77777777" w:rsidR="009E700A" w:rsidRPr="001E32DC" w:rsidRDefault="009E700A" w:rsidP="0041690F">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7E9DA7F9"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142038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nil"/>
              <w:left w:val="single" w:sz="4" w:space="0" w:color="auto"/>
              <w:bottom w:val="nil"/>
              <w:right w:val="single" w:sz="4" w:space="0" w:color="auto"/>
            </w:tcBorders>
            <w:vAlign w:val="center"/>
          </w:tcPr>
          <w:p w14:paraId="5C8E267C" w14:textId="77777777" w:rsidR="009E700A" w:rsidRPr="001E32DC" w:rsidRDefault="009E700A" w:rsidP="0041690F">
            <w:pPr>
              <w:pStyle w:val="TAC"/>
              <w:rPr>
                <w:lang w:val="en-US" w:eastAsia="zh-CN"/>
              </w:rPr>
            </w:pPr>
            <w:r w:rsidRPr="001E32DC">
              <w:rPr>
                <w:lang w:val="en-US" w:eastAsia="zh-CN"/>
              </w:rPr>
              <w:t>0</w:t>
            </w:r>
          </w:p>
        </w:tc>
      </w:tr>
      <w:tr w:rsidR="009E700A" w14:paraId="1CD9DF2B" w14:textId="77777777" w:rsidTr="002E7BA7">
        <w:trPr>
          <w:trHeight w:val="29"/>
        </w:trPr>
        <w:tc>
          <w:tcPr>
            <w:tcW w:w="1848" w:type="dxa"/>
            <w:tcBorders>
              <w:top w:val="nil"/>
              <w:left w:val="single" w:sz="4" w:space="0" w:color="auto"/>
              <w:bottom w:val="nil"/>
              <w:right w:val="single" w:sz="4" w:space="0" w:color="auto"/>
            </w:tcBorders>
            <w:vAlign w:val="center"/>
          </w:tcPr>
          <w:p w14:paraId="1BAB1EA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EC3E4A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26C6EA"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6A9AAF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6119DA6" w14:textId="77777777" w:rsidR="009E700A" w:rsidRPr="001E32DC" w:rsidRDefault="009E700A" w:rsidP="0041690F">
            <w:pPr>
              <w:pStyle w:val="TAC"/>
              <w:rPr>
                <w:lang w:val="en-US" w:eastAsia="zh-CN"/>
              </w:rPr>
            </w:pPr>
          </w:p>
        </w:tc>
      </w:tr>
      <w:tr w:rsidR="009E700A" w14:paraId="6295239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D5343D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E5DA8E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25890C" w14:textId="77777777" w:rsidR="009E700A" w:rsidRPr="001E32DC" w:rsidRDefault="009E700A" w:rsidP="0041690F">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07771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527160A3" w14:textId="77777777" w:rsidR="009E700A" w:rsidRPr="001E32DC" w:rsidRDefault="009E700A" w:rsidP="0041690F">
            <w:pPr>
              <w:pStyle w:val="TAC"/>
              <w:rPr>
                <w:lang w:val="en-US" w:eastAsia="zh-CN"/>
              </w:rPr>
            </w:pPr>
          </w:p>
        </w:tc>
      </w:tr>
      <w:tr w:rsidR="009E700A" w14:paraId="393A884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E83DBB6" w14:textId="77777777" w:rsidR="009E700A" w:rsidRPr="001E32DC" w:rsidRDefault="009E700A" w:rsidP="0041690F">
            <w:pPr>
              <w:pStyle w:val="TAC"/>
              <w:rPr>
                <w:lang w:val="en-US" w:eastAsia="zh-CN"/>
              </w:rPr>
            </w:pPr>
            <w:r w:rsidRPr="001E32DC">
              <w:rPr>
                <w:lang w:val="en-US" w:eastAsia="zh-CN"/>
              </w:rPr>
              <w:t>CA_n2(2A)-n30A-n66(2A)</w:t>
            </w:r>
          </w:p>
        </w:tc>
        <w:tc>
          <w:tcPr>
            <w:tcW w:w="1862" w:type="dxa"/>
            <w:tcBorders>
              <w:top w:val="single" w:sz="4" w:space="0" w:color="auto"/>
              <w:left w:val="single" w:sz="4" w:space="0" w:color="auto"/>
              <w:bottom w:val="nil"/>
              <w:right w:val="single" w:sz="4" w:space="0" w:color="auto"/>
            </w:tcBorders>
            <w:vAlign w:val="center"/>
          </w:tcPr>
          <w:p w14:paraId="739085E5" w14:textId="77777777" w:rsidR="009E700A" w:rsidRPr="001E32DC" w:rsidRDefault="009E700A" w:rsidP="0041690F">
            <w:pPr>
              <w:pStyle w:val="TAC"/>
              <w:rPr>
                <w:lang w:val="en-US"/>
              </w:rPr>
            </w:pPr>
            <w:r w:rsidRPr="001E32DC">
              <w:rPr>
                <w:lang w:val="en-US"/>
              </w:rPr>
              <w:t>CA_n2A-n30A</w:t>
            </w:r>
          </w:p>
          <w:p w14:paraId="0A6D858D" w14:textId="77777777" w:rsidR="009E700A" w:rsidRPr="001E32DC" w:rsidRDefault="009E700A" w:rsidP="0041690F">
            <w:pPr>
              <w:pStyle w:val="TAC"/>
              <w:rPr>
                <w:lang w:val="en-US"/>
              </w:rPr>
            </w:pPr>
            <w:r w:rsidRPr="001E32DC">
              <w:rPr>
                <w:lang w:val="en-US"/>
              </w:rPr>
              <w:t>CA_n30A-n66A</w:t>
            </w:r>
          </w:p>
          <w:p w14:paraId="26A9204E" w14:textId="77777777" w:rsidR="009E700A" w:rsidRPr="001E32DC" w:rsidRDefault="009E700A" w:rsidP="0041690F">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41491F03"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D37854A"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4601417F" w14:textId="77777777" w:rsidR="009E700A" w:rsidRPr="001E32DC" w:rsidRDefault="009E700A" w:rsidP="0041690F">
            <w:pPr>
              <w:pStyle w:val="TAC"/>
              <w:rPr>
                <w:lang w:val="en-US" w:eastAsia="zh-CN"/>
              </w:rPr>
            </w:pPr>
            <w:r w:rsidRPr="001E32DC">
              <w:rPr>
                <w:lang w:val="en-US" w:eastAsia="zh-CN"/>
              </w:rPr>
              <w:t>0</w:t>
            </w:r>
          </w:p>
        </w:tc>
      </w:tr>
      <w:tr w:rsidR="009E700A" w14:paraId="17A3A1D1" w14:textId="77777777" w:rsidTr="002E7BA7">
        <w:trPr>
          <w:trHeight w:val="29"/>
        </w:trPr>
        <w:tc>
          <w:tcPr>
            <w:tcW w:w="1848" w:type="dxa"/>
            <w:tcBorders>
              <w:top w:val="nil"/>
              <w:left w:val="single" w:sz="4" w:space="0" w:color="auto"/>
              <w:bottom w:val="nil"/>
              <w:right w:val="single" w:sz="4" w:space="0" w:color="auto"/>
            </w:tcBorders>
            <w:vAlign w:val="center"/>
          </w:tcPr>
          <w:p w14:paraId="158A7E7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D221B9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89DFA1" w14:textId="77777777" w:rsidR="009E700A" w:rsidRPr="001E32DC" w:rsidRDefault="009E700A" w:rsidP="0041690F">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454E08E"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273782DA" w14:textId="77777777" w:rsidR="009E700A" w:rsidRPr="001E32DC" w:rsidRDefault="009E700A" w:rsidP="0041690F">
            <w:pPr>
              <w:pStyle w:val="TAC"/>
              <w:rPr>
                <w:lang w:val="en-US" w:eastAsia="zh-CN"/>
              </w:rPr>
            </w:pPr>
          </w:p>
        </w:tc>
      </w:tr>
      <w:tr w:rsidR="009E700A" w14:paraId="61AAFE2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B83806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EE0DE9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C7CFC6"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7AAA14"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CA_n66(2A)_BCS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3DBC896" w14:textId="77777777" w:rsidR="009E700A" w:rsidRPr="001E32DC" w:rsidRDefault="009E700A" w:rsidP="0041690F">
            <w:pPr>
              <w:pStyle w:val="TAC"/>
              <w:rPr>
                <w:lang w:val="en-US" w:eastAsia="zh-CN"/>
              </w:rPr>
            </w:pPr>
          </w:p>
        </w:tc>
      </w:tr>
      <w:tr w:rsidR="009E700A" w14:paraId="236A65D4" w14:textId="77777777" w:rsidTr="002E7BA7">
        <w:trPr>
          <w:trHeight w:val="29"/>
        </w:trPr>
        <w:tc>
          <w:tcPr>
            <w:tcW w:w="1848" w:type="dxa"/>
            <w:tcBorders>
              <w:top w:val="nil"/>
              <w:left w:val="single" w:sz="4" w:space="0" w:color="auto"/>
              <w:bottom w:val="nil"/>
              <w:right w:val="single" w:sz="4" w:space="0" w:color="auto"/>
            </w:tcBorders>
            <w:vAlign w:val="center"/>
          </w:tcPr>
          <w:p w14:paraId="77E41772" w14:textId="77777777" w:rsidR="009E700A" w:rsidRPr="001E32DC" w:rsidRDefault="009E700A" w:rsidP="0041690F">
            <w:pPr>
              <w:pStyle w:val="TAC"/>
              <w:rPr>
                <w:lang w:val="en-US" w:eastAsia="zh-CN"/>
              </w:rPr>
            </w:pPr>
            <w:r w:rsidRPr="001E32DC">
              <w:rPr>
                <w:lang w:val="en-US" w:eastAsia="zh-CN"/>
              </w:rPr>
              <w:t>CA_n2A-n30A-n66(2A)</w:t>
            </w:r>
          </w:p>
        </w:tc>
        <w:tc>
          <w:tcPr>
            <w:tcW w:w="1862" w:type="dxa"/>
            <w:tcBorders>
              <w:top w:val="nil"/>
              <w:left w:val="single" w:sz="4" w:space="0" w:color="auto"/>
              <w:bottom w:val="nil"/>
              <w:right w:val="single" w:sz="4" w:space="0" w:color="auto"/>
            </w:tcBorders>
            <w:vAlign w:val="center"/>
          </w:tcPr>
          <w:p w14:paraId="046459FE" w14:textId="77777777" w:rsidR="009E700A" w:rsidRPr="001E32DC" w:rsidRDefault="009E700A" w:rsidP="0041690F">
            <w:pPr>
              <w:pStyle w:val="TAC"/>
              <w:rPr>
                <w:lang w:val="en-US"/>
              </w:rPr>
            </w:pPr>
            <w:r w:rsidRPr="001E32DC">
              <w:rPr>
                <w:lang w:val="en-US"/>
              </w:rPr>
              <w:t>CA_n2A-n30A</w:t>
            </w:r>
          </w:p>
          <w:p w14:paraId="18DD1634" w14:textId="77777777" w:rsidR="009E700A" w:rsidRPr="001E32DC" w:rsidRDefault="009E700A" w:rsidP="0041690F">
            <w:pPr>
              <w:pStyle w:val="TAC"/>
              <w:rPr>
                <w:lang w:val="en-US"/>
              </w:rPr>
            </w:pPr>
            <w:r w:rsidRPr="001E32DC">
              <w:rPr>
                <w:lang w:val="en-US"/>
              </w:rPr>
              <w:t>CA_n30A-n66A</w:t>
            </w:r>
          </w:p>
          <w:p w14:paraId="74A993D1" w14:textId="77777777" w:rsidR="009E700A" w:rsidRPr="001E32DC" w:rsidRDefault="009E700A" w:rsidP="0041690F">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2898AB58"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3F2108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87108C5" w14:textId="77777777" w:rsidR="009E700A" w:rsidRPr="001E32DC" w:rsidRDefault="009E700A" w:rsidP="0041690F">
            <w:pPr>
              <w:pStyle w:val="TAC"/>
              <w:rPr>
                <w:lang w:val="en-US" w:eastAsia="zh-CN"/>
              </w:rPr>
            </w:pPr>
            <w:r w:rsidRPr="001E32DC">
              <w:rPr>
                <w:lang w:val="en-US" w:eastAsia="zh-CN"/>
              </w:rPr>
              <w:t>0</w:t>
            </w:r>
          </w:p>
        </w:tc>
      </w:tr>
      <w:tr w:rsidR="009E700A" w14:paraId="6F9542C2" w14:textId="77777777" w:rsidTr="002E7BA7">
        <w:trPr>
          <w:trHeight w:val="29"/>
        </w:trPr>
        <w:tc>
          <w:tcPr>
            <w:tcW w:w="1848" w:type="dxa"/>
            <w:tcBorders>
              <w:top w:val="nil"/>
              <w:left w:val="single" w:sz="4" w:space="0" w:color="auto"/>
              <w:bottom w:val="nil"/>
              <w:right w:val="single" w:sz="4" w:space="0" w:color="auto"/>
            </w:tcBorders>
            <w:vAlign w:val="center"/>
          </w:tcPr>
          <w:p w14:paraId="43D13E0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D45350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0F7CD8"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435529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CAF63D1" w14:textId="77777777" w:rsidR="009E700A" w:rsidRPr="001E32DC" w:rsidRDefault="009E700A" w:rsidP="0041690F">
            <w:pPr>
              <w:pStyle w:val="TAC"/>
              <w:rPr>
                <w:lang w:val="en-US" w:eastAsia="zh-CN"/>
              </w:rPr>
            </w:pPr>
          </w:p>
        </w:tc>
      </w:tr>
      <w:tr w:rsidR="009E700A" w14:paraId="60808C8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2EF3C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4BEBE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A583AA" w14:textId="77777777" w:rsidR="009E700A" w:rsidRPr="001E32DC" w:rsidRDefault="009E700A" w:rsidP="0041690F">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B8D19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684CAC72" w14:textId="77777777" w:rsidR="009E700A" w:rsidRPr="001E32DC" w:rsidRDefault="009E700A" w:rsidP="0041690F">
            <w:pPr>
              <w:pStyle w:val="TAC"/>
              <w:rPr>
                <w:lang w:val="en-US" w:eastAsia="zh-CN"/>
              </w:rPr>
            </w:pPr>
          </w:p>
        </w:tc>
      </w:tr>
      <w:tr w:rsidR="009E700A" w14:paraId="63077E7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E9BB4DD" w14:textId="77777777" w:rsidR="009E700A" w:rsidRPr="001E32DC" w:rsidRDefault="009E700A" w:rsidP="0041690F">
            <w:pPr>
              <w:pStyle w:val="TAC"/>
              <w:rPr>
                <w:lang w:val="en-US" w:eastAsia="zh-CN"/>
              </w:rPr>
            </w:pPr>
            <w:r w:rsidRPr="001E32DC">
              <w:rPr>
                <w:lang w:val="en-US" w:eastAsia="zh-CN"/>
              </w:rPr>
              <w:t>CA_n2A-n30A-n66(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7676675C" w14:textId="77777777" w:rsidR="009E700A" w:rsidRPr="001E32DC" w:rsidRDefault="009E700A" w:rsidP="0041690F">
            <w:pPr>
              <w:pStyle w:val="TAC"/>
              <w:rPr>
                <w:lang w:val="en-US"/>
              </w:rPr>
            </w:pPr>
            <w:r w:rsidRPr="001E32DC">
              <w:rPr>
                <w:lang w:val="en-US"/>
              </w:rPr>
              <w:t>CA_n2A-n30A</w:t>
            </w:r>
          </w:p>
          <w:p w14:paraId="376835E6" w14:textId="77777777" w:rsidR="009E700A" w:rsidRPr="001E32DC" w:rsidRDefault="009E700A" w:rsidP="0041690F">
            <w:pPr>
              <w:pStyle w:val="TAC"/>
              <w:rPr>
                <w:lang w:val="en-US"/>
              </w:rPr>
            </w:pPr>
            <w:r w:rsidRPr="001E32DC">
              <w:rPr>
                <w:lang w:val="en-US"/>
              </w:rPr>
              <w:t>CA_n30A-n66A</w:t>
            </w:r>
          </w:p>
          <w:p w14:paraId="33E88D99" w14:textId="77777777" w:rsidR="009E700A" w:rsidRPr="001E32DC" w:rsidRDefault="009E700A" w:rsidP="0041690F">
            <w:pPr>
              <w:pStyle w:val="TAC"/>
              <w:rPr>
                <w:lang w:val="en-US" w:eastAsia="zh-CN"/>
              </w:rPr>
            </w:pPr>
            <w:r w:rsidRPr="001E32DC">
              <w:rPr>
                <w:lang w:val="en-US"/>
              </w:rPr>
              <w:t>CA_n2A-n66A</w:t>
            </w:r>
          </w:p>
        </w:tc>
        <w:tc>
          <w:tcPr>
            <w:tcW w:w="843" w:type="dxa"/>
            <w:tcBorders>
              <w:top w:val="single" w:sz="4" w:space="0" w:color="auto"/>
              <w:left w:val="single" w:sz="4" w:space="0" w:color="auto"/>
              <w:bottom w:val="single" w:sz="4" w:space="0" w:color="auto"/>
              <w:right w:val="single" w:sz="4" w:space="0" w:color="auto"/>
            </w:tcBorders>
            <w:vAlign w:val="center"/>
          </w:tcPr>
          <w:p w14:paraId="7B8D06A3"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C44962B"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E41F2AC" w14:textId="77777777" w:rsidR="009E700A" w:rsidRPr="001E32DC" w:rsidRDefault="009E700A" w:rsidP="0041690F">
            <w:pPr>
              <w:pStyle w:val="TAC"/>
              <w:rPr>
                <w:lang w:val="en-US" w:eastAsia="zh-CN"/>
              </w:rPr>
            </w:pPr>
            <w:r w:rsidRPr="001E32DC">
              <w:rPr>
                <w:lang w:val="en-US" w:eastAsia="zh-CN"/>
              </w:rPr>
              <w:t>0</w:t>
            </w:r>
          </w:p>
        </w:tc>
      </w:tr>
      <w:tr w:rsidR="009E700A" w14:paraId="5ED035BA" w14:textId="77777777" w:rsidTr="002E7BA7">
        <w:trPr>
          <w:trHeight w:val="29"/>
        </w:trPr>
        <w:tc>
          <w:tcPr>
            <w:tcW w:w="1848" w:type="dxa"/>
            <w:tcBorders>
              <w:top w:val="nil"/>
              <w:left w:val="single" w:sz="4" w:space="0" w:color="auto"/>
              <w:bottom w:val="nil"/>
              <w:right w:val="single" w:sz="4" w:space="0" w:color="auto"/>
            </w:tcBorders>
            <w:vAlign w:val="center"/>
          </w:tcPr>
          <w:p w14:paraId="318C384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B57145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B34730" w14:textId="77777777" w:rsidR="009E700A" w:rsidRPr="001E32DC" w:rsidRDefault="009E700A" w:rsidP="0041690F">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6BEB54F"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D3E6C5D" w14:textId="77777777" w:rsidR="009E700A" w:rsidRPr="001E32DC" w:rsidRDefault="009E700A" w:rsidP="0041690F">
            <w:pPr>
              <w:pStyle w:val="TAC"/>
              <w:rPr>
                <w:lang w:val="en-US" w:eastAsia="zh-CN"/>
              </w:rPr>
            </w:pPr>
          </w:p>
        </w:tc>
      </w:tr>
      <w:tr w:rsidR="009E700A" w14:paraId="5145BAF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4AA09D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A48852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29E3CC"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14B16B"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71E74B6E" w14:textId="77777777" w:rsidR="009E700A" w:rsidRPr="001E32DC" w:rsidRDefault="009E700A" w:rsidP="0041690F">
            <w:pPr>
              <w:pStyle w:val="TAC"/>
              <w:rPr>
                <w:lang w:val="en-US" w:eastAsia="zh-CN"/>
              </w:rPr>
            </w:pPr>
          </w:p>
        </w:tc>
      </w:tr>
      <w:tr w:rsidR="009E700A" w14:paraId="132FC312" w14:textId="77777777" w:rsidTr="002E7BA7">
        <w:trPr>
          <w:trHeight w:val="29"/>
        </w:trPr>
        <w:tc>
          <w:tcPr>
            <w:tcW w:w="1848" w:type="dxa"/>
            <w:tcBorders>
              <w:top w:val="nil"/>
              <w:left w:val="single" w:sz="4" w:space="0" w:color="auto"/>
              <w:bottom w:val="nil"/>
              <w:right w:val="single" w:sz="4" w:space="0" w:color="auto"/>
            </w:tcBorders>
            <w:vAlign w:val="center"/>
          </w:tcPr>
          <w:p w14:paraId="7B216C50" w14:textId="77777777" w:rsidR="009E700A" w:rsidRPr="001E32DC" w:rsidRDefault="009E700A" w:rsidP="0041690F">
            <w:pPr>
              <w:pStyle w:val="TAC"/>
              <w:rPr>
                <w:lang w:val="en-US" w:eastAsia="zh-CN"/>
              </w:rPr>
            </w:pPr>
            <w:r w:rsidRPr="001E32DC">
              <w:rPr>
                <w:lang w:val="en-US" w:eastAsia="zh-CN"/>
              </w:rPr>
              <w:t>CA_n2A-n30A-n77A</w:t>
            </w:r>
          </w:p>
        </w:tc>
        <w:tc>
          <w:tcPr>
            <w:tcW w:w="1862" w:type="dxa"/>
            <w:tcBorders>
              <w:top w:val="nil"/>
              <w:left w:val="single" w:sz="4" w:space="0" w:color="auto"/>
              <w:bottom w:val="nil"/>
              <w:right w:val="single" w:sz="4" w:space="0" w:color="auto"/>
            </w:tcBorders>
            <w:vAlign w:val="center"/>
          </w:tcPr>
          <w:p w14:paraId="4C45452E" w14:textId="77777777" w:rsidR="009E700A" w:rsidRPr="001E32DC" w:rsidRDefault="009E700A" w:rsidP="0041690F">
            <w:pPr>
              <w:pStyle w:val="TAC"/>
              <w:rPr>
                <w:lang w:val="en-US"/>
              </w:rPr>
            </w:pPr>
            <w:r w:rsidRPr="001E32DC">
              <w:rPr>
                <w:lang w:val="en-US"/>
              </w:rPr>
              <w:t>n77</w:t>
            </w:r>
            <w:r w:rsidRPr="001E32DC">
              <w:rPr>
                <w:vertAlign w:val="superscript"/>
                <w:lang w:val="en-US"/>
              </w:rPr>
              <w:t>7</w:t>
            </w:r>
          </w:p>
          <w:p w14:paraId="187BC2F7" w14:textId="77777777" w:rsidR="009E700A" w:rsidRPr="001E32DC" w:rsidRDefault="009E700A" w:rsidP="0041690F">
            <w:pPr>
              <w:pStyle w:val="TAC"/>
              <w:rPr>
                <w:lang w:val="en-US"/>
              </w:rPr>
            </w:pPr>
            <w:r w:rsidRPr="001E32DC">
              <w:rPr>
                <w:lang w:val="en-US"/>
              </w:rPr>
              <w:t>CA_n2A-n30A</w:t>
            </w:r>
          </w:p>
          <w:p w14:paraId="5EF33B9F" w14:textId="77777777" w:rsidR="009E700A" w:rsidRPr="001E32DC" w:rsidRDefault="009E700A" w:rsidP="0041690F">
            <w:pPr>
              <w:pStyle w:val="TAC"/>
              <w:rPr>
                <w:vertAlign w:val="superscript"/>
                <w:lang w:val="en-US"/>
              </w:rPr>
            </w:pPr>
            <w:r w:rsidRPr="001E32DC">
              <w:rPr>
                <w:lang w:val="en-US"/>
              </w:rPr>
              <w:t>CA_n2A-n77A</w:t>
            </w:r>
            <w:r w:rsidRPr="001E32DC">
              <w:rPr>
                <w:vertAlign w:val="superscript"/>
                <w:lang w:val="en-US"/>
              </w:rPr>
              <w:t>7</w:t>
            </w:r>
          </w:p>
          <w:p w14:paraId="34431DF3" w14:textId="77777777" w:rsidR="009E700A" w:rsidRPr="001E32DC" w:rsidRDefault="009E700A" w:rsidP="0041690F">
            <w:pPr>
              <w:pStyle w:val="TAC"/>
              <w:rPr>
                <w:lang w:val="en-US" w:eastAsia="zh-CN"/>
              </w:rPr>
            </w:pPr>
            <w:r w:rsidRPr="001E32DC">
              <w:rPr>
                <w:lang w:val="en-US"/>
              </w:rPr>
              <w:t>CA_n30A-n77A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0DE0CF4B"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47D25D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020BE42" w14:textId="77777777" w:rsidR="009E700A" w:rsidRPr="001E32DC" w:rsidRDefault="009E700A" w:rsidP="0041690F">
            <w:pPr>
              <w:pStyle w:val="TAC"/>
              <w:rPr>
                <w:lang w:val="en-US" w:eastAsia="zh-CN"/>
              </w:rPr>
            </w:pPr>
            <w:r w:rsidRPr="001E32DC">
              <w:rPr>
                <w:lang w:val="en-US" w:eastAsia="zh-CN"/>
              </w:rPr>
              <w:t>0</w:t>
            </w:r>
          </w:p>
        </w:tc>
      </w:tr>
      <w:tr w:rsidR="009E700A" w14:paraId="535C761C" w14:textId="77777777" w:rsidTr="002E7BA7">
        <w:trPr>
          <w:trHeight w:val="29"/>
        </w:trPr>
        <w:tc>
          <w:tcPr>
            <w:tcW w:w="1848" w:type="dxa"/>
            <w:tcBorders>
              <w:top w:val="nil"/>
              <w:left w:val="single" w:sz="4" w:space="0" w:color="auto"/>
              <w:bottom w:val="nil"/>
              <w:right w:val="single" w:sz="4" w:space="0" w:color="auto"/>
            </w:tcBorders>
            <w:vAlign w:val="center"/>
          </w:tcPr>
          <w:p w14:paraId="2A5B3BE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915761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5F34A8"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A73D9A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9711C6F" w14:textId="77777777" w:rsidR="009E700A" w:rsidRPr="001E32DC" w:rsidRDefault="009E700A" w:rsidP="0041690F">
            <w:pPr>
              <w:pStyle w:val="TAC"/>
              <w:rPr>
                <w:lang w:val="en-US" w:eastAsia="zh-CN"/>
              </w:rPr>
            </w:pPr>
          </w:p>
        </w:tc>
      </w:tr>
      <w:tr w:rsidR="009E700A" w14:paraId="442E2D2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D2BFB5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B5548E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DA0CF9"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530848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157E663" w14:textId="77777777" w:rsidR="009E700A" w:rsidRPr="001E32DC" w:rsidRDefault="009E700A" w:rsidP="0041690F">
            <w:pPr>
              <w:pStyle w:val="TAC"/>
              <w:rPr>
                <w:lang w:val="en-US" w:eastAsia="zh-CN"/>
              </w:rPr>
            </w:pPr>
          </w:p>
        </w:tc>
      </w:tr>
      <w:tr w:rsidR="009E700A" w14:paraId="0435DC7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A87B638" w14:textId="77777777" w:rsidR="009E700A" w:rsidRPr="001E32DC" w:rsidRDefault="009E700A" w:rsidP="0041690F">
            <w:pPr>
              <w:pStyle w:val="TAC"/>
              <w:rPr>
                <w:lang w:val="en-US" w:eastAsia="zh-CN"/>
              </w:rPr>
            </w:pPr>
            <w:r w:rsidRPr="001E32DC">
              <w:rPr>
                <w:lang w:val="en-US" w:eastAsia="zh-CN"/>
              </w:rPr>
              <w:t>CA_n2A-n30A-n77(2A)</w:t>
            </w:r>
          </w:p>
        </w:tc>
        <w:tc>
          <w:tcPr>
            <w:tcW w:w="1862" w:type="dxa"/>
            <w:tcBorders>
              <w:top w:val="single" w:sz="4" w:space="0" w:color="auto"/>
              <w:left w:val="single" w:sz="4" w:space="0" w:color="auto"/>
              <w:bottom w:val="nil"/>
              <w:right w:val="single" w:sz="4" w:space="0" w:color="auto"/>
            </w:tcBorders>
            <w:vAlign w:val="center"/>
          </w:tcPr>
          <w:p w14:paraId="036655E5" w14:textId="77777777" w:rsidR="009E700A" w:rsidRDefault="009E700A" w:rsidP="0041690F">
            <w:pPr>
              <w:pStyle w:val="TAC"/>
            </w:pPr>
            <w:r>
              <w:t>n77</w:t>
            </w:r>
            <w:r w:rsidRPr="00966D13">
              <w:rPr>
                <w:vertAlign w:val="superscript"/>
              </w:rPr>
              <w:t>7</w:t>
            </w:r>
          </w:p>
          <w:p w14:paraId="07F9D39D" w14:textId="77777777" w:rsidR="009E700A" w:rsidRPr="001E32DC" w:rsidRDefault="009E700A" w:rsidP="0041690F">
            <w:pPr>
              <w:pStyle w:val="TAC"/>
              <w:rPr>
                <w:lang w:val="en-US" w:eastAsia="zh-CN"/>
              </w:rPr>
            </w:pPr>
            <w:r w:rsidRPr="0096173F">
              <w:t>CA_n2A-n30A CA_n2A-n77A</w:t>
            </w:r>
            <w:r w:rsidRPr="00571960">
              <w:rPr>
                <w:vertAlign w:val="superscript"/>
              </w:rPr>
              <w:t>7</w:t>
            </w:r>
            <w:r w:rsidRPr="0096173F">
              <w:t xml:space="preserve"> CA_n30A-n77A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637E1F7"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8E46F7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E95CF12" w14:textId="77777777" w:rsidR="009E700A" w:rsidRPr="001E32DC" w:rsidRDefault="009E700A" w:rsidP="0041690F">
            <w:pPr>
              <w:pStyle w:val="TAC"/>
              <w:rPr>
                <w:lang w:val="en-US" w:eastAsia="zh-CN"/>
              </w:rPr>
            </w:pPr>
            <w:r w:rsidRPr="001E32DC">
              <w:rPr>
                <w:lang w:val="en-US" w:eastAsia="zh-CN"/>
              </w:rPr>
              <w:t>0</w:t>
            </w:r>
          </w:p>
        </w:tc>
      </w:tr>
      <w:tr w:rsidR="009E700A" w14:paraId="4DD007A1" w14:textId="77777777" w:rsidTr="002E7BA7">
        <w:trPr>
          <w:trHeight w:val="29"/>
        </w:trPr>
        <w:tc>
          <w:tcPr>
            <w:tcW w:w="1848" w:type="dxa"/>
            <w:tcBorders>
              <w:top w:val="nil"/>
              <w:left w:val="single" w:sz="4" w:space="0" w:color="auto"/>
              <w:bottom w:val="nil"/>
              <w:right w:val="single" w:sz="4" w:space="0" w:color="auto"/>
            </w:tcBorders>
            <w:vAlign w:val="center"/>
          </w:tcPr>
          <w:p w14:paraId="21570BC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36CCA7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A0B910" w14:textId="77777777" w:rsidR="009E700A" w:rsidRPr="001E32DC" w:rsidRDefault="009E700A" w:rsidP="0041690F">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3E84F4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2359CE0" w14:textId="77777777" w:rsidR="009E700A" w:rsidRPr="001E32DC" w:rsidRDefault="009E700A" w:rsidP="0041690F">
            <w:pPr>
              <w:pStyle w:val="TAC"/>
              <w:rPr>
                <w:lang w:val="en-US" w:eastAsia="zh-CN"/>
              </w:rPr>
            </w:pPr>
          </w:p>
        </w:tc>
      </w:tr>
      <w:tr w:rsidR="009E700A" w14:paraId="3ABBBC5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0C1858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B2D58C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B47D7F"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83F66D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3597A76" w14:textId="77777777" w:rsidR="009E700A" w:rsidRPr="001E32DC" w:rsidRDefault="009E700A" w:rsidP="0041690F">
            <w:pPr>
              <w:pStyle w:val="TAC"/>
              <w:rPr>
                <w:lang w:val="en-US" w:eastAsia="zh-CN"/>
              </w:rPr>
            </w:pPr>
          </w:p>
        </w:tc>
      </w:tr>
      <w:tr w:rsidR="009E700A" w14:paraId="3B8A676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F35F7CD" w14:textId="77777777" w:rsidR="009E700A" w:rsidRPr="001E32DC" w:rsidRDefault="009E700A" w:rsidP="0041690F">
            <w:pPr>
              <w:pStyle w:val="TAC"/>
              <w:rPr>
                <w:lang w:val="en-US" w:eastAsia="zh-CN"/>
              </w:rPr>
            </w:pPr>
            <w:r w:rsidRPr="001E32DC">
              <w:rPr>
                <w:lang w:val="en-US" w:eastAsia="zh-CN"/>
              </w:rPr>
              <w:t>CA_n2(2A)-n30A-n77A</w:t>
            </w:r>
          </w:p>
        </w:tc>
        <w:tc>
          <w:tcPr>
            <w:tcW w:w="1862" w:type="dxa"/>
            <w:tcBorders>
              <w:top w:val="single" w:sz="4" w:space="0" w:color="auto"/>
              <w:left w:val="single" w:sz="4" w:space="0" w:color="auto"/>
              <w:bottom w:val="nil"/>
              <w:right w:val="single" w:sz="4" w:space="0" w:color="auto"/>
            </w:tcBorders>
            <w:vAlign w:val="center"/>
          </w:tcPr>
          <w:p w14:paraId="64706044" w14:textId="77777777" w:rsidR="009E700A" w:rsidRDefault="009E700A" w:rsidP="0041690F">
            <w:pPr>
              <w:pStyle w:val="TAC"/>
              <w:rPr>
                <w:lang w:eastAsia="zh-CN"/>
              </w:rPr>
            </w:pPr>
            <w:r>
              <w:t>n77</w:t>
            </w:r>
            <w:r w:rsidRPr="00966D13">
              <w:rPr>
                <w:vertAlign w:val="superscript"/>
              </w:rPr>
              <w:t>7</w:t>
            </w:r>
          </w:p>
          <w:p w14:paraId="462A0704" w14:textId="77777777" w:rsidR="009E700A" w:rsidRPr="001E32DC" w:rsidRDefault="009E700A" w:rsidP="0041690F">
            <w:pPr>
              <w:pStyle w:val="TAC"/>
              <w:rPr>
                <w:lang w:val="en-US" w:eastAsia="zh-CN"/>
              </w:rPr>
            </w:pPr>
            <w:r w:rsidRPr="00AE3AA8">
              <w:rPr>
                <w:lang w:eastAsia="zh-CN"/>
              </w:rPr>
              <w:t>CA_n2A-n30A CA_n2A-n77A</w:t>
            </w:r>
            <w:r w:rsidRPr="00571960">
              <w:rPr>
                <w:vertAlign w:val="superscript"/>
                <w:lang w:eastAsia="zh-CN"/>
              </w:rPr>
              <w:t>7</w:t>
            </w:r>
            <w:r w:rsidRPr="00AE3AA8">
              <w:rPr>
                <w:lang w:eastAsia="zh-CN"/>
              </w:rPr>
              <w:t xml:space="preserve"> 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55BF706" w14:textId="77777777" w:rsidR="009E700A" w:rsidRPr="001E32DC" w:rsidRDefault="009E700A" w:rsidP="0041690F">
            <w:pPr>
              <w:pStyle w:val="TAC"/>
              <w:rPr>
                <w:lang w:val="en-US"/>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420817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2E13755E" w14:textId="77777777" w:rsidR="009E700A" w:rsidRPr="001E32DC" w:rsidRDefault="009E700A" w:rsidP="0041690F">
            <w:pPr>
              <w:pStyle w:val="TAC"/>
              <w:rPr>
                <w:lang w:val="en-US" w:eastAsia="zh-CN"/>
              </w:rPr>
            </w:pPr>
            <w:r w:rsidRPr="001E32DC">
              <w:rPr>
                <w:lang w:val="en-US" w:eastAsia="zh-CN"/>
              </w:rPr>
              <w:t>0</w:t>
            </w:r>
          </w:p>
        </w:tc>
      </w:tr>
      <w:tr w:rsidR="009E700A" w14:paraId="3D396D21" w14:textId="77777777" w:rsidTr="002E7BA7">
        <w:trPr>
          <w:trHeight w:val="29"/>
        </w:trPr>
        <w:tc>
          <w:tcPr>
            <w:tcW w:w="1848" w:type="dxa"/>
            <w:tcBorders>
              <w:top w:val="nil"/>
              <w:left w:val="single" w:sz="4" w:space="0" w:color="auto"/>
              <w:bottom w:val="nil"/>
              <w:right w:val="single" w:sz="4" w:space="0" w:color="auto"/>
            </w:tcBorders>
            <w:vAlign w:val="center"/>
          </w:tcPr>
          <w:p w14:paraId="47AD7C2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5801A8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85FE95" w14:textId="77777777" w:rsidR="009E700A" w:rsidRPr="001E32DC" w:rsidRDefault="009E700A" w:rsidP="0041690F">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584A90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D54E746" w14:textId="77777777" w:rsidR="009E700A" w:rsidRPr="001E32DC" w:rsidRDefault="009E700A" w:rsidP="0041690F">
            <w:pPr>
              <w:pStyle w:val="TAC"/>
              <w:rPr>
                <w:lang w:val="en-US" w:eastAsia="zh-CN"/>
              </w:rPr>
            </w:pPr>
          </w:p>
        </w:tc>
      </w:tr>
      <w:tr w:rsidR="009E700A" w14:paraId="60DF2C3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F1C58D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D88FF6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BA0CD2"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8AB34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30D50BC" w14:textId="77777777" w:rsidR="009E700A" w:rsidRPr="001E32DC" w:rsidRDefault="009E700A" w:rsidP="0041690F">
            <w:pPr>
              <w:pStyle w:val="TAC"/>
              <w:rPr>
                <w:lang w:val="en-US" w:eastAsia="zh-CN"/>
              </w:rPr>
            </w:pPr>
          </w:p>
        </w:tc>
      </w:tr>
      <w:tr w:rsidR="009E700A" w14:paraId="3E28E67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CB10862" w14:textId="77777777" w:rsidR="009E700A" w:rsidRPr="001E32DC" w:rsidRDefault="009E700A" w:rsidP="0041690F">
            <w:pPr>
              <w:pStyle w:val="TAC"/>
              <w:rPr>
                <w:lang w:val="en-US" w:eastAsia="zh-CN"/>
              </w:rPr>
            </w:pPr>
            <w:r w:rsidRPr="001E32DC">
              <w:rPr>
                <w:lang w:val="en-US" w:eastAsia="zh-CN"/>
              </w:rPr>
              <w:t>CA_n2A-n48A-n66A</w:t>
            </w:r>
          </w:p>
        </w:tc>
        <w:tc>
          <w:tcPr>
            <w:tcW w:w="1862" w:type="dxa"/>
            <w:tcBorders>
              <w:top w:val="single" w:sz="4" w:space="0" w:color="auto"/>
              <w:left w:val="single" w:sz="4" w:space="0" w:color="auto"/>
              <w:bottom w:val="nil"/>
              <w:right w:val="single" w:sz="4" w:space="0" w:color="auto"/>
            </w:tcBorders>
            <w:vAlign w:val="center"/>
          </w:tcPr>
          <w:p w14:paraId="5E9B8AD7"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102A4209"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CA_n2A-n66A</w:t>
            </w:r>
          </w:p>
          <w:p w14:paraId="40340446" w14:textId="77777777" w:rsidR="009E700A" w:rsidRPr="001E32DC" w:rsidRDefault="009E700A" w:rsidP="0041690F">
            <w:pPr>
              <w:pStyle w:val="TAC"/>
              <w:rPr>
                <w:lang w:val="en-US" w:eastAsia="zh-CN"/>
              </w:rPr>
            </w:pPr>
            <w:r w:rsidRPr="00571960">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2694C354"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416357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30D3EA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1130A2B8" w14:textId="77777777" w:rsidTr="002E7BA7">
        <w:trPr>
          <w:trHeight w:val="29"/>
        </w:trPr>
        <w:tc>
          <w:tcPr>
            <w:tcW w:w="1848" w:type="dxa"/>
            <w:tcBorders>
              <w:top w:val="nil"/>
              <w:left w:val="single" w:sz="4" w:space="0" w:color="auto"/>
              <w:bottom w:val="nil"/>
              <w:right w:val="single" w:sz="4" w:space="0" w:color="auto"/>
            </w:tcBorders>
            <w:vAlign w:val="center"/>
          </w:tcPr>
          <w:p w14:paraId="421DD7E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DF11BC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C4619C"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9E18B3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CA6AC66" w14:textId="77777777" w:rsidR="009E700A" w:rsidRPr="001E32DC" w:rsidRDefault="009E700A" w:rsidP="0041690F">
            <w:pPr>
              <w:pStyle w:val="TAC"/>
              <w:rPr>
                <w:rFonts w:cs="Arial"/>
                <w:color w:val="000000"/>
                <w:szCs w:val="18"/>
                <w:lang w:val="en-US" w:eastAsia="zh-CN" w:bidi="ar"/>
              </w:rPr>
            </w:pPr>
          </w:p>
        </w:tc>
      </w:tr>
      <w:tr w:rsidR="009E700A" w14:paraId="68C7FB7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1DF224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832781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36386B"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21F127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D148F3E" w14:textId="77777777" w:rsidR="009E700A" w:rsidRPr="001E32DC" w:rsidRDefault="009E700A" w:rsidP="0041690F">
            <w:pPr>
              <w:pStyle w:val="TAC"/>
              <w:rPr>
                <w:rFonts w:cs="Arial"/>
                <w:color w:val="000000"/>
                <w:szCs w:val="18"/>
                <w:lang w:val="en-US" w:eastAsia="zh-CN" w:bidi="ar"/>
              </w:rPr>
            </w:pPr>
          </w:p>
        </w:tc>
      </w:tr>
      <w:tr w:rsidR="009E700A" w14:paraId="22EF011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B07CC91" w14:textId="77777777" w:rsidR="009E700A" w:rsidRPr="001E32DC" w:rsidRDefault="009E700A" w:rsidP="0041690F">
            <w:pPr>
              <w:pStyle w:val="TAC"/>
              <w:rPr>
                <w:lang w:val="en-US" w:eastAsia="zh-CN"/>
              </w:rPr>
            </w:pPr>
            <w:r w:rsidRPr="001E32DC">
              <w:rPr>
                <w:rFonts w:cs="Arial"/>
                <w:szCs w:val="18"/>
                <w:lang w:val="en-US"/>
              </w:rPr>
              <w:t>CA_n2A-n48(A-B)-n66A</w:t>
            </w:r>
          </w:p>
        </w:tc>
        <w:tc>
          <w:tcPr>
            <w:tcW w:w="1862" w:type="dxa"/>
            <w:tcBorders>
              <w:top w:val="single" w:sz="4" w:space="0" w:color="auto"/>
              <w:left w:val="single" w:sz="4" w:space="0" w:color="auto"/>
              <w:bottom w:val="nil"/>
              <w:right w:val="single" w:sz="4" w:space="0" w:color="auto"/>
            </w:tcBorders>
            <w:vAlign w:val="center"/>
          </w:tcPr>
          <w:p w14:paraId="553FAE91"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0718CCFE"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CA_n2A-n66A</w:t>
            </w:r>
          </w:p>
          <w:p w14:paraId="5D7CD75B" w14:textId="77777777" w:rsidR="009E700A" w:rsidRPr="001E32DC" w:rsidRDefault="009E700A" w:rsidP="0041690F">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195EA8E9" w14:textId="77777777" w:rsidR="009E700A" w:rsidRPr="001E32DC" w:rsidRDefault="009E700A" w:rsidP="0041690F">
            <w:pPr>
              <w:pStyle w:val="TAC"/>
              <w:rPr>
                <w:lang w:val="en-US" w:eastAsia="zh-CN"/>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F82A6DE"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24883A4"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30C7600D" w14:textId="77777777" w:rsidTr="002E7BA7">
        <w:trPr>
          <w:trHeight w:val="29"/>
        </w:trPr>
        <w:tc>
          <w:tcPr>
            <w:tcW w:w="1848" w:type="dxa"/>
            <w:tcBorders>
              <w:top w:val="nil"/>
              <w:left w:val="single" w:sz="4" w:space="0" w:color="auto"/>
              <w:bottom w:val="nil"/>
              <w:right w:val="single" w:sz="4" w:space="0" w:color="auto"/>
            </w:tcBorders>
            <w:vAlign w:val="center"/>
          </w:tcPr>
          <w:p w14:paraId="460AD43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87CD0B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5F20C4" w14:textId="77777777" w:rsidR="009E700A" w:rsidRPr="001E32DC" w:rsidRDefault="009E700A" w:rsidP="0041690F">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778F2D0"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nil"/>
              <w:right w:val="single" w:sz="4" w:space="0" w:color="auto"/>
            </w:tcBorders>
            <w:vAlign w:val="center"/>
          </w:tcPr>
          <w:p w14:paraId="7608202D" w14:textId="77777777" w:rsidR="009E700A" w:rsidRPr="001E32DC" w:rsidRDefault="009E700A" w:rsidP="0041690F">
            <w:pPr>
              <w:pStyle w:val="TAC"/>
              <w:rPr>
                <w:rFonts w:ascii="Calibri" w:hAnsi="Calibri" w:cs="Arial"/>
                <w:sz w:val="21"/>
                <w:szCs w:val="18"/>
                <w:lang w:val="en-US" w:eastAsia="zh-CN"/>
              </w:rPr>
            </w:pPr>
          </w:p>
        </w:tc>
      </w:tr>
      <w:tr w:rsidR="009E700A" w14:paraId="53FCBA6B" w14:textId="77777777" w:rsidTr="002E7BA7">
        <w:trPr>
          <w:trHeight w:val="29"/>
        </w:trPr>
        <w:tc>
          <w:tcPr>
            <w:tcW w:w="1848" w:type="dxa"/>
            <w:tcBorders>
              <w:top w:val="nil"/>
              <w:left w:val="single" w:sz="4" w:space="0" w:color="auto"/>
              <w:bottom w:val="nil"/>
              <w:right w:val="single" w:sz="4" w:space="0" w:color="auto"/>
            </w:tcBorders>
            <w:vAlign w:val="center"/>
          </w:tcPr>
          <w:p w14:paraId="6BBC966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CE208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63EA73" w14:textId="77777777" w:rsidR="009E700A" w:rsidRPr="001E32DC" w:rsidRDefault="009E700A" w:rsidP="0041690F">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2261E24"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B5EEED3" w14:textId="77777777" w:rsidR="009E700A" w:rsidRPr="001E32DC" w:rsidRDefault="009E700A" w:rsidP="0041690F">
            <w:pPr>
              <w:pStyle w:val="TAC"/>
              <w:rPr>
                <w:rFonts w:cs="Arial"/>
                <w:color w:val="000000"/>
                <w:szCs w:val="18"/>
                <w:lang w:val="en-US" w:eastAsia="zh-CN" w:bidi="ar"/>
              </w:rPr>
            </w:pPr>
          </w:p>
        </w:tc>
      </w:tr>
      <w:tr w:rsidR="009E700A" w14:paraId="12862A5B" w14:textId="77777777" w:rsidTr="002E7BA7">
        <w:trPr>
          <w:trHeight w:val="29"/>
        </w:trPr>
        <w:tc>
          <w:tcPr>
            <w:tcW w:w="1848" w:type="dxa"/>
            <w:tcBorders>
              <w:top w:val="nil"/>
              <w:left w:val="single" w:sz="4" w:space="0" w:color="auto"/>
              <w:bottom w:val="nil"/>
              <w:right w:val="single" w:sz="4" w:space="0" w:color="auto"/>
            </w:tcBorders>
            <w:vAlign w:val="center"/>
          </w:tcPr>
          <w:p w14:paraId="21887A5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BC9761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C3B262" w14:textId="77777777" w:rsidR="009E700A" w:rsidRPr="001E32DC" w:rsidRDefault="009E700A" w:rsidP="0041690F">
            <w:pPr>
              <w:pStyle w:val="TAC"/>
              <w:rPr>
                <w:lang w:val="en-US" w:eastAsia="zh-CN"/>
              </w:rPr>
            </w:pPr>
            <w:r w:rsidRPr="001E32DC">
              <w:rPr>
                <w:rFonts w:cs="Arial"/>
                <w:szCs w:val="18"/>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09F40A1"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87F30F7"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46B872E9" w14:textId="77777777" w:rsidTr="002E7BA7">
        <w:trPr>
          <w:trHeight w:val="29"/>
        </w:trPr>
        <w:tc>
          <w:tcPr>
            <w:tcW w:w="1848" w:type="dxa"/>
            <w:tcBorders>
              <w:top w:val="nil"/>
              <w:left w:val="single" w:sz="4" w:space="0" w:color="auto"/>
              <w:bottom w:val="nil"/>
              <w:right w:val="single" w:sz="4" w:space="0" w:color="auto"/>
            </w:tcBorders>
            <w:vAlign w:val="center"/>
          </w:tcPr>
          <w:p w14:paraId="4013A87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D33D5E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A19026" w14:textId="77777777" w:rsidR="009E700A" w:rsidRPr="001E32DC" w:rsidRDefault="009E700A" w:rsidP="0041690F">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923F977"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nil"/>
              <w:right w:val="single" w:sz="4" w:space="0" w:color="auto"/>
            </w:tcBorders>
            <w:vAlign w:val="center"/>
          </w:tcPr>
          <w:p w14:paraId="04262725" w14:textId="77777777" w:rsidR="009E700A" w:rsidRPr="001E32DC" w:rsidRDefault="009E700A" w:rsidP="0041690F">
            <w:pPr>
              <w:pStyle w:val="TAC"/>
              <w:rPr>
                <w:rFonts w:cs="Arial"/>
                <w:color w:val="000000"/>
                <w:szCs w:val="18"/>
                <w:lang w:val="en-US" w:eastAsia="zh-CN" w:bidi="ar"/>
              </w:rPr>
            </w:pPr>
          </w:p>
        </w:tc>
      </w:tr>
      <w:tr w:rsidR="009E700A" w14:paraId="66B562B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D1D1E8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128D8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FD7D86" w14:textId="77777777" w:rsidR="009E700A" w:rsidRPr="001E32DC" w:rsidRDefault="009E700A" w:rsidP="0041690F">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5C548D5"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C87F456" w14:textId="77777777" w:rsidR="009E700A" w:rsidRPr="001E32DC" w:rsidRDefault="009E700A" w:rsidP="0041690F">
            <w:pPr>
              <w:pStyle w:val="TAC"/>
              <w:rPr>
                <w:rFonts w:cs="Arial"/>
                <w:color w:val="000000"/>
                <w:szCs w:val="18"/>
                <w:lang w:val="en-US" w:eastAsia="zh-CN" w:bidi="ar"/>
              </w:rPr>
            </w:pPr>
          </w:p>
        </w:tc>
      </w:tr>
      <w:tr w:rsidR="009E700A" w14:paraId="734F4A2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7997174" w14:textId="77777777" w:rsidR="009E700A" w:rsidRPr="001E32DC" w:rsidRDefault="009E700A" w:rsidP="0041690F">
            <w:pPr>
              <w:pStyle w:val="TAC"/>
              <w:rPr>
                <w:lang w:val="en-US" w:eastAsia="zh-CN"/>
              </w:rPr>
            </w:pPr>
            <w:r w:rsidRPr="001E32DC">
              <w:rPr>
                <w:lang w:val="en-US" w:eastAsia="zh-CN"/>
              </w:rPr>
              <w:t>CA_n2A-n48B-n66A</w:t>
            </w:r>
          </w:p>
        </w:tc>
        <w:tc>
          <w:tcPr>
            <w:tcW w:w="1862" w:type="dxa"/>
            <w:tcBorders>
              <w:top w:val="single" w:sz="4" w:space="0" w:color="auto"/>
              <w:left w:val="single" w:sz="4" w:space="0" w:color="auto"/>
              <w:bottom w:val="nil"/>
              <w:right w:val="single" w:sz="4" w:space="0" w:color="auto"/>
            </w:tcBorders>
            <w:vAlign w:val="center"/>
          </w:tcPr>
          <w:p w14:paraId="34A260F5"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546E6D78"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CA_n2A-n66A</w:t>
            </w:r>
          </w:p>
          <w:p w14:paraId="2B6A85F6" w14:textId="77777777" w:rsidR="009E700A" w:rsidRPr="001E32DC" w:rsidRDefault="009E700A" w:rsidP="0041690F">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30A20164"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21C16B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A9F7B70"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32011F4B" w14:textId="77777777" w:rsidTr="002E7BA7">
        <w:trPr>
          <w:trHeight w:val="29"/>
        </w:trPr>
        <w:tc>
          <w:tcPr>
            <w:tcW w:w="1848" w:type="dxa"/>
            <w:tcBorders>
              <w:top w:val="nil"/>
              <w:left w:val="single" w:sz="4" w:space="0" w:color="auto"/>
              <w:bottom w:val="nil"/>
              <w:right w:val="single" w:sz="4" w:space="0" w:color="auto"/>
            </w:tcBorders>
            <w:vAlign w:val="center"/>
          </w:tcPr>
          <w:p w14:paraId="43DDC66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E10B19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79975D"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0B0BCC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5745F627" w14:textId="77777777" w:rsidR="009E700A" w:rsidRPr="001E32DC" w:rsidRDefault="009E700A" w:rsidP="0041690F">
            <w:pPr>
              <w:pStyle w:val="TAC"/>
              <w:rPr>
                <w:rFonts w:cs="Arial"/>
                <w:color w:val="000000"/>
                <w:szCs w:val="18"/>
                <w:lang w:val="en-US" w:eastAsia="zh-CN" w:bidi="ar"/>
              </w:rPr>
            </w:pPr>
          </w:p>
        </w:tc>
      </w:tr>
      <w:tr w:rsidR="009E700A" w14:paraId="6BCEA827" w14:textId="77777777" w:rsidTr="002E7BA7">
        <w:trPr>
          <w:trHeight w:val="29"/>
        </w:trPr>
        <w:tc>
          <w:tcPr>
            <w:tcW w:w="1848" w:type="dxa"/>
            <w:tcBorders>
              <w:top w:val="nil"/>
              <w:left w:val="single" w:sz="4" w:space="0" w:color="auto"/>
              <w:bottom w:val="nil"/>
              <w:right w:val="single" w:sz="4" w:space="0" w:color="auto"/>
            </w:tcBorders>
            <w:vAlign w:val="center"/>
          </w:tcPr>
          <w:p w14:paraId="701A540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D15FA2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2A0515"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11AD7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7338F9A8" w14:textId="77777777" w:rsidR="009E700A" w:rsidRPr="001E32DC" w:rsidRDefault="009E700A" w:rsidP="0041690F">
            <w:pPr>
              <w:pStyle w:val="TAC"/>
              <w:rPr>
                <w:rFonts w:cs="Arial"/>
                <w:color w:val="000000"/>
                <w:szCs w:val="18"/>
                <w:lang w:val="en-US" w:eastAsia="zh-CN" w:bidi="ar"/>
              </w:rPr>
            </w:pPr>
          </w:p>
        </w:tc>
      </w:tr>
      <w:tr w:rsidR="009E700A" w14:paraId="461E99B1" w14:textId="77777777" w:rsidTr="002E7BA7">
        <w:trPr>
          <w:trHeight w:val="29"/>
        </w:trPr>
        <w:tc>
          <w:tcPr>
            <w:tcW w:w="1848" w:type="dxa"/>
            <w:tcBorders>
              <w:top w:val="nil"/>
              <w:left w:val="single" w:sz="4" w:space="0" w:color="auto"/>
              <w:bottom w:val="nil"/>
              <w:right w:val="single" w:sz="4" w:space="0" w:color="auto"/>
            </w:tcBorders>
            <w:vAlign w:val="center"/>
          </w:tcPr>
          <w:p w14:paraId="7215BF6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5CA72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85BA84"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D51460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1F744FE"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4890BFF7" w14:textId="77777777" w:rsidTr="002E7BA7">
        <w:trPr>
          <w:trHeight w:val="29"/>
        </w:trPr>
        <w:tc>
          <w:tcPr>
            <w:tcW w:w="1848" w:type="dxa"/>
            <w:tcBorders>
              <w:top w:val="nil"/>
              <w:left w:val="single" w:sz="4" w:space="0" w:color="auto"/>
              <w:bottom w:val="nil"/>
              <w:right w:val="single" w:sz="4" w:space="0" w:color="auto"/>
            </w:tcBorders>
            <w:vAlign w:val="center"/>
          </w:tcPr>
          <w:p w14:paraId="1EFAF7D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D02B31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9D7E35"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3FF6C9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68F6365F" w14:textId="77777777" w:rsidR="009E700A" w:rsidRPr="001E32DC" w:rsidRDefault="009E700A" w:rsidP="0041690F">
            <w:pPr>
              <w:pStyle w:val="TAC"/>
              <w:rPr>
                <w:rFonts w:cs="Arial"/>
                <w:color w:val="000000"/>
                <w:szCs w:val="18"/>
                <w:lang w:val="en-US" w:eastAsia="zh-CN" w:bidi="ar"/>
              </w:rPr>
            </w:pPr>
          </w:p>
        </w:tc>
      </w:tr>
      <w:tr w:rsidR="009E700A" w14:paraId="44D01CFA" w14:textId="77777777" w:rsidTr="002E7BA7">
        <w:trPr>
          <w:trHeight w:val="29"/>
        </w:trPr>
        <w:tc>
          <w:tcPr>
            <w:tcW w:w="1848" w:type="dxa"/>
            <w:tcBorders>
              <w:top w:val="nil"/>
              <w:left w:val="single" w:sz="4" w:space="0" w:color="auto"/>
              <w:bottom w:val="nil"/>
              <w:right w:val="single" w:sz="4" w:space="0" w:color="auto"/>
            </w:tcBorders>
            <w:vAlign w:val="center"/>
          </w:tcPr>
          <w:p w14:paraId="74213E5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A60B69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49A0CA"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2AA285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4DB86D4" w14:textId="77777777" w:rsidR="009E700A" w:rsidRPr="001E32DC" w:rsidRDefault="009E700A" w:rsidP="0041690F">
            <w:pPr>
              <w:pStyle w:val="TAC"/>
              <w:rPr>
                <w:rFonts w:cs="Arial"/>
                <w:color w:val="000000"/>
                <w:szCs w:val="18"/>
                <w:lang w:val="en-US" w:eastAsia="zh-CN" w:bidi="ar"/>
              </w:rPr>
            </w:pPr>
          </w:p>
        </w:tc>
      </w:tr>
      <w:tr w:rsidR="009E700A" w14:paraId="65A2EFA2" w14:textId="77777777" w:rsidTr="002E7BA7">
        <w:trPr>
          <w:trHeight w:val="29"/>
        </w:trPr>
        <w:tc>
          <w:tcPr>
            <w:tcW w:w="1848" w:type="dxa"/>
            <w:tcBorders>
              <w:top w:val="nil"/>
              <w:left w:val="single" w:sz="4" w:space="0" w:color="auto"/>
              <w:bottom w:val="nil"/>
              <w:right w:val="single" w:sz="4" w:space="0" w:color="auto"/>
            </w:tcBorders>
            <w:vAlign w:val="center"/>
          </w:tcPr>
          <w:p w14:paraId="7EF471D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2C143B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4EA276"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2BB557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7C9D95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2</w:t>
            </w:r>
          </w:p>
        </w:tc>
      </w:tr>
      <w:tr w:rsidR="009E700A" w14:paraId="48AB0D6F" w14:textId="77777777" w:rsidTr="002E7BA7">
        <w:trPr>
          <w:trHeight w:val="29"/>
        </w:trPr>
        <w:tc>
          <w:tcPr>
            <w:tcW w:w="1848" w:type="dxa"/>
            <w:tcBorders>
              <w:top w:val="nil"/>
              <w:left w:val="single" w:sz="4" w:space="0" w:color="auto"/>
              <w:bottom w:val="nil"/>
              <w:right w:val="single" w:sz="4" w:space="0" w:color="auto"/>
            </w:tcBorders>
            <w:vAlign w:val="center"/>
          </w:tcPr>
          <w:p w14:paraId="36D019A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875FD6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87466A"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DA51CD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12510149" w14:textId="77777777" w:rsidR="009E700A" w:rsidRPr="001E32DC" w:rsidRDefault="009E700A" w:rsidP="0041690F">
            <w:pPr>
              <w:pStyle w:val="TAC"/>
              <w:rPr>
                <w:rFonts w:cs="Arial"/>
                <w:color w:val="000000"/>
                <w:szCs w:val="18"/>
                <w:lang w:val="en-US" w:eastAsia="zh-CN" w:bidi="ar"/>
              </w:rPr>
            </w:pPr>
          </w:p>
        </w:tc>
      </w:tr>
      <w:tr w:rsidR="009E700A" w14:paraId="3D44EAC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52F32D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EBE41F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F47A3D"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5025F2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708878D" w14:textId="77777777" w:rsidR="009E700A" w:rsidRPr="001E32DC" w:rsidRDefault="009E700A" w:rsidP="0041690F">
            <w:pPr>
              <w:pStyle w:val="TAC"/>
              <w:rPr>
                <w:rFonts w:cs="Arial"/>
                <w:color w:val="000000"/>
                <w:szCs w:val="18"/>
                <w:lang w:val="en-US" w:eastAsia="zh-CN" w:bidi="ar"/>
              </w:rPr>
            </w:pPr>
          </w:p>
        </w:tc>
      </w:tr>
      <w:tr w:rsidR="009E700A" w14:paraId="1B0A561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7F01490" w14:textId="77777777" w:rsidR="009E700A" w:rsidRPr="001E32DC" w:rsidRDefault="009E700A" w:rsidP="0041690F">
            <w:pPr>
              <w:pStyle w:val="TAC"/>
              <w:rPr>
                <w:lang w:val="en-US" w:eastAsia="zh-CN"/>
              </w:rPr>
            </w:pPr>
            <w:r w:rsidRPr="001E32DC">
              <w:rPr>
                <w:lang w:val="en-US" w:eastAsia="zh-CN"/>
              </w:rPr>
              <w:t>CA_n2A-n48(2A)-n66A</w:t>
            </w:r>
          </w:p>
        </w:tc>
        <w:tc>
          <w:tcPr>
            <w:tcW w:w="1862" w:type="dxa"/>
            <w:tcBorders>
              <w:top w:val="single" w:sz="4" w:space="0" w:color="auto"/>
              <w:left w:val="single" w:sz="4" w:space="0" w:color="auto"/>
              <w:bottom w:val="nil"/>
              <w:right w:val="single" w:sz="4" w:space="0" w:color="auto"/>
            </w:tcBorders>
            <w:vAlign w:val="center"/>
          </w:tcPr>
          <w:p w14:paraId="70518F3B"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03F0D01C"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CA_n2A-n66A</w:t>
            </w:r>
          </w:p>
          <w:p w14:paraId="486C7772" w14:textId="77777777" w:rsidR="009E700A" w:rsidRPr="001E32DC" w:rsidRDefault="009E700A" w:rsidP="0041690F">
            <w:pPr>
              <w:pStyle w:val="TAC"/>
              <w:rPr>
                <w:lang w:val="en-US" w:eastAsia="zh-CN"/>
              </w:rPr>
            </w:pPr>
            <w:r w:rsidRPr="001E32DC">
              <w:rPr>
                <w:rFonts w:eastAsia="MS Mincho" w:cs="Arial"/>
                <w:color w:val="000000"/>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042F2FE0"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14C679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B2EBCB6"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3978C646" w14:textId="77777777" w:rsidTr="002E7BA7">
        <w:trPr>
          <w:trHeight w:val="29"/>
        </w:trPr>
        <w:tc>
          <w:tcPr>
            <w:tcW w:w="1848" w:type="dxa"/>
            <w:tcBorders>
              <w:top w:val="nil"/>
              <w:left w:val="single" w:sz="4" w:space="0" w:color="auto"/>
              <w:bottom w:val="nil"/>
              <w:right w:val="single" w:sz="4" w:space="0" w:color="auto"/>
            </w:tcBorders>
            <w:vAlign w:val="center"/>
          </w:tcPr>
          <w:p w14:paraId="76950D7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F31692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9C4441"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6F33CD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7C71EC07" w14:textId="77777777" w:rsidR="009E700A" w:rsidRPr="001E32DC" w:rsidRDefault="009E700A" w:rsidP="0041690F">
            <w:pPr>
              <w:pStyle w:val="TAC"/>
              <w:rPr>
                <w:rFonts w:cs="Arial"/>
                <w:color w:val="000000"/>
                <w:szCs w:val="18"/>
                <w:lang w:val="en-US" w:eastAsia="zh-CN" w:bidi="ar"/>
              </w:rPr>
            </w:pPr>
          </w:p>
        </w:tc>
      </w:tr>
      <w:tr w:rsidR="009E700A" w14:paraId="0C5AFD82" w14:textId="77777777" w:rsidTr="002E7BA7">
        <w:trPr>
          <w:trHeight w:val="29"/>
        </w:trPr>
        <w:tc>
          <w:tcPr>
            <w:tcW w:w="1848" w:type="dxa"/>
            <w:tcBorders>
              <w:top w:val="nil"/>
              <w:left w:val="single" w:sz="4" w:space="0" w:color="auto"/>
              <w:bottom w:val="nil"/>
              <w:right w:val="single" w:sz="4" w:space="0" w:color="auto"/>
            </w:tcBorders>
            <w:vAlign w:val="center"/>
          </w:tcPr>
          <w:p w14:paraId="695B3D7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C52473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81DC6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FF1E8F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E820086" w14:textId="77777777" w:rsidR="009E700A" w:rsidRPr="001E32DC" w:rsidRDefault="009E700A" w:rsidP="0041690F">
            <w:pPr>
              <w:pStyle w:val="TAC"/>
              <w:rPr>
                <w:rFonts w:cs="Arial"/>
                <w:color w:val="000000"/>
                <w:szCs w:val="18"/>
                <w:lang w:val="en-US" w:eastAsia="zh-CN" w:bidi="ar"/>
              </w:rPr>
            </w:pPr>
          </w:p>
        </w:tc>
      </w:tr>
      <w:tr w:rsidR="009E700A" w14:paraId="1A35C509" w14:textId="77777777" w:rsidTr="002E7BA7">
        <w:trPr>
          <w:trHeight w:val="29"/>
        </w:trPr>
        <w:tc>
          <w:tcPr>
            <w:tcW w:w="1848" w:type="dxa"/>
            <w:tcBorders>
              <w:top w:val="nil"/>
              <w:left w:val="single" w:sz="4" w:space="0" w:color="auto"/>
              <w:bottom w:val="nil"/>
              <w:right w:val="single" w:sz="4" w:space="0" w:color="auto"/>
            </w:tcBorders>
            <w:vAlign w:val="center"/>
          </w:tcPr>
          <w:p w14:paraId="19BC1C3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0929E4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CFDEA4"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89D1E4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E9F8ECB"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63076B67" w14:textId="77777777" w:rsidTr="002E7BA7">
        <w:trPr>
          <w:trHeight w:val="29"/>
        </w:trPr>
        <w:tc>
          <w:tcPr>
            <w:tcW w:w="1848" w:type="dxa"/>
            <w:tcBorders>
              <w:top w:val="nil"/>
              <w:left w:val="single" w:sz="4" w:space="0" w:color="auto"/>
              <w:bottom w:val="nil"/>
              <w:right w:val="single" w:sz="4" w:space="0" w:color="auto"/>
            </w:tcBorders>
            <w:vAlign w:val="center"/>
          </w:tcPr>
          <w:p w14:paraId="1BD4A21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5B328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AF6880"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448B41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6431BC08" w14:textId="77777777" w:rsidR="009E700A" w:rsidRPr="001E32DC" w:rsidRDefault="009E700A" w:rsidP="0041690F">
            <w:pPr>
              <w:pStyle w:val="TAC"/>
              <w:rPr>
                <w:rFonts w:cs="Arial"/>
                <w:color w:val="000000"/>
                <w:szCs w:val="18"/>
                <w:lang w:val="en-US" w:eastAsia="zh-CN" w:bidi="ar"/>
              </w:rPr>
            </w:pPr>
          </w:p>
        </w:tc>
      </w:tr>
      <w:tr w:rsidR="009E700A" w14:paraId="560FC95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EB028D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71C3C9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14E31D2"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FDA168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C9E7589" w14:textId="77777777" w:rsidR="009E700A" w:rsidRPr="001E32DC" w:rsidRDefault="009E700A" w:rsidP="0041690F">
            <w:pPr>
              <w:pStyle w:val="TAC"/>
              <w:rPr>
                <w:rFonts w:cs="Arial"/>
                <w:color w:val="000000"/>
                <w:szCs w:val="18"/>
                <w:lang w:val="en-US" w:eastAsia="zh-CN" w:bidi="ar"/>
              </w:rPr>
            </w:pPr>
          </w:p>
        </w:tc>
      </w:tr>
      <w:tr w:rsidR="009E700A" w14:paraId="0F2D66A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6AC97ED" w14:textId="77777777" w:rsidR="009E700A" w:rsidRPr="001E32DC" w:rsidRDefault="009E700A" w:rsidP="0041690F">
            <w:pPr>
              <w:pStyle w:val="TAC"/>
              <w:rPr>
                <w:lang w:val="en-US" w:eastAsia="zh-CN"/>
              </w:rPr>
            </w:pPr>
            <w:r w:rsidRPr="001E32DC">
              <w:rPr>
                <w:lang w:val="en-US" w:eastAsia="zh-CN"/>
              </w:rPr>
              <w:t>CA_n2A-n48A-n77A</w:t>
            </w:r>
          </w:p>
        </w:tc>
        <w:tc>
          <w:tcPr>
            <w:tcW w:w="1862" w:type="dxa"/>
            <w:tcBorders>
              <w:top w:val="single" w:sz="4" w:space="0" w:color="auto"/>
              <w:left w:val="single" w:sz="4" w:space="0" w:color="auto"/>
              <w:bottom w:val="nil"/>
              <w:right w:val="single" w:sz="4" w:space="0" w:color="auto"/>
            </w:tcBorders>
            <w:vAlign w:val="center"/>
          </w:tcPr>
          <w:p w14:paraId="164D4035" w14:textId="77777777" w:rsidR="009E700A" w:rsidRDefault="009E700A" w:rsidP="0041690F">
            <w:pPr>
              <w:keepNext/>
              <w:keepLines/>
              <w:spacing w:after="0"/>
              <w:jc w:val="center"/>
              <w:rPr>
                <w:rFonts w:ascii="Arial" w:hAnsi="Arial" w:cs="Arial"/>
                <w:color w:val="000000"/>
                <w:kern w:val="2"/>
                <w:sz w:val="18"/>
                <w:szCs w:val="18"/>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2CA4F451"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4F3D90B4" w14:textId="77777777" w:rsidR="009E700A" w:rsidRPr="001E32DC" w:rsidRDefault="009E700A" w:rsidP="0041690F">
            <w:pPr>
              <w:pStyle w:val="TAC"/>
              <w:rPr>
                <w:lang w:val="en-US" w:eastAsia="zh-CN"/>
              </w:rPr>
            </w:pPr>
            <w:r w:rsidRPr="00571960">
              <w:rPr>
                <w:rFonts w:eastAsia="MS Mincho"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07E53BF6"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039F56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A89451E"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2EBC5369" w14:textId="77777777" w:rsidTr="002E7BA7">
        <w:trPr>
          <w:trHeight w:val="29"/>
        </w:trPr>
        <w:tc>
          <w:tcPr>
            <w:tcW w:w="1848" w:type="dxa"/>
            <w:tcBorders>
              <w:top w:val="nil"/>
              <w:left w:val="single" w:sz="4" w:space="0" w:color="auto"/>
              <w:bottom w:val="nil"/>
              <w:right w:val="single" w:sz="4" w:space="0" w:color="auto"/>
            </w:tcBorders>
            <w:vAlign w:val="center"/>
          </w:tcPr>
          <w:p w14:paraId="5BC87D0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5710CE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0986FC"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18C55C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FC474A8" w14:textId="77777777" w:rsidR="009E700A" w:rsidRPr="001E32DC" w:rsidRDefault="009E700A" w:rsidP="0041690F">
            <w:pPr>
              <w:pStyle w:val="TAC"/>
              <w:rPr>
                <w:rFonts w:cs="Arial"/>
                <w:color w:val="000000"/>
                <w:szCs w:val="18"/>
                <w:lang w:val="en-US" w:eastAsia="zh-CN" w:bidi="ar"/>
              </w:rPr>
            </w:pPr>
          </w:p>
        </w:tc>
      </w:tr>
      <w:tr w:rsidR="009E700A" w14:paraId="4141BB2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9D8A44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224BE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C67AD0"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E62699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07A5CAB" w14:textId="77777777" w:rsidR="009E700A" w:rsidRPr="001E32DC" w:rsidRDefault="009E700A" w:rsidP="0041690F">
            <w:pPr>
              <w:pStyle w:val="TAC"/>
              <w:rPr>
                <w:rFonts w:cs="Arial"/>
                <w:color w:val="000000"/>
                <w:szCs w:val="18"/>
                <w:lang w:val="en-US" w:eastAsia="zh-CN" w:bidi="ar"/>
              </w:rPr>
            </w:pPr>
          </w:p>
        </w:tc>
      </w:tr>
      <w:tr w:rsidR="009E700A" w14:paraId="661EAF5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1B689E3" w14:textId="77777777" w:rsidR="009E700A" w:rsidRPr="001E32DC" w:rsidRDefault="009E700A" w:rsidP="0041690F">
            <w:pPr>
              <w:pStyle w:val="TAC"/>
              <w:rPr>
                <w:lang w:val="en-US" w:eastAsia="zh-CN"/>
              </w:rPr>
            </w:pPr>
            <w:r w:rsidRPr="001E32DC">
              <w:rPr>
                <w:rFonts w:cs="Arial"/>
                <w:szCs w:val="18"/>
                <w:lang w:val="en-US"/>
              </w:rPr>
              <w:t>CA_n2A-n48A-n77C</w:t>
            </w:r>
          </w:p>
        </w:tc>
        <w:tc>
          <w:tcPr>
            <w:tcW w:w="1862" w:type="dxa"/>
            <w:tcBorders>
              <w:top w:val="single" w:sz="4" w:space="0" w:color="auto"/>
              <w:left w:val="single" w:sz="4" w:space="0" w:color="auto"/>
              <w:bottom w:val="nil"/>
              <w:right w:val="single" w:sz="4" w:space="0" w:color="auto"/>
            </w:tcBorders>
            <w:vAlign w:val="center"/>
          </w:tcPr>
          <w:p w14:paraId="22D48975"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CA_n2A-n48A</w:t>
            </w:r>
          </w:p>
          <w:p w14:paraId="4EAA05A0"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CA_n2A-n77A</w:t>
            </w:r>
          </w:p>
          <w:p w14:paraId="6BA6A6D6" w14:textId="77777777" w:rsidR="009E700A" w:rsidRPr="001E32DC" w:rsidRDefault="009E700A" w:rsidP="0041690F">
            <w:pPr>
              <w:pStyle w:val="TAC"/>
              <w:rPr>
                <w:lang w:val="en-US" w:eastAsia="zh-CN"/>
              </w:rPr>
            </w:pPr>
            <w:r w:rsidRPr="00571960">
              <w:rPr>
                <w:rFonts w:eastAsia="MS Mincho" w:cs="Arial"/>
                <w:color w:val="000000"/>
                <w:szCs w:val="18"/>
                <w:lang w:val="en-US"/>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735B462B" w14:textId="77777777" w:rsidR="009E700A" w:rsidRPr="001E32DC" w:rsidRDefault="009E700A" w:rsidP="0041690F">
            <w:pPr>
              <w:pStyle w:val="TAC"/>
              <w:rPr>
                <w:lang w:val="en-US" w:eastAsia="zh-CN"/>
              </w:rPr>
            </w:pPr>
            <w:r w:rsidRPr="001E32DC">
              <w:rPr>
                <w:rFonts w:cs="Arial"/>
                <w:color w:val="000000"/>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F9FC527" w14:textId="77777777" w:rsidR="009E700A" w:rsidRPr="001E32DC" w:rsidRDefault="009E700A" w:rsidP="0041690F">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F5B2170"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7E7832D4" w14:textId="77777777" w:rsidTr="002E7BA7">
        <w:trPr>
          <w:trHeight w:val="29"/>
        </w:trPr>
        <w:tc>
          <w:tcPr>
            <w:tcW w:w="1848" w:type="dxa"/>
            <w:tcBorders>
              <w:top w:val="nil"/>
              <w:left w:val="single" w:sz="4" w:space="0" w:color="auto"/>
              <w:bottom w:val="nil"/>
              <w:right w:val="single" w:sz="4" w:space="0" w:color="auto"/>
            </w:tcBorders>
            <w:vAlign w:val="center"/>
          </w:tcPr>
          <w:p w14:paraId="4239549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C6E7F8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1FBFCE" w14:textId="77777777" w:rsidR="009E700A" w:rsidRPr="001E32DC" w:rsidRDefault="009E700A" w:rsidP="0041690F">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B0E002E" w14:textId="77777777" w:rsidR="009E700A" w:rsidRPr="001E32DC" w:rsidRDefault="009E700A" w:rsidP="0041690F">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3299CFB" w14:textId="77777777" w:rsidR="009E700A" w:rsidRPr="001E32DC" w:rsidRDefault="009E700A" w:rsidP="0041690F">
            <w:pPr>
              <w:pStyle w:val="TAC"/>
              <w:rPr>
                <w:rFonts w:cs="Arial"/>
                <w:color w:val="000000"/>
                <w:szCs w:val="18"/>
                <w:lang w:val="en-US" w:eastAsia="zh-CN" w:bidi="ar"/>
              </w:rPr>
            </w:pPr>
          </w:p>
        </w:tc>
      </w:tr>
      <w:tr w:rsidR="009E700A" w14:paraId="14DC8BCB" w14:textId="77777777" w:rsidTr="002E7BA7">
        <w:trPr>
          <w:trHeight w:val="29"/>
        </w:trPr>
        <w:tc>
          <w:tcPr>
            <w:tcW w:w="1848" w:type="dxa"/>
            <w:tcBorders>
              <w:top w:val="nil"/>
              <w:left w:val="single" w:sz="4" w:space="0" w:color="auto"/>
              <w:bottom w:val="nil"/>
              <w:right w:val="single" w:sz="4" w:space="0" w:color="auto"/>
            </w:tcBorders>
            <w:vAlign w:val="center"/>
          </w:tcPr>
          <w:p w14:paraId="6442F39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786C19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BD9560" w14:textId="77777777" w:rsidR="009E700A" w:rsidRPr="001E32DC" w:rsidRDefault="009E700A" w:rsidP="0041690F">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183D59"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2FF63F06" w14:textId="77777777" w:rsidR="009E700A" w:rsidRPr="001E32DC" w:rsidRDefault="009E700A" w:rsidP="0041690F">
            <w:pPr>
              <w:pStyle w:val="TAC"/>
              <w:rPr>
                <w:rFonts w:cs="Arial"/>
                <w:color w:val="000000"/>
                <w:szCs w:val="18"/>
                <w:lang w:val="en-US" w:eastAsia="zh-CN" w:bidi="ar"/>
              </w:rPr>
            </w:pPr>
          </w:p>
        </w:tc>
      </w:tr>
      <w:tr w:rsidR="009E700A" w14:paraId="1F97A40F" w14:textId="77777777" w:rsidTr="002E7BA7">
        <w:trPr>
          <w:trHeight w:val="29"/>
        </w:trPr>
        <w:tc>
          <w:tcPr>
            <w:tcW w:w="1848" w:type="dxa"/>
            <w:tcBorders>
              <w:top w:val="nil"/>
              <w:left w:val="single" w:sz="4" w:space="0" w:color="auto"/>
              <w:bottom w:val="nil"/>
              <w:right w:val="single" w:sz="4" w:space="0" w:color="auto"/>
            </w:tcBorders>
            <w:vAlign w:val="center"/>
          </w:tcPr>
          <w:p w14:paraId="6BEBB09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BE202B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8E33EA" w14:textId="77777777" w:rsidR="009E700A" w:rsidRPr="001E32DC" w:rsidRDefault="009E700A" w:rsidP="0041690F">
            <w:pPr>
              <w:pStyle w:val="TAC"/>
              <w:rPr>
                <w:lang w:val="en-US" w:eastAsia="zh-CN"/>
              </w:rPr>
            </w:pPr>
            <w:r w:rsidRPr="001E32DC">
              <w:rPr>
                <w:lang w:val="en-US"/>
              </w:rPr>
              <w:t>n2</w:t>
            </w:r>
          </w:p>
        </w:tc>
        <w:tc>
          <w:tcPr>
            <w:tcW w:w="3423" w:type="dxa"/>
            <w:tcBorders>
              <w:top w:val="single" w:sz="4" w:space="0" w:color="auto"/>
              <w:left w:val="single" w:sz="4" w:space="0" w:color="auto"/>
              <w:bottom w:val="single" w:sz="4" w:space="0" w:color="auto"/>
              <w:right w:val="single" w:sz="4" w:space="0" w:color="auto"/>
            </w:tcBorders>
            <w:vAlign w:val="center"/>
          </w:tcPr>
          <w:p w14:paraId="426A7C4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A2DF188"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18ED3BCC" w14:textId="77777777" w:rsidTr="002E7BA7">
        <w:trPr>
          <w:trHeight w:val="29"/>
        </w:trPr>
        <w:tc>
          <w:tcPr>
            <w:tcW w:w="1848" w:type="dxa"/>
            <w:tcBorders>
              <w:top w:val="nil"/>
              <w:left w:val="single" w:sz="4" w:space="0" w:color="auto"/>
              <w:bottom w:val="nil"/>
              <w:right w:val="single" w:sz="4" w:space="0" w:color="auto"/>
            </w:tcBorders>
            <w:vAlign w:val="center"/>
          </w:tcPr>
          <w:p w14:paraId="177D890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5FE802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870AE5" w14:textId="77777777" w:rsidR="009E700A" w:rsidRPr="001E32DC" w:rsidRDefault="009E700A" w:rsidP="0041690F">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AB9CBE9" w14:textId="77777777" w:rsidR="009E700A" w:rsidRPr="001E32DC" w:rsidRDefault="009E700A" w:rsidP="0041690F">
            <w:pPr>
              <w:pStyle w:val="TAC"/>
              <w:rPr>
                <w:rFonts w:ascii="Calibri" w:hAnsi="Calibri" w:cs="Arial"/>
                <w:color w:val="000000"/>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4D05F85" w14:textId="77777777" w:rsidR="009E700A" w:rsidRPr="001E32DC" w:rsidRDefault="009E700A" w:rsidP="0041690F">
            <w:pPr>
              <w:pStyle w:val="TAC"/>
              <w:rPr>
                <w:rFonts w:cs="Arial"/>
                <w:color w:val="000000"/>
                <w:szCs w:val="18"/>
                <w:lang w:val="en-US" w:eastAsia="zh-CN" w:bidi="ar"/>
              </w:rPr>
            </w:pPr>
          </w:p>
        </w:tc>
      </w:tr>
      <w:tr w:rsidR="009E700A" w14:paraId="4439FF7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01BC9B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5164BB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62B9D0" w14:textId="77777777" w:rsidR="009E700A" w:rsidRPr="001E32DC" w:rsidRDefault="009E700A" w:rsidP="0041690F">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D7F4BB5"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77885536" w14:textId="77777777" w:rsidR="009E700A" w:rsidRPr="001E32DC" w:rsidRDefault="009E700A" w:rsidP="0041690F">
            <w:pPr>
              <w:pStyle w:val="TAC"/>
              <w:rPr>
                <w:rFonts w:cs="Arial"/>
                <w:color w:val="000000"/>
                <w:szCs w:val="18"/>
                <w:lang w:val="en-US" w:eastAsia="zh-CN" w:bidi="ar"/>
              </w:rPr>
            </w:pPr>
          </w:p>
        </w:tc>
      </w:tr>
      <w:tr w:rsidR="009E700A" w14:paraId="522E87B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00B3675" w14:textId="77777777" w:rsidR="009E700A" w:rsidRPr="001E32DC" w:rsidRDefault="009E700A" w:rsidP="0041690F">
            <w:pPr>
              <w:pStyle w:val="TAC"/>
              <w:rPr>
                <w:lang w:val="en-US" w:eastAsia="zh-CN"/>
              </w:rPr>
            </w:pPr>
            <w:r w:rsidRPr="001E32DC">
              <w:rPr>
                <w:lang w:val="en-US" w:eastAsia="zh-CN"/>
              </w:rPr>
              <w:t>CA_n2A-n48B-n77A</w:t>
            </w:r>
          </w:p>
        </w:tc>
        <w:tc>
          <w:tcPr>
            <w:tcW w:w="1862" w:type="dxa"/>
            <w:tcBorders>
              <w:top w:val="single" w:sz="4" w:space="0" w:color="auto"/>
              <w:left w:val="single" w:sz="4" w:space="0" w:color="auto"/>
              <w:bottom w:val="nil"/>
              <w:right w:val="single" w:sz="4" w:space="0" w:color="auto"/>
            </w:tcBorders>
            <w:vAlign w:val="center"/>
          </w:tcPr>
          <w:p w14:paraId="4934C407" w14:textId="77777777" w:rsidR="009E700A" w:rsidRPr="001E32DC" w:rsidRDefault="009E700A" w:rsidP="0041690F">
            <w:pPr>
              <w:pStyle w:val="TAC"/>
              <w:rPr>
                <w:rFonts w:cs="Arial"/>
                <w:color w:val="000000"/>
                <w:szCs w:val="18"/>
                <w:lang w:val="en-US"/>
              </w:rPr>
            </w:pPr>
            <w:r w:rsidRPr="001E32DC">
              <w:rPr>
                <w:rFonts w:cs="Arial"/>
                <w:color w:val="000000"/>
                <w:szCs w:val="18"/>
                <w:lang w:val="en-US"/>
              </w:rPr>
              <w:t>CA_n2A-n48A</w:t>
            </w:r>
          </w:p>
          <w:p w14:paraId="085109C1" w14:textId="77777777" w:rsidR="009E700A" w:rsidRPr="00571960" w:rsidRDefault="009E700A" w:rsidP="0041690F">
            <w:pPr>
              <w:pStyle w:val="TAC"/>
              <w:rPr>
                <w:rFonts w:cs="Arial"/>
                <w:color w:val="000000"/>
                <w:szCs w:val="18"/>
                <w:lang w:val="en-US"/>
              </w:rPr>
            </w:pPr>
            <w:r w:rsidRPr="00571960">
              <w:rPr>
                <w:rFonts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27EFDD9F"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815F28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D070A9A"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79DE5231" w14:textId="77777777" w:rsidTr="002E7BA7">
        <w:trPr>
          <w:trHeight w:val="29"/>
        </w:trPr>
        <w:tc>
          <w:tcPr>
            <w:tcW w:w="1848" w:type="dxa"/>
            <w:tcBorders>
              <w:top w:val="nil"/>
              <w:left w:val="single" w:sz="4" w:space="0" w:color="auto"/>
              <w:bottom w:val="nil"/>
              <w:right w:val="single" w:sz="4" w:space="0" w:color="auto"/>
            </w:tcBorders>
            <w:vAlign w:val="center"/>
          </w:tcPr>
          <w:p w14:paraId="5E1871A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ACD2A7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E43CA0"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F6B4F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5C887431" w14:textId="77777777" w:rsidR="009E700A" w:rsidRPr="001E32DC" w:rsidRDefault="009E700A" w:rsidP="0041690F">
            <w:pPr>
              <w:pStyle w:val="TAC"/>
              <w:rPr>
                <w:rFonts w:cs="Arial"/>
                <w:color w:val="000000"/>
                <w:szCs w:val="18"/>
                <w:lang w:val="en-US" w:eastAsia="zh-CN" w:bidi="ar"/>
              </w:rPr>
            </w:pPr>
          </w:p>
        </w:tc>
      </w:tr>
      <w:tr w:rsidR="009E700A" w14:paraId="2524F1F0" w14:textId="77777777" w:rsidTr="002E7BA7">
        <w:trPr>
          <w:trHeight w:val="29"/>
        </w:trPr>
        <w:tc>
          <w:tcPr>
            <w:tcW w:w="1848" w:type="dxa"/>
            <w:tcBorders>
              <w:top w:val="nil"/>
              <w:left w:val="single" w:sz="4" w:space="0" w:color="auto"/>
              <w:bottom w:val="nil"/>
              <w:right w:val="single" w:sz="4" w:space="0" w:color="auto"/>
            </w:tcBorders>
            <w:vAlign w:val="center"/>
          </w:tcPr>
          <w:p w14:paraId="61040C3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354D7A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E29E7B"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8E682C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E3367E1" w14:textId="77777777" w:rsidR="009E700A" w:rsidRPr="001E32DC" w:rsidRDefault="009E700A" w:rsidP="0041690F">
            <w:pPr>
              <w:pStyle w:val="TAC"/>
              <w:rPr>
                <w:rFonts w:cs="Arial"/>
                <w:color w:val="000000"/>
                <w:szCs w:val="18"/>
                <w:lang w:val="en-US" w:eastAsia="zh-CN" w:bidi="ar"/>
              </w:rPr>
            </w:pPr>
          </w:p>
        </w:tc>
      </w:tr>
      <w:tr w:rsidR="009E700A" w14:paraId="1996308D" w14:textId="77777777" w:rsidTr="002E7BA7">
        <w:trPr>
          <w:trHeight w:val="29"/>
        </w:trPr>
        <w:tc>
          <w:tcPr>
            <w:tcW w:w="1848" w:type="dxa"/>
            <w:tcBorders>
              <w:top w:val="nil"/>
              <w:left w:val="single" w:sz="4" w:space="0" w:color="auto"/>
              <w:bottom w:val="nil"/>
              <w:right w:val="single" w:sz="4" w:space="0" w:color="auto"/>
            </w:tcBorders>
            <w:vAlign w:val="center"/>
          </w:tcPr>
          <w:p w14:paraId="15625DC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9B5649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E14DB3"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46E994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1FB1D0D"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75ADDD5C" w14:textId="77777777" w:rsidTr="002E7BA7">
        <w:trPr>
          <w:trHeight w:val="29"/>
        </w:trPr>
        <w:tc>
          <w:tcPr>
            <w:tcW w:w="1848" w:type="dxa"/>
            <w:tcBorders>
              <w:top w:val="nil"/>
              <w:left w:val="single" w:sz="4" w:space="0" w:color="auto"/>
              <w:bottom w:val="nil"/>
              <w:right w:val="single" w:sz="4" w:space="0" w:color="auto"/>
            </w:tcBorders>
            <w:vAlign w:val="center"/>
          </w:tcPr>
          <w:p w14:paraId="31D146E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498CBF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D51B8B"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E8E7D6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6B6DFDC8" w14:textId="77777777" w:rsidR="009E700A" w:rsidRPr="001E32DC" w:rsidRDefault="009E700A" w:rsidP="0041690F">
            <w:pPr>
              <w:pStyle w:val="TAC"/>
              <w:rPr>
                <w:rFonts w:cs="Arial"/>
                <w:color w:val="000000"/>
                <w:szCs w:val="18"/>
                <w:lang w:val="en-US" w:eastAsia="zh-CN" w:bidi="ar"/>
              </w:rPr>
            </w:pPr>
          </w:p>
        </w:tc>
      </w:tr>
      <w:tr w:rsidR="009E700A" w14:paraId="0EC6E7BE" w14:textId="77777777" w:rsidTr="002E7BA7">
        <w:trPr>
          <w:trHeight w:val="29"/>
        </w:trPr>
        <w:tc>
          <w:tcPr>
            <w:tcW w:w="1848" w:type="dxa"/>
            <w:tcBorders>
              <w:top w:val="nil"/>
              <w:left w:val="single" w:sz="4" w:space="0" w:color="auto"/>
              <w:bottom w:val="nil"/>
              <w:right w:val="single" w:sz="4" w:space="0" w:color="auto"/>
            </w:tcBorders>
            <w:vAlign w:val="center"/>
          </w:tcPr>
          <w:p w14:paraId="2A120E6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1C05D1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C1027F"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689774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2B116DC" w14:textId="77777777" w:rsidR="009E700A" w:rsidRPr="001E32DC" w:rsidRDefault="009E700A" w:rsidP="0041690F">
            <w:pPr>
              <w:pStyle w:val="TAC"/>
              <w:rPr>
                <w:rFonts w:cs="Arial"/>
                <w:color w:val="000000"/>
                <w:szCs w:val="18"/>
                <w:lang w:val="en-US" w:eastAsia="zh-CN" w:bidi="ar"/>
              </w:rPr>
            </w:pPr>
          </w:p>
        </w:tc>
      </w:tr>
      <w:tr w:rsidR="009E700A" w14:paraId="2349D707" w14:textId="77777777" w:rsidTr="002E7BA7">
        <w:trPr>
          <w:trHeight w:val="29"/>
        </w:trPr>
        <w:tc>
          <w:tcPr>
            <w:tcW w:w="1848" w:type="dxa"/>
            <w:tcBorders>
              <w:top w:val="nil"/>
              <w:left w:val="single" w:sz="4" w:space="0" w:color="auto"/>
              <w:bottom w:val="nil"/>
              <w:right w:val="single" w:sz="4" w:space="0" w:color="auto"/>
            </w:tcBorders>
            <w:vAlign w:val="center"/>
          </w:tcPr>
          <w:p w14:paraId="7FB5143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0D4E0D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C34D55"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1C7AA7E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888CDBF"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2</w:t>
            </w:r>
          </w:p>
        </w:tc>
      </w:tr>
      <w:tr w:rsidR="009E700A" w14:paraId="3C9057D8" w14:textId="77777777" w:rsidTr="002E7BA7">
        <w:trPr>
          <w:trHeight w:val="29"/>
        </w:trPr>
        <w:tc>
          <w:tcPr>
            <w:tcW w:w="1848" w:type="dxa"/>
            <w:tcBorders>
              <w:top w:val="nil"/>
              <w:left w:val="single" w:sz="4" w:space="0" w:color="auto"/>
              <w:bottom w:val="nil"/>
              <w:right w:val="single" w:sz="4" w:space="0" w:color="auto"/>
            </w:tcBorders>
            <w:vAlign w:val="center"/>
          </w:tcPr>
          <w:p w14:paraId="62CAFBB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026681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748D20"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E57031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0B1EEDAA" w14:textId="77777777" w:rsidR="009E700A" w:rsidRPr="001E32DC" w:rsidRDefault="009E700A" w:rsidP="0041690F">
            <w:pPr>
              <w:pStyle w:val="TAC"/>
              <w:rPr>
                <w:rFonts w:cs="Arial"/>
                <w:color w:val="000000"/>
                <w:szCs w:val="18"/>
                <w:lang w:val="en-US" w:eastAsia="zh-CN" w:bidi="ar"/>
              </w:rPr>
            </w:pPr>
          </w:p>
        </w:tc>
      </w:tr>
      <w:tr w:rsidR="009E700A" w14:paraId="1838C82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886BF1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45D324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5F1A6B"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9857D6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12875B7" w14:textId="77777777" w:rsidR="009E700A" w:rsidRPr="001E32DC" w:rsidRDefault="009E700A" w:rsidP="0041690F">
            <w:pPr>
              <w:pStyle w:val="TAC"/>
              <w:rPr>
                <w:rFonts w:cs="Arial"/>
                <w:color w:val="000000"/>
                <w:szCs w:val="18"/>
                <w:lang w:val="en-US" w:eastAsia="zh-CN" w:bidi="ar"/>
              </w:rPr>
            </w:pPr>
          </w:p>
        </w:tc>
      </w:tr>
      <w:tr w:rsidR="009E700A" w14:paraId="3D54171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563050A" w14:textId="77777777" w:rsidR="009E700A" w:rsidRPr="001E32DC" w:rsidRDefault="009E700A" w:rsidP="0041690F">
            <w:pPr>
              <w:pStyle w:val="TAC"/>
              <w:rPr>
                <w:lang w:val="en-US" w:eastAsia="zh-CN"/>
              </w:rPr>
            </w:pPr>
            <w:r w:rsidRPr="001E32DC">
              <w:rPr>
                <w:lang w:val="en-US" w:eastAsia="zh-CN"/>
              </w:rPr>
              <w:t>CA_n2A-n48(2A)-n77A</w:t>
            </w:r>
          </w:p>
        </w:tc>
        <w:tc>
          <w:tcPr>
            <w:tcW w:w="1862" w:type="dxa"/>
            <w:tcBorders>
              <w:top w:val="single" w:sz="4" w:space="0" w:color="auto"/>
              <w:left w:val="single" w:sz="4" w:space="0" w:color="auto"/>
              <w:bottom w:val="nil"/>
              <w:right w:val="single" w:sz="4" w:space="0" w:color="auto"/>
            </w:tcBorders>
            <w:vAlign w:val="center"/>
          </w:tcPr>
          <w:p w14:paraId="52C5230E" w14:textId="77777777" w:rsidR="009E700A" w:rsidRPr="001E32DC" w:rsidRDefault="009E700A" w:rsidP="0041690F">
            <w:pPr>
              <w:pStyle w:val="TAC"/>
              <w:rPr>
                <w:rFonts w:cs="Arial"/>
                <w:color w:val="000000"/>
                <w:szCs w:val="18"/>
                <w:lang w:val="en-US"/>
              </w:rPr>
            </w:pPr>
            <w:r w:rsidRPr="001E32DC">
              <w:rPr>
                <w:rFonts w:cs="Arial"/>
                <w:color w:val="000000"/>
                <w:szCs w:val="18"/>
                <w:lang w:val="en-US"/>
              </w:rPr>
              <w:t>CA_n2A-n48A</w:t>
            </w:r>
          </w:p>
          <w:p w14:paraId="6FDEA26E" w14:textId="77777777" w:rsidR="009E700A" w:rsidRPr="00571960" w:rsidRDefault="009E700A" w:rsidP="0041690F">
            <w:pPr>
              <w:pStyle w:val="TAC"/>
              <w:rPr>
                <w:rFonts w:cs="Arial"/>
                <w:color w:val="000000"/>
                <w:szCs w:val="18"/>
                <w:lang w:val="en-US"/>
              </w:rPr>
            </w:pPr>
            <w:r w:rsidRPr="00571960">
              <w:rPr>
                <w:rFonts w:cs="Arial"/>
                <w:color w:val="000000"/>
                <w:szCs w:val="18"/>
                <w:lang w:val="en-US"/>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4B0A47B4"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646D940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AD520B1"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4AA5FB06" w14:textId="77777777" w:rsidTr="002E7BA7">
        <w:trPr>
          <w:trHeight w:val="29"/>
        </w:trPr>
        <w:tc>
          <w:tcPr>
            <w:tcW w:w="1848" w:type="dxa"/>
            <w:tcBorders>
              <w:top w:val="nil"/>
              <w:left w:val="single" w:sz="4" w:space="0" w:color="auto"/>
              <w:bottom w:val="nil"/>
              <w:right w:val="single" w:sz="4" w:space="0" w:color="auto"/>
            </w:tcBorders>
            <w:vAlign w:val="center"/>
          </w:tcPr>
          <w:p w14:paraId="5E05CF2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FE9CFA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D13A59"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B8570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1AEE7FB5" w14:textId="77777777" w:rsidR="009E700A" w:rsidRPr="001E32DC" w:rsidRDefault="009E700A" w:rsidP="0041690F">
            <w:pPr>
              <w:pStyle w:val="TAC"/>
              <w:rPr>
                <w:rFonts w:cs="Arial"/>
                <w:color w:val="000000"/>
                <w:szCs w:val="18"/>
                <w:lang w:val="en-US" w:eastAsia="zh-CN" w:bidi="ar"/>
              </w:rPr>
            </w:pPr>
          </w:p>
        </w:tc>
      </w:tr>
      <w:tr w:rsidR="009E700A" w14:paraId="03F1EDD8" w14:textId="77777777" w:rsidTr="002E7BA7">
        <w:trPr>
          <w:trHeight w:val="29"/>
        </w:trPr>
        <w:tc>
          <w:tcPr>
            <w:tcW w:w="1848" w:type="dxa"/>
            <w:tcBorders>
              <w:top w:val="nil"/>
              <w:left w:val="single" w:sz="4" w:space="0" w:color="auto"/>
              <w:bottom w:val="nil"/>
              <w:right w:val="single" w:sz="4" w:space="0" w:color="auto"/>
            </w:tcBorders>
            <w:vAlign w:val="center"/>
          </w:tcPr>
          <w:p w14:paraId="5C9BFED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78BE93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7E2FBA"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CF9E97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A7EF7B6" w14:textId="77777777" w:rsidR="009E700A" w:rsidRPr="001E32DC" w:rsidRDefault="009E700A" w:rsidP="0041690F">
            <w:pPr>
              <w:pStyle w:val="TAC"/>
              <w:rPr>
                <w:rFonts w:cs="Arial"/>
                <w:color w:val="000000"/>
                <w:szCs w:val="18"/>
                <w:lang w:val="en-US" w:eastAsia="zh-CN" w:bidi="ar"/>
              </w:rPr>
            </w:pPr>
          </w:p>
        </w:tc>
      </w:tr>
      <w:tr w:rsidR="009E700A" w14:paraId="395AF15F" w14:textId="77777777" w:rsidTr="002E7BA7">
        <w:trPr>
          <w:trHeight w:val="29"/>
        </w:trPr>
        <w:tc>
          <w:tcPr>
            <w:tcW w:w="1848" w:type="dxa"/>
            <w:tcBorders>
              <w:top w:val="nil"/>
              <w:left w:val="single" w:sz="4" w:space="0" w:color="auto"/>
              <w:bottom w:val="nil"/>
              <w:right w:val="single" w:sz="4" w:space="0" w:color="auto"/>
            </w:tcBorders>
            <w:vAlign w:val="center"/>
          </w:tcPr>
          <w:p w14:paraId="733E1A1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07B94A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03DD90"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F57849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B85DC22"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1C026CAB" w14:textId="77777777" w:rsidTr="002E7BA7">
        <w:trPr>
          <w:trHeight w:val="29"/>
        </w:trPr>
        <w:tc>
          <w:tcPr>
            <w:tcW w:w="1848" w:type="dxa"/>
            <w:tcBorders>
              <w:top w:val="nil"/>
              <w:left w:val="single" w:sz="4" w:space="0" w:color="auto"/>
              <w:bottom w:val="nil"/>
              <w:right w:val="single" w:sz="4" w:space="0" w:color="auto"/>
            </w:tcBorders>
            <w:vAlign w:val="center"/>
          </w:tcPr>
          <w:p w14:paraId="70EAAE5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630125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3D0E8B"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A63AA1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7C81D62D" w14:textId="77777777" w:rsidR="009E700A" w:rsidRPr="001E32DC" w:rsidRDefault="009E700A" w:rsidP="0041690F">
            <w:pPr>
              <w:pStyle w:val="TAC"/>
              <w:rPr>
                <w:rFonts w:cs="Arial"/>
                <w:color w:val="000000"/>
                <w:szCs w:val="18"/>
                <w:lang w:val="en-US" w:eastAsia="zh-CN" w:bidi="ar"/>
              </w:rPr>
            </w:pPr>
          </w:p>
        </w:tc>
      </w:tr>
      <w:tr w:rsidR="009E700A" w14:paraId="59BBE42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40F9A6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A29FA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D2D142"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4B2AEC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5E83EBF" w14:textId="77777777" w:rsidR="009E700A" w:rsidRPr="001E32DC" w:rsidRDefault="009E700A" w:rsidP="0041690F">
            <w:pPr>
              <w:pStyle w:val="TAC"/>
              <w:rPr>
                <w:rFonts w:cs="Arial"/>
                <w:color w:val="000000"/>
                <w:szCs w:val="18"/>
                <w:lang w:val="en-US" w:eastAsia="zh-CN" w:bidi="ar"/>
              </w:rPr>
            </w:pPr>
          </w:p>
        </w:tc>
      </w:tr>
      <w:tr w:rsidR="009E700A" w14:paraId="6F6D1D2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82D746E" w14:textId="77777777" w:rsidR="009E700A" w:rsidRPr="001E32DC" w:rsidRDefault="009E700A" w:rsidP="0041690F">
            <w:pPr>
              <w:pStyle w:val="TAC"/>
              <w:rPr>
                <w:lang w:val="en-US" w:eastAsia="zh-CN"/>
              </w:rPr>
            </w:pPr>
            <w:r>
              <w:rPr>
                <w:rFonts w:eastAsia="SimSun"/>
                <w:lang w:val="en-US" w:eastAsia="zh-CN"/>
              </w:rPr>
              <w:t>CA_n2A-n66A-n71A</w:t>
            </w:r>
          </w:p>
        </w:tc>
        <w:tc>
          <w:tcPr>
            <w:tcW w:w="1862" w:type="dxa"/>
            <w:tcBorders>
              <w:top w:val="single" w:sz="4" w:space="0" w:color="auto"/>
              <w:left w:val="single" w:sz="4" w:space="0" w:color="auto"/>
              <w:bottom w:val="nil"/>
              <w:right w:val="single" w:sz="4" w:space="0" w:color="auto"/>
            </w:tcBorders>
            <w:vAlign w:val="center"/>
          </w:tcPr>
          <w:p w14:paraId="22D870E3" w14:textId="77777777" w:rsidR="009E700A" w:rsidRPr="001E32DC" w:rsidRDefault="009E700A" w:rsidP="0041690F">
            <w:pPr>
              <w:pStyle w:val="TAC"/>
              <w:rPr>
                <w:lang w:val="en-US" w:eastAsia="zh-CN"/>
              </w:rPr>
            </w:pPr>
            <w:r>
              <w:rPr>
                <w:rFonts w:eastAsia="SimSun"/>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46F6E88" w14:textId="77777777" w:rsidR="009E700A" w:rsidRPr="001E32DC" w:rsidRDefault="009E700A" w:rsidP="0041690F">
            <w:pPr>
              <w:pStyle w:val="TAC"/>
              <w:rPr>
                <w:lang w:val="en-US" w:eastAsia="zh-CN"/>
              </w:rPr>
            </w:pPr>
            <w:r>
              <w:rPr>
                <w:rFonts w:eastAsia="SimSun"/>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1F04ED8" w14:textId="77777777" w:rsidR="009E700A" w:rsidRPr="001E32DC" w:rsidRDefault="009E700A" w:rsidP="0041690F">
            <w:pPr>
              <w:pStyle w:val="TAC"/>
              <w:rPr>
                <w:rFonts w:cs="Arial"/>
                <w:color w:val="000000"/>
                <w:szCs w:val="18"/>
                <w:lang w:val="en-US" w:eastAsia="zh-CN" w:bidi="ar"/>
              </w:rPr>
            </w:pPr>
            <w:r>
              <w:rPr>
                <w:rFonts w:eastAsia="SimSun"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B0D7C7A" w14:textId="77777777" w:rsidR="009E700A" w:rsidRPr="001E32DC" w:rsidRDefault="009E700A" w:rsidP="0041690F">
            <w:pPr>
              <w:pStyle w:val="TAC"/>
              <w:rPr>
                <w:rFonts w:cs="Arial"/>
                <w:color w:val="000000"/>
                <w:szCs w:val="18"/>
                <w:lang w:val="en-US" w:eastAsia="zh-CN" w:bidi="ar"/>
              </w:rPr>
            </w:pPr>
            <w:r>
              <w:rPr>
                <w:rFonts w:eastAsia="SimSun" w:cs="Arial"/>
                <w:color w:val="000000"/>
                <w:szCs w:val="18"/>
                <w:lang w:val="en-US" w:eastAsia="zh-CN" w:bidi="ar"/>
              </w:rPr>
              <w:t>0</w:t>
            </w:r>
          </w:p>
        </w:tc>
      </w:tr>
      <w:tr w:rsidR="009E700A" w14:paraId="4D854E8E" w14:textId="77777777" w:rsidTr="002E7BA7">
        <w:trPr>
          <w:trHeight w:val="29"/>
        </w:trPr>
        <w:tc>
          <w:tcPr>
            <w:tcW w:w="1848" w:type="dxa"/>
            <w:tcBorders>
              <w:top w:val="nil"/>
              <w:left w:val="single" w:sz="4" w:space="0" w:color="auto"/>
              <w:bottom w:val="nil"/>
              <w:right w:val="single" w:sz="4" w:space="0" w:color="auto"/>
            </w:tcBorders>
            <w:vAlign w:val="center"/>
          </w:tcPr>
          <w:p w14:paraId="480429E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2C92AF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81EC3E" w14:textId="77777777" w:rsidR="009E700A" w:rsidRPr="001E32DC" w:rsidRDefault="009E700A" w:rsidP="0041690F">
            <w:pPr>
              <w:pStyle w:val="TAC"/>
              <w:rPr>
                <w:lang w:val="en-US" w:eastAsia="zh-CN"/>
              </w:rPr>
            </w:pPr>
            <w:r>
              <w:rPr>
                <w:rFonts w:eastAsia="SimSun"/>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550EE4D" w14:textId="77777777" w:rsidR="009E700A" w:rsidRPr="001E32DC" w:rsidRDefault="009E700A" w:rsidP="0041690F">
            <w:pPr>
              <w:pStyle w:val="TAC"/>
              <w:rPr>
                <w:rFonts w:cs="Arial"/>
                <w:color w:val="000000"/>
                <w:szCs w:val="18"/>
                <w:lang w:val="en-US" w:eastAsia="zh-CN" w:bidi="ar"/>
              </w:rPr>
            </w:pPr>
            <w:r>
              <w:rPr>
                <w:rFonts w:eastAsia="SimSun"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CD2C967" w14:textId="77777777" w:rsidR="009E700A" w:rsidRPr="001E32DC" w:rsidRDefault="009E700A" w:rsidP="0041690F">
            <w:pPr>
              <w:pStyle w:val="TAC"/>
              <w:rPr>
                <w:rFonts w:cs="Arial"/>
                <w:color w:val="000000"/>
                <w:szCs w:val="18"/>
                <w:lang w:val="en-US" w:eastAsia="zh-CN" w:bidi="ar"/>
              </w:rPr>
            </w:pPr>
          </w:p>
        </w:tc>
      </w:tr>
      <w:tr w:rsidR="009E700A" w14:paraId="3A0A4D4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E238B2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49D604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8293B4" w14:textId="77777777" w:rsidR="009E700A" w:rsidRPr="001E32DC" w:rsidRDefault="009E700A" w:rsidP="0041690F">
            <w:pPr>
              <w:pStyle w:val="TAC"/>
              <w:rPr>
                <w:lang w:val="en-US" w:eastAsia="zh-CN"/>
              </w:rPr>
            </w:pPr>
            <w:r>
              <w:rPr>
                <w:rFonts w:eastAsia="SimSun"/>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0691E0F" w14:textId="77777777" w:rsidR="009E700A" w:rsidRPr="001E32DC" w:rsidRDefault="009E700A" w:rsidP="0041690F">
            <w:pPr>
              <w:pStyle w:val="TAC"/>
              <w:rPr>
                <w:rFonts w:cs="Arial"/>
                <w:color w:val="000000"/>
                <w:szCs w:val="18"/>
                <w:lang w:val="en-US" w:eastAsia="zh-CN" w:bidi="ar"/>
              </w:rPr>
            </w:pPr>
            <w:r>
              <w:rPr>
                <w:rFonts w:eastAsia="SimSun"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BB2EBBC" w14:textId="77777777" w:rsidR="009E700A" w:rsidRPr="001E32DC" w:rsidRDefault="009E700A" w:rsidP="0041690F">
            <w:pPr>
              <w:pStyle w:val="TAC"/>
              <w:rPr>
                <w:rFonts w:cs="Arial"/>
                <w:color w:val="000000"/>
                <w:szCs w:val="18"/>
                <w:lang w:val="en-US" w:eastAsia="zh-CN" w:bidi="ar"/>
              </w:rPr>
            </w:pPr>
          </w:p>
        </w:tc>
      </w:tr>
      <w:tr w:rsidR="009E700A" w14:paraId="1C2B110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844AA83" w14:textId="77777777" w:rsidR="009E700A" w:rsidRPr="001E32DC" w:rsidRDefault="009E700A" w:rsidP="0041690F">
            <w:pPr>
              <w:pStyle w:val="TAC"/>
              <w:rPr>
                <w:lang w:val="en-US" w:eastAsia="zh-CN"/>
              </w:rPr>
            </w:pPr>
            <w:r w:rsidRPr="001E32DC">
              <w:rPr>
                <w:lang w:val="en-US" w:eastAsia="zh-CN"/>
              </w:rPr>
              <w:lastRenderedPageBreak/>
              <w:t>CA_n2A-n66A-n77A</w:t>
            </w:r>
          </w:p>
        </w:tc>
        <w:tc>
          <w:tcPr>
            <w:tcW w:w="1862" w:type="dxa"/>
            <w:tcBorders>
              <w:top w:val="single" w:sz="4" w:space="0" w:color="auto"/>
              <w:left w:val="single" w:sz="4" w:space="0" w:color="auto"/>
              <w:bottom w:val="nil"/>
              <w:right w:val="single" w:sz="4" w:space="0" w:color="auto"/>
            </w:tcBorders>
            <w:vAlign w:val="center"/>
          </w:tcPr>
          <w:p w14:paraId="3D4E4320" w14:textId="77777777" w:rsidR="009E700A" w:rsidRDefault="009E700A" w:rsidP="0041690F">
            <w:pPr>
              <w:pStyle w:val="TAC"/>
              <w:rPr>
                <w:szCs w:val="18"/>
                <w:lang w:val="en-US" w:eastAsia="zh-CN"/>
              </w:rPr>
            </w:pPr>
            <w:r>
              <w:t>n77</w:t>
            </w:r>
            <w:r>
              <w:rPr>
                <w:vertAlign w:val="superscript"/>
              </w:rPr>
              <w:t>7, 9</w:t>
            </w:r>
          </w:p>
          <w:p w14:paraId="7E71ECCD" w14:textId="77777777" w:rsidR="009E700A" w:rsidRPr="00270C16" w:rsidRDefault="009E700A" w:rsidP="0041690F">
            <w:pPr>
              <w:pStyle w:val="TAC"/>
              <w:rPr>
                <w:szCs w:val="18"/>
                <w:lang w:val="en-US" w:eastAsia="zh-CN"/>
              </w:rPr>
            </w:pPr>
            <w:r w:rsidRPr="00270C16">
              <w:rPr>
                <w:szCs w:val="18"/>
                <w:lang w:val="en-US" w:eastAsia="zh-CN"/>
              </w:rPr>
              <w:t>CA_n2A-n66A</w:t>
            </w:r>
          </w:p>
          <w:p w14:paraId="73966DEE" w14:textId="77777777" w:rsidR="009E700A" w:rsidRPr="00270C16" w:rsidRDefault="009E700A" w:rsidP="0041690F">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6D042E3B" w14:textId="77777777" w:rsidR="009E700A" w:rsidRPr="001E32DC" w:rsidRDefault="009E700A" w:rsidP="0041690F">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46E877E"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F50C29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8450DB1" w14:textId="77777777" w:rsidR="009E700A" w:rsidRPr="001E32DC" w:rsidRDefault="009E700A" w:rsidP="0041690F">
            <w:pPr>
              <w:pStyle w:val="TAC"/>
              <w:rPr>
                <w:lang w:val="en-US" w:eastAsia="zh-CN"/>
              </w:rPr>
            </w:pPr>
            <w:r w:rsidRPr="001E32DC">
              <w:rPr>
                <w:lang w:val="en-US" w:eastAsia="zh-CN"/>
              </w:rPr>
              <w:t>0</w:t>
            </w:r>
          </w:p>
        </w:tc>
      </w:tr>
      <w:tr w:rsidR="009E700A" w14:paraId="4368AC14" w14:textId="77777777" w:rsidTr="002E7BA7">
        <w:trPr>
          <w:trHeight w:val="29"/>
        </w:trPr>
        <w:tc>
          <w:tcPr>
            <w:tcW w:w="1848" w:type="dxa"/>
            <w:tcBorders>
              <w:top w:val="nil"/>
              <w:left w:val="single" w:sz="4" w:space="0" w:color="auto"/>
              <w:bottom w:val="nil"/>
              <w:right w:val="single" w:sz="4" w:space="0" w:color="auto"/>
            </w:tcBorders>
            <w:vAlign w:val="center"/>
          </w:tcPr>
          <w:p w14:paraId="3B39D9B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56231F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230368"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146753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70C7170" w14:textId="77777777" w:rsidR="009E700A" w:rsidRPr="001E32DC" w:rsidRDefault="009E700A" w:rsidP="0041690F">
            <w:pPr>
              <w:pStyle w:val="TAC"/>
              <w:rPr>
                <w:lang w:val="en-US" w:eastAsia="zh-CN"/>
              </w:rPr>
            </w:pPr>
          </w:p>
        </w:tc>
      </w:tr>
      <w:tr w:rsidR="009E700A" w14:paraId="7712555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9E65A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4AF01E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E8B7E9"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E439F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8F934A" w14:textId="77777777" w:rsidR="009E700A" w:rsidRPr="001E32DC" w:rsidRDefault="009E700A" w:rsidP="0041690F">
            <w:pPr>
              <w:pStyle w:val="TAC"/>
              <w:rPr>
                <w:lang w:val="en-US" w:eastAsia="zh-CN"/>
              </w:rPr>
            </w:pPr>
          </w:p>
        </w:tc>
      </w:tr>
      <w:tr w:rsidR="009E700A" w14:paraId="1181CCB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5602A05" w14:textId="77777777" w:rsidR="009E700A" w:rsidRPr="001E32DC" w:rsidRDefault="009E700A" w:rsidP="0041690F">
            <w:pPr>
              <w:pStyle w:val="TAC"/>
              <w:rPr>
                <w:lang w:val="en-US" w:eastAsia="zh-CN"/>
              </w:rPr>
            </w:pPr>
            <w:r w:rsidRPr="001E32DC">
              <w:rPr>
                <w:lang w:val="en-US" w:eastAsia="zh-CN"/>
              </w:rPr>
              <w:t>CA_n2(2A)-n66A-n77A</w:t>
            </w:r>
          </w:p>
        </w:tc>
        <w:tc>
          <w:tcPr>
            <w:tcW w:w="1862" w:type="dxa"/>
            <w:tcBorders>
              <w:top w:val="single" w:sz="4" w:space="0" w:color="auto"/>
              <w:left w:val="single" w:sz="4" w:space="0" w:color="auto"/>
              <w:bottom w:val="nil"/>
              <w:right w:val="single" w:sz="4" w:space="0" w:color="auto"/>
            </w:tcBorders>
            <w:vAlign w:val="center"/>
          </w:tcPr>
          <w:p w14:paraId="2538C5C7" w14:textId="77777777" w:rsidR="009E700A" w:rsidRPr="00571960" w:rsidRDefault="009E700A" w:rsidP="0041690F">
            <w:pPr>
              <w:pStyle w:val="TAC"/>
              <w:rPr>
                <w:rFonts w:cs="Arial"/>
                <w:sz w:val="16"/>
                <w:szCs w:val="16"/>
                <w:lang w:val="en-US" w:eastAsia="zh-CN"/>
              </w:rPr>
            </w:pPr>
            <w:r w:rsidRPr="00503985">
              <w:rPr>
                <w:rFonts w:cs="Arial"/>
                <w:szCs w:val="18"/>
                <w:lang w:val="en-US" w:eastAsia="zh-CN"/>
              </w:rPr>
              <w:t>n77</w:t>
            </w:r>
            <w:r w:rsidRPr="00FB0EF8">
              <w:rPr>
                <w:rFonts w:cs="Arial"/>
                <w:szCs w:val="18"/>
                <w:vertAlign w:val="superscript"/>
                <w:lang w:val="en-US" w:eastAsia="zh-CN"/>
              </w:rPr>
              <w:t>7</w:t>
            </w:r>
          </w:p>
          <w:p w14:paraId="0E083378" w14:textId="77777777" w:rsidR="009E700A" w:rsidRPr="00270C16" w:rsidRDefault="009E700A" w:rsidP="0041690F">
            <w:pPr>
              <w:pStyle w:val="TAC"/>
              <w:rPr>
                <w:szCs w:val="18"/>
                <w:lang w:val="en-US" w:eastAsia="zh-CN"/>
              </w:rPr>
            </w:pPr>
            <w:r w:rsidRPr="00270C16">
              <w:rPr>
                <w:szCs w:val="18"/>
                <w:lang w:val="en-US" w:eastAsia="zh-CN"/>
              </w:rPr>
              <w:t>CA_n2A-n66A</w:t>
            </w:r>
          </w:p>
          <w:p w14:paraId="6BAB43B4" w14:textId="77777777" w:rsidR="009E700A" w:rsidRPr="00270C16" w:rsidRDefault="009E700A" w:rsidP="0041690F">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24514AAD" w14:textId="77777777" w:rsidR="009E700A" w:rsidRPr="001E32DC" w:rsidRDefault="009E700A" w:rsidP="0041690F">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DAA931B"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3DA5ED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CA_n2(2A)_BCS0</w:t>
            </w:r>
          </w:p>
        </w:tc>
        <w:tc>
          <w:tcPr>
            <w:tcW w:w="1638" w:type="dxa"/>
            <w:tcBorders>
              <w:top w:val="single" w:sz="4" w:space="0" w:color="auto"/>
              <w:left w:val="single" w:sz="4" w:space="0" w:color="auto"/>
              <w:bottom w:val="nil"/>
              <w:right w:val="single" w:sz="4" w:space="0" w:color="auto"/>
            </w:tcBorders>
            <w:vAlign w:val="center"/>
          </w:tcPr>
          <w:p w14:paraId="1B75CE8E" w14:textId="77777777" w:rsidR="009E700A" w:rsidRPr="001E32DC" w:rsidRDefault="009E700A" w:rsidP="0041690F">
            <w:pPr>
              <w:pStyle w:val="TAC"/>
              <w:rPr>
                <w:lang w:val="en-US" w:eastAsia="zh-CN"/>
              </w:rPr>
            </w:pPr>
            <w:r w:rsidRPr="001E32DC">
              <w:rPr>
                <w:lang w:val="en-US" w:eastAsia="zh-CN"/>
              </w:rPr>
              <w:t>0</w:t>
            </w:r>
          </w:p>
        </w:tc>
      </w:tr>
      <w:tr w:rsidR="009E700A" w14:paraId="55F9E9D9" w14:textId="77777777" w:rsidTr="002E7BA7">
        <w:trPr>
          <w:trHeight w:val="29"/>
        </w:trPr>
        <w:tc>
          <w:tcPr>
            <w:tcW w:w="1848" w:type="dxa"/>
            <w:tcBorders>
              <w:top w:val="nil"/>
              <w:left w:val="single" w:sz="4" w:space="0" w:color="auto"/>
              <w:bottom w:val="nil"/>
              <w:right w:val="single" w:sz="4" w:space="0" w:color="auto"/>
            </w:tcBorders>
            <w:vAlign w:val="center"/>
          </w:tcPr>
          <w:p w14:paraId="3B976BF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B1684C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F0A526"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FFCA15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9C7183F" w14:textId="77777777" w:rsidR="009E700A" w:rsidRPr="001E32DC" w:rsidRDefault="009E700A" w:rsidP="0041690F">
            <w:pPr>
              <w:pStyle w:val="TAC"/>
              <w:rPr>
                <w:lang w:val="en-US" w:eastAsia="zh-CN"/>
              </w:rPr>
            </w:pPr>
          </w:p>
        </w:tc>
      </w:tr>
      <w:tr w:rsidR="009E700A" w14:paraId="3A79896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F8D162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298AF3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8695FE"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434EFE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DE4B827" w14:textId="77777777" w:rsidR="009E700A" w:rsidRPr="001E32DC" w:rsidRDefault="009E700A" w:rsidP="0041690F">
            <w:pPr>
              <w:pStyle w:val="TAC"/>
              <w:rPr>
                <w:lang w:val="en-US" w:eastAsia="zh-CN"/>
              </w:rPr>
            </w:pPr>
          </w:p>
        </w:tc>
      </w:tr>
      <w:tr w:rsidR="009E700A" w14:paraId="5CEEEED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399416E" w14:textId="77777777" w:rsidR="009E700A" w:rsidRPr="001E32DC" w:rsidRDefault="009E700A" w:rsidP="0041690F">
            <w:pPr>
              <w:pStyle w:val="TAC"/>
              <w:rPr>
                <w:lang w:val="en-US" w:eastAsia="zh-CN"/>
              </w:rPr>
            </w:pPr>
            <w:r w:rsidRPr="001E32DC">
              <w:rPr>
                <w:lang w:val="en-US" w:eastAsia="zh-CN"/>
              </w:rPr>
              <w:t>CA_n2A-n66(2A)-n77A</w:t>
            </w:r>
          </w:p>
        </w:tc>
        <w:tc>
          <w:tcPr>
            <w:tcW w:w="1862" w:type="dxa"/>
            <w:tcBorders>
              <w:top w:val="single" w:sz="4" w:space="0" w:color="auto"/>
              <w:left w:val="single" w:sz="4" w:space="0" w:color="auto"/>
              <w:bottom w:val="nil"/>
              <w:right w:val="single" w:sz="4" w:space="0" w:color="auto"/>
            </w:tcBorders>
            <w:vAlign w:val="center"/>
          </w:tcPr>
          <w:p w14:paraId="09701353" w14:textId="77777777" w:rsidR="009E700A" w:rsidRPr="00571960" w:rsidRDefault="009E700A" w:rsidP="0041690F">
            <w:pPr>
              <w:pStyle w:val="TAC"/>
              <w:rPr>
                <w:rFonts w:cs="Arial"/>
                <w:sz w:val="16"/>
                <w:szCs w:val="16"/>
                <w:lang w:val="en-US" w:eastAsia="zh-CN"/>
              </w:rPr>
            </w:pPr>
            <w:r w:rsidRPr="00503985">
              <w:rPr>
                <w:rFonts w:cs="Arial"/>
                <w:szCs w:val="18"/>
                <w:lang w:val="en-US" w:eastAsia="zh-CN"/>
              </w:rPr>
              <w:t>n77</w:t>
            </w:r>
            <w:r w:rsidRPr="00FB0EF8">
              <w:rPr>
                <w:rFonts w:cs="Arial"/>
                <w:szCs w:val="18"/>
                <w:vertAlign w:val="superscript"/>
                <w:lang w:val="en-US" w:eastAsia="zh-CN"/>
              </w:rPr>
              <w:t>7</w:t>
            </w:r>
          </w:p>
          <w:p w14:paraId="2BA1FC05" w14:textId="77777777" w:rsidR="009E700A" w:rsidRPr="00270C16" w:rsidRDefault="009E700A" w:rsidP="0041690F">
            <w:pPr>
              <w:pStyle w:val="TAC"/>
              <w:rPr>
                <w:szCs w:val="18"/>
                <w:lang w:val="en-US" w:eastAsia="zh-CN"/>
              </w:rPr>
            </w:pPr>
            <w:r w:rsidRPr="00270C16">
              <w:rPr>
                <w:szCs w:val="18"/>
                <w:lang w:val="en-US" w:eastAsia="zh-CN"/>
              </w:rPr>
              <w:t>CA_n2A-n66A</w:t>
            </w:r>
          </w:p>
          <w:p w14:paraId="004E0D62" w14:textId="77777777" w:rsidR="009E700A" w:rsidRPr="00270C16" w:rsidRDefault="009E700A" w:rsidP="0041690F">
            <w:pPr>
              <w:pStyle w:val="TAC"/>
              <w:rPr>
                <w:szCs w:val="18"/>
                <w:lang w:val="en-US" w:eastAsia="zh-CN"/>
              </w:rPr>
            </w:pPr>
            <w:r w:rsidRPr="00270C16">
              <w:rPr>
                <w:szCs w:val="18"/>
                <w:lang w:val="en-US" w:eastAsia="zh-CN"/>
              </w:rPr>
              <w:t>CA_n66A-n77A</w:t>
            </w:r>
            <w:r w:rsidRPr="00571960">
              <w:rPr>
                <w:szCs w:val="18"/>
                <w:vertAlign w:val="superscript"/>
                <w:lang w:val="en-US" w:eastAsia="zh-CN"/>
              </w:rPr>
              <w:t>7</w:t>
            </w:r>
          </w:p>
          <w:p w14:paraId="4D64199B" w14:textId="77777777" w:rsidR="009E700A" w:rsidRPr="001E32DC" w:rsidRDefault="009E700A" w:rsidP="0041690F">
            <w:pPr>
              <w:pStyle w:val="TAC"/>
              <w:rPr>
                <w:lang w:val="en-US" w:eastAsia="zh-CN"/>
              </w:rPr>
            </w:pPr>
            <w:r w:rsidRPr="00270C16">
              <w:rPr>
                <w:szCs w:val="18"/>
                <w:lang w:val="en-US" w:eastAsia="zh-CN"/>
              </w:rPr>
              <w:t>CA_n2A-n77A</w:t>
            </w:r>
            <w:r w:rsidRPr="00571960">
              <w:rPr>
                <w:szCs w:val="18"/>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14372136"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201C49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8DEF878" w14:textId="77777777" w:rsidR="009E700A" w:rsidRPr="001E32DC" w:rsidRDefault="009E700A" w:rsidP="0041690F">
            <w:pPr>
              <w:pStyle w:val="TAC"/>
              <w:rPr>
                <w:lang w:val="en-US" w:eastAsia="zh-CN"/>
              </w:rPr>
            </w:pPr>
            <w:r w:rsidRPr="001E32DC">
              <w:rPr>
                <w:lang w:val="en-US" w:eastAsia="zh-CN"/>
              </w:rPr>
              <w:t>0</w:t>
            </w:r>
          </w:p>
        </w:tc>
      </w:tr>
      <w:tr w:rsidR="009E700A" w14:paraId="514D6AD6" w14:textId="77777777" w:rsidTr="002E7BA7">
        <w:trPr>
          <w:trHeight w:val="29"/>
        </w:trPr>
        <w:tc>
          <w:tcPr>
            <w:tcW w:w="1848" w:type="dxa"/>
            <w:tcBorders>
              <w:top w:val="nil"/>
              <w:left w:val="single" w:sz="4" w:space="0" w:color="auto"/>
              <w:bottom w:val="nil"/>
              <w:right w:val="single" w:sz="4" w:space="0" w:color="auto"/>
            </w:tcBorders>
            <w:vAlign w:val="center"/>
          </w:tcPr>
          <w:p w14:paraId="554E2A8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C2C7F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7D8A9E"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C3BCB5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4CF44023" w14:textId="77777777" w:rsidR="009E700A" w:rsidRPr="001E32DC" w:rsidRDefault="009E700A" w:rsidP="0041690F">
            <w:pPr>
              <w:pStyle w:val="TAC"/>
              <w:rPr>
                <w:lang w:val="en-US" w:eastAsia="zh-CN"/>
              </w:rPr>
            </w:pPr>
          </w:p>
        </w:tc>
      </w:tr>
      <w:tr w:rsidR="009E700A" w14:paraId="6DE133C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20871B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8FED7B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A557DA"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92802A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EFAFDA3" w14:textId="77777777" w:rsidR="009E700A" w:rsidRPr="001E32DC" w:rsidRDefault="009E700A" w:rsidP="0041690F">
            <w:pPr>
              <w:pStyle w:val="TAC"/>
              <w:rPr>
                <w:lang w:val="en-US" w:eastAsia="zh-CN"/>
              </w:rPr>
            </w:pPr>
          </w:p>
        </w:tc>
      </w:tr>
      <w:tr w:rsidR="009E700A" w14:paraId="7A9EF20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38D144A" w14:textId="77777777" w:rsidR="009E700A" w:rsidRPr="001E32DC" w:rsidRDefault="009E700A" w:rsidP="0041690F">
            <w:pPr>
              <w:pStyle w:val="TAC"/>
              <w:rPr>
                <w:lang w:val="en-US" w:eastAsia="zh-CN"/>
              </w:rPr>
            </w:pPr>
            <w:r w:rsidRPr="001E32DC">
              <w:rPr>
                <w:rFonts w:cs="Arial"/>
                <w:szCs w:val="18"/>
                <w:lang w:val="en-US"/>
              </w:rPr>
              <w:t>CA_n2A-n66A-n77C</w:t>
            </w:r>
          </w:p>
        </w:tc>
        <w:tc>
          <w:tcPr>
            <w:tcW w:w="1862" w:type="dxa"/>
            <w:tcBorders>
              <w:top w:val="single" w:sz="4" w:space="0" w:color="auto"/>
              <w:left w:val="single" w:sz="4" w:space="0" w:color="auto"/>
              <w:bottom w:val="nil"/>
              <w:right w:val="single" w:sz="4" w:space="0" w:color="auto"/>
            </w:tcBorders>
            <w:vAlign w:val="center"/>
          </w:tcPr>
          <w:p w14:paraId="06504C67" w14:textId="77777777" w:rsidR="009E700A" w:rsidRPr="001E32DC" w:rsidRDefault="009E700A" w:rsidP="0041690F">
            <w:pPr>
              <w:pStyle w:val="TAC"/>
              <w:rPr>
                <w:rFonts w:cs="Arial"/>
                <w:szCs w:val="18"/>
                <w:lang w:val="en-US" w:eastAsia="zh-CN"/>
              </w:rPr>
            </w:pPr>
            <w:r w:rsidRPr="001E32DC">
              <w:rPr>
                <w:rFonts w:cs="Arial"/>
                <w:szCs w:val="18"/>
                <w:lang w:val="en-US" w:eastAsia="zh-CN"/>
              </w:rPr>
              <w:t>CA_n2A-n66A</w:t>
            </w:r>
          </w:p>
          <w:p w14:paraId="518FC616" w14:textId="77777777" w:rsidR="009E700A" w:rsidRPr="001E32DC" w:rsidRDefault="009E700A" w:rsidP="0041690F">
            <w:pPr>
              <w:pStyle w:val="TAC"/>
              <w:rPr>
                <w:rFonts w:cs="Arial"/>
                <w:szCs w:val="18"/>
                <w:lang w:val="en-US" w:eastAsia="zh-CN"/>
              </w:rPr>
            </w:pPr>
            <w:r w:rsidRPr="001E32DC">
              <w:rPr>
                <w:rFonts w:cs="Arial"/>
                <w:szCs w:val="18"/>
                <w:lang w:val="en-US" w:eastAsia="zh-CN"/>
              </w:rPr>
              <w:t>CA_n66A-n77A</w:t>
            </w:r>
          </w:p>
          <w:p w14:paraId="13AF1C73" w14:textId="77777777" w:rsidR="009E700A" w:rsidRPr="001E32DC" w:rsidRDefault="009E700A" w:rsidP="0041690F">
            <w:pPr>
              <w:pStyle w:val="TAC"/>
              <w:rPr>
                <w:lang w:val="en-US" w:eastAsia="zh-CN"/>
              </w:rPr>
            </w:pPr>
            <w:r w:rsidRPr="001E32DC">
              <w:rPr>
                <w:rFonts w:cs="Arial"/>
                <w:szCs w:val="18"/>
                <w:lang w:val="en-US" w:eastAsia="zh-CN"/>
              </w:rPr>
              <w:t>CA_n2A-n77A</w:t>
            </w:r>
          </w:p>
        </w:tc>
        <w:tc>
          <w:tcPr>
            <w:tcW w:w="843" w:type="dxa"/>
            <w:tcBorders>
              <w:top w:val="single" w:sz="4" w:space="0" w:color="auto"/>
              <w:left w:val="single" w:sz="4" w:space="0" w:color="auto"/>
              <w:bottom w:val="single" w:sz="4" w:space="0" w:color="auto"/>
              <w:right w:val="single" w:sz="4" w:space="0" w:color="auto"/>
            </w:tcBorders>
            <w:vAlign w:val="center"/>
          </w:tcPr>
          <w:p w14:paraId="3FE3352E" w14:textId="77777777" w:rsidR="009E700A" w:rsidRPr="001E32DC" w:rsidRDefault="009E700A" w:rsidP="0041690F">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A7BF18B"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FEE0E14" w14:textId="77777777" w:rsidR="009E700A" w:rsidRPr="001E32DC" w:rsidRDefault="009E700A" w:rsidP="0041690F">
            <w:pPr>
              <w:pStyle w:val="TAC"/>
              <w:rPr>
                <w:lang w:val="en-US" w:eastAsia="zh-CN"/>
              </w:rPr>
            </w:pPr>
            <w:r w:rsidRPr="001E32DC">
              <w:rPr>
                <w:lang w:val="en-US" w:eastAsia="zh-CN"/>
              </w:rPr>
              <w:t>0</w:t>
            </w:r>
          </w:p>
        </w:tc>
      </w:tr>
      <w:tr w:rsidR="009E700A" w14:paraId="4B6F6F46" w14:textId="77777777" w:rsidTr="002E7BA7">
        <w:trPr>
          <w:trHeight w:val="29"/>
        </w:trPr>
        <w:tc>
          <w:tcPr>
            <w:tcW w:w="1848" w:type="dxa"/>
            <w:tcBorders>
              <w:top w:val="nil"/>
              <w:left w:val="single" w:sz="4" w:space="0" w:color="auto"/>
              <w:bottom w:val="nil"/>
              <w:right w:val="single" w:sz="4" w:space="0" w:color="auto"/>
            </w:tcBorders>
            <w:vAlign w:val="center"/>
          </w:tcPr>
          <w:p w14:paraId="3EB7CB7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C0459E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F916E8"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F09A06"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451A68F" w14:textId="77777777" w:rsidR="009E700A" w:rsidRPr="001E32DC" w:rsidRDefault="009E700A" w:rsidP="0041690F">
            <w:pPr>
              <w:pStyle w:val="TAC"/>
              <w:rPr>
                <w:lang w:val="en-US" w:eastAsia="zh-CN"/>
              </w:rPr>
            </w:pPr>
          </w:p>
        </w:tc>
      </w:tr>
      <w:tr w:rsidR="009E700A" w14:paraId="5DB4F994" w14:textId="77777777" w:rsidTr="002E7BA7">
        <w:trPr>
          <w:trHeight w:val="29"/>
        </w:trPr>
        <w:tc>
          <w:tcPr>
            <w:tcW w:w="1848" w:type="dxa"/>
            <w:tcBorders>
              <w:top w:val="nil"/>
              <w:left w:val="single" w:sz="4" w:space="0" w:color="auto"/>
              <w:bottom w:val="nil"/>
              <w:right w:val="single" w:sz="4" w:space="0" w:color="auto"/>
            </w:tcBorders>
            <w:vAlign w:val="center"/>
          </w:tcPr>
          <w:p w14:paraId="0D0CBA8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C5CAEA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A5F053" w14:textId="77777777" w:rsidR="009E700A" w:rsidRPr="001E32DC" w:rsidRDefault="009E700A" w:rsidP="0041690F">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0172F2" w14:textId="77777777" w:rsidR="009E700A" w:rsidRPr="001E32DC" w:rsidRDefault="009E700A" w:rsidP="0041690F">
            <w:pPr>
              <w:pStyle w:val="TAC"/>
              <w:rPr>
                <w:rFonts w:ascii="Calibri" w:hAnsi="Calibri" w:cs="Arial"/>
                <w:sz w:val="21"/>
                <w:szCs w:val="18"/>
                <w:lang w:val="sv-SE"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61A3A31A" w14:textId="77777777" w:rsidR="009E700A" w:rsidRPr="001E32DC" w:rsidRDefault="009E700A" w:rsidP="0041690F">
            <w:pPr>
              <w:pStyle w:val="TAC"/>
              <w:rPr>
                <w:lang w:val="en-US" w:eastAsia="zh-CN"/>
              </w:rPr>
            </w:pPr>
          </w:p>
        </w:tc>
      </w:tr>
      <w:tr w:rsidR="009E700A" w14:paraId="6089689A" w14:textId="77777777" w:rsidTr="002E7BA7">
        <w:trPr>
          <w:trHeight w:val="29"/>
        </w:trPr>
        <w:tc>
          <w:tcPr>
            <w:tcW w:w="1848" w:type="dxa"/>
            <w:tcBorders>
              <w:top w:val="nil"/>
              <w:left w:val="single" w:sz="4" w:space="0" w:color="auto"/>
              <w:bottom w:val="nil"/>
              <w:right w:val="single" w:sz="4" w:space="0" w:color="auto"/>
            </w:tcBorders>
            <w:vAlign w:val="center"/>
          </w:tcPr>
          <w:p w14:paraId="02D79A8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44F046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67DBF4" w14:textId="77777777" w:rsidR="009E700A" w:rsidRPr="001E32DC" w:rsidRDefault="009E700A" w:rsidP="0041690F">
            <w:pPr>
              <w:pStyle w:val="TAC"/>
              <w:rPr>
                <w:lang w:val="en-US" w:eastAsia="zh-CN"/>
              </w:rPr>
            </w:pPr>
            <w:r w:rsidRPr="001E32DC">
              <w:rPr>
                <w:rFonts w:cs="Arial"/>
                <w:szCs w:val="18"/>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96DDA88"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6658AC4" w14:textId="77777777" w:rsidR="009E700A" w:rsidRPr="001E32DC" w:rsidRDefault="009E700A" w:rsidP="0041690F">
            <w:pPr>
              <w:pStyle w:val="TAC"/>
              <w:rPr>
                <w:lang w:val="en-US" w:eastAsia="zh-CN"/>
              </w:rPr>
            </w:pPr>
            <w:r w:rsidRPr="001E32DC">
              <w:rPr>
                <w:lang w:val="en-US" w:eastAsia="zh-CN"/>
              </w:rPr>
              <w:t>1</w:t>
            </w:r>
          </w:p>
        </w:tc>
      </w:tr>
      <w:tr w:rsidR="009E700A" w14:paraId="4998B847" w14:textId="77777777" w:rsidTr="002E7BA7">
        <w:trPr>
          <w:trHeight w:val="29"/>
        </w:trPr>
        <w:tc>
          <w:tcPr>
            <w:tcW w:w="1848" w:type="dxa"/>
            <w:tcBorders>
              <w:top w:val="nil"/>
              <w:left w:val="single" w:sz="4" w:space="0" w:color="auto"/>
              <w:bottom w:val="nil"/>
              <w:right w:val="single" w:sz="4" w:space="0" w:color="auto"/>
            </w:tcBorders>
            <w:vAlign w:val="center"/>
          </w:tcPr>
          <w:p w14:paraId="127ECF4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5E205B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024F83"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2B15577"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828A040" w14:textId="77777777" w:rsidR="009E700A" w:rsidRPr="001E32DC" w:rsidRDefault="009E700A" w:rsidP="0041690F">
            <w:pPr>
              <w:pStyle w:val="TAC"/>
              <w:rPr>
                <w:lang w:val="en-US" w:eastAsia="zh-CN"/>
              </w:rPr>
            </w:pPr>
          </w:p>
        </w:tc>
      </w:tr>
      <w:tr w:rsidR="009E700A" w14:paraId="4930F6A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2E24D8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EC5877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EBB6E1" w14:textId="77777777" w:rsidR="009E700A" w:rsidRPr="001E32DC" w:rsidRDefault="009E700A" w:rsidP="0041690F">
            <w:pPr>
              <w:pStyle w:val="TAC"/>
              <w:rPr>
                <w:lang w:val="en-US" w:eastAsia="zh-CN"/>
              </w:rPr>
            </w:pPr>
            <w:r w:rsidRPr="001E32DC">
              <w:rPr>
                <w:rFonts w:cs="Arial"/>
                <w:szCs w:val="18"/>
                <w:lang w:val="sv-SE"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FD3B8DD" w14:textId="77777777" w:rsidR="009E700A" w:rsidRPr="001E32DC" w:rsidRDefault="009E700A" w:rsidP="0041690F">
            <w:pPr>
              <w:pStyle w:val="TAC"/>
              <w:rPr>
                <w:rFonts w:ascii="Calibri" w:hAnsi="Calibri" w:cs="Arial"/>
                <w:sz w:val="21"/>
                <w:szCs w:val="18"/>
                <w:lang w:val="sv-SE"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78680266" w14:textId="77777777" w:rsidR="009E700A" w:rsidRPr="001E32DC" w:rsidRDefault="009E700A" w:rsidP="0041690F">
            <w:pPr>
              <w:pStyle w:val="TAC"/>
              <w:rPr>
                <w:lang w:val="en-US" w:eastAsia="zh-CN"/>
              </w:rPr>
            </w:pPr>
          </w:p>
        </w:tc>
      </w:tr>
      <w:tr w:rsidR="009E700A" w14:paraId="442FEC2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673E272" w14:textId="77777777" w:rsidR="009E700A" w:rsidRPr="001E32DC" w:rsidRDefault="009E700A" w:rsidP="0041690F">
            <w:pPr>
              <w:pStyle w:val="TAC"/>
              <w:rPr>
                <w:color w:val="000000"/>
                <w:lang w:val="en-US" w:eastAsia="zh-CN"/>
              </w:rPr>
            </w:pPr>
            <w:r w:rsidRPr="001E32DC">
              <w:rPr>
                <w:lang w:val="en-US" w:eastAsia="zh-CN"/>
              </w:rPr>
              <w:t>CA_n2A-n66A-n77(2A)</w:t>
            </w:r>
          </w:p>
        </w:tc>
        <w:tc>
          <w:tcPr>
            <w:tcW w:w="1862" w:type="dxa"/>
            <w:tcBorders>
              <w:top w:val="single" w:sz="4" w:space="0" w:color="auto"/>
              <w:left w:val="single" w:sz="4" w:space="0" w:color="auto"/>
              <w:bottom w:val="nil"/>
              <w:right w:val="single" w:sz="4" w:space="0" w:color="auto"/>
            </w:tcBorders>
            <w:vAlign w:val="center"/>
          </w:tcPr>
          <w:p w14:paraId="56C337EF" w14:textId="77777777" w:rsidR="009E700A" w:rsidRDefault="009E700A" w:rsidP="0041690F">
            <w:pPr>
              <w:pStyle w:val="TAC"/>
              <w:rPr>
                <w:lang w:val="en-US" w:eastAsia="zh-CN"/>
              </w:rPr>
            </w:pPr>
            <w:r w:rsidRPr="007B37F5">
              <w:rPr>
                <w:lang w:val="en-US" w:eastAsia="zh-CN"/>
              </w:rPr>
              <w:t>n77</w:t>
            </w:r>
            <w:r w:rsidRPr="007B37F5">
              <w:rPr>
                <w:vertAlign w:val="superscript"/>
                <w:lang w:val="en-US" w:eastAsia="zh-CN"/>
              </w:rPr>
              <w:t>7</w:t>
            </w:r>
          </w:p>
          <w:p w14:paraId="1A45A3DE" w14:textId="77777777" w:rsidR="009E700A" w:rsidRDefault="009E700A" w:rsidP="0041690F">
            <w:pPr>
              <w:pStyle w:val="TAC"/>
              <w:rPr>
                <w:lang w:val="en-US" w:eastAsia="zh-CN"/>
              </w:rPr>
            </w:pPr>
            <w:r>
              <w:rPr>
                <w:lang w:val="en-US" w:eastAsia="zh-CN"/>
              </w:rPr>
              <w:t>CA_n2A-n66A</w:t>
            </w:r>
          </w:p>
          <w:p w14:paraId="7CAC3F88" w14:textId="77777777" w:rsidR="009E700A" w:rsidRDefault="009E700A" w:rsidP="0041690F">
            <w:pPr>
              <w:pStyle w:val="TAC"/>
              <w:rPr>
                <w:lang w:val="en-US" w:eastAsia="zh-CN"/>
              </w:rPr>
            </w:pPr>
            <w:r>
              <w:rPr>
                <w:lang w:val="en-US" w:eastAsia="zh-CN"/>
              </w:rPr>
              <w:t>CA_n66A-n77A</w:t>
            </w:r>
            <w:r w:rsidRPr="00571960">
              <w:rPr>
                <w:vertAlign w:val="superscript"/>
                <w:lang w:val="en-US" w:eastAsia="zh-CN"/>
              </w:rPr>
              <w:t>7</w:t>
            </w:r>
          </w:p>
          <w:p w14:paraId="770E33F9" w14:textId="77777777" w:rsidR="009E700A" w:rsidRPr="001E32DC" w:rsidRDefault="009E700A" w:rsidP="0041690F">
            <w:pPr>
              <w:pStyle w:val="TAC"/>
              <w:rPr>
                <w:lang w:val="en-US" w:eastAsia="zh-CN"/>
              </w:rPr>
            </w:pPr>
            <w:r>
              <w:rPr>
                <w:lang w:val="en-US" w:eastAsia="zh-CN"/>
              </w:rPr>
              <w:t>CA_n2A-n77A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6ECC320"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7406A39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DBE2F78" w14:textId="77777777" w:rsidR="009E700A" w:rsidRPr="001E32DC" w:rsidRDefault="009E700A" w:rsidP="0041690F">
            <w:pPr>
              <w:pStyle w:val="TAC"/>
              <w:rPr>
                <w:lang w:val="en-US" w:eastAsia="zh-CN"/>
              </w:rPr>
            </w:pPr>
            <w:r w:rsidRPr="001E32DC">
              <w:rPr>
                <w:lang w:val="en-US" w:eastAsia="zh-CN"/>
              </w:rPr>
              <w:t>0</w:t>
            </w:r>
          </w:p>
        </w:tc>
      </w:tr>
      <w:tr w:rsidR="009E700A" w14:paraId="045FC304" w14:textId="77777777" w:rsidTr="002E7BA7">
        <w:trPr>
          <w:trHeight w:val="29"/>
        </w:trPr>
        <w:tc>
          <w:tcPr>
            <w:tcW w:w="1848" w:type="dxa"/>
            <w:tcBorders>
              <w:top w:val="nil"/>
              <w:left w:val="single" w:sz="4" w:space="0" w:color="auto"/>
              <w:bottom w:val="nil"/>
              <w:right w:val="single" w:sz="4" w:space="0" w:color="auto"/>
            </w:tcBorders>
            <w:vAlign w:val="center"/>
          </w:tcPr>
          <w:p w14:paraId="7D847587"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5D9DAD8F"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1827F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AC2AAA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1922FA" w14:textId="77777777" w:rsidR="009E700A" w:rsidRPr="001E32DC" w:rsidRDefault="009E700A" w:rsidP="0041690F">
            <w:pPr>
              <w:pStyle w:val="TAC"/>
              <w:rPr>
                <w:lang w:val="en-US" w:eastAsia="zh-CN"/>
              </w:rPr>
            </w:pPr>
          </w:p>
        </w:tc>
      </w:tr>
      <w:tr w:rsidR="009E700A" w14:paraId="6AF8F4F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8C91D09"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066BBF09"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8C6ACC"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BEA0C9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7CF2000D" w14:textId="77777777" w:rsidR="009E700A" w:rsidRPr="001E32DC" w:rsidRDefault="009E700A" w:rsidP="0041690F">
            <w:pPr>
              <w:pStyle w:val="TAC"/>
              <w:rPr>
                <w:lang w:val="en-US" w:eastAsia="zh-CN"/>
              </w:rPr>
            </w:pPr>
          </w:p>
        </w:tc>
      </w:tr>
      <w:tr w:rsidR="009E700A" w14:paraId="0A9402B1" w14:textId="77777777" w:rsidTr="002E7BA7">
        <w:trPr>
          <w:trHeight w:val="29"/>
        </w:trPr>
        <w:tc>
          <w:tcPr>
            <w:tcW w:w="1848" w:type="dxa"/>
            <w:tcBorders>
              <w:top w:val="single" w:sz="4" w:space="0" w:color="auto"/>
              <w:left w:val="single" w:sz="4" w:space="0" w:color="auto"/>
              <w:bottom w:val="nil"/>
              <w:right w:val="single" w:sz="4" w:space="0" w:color="auto"/>
            </w:tcBorders>
          </w:tcPr>
          <w:p w14:paraId="6BD9DC6D" w14:textId="77777777" w:rsidR="009E700A" w:rsidRPr="001E32DC" w:rsidRDefault="009E700A" w:rsidP="0041690F">
            <w:pPr>
              <w:pStyle w:val="TAC"/>
              <w:rPr>
                <w:color w:val="000000"/>
                <w:lang w:val="en-US" w:eastAsia="zh-CN"/>
              </w:rPr>
            </w:pPr>
            <w:r w:rsidRPr="001E32DC">
              <w:rPr>
                <w:color w:val="000000"/>
                <w:lang w:eastAsia="zh-CN"/>
              </w:rPr>
              <w:t>CA_n2A-n66A-n78A</w:t>
            </w:r>
          </w:p>
        </w:tc>
        <w:tc>
          <w:tcPr>
            <w:tcW w:w="1862" w:type="dxa"/>
            <w:tcBorders>
              <w:top w:val="single" w:sz="4" w:space="0" w:color="auto"/>
              <w:left w:val="single" w:sz="4" w:space="0" w:color="auto"/>
              <w:bottom w:val="nil"/>
              <w:right w:val="single" w:sz="4" w:space="0" w:color="auto"/>
            </w:tcBorders>
          </w:tcPr>
          <w:p w14:paraId="1FEA2CD3" w14:textId="77777777" w:rsidR="009E700A" w:rsidRPr="001E32DC" w:rsidRDefault="009E700A" w:rsidP="0041690F">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75C64B6D"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53489E5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3EE5DDF" w14:textId="77777777" w:rsidR="009E700A" w:rsidRPr="001E32DC" w:rsidRDefault="009E700A" w:rsidP="0041690F">
            <w:pPr>
              <w:pStyle w:val="TAC"/>
              <w:rPr>
                <w:lang w:val="en-US" w:eastAsia="zh-CN"/>
              </w:rPr>
            </w:pPr>
            <w:r w:rsidRPr="001E32DC">
              <w:rPr>
                <w:lang w:val="en-US" w:eastAsia="zh-CN"/>
              </w:rPr>
              <w:t>0</w:t>
            </w:r>
          </w:p>
        </w:tc>
      </w:tr>
      <w:tr w:rsidR="009E700A" w14:paraId="46BD6B43" w14:textId="77777777" w:rsidTr="002E7BA7">
        <w:trPr>
          <w:trHeight w:val="29"/>
        </w:trPr>
        <w:tc>
          <w:tcPr>
            <w:tcW w:w="1848" w:type="dxa"/>
            <w:tcBorders>
              <w:top w:val="nil"/>
              <w:left w:val="single" w:sz="4" w:space="0" w:color="auto"/>
              <w:bottom w:val="nil"/>
              <w:right w:val="single" w:sz="4" w:space="0" w:color="auto"/>
            </w:tcBorders>
          </w:tcPr>
          <w:p w14:paraId="6B37E922"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nil"/>
              <w:right w:val="single" w:sz="4" w:space="0" w:color="auto"/>
            </w:tcBorders>
          </w:tcPr>
          <w:p w14:paraId="5AF7BD54"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D2722A5"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168F9B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33FEEEB" w14:textId="77777777" w:rsidR="009E700A" w:rsidRPr="001E32DC" w:rsidRDefault="009E700A" w:rsidP="0041690F">
            <w:pPr>
              <w:pStyle w:val="TAC"/>
              <w:rPr>
                <w:lang w:val="en-US" w:eastAsia="zh-CN"/>
              </w:rPr>
            </w:pPr>
          </w:p>
        </w:tc>
      </w:tr>
      <w:tr w:rsidR="009E700A" w14:paraId="7A377921" w14:textId="77777777" w:rsidTr="002E7BA7">
        <w:trPr>
          <w:trHeight w:val="29"/>
        </w:trPr>
        <w:tc>
          <w:tcPr>
            <w:tcW w:w="1848" w:type="dxa"/>
            <w:tcBorders>
              <w:top w:val="nil"/>
              <w:left w:val="single" w:sz="4" w:space="0" w:color="auto"/>
              <w:bottom w:val="single" w:sz="4" w:space="0" w:color="auto"/>
              <w:right w:val="single" w:sz="4" w:space="0" w:color="auto"/>
            </w:tcBorders>
          </w:tcPr>
          <w:p w14:paraId="6BC8C487"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10286210"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846AC64"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A507B7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9CE630" w14:textId="77777777" w:rsidR="009E700A" w:rsidRPr="001E32DC" w:rsidRDefault="009E700A" w:rsidP="0041690F">
            <w:pPr>
              <w:pStyle w:val="TAC"/>
              <w:rPr>
                <w:lang w:val="en-US" w:eastAsia="zh-CN"/>
              </w:rPr>
            </w:pPr>
          </w:p>
        </w:tc>
      </w:tr>
      <w:tr w:rsidR="009E700A" w14:paraId="42888549" w14:textId="77777777" w:rsidTr="002E7BA7">
        <w:trPr>
          <w:trHeight w:val="29"/>
        </w:trPr>
        <w:tc>
          <w:tcPr>
            <w:tcW w:w="1848" w:type="dxa"/>
            <w:tcBorders>
              <w:top w:val="single" w:sz="4" w:space="0" w:color="auto"/>
              <w:left w:val="single" w:sz="4" w:space="0" w:color="auto"/>
              <w:bottom w:val="nil"/>
              <w:right w:val="single" w:sz="4" w:space="0" w:color="auto"/>
            </w:tcBorders>
          </w:tcPr>
          <w:p w14:paraId="3D2EE1F2" w14:textId="77777777" w:rsidR="009E700A" w:rsidRPr="001E32DC" w:rsidRDefault="009E700A" w:rsidP="0041690F">
            <w:pPr>
              <w:pStyle w:val="TAC"/>
              <w:rPr>
                <w:color w:val="000000"/>
                <w:lang w:val="en-US" w:eastAsia="zh-CN"/>
              </w:rPr>
            </w:pPr>
            <w:r w:rsidRPr="001E32DC">
              <w:rPr>
                <w:color w:val="000000"/>
                <w:lang w:eastAsia="zh-CN"/>
              </w:rPr>
              <w:t>CA_n2A-n66A-n78(2A)</w:t>
            </w:r>
          </w:p>
        </w:tc>
        <w:tc>
          <w:tcPr>
            <w:tcW w:w="1862" w:type="dxa"/>
            <w:tcBorders>
              <w:top w:val="single" w:sz="4" w:space="0" w:color="auto"/>
              <w:left w:val="single" w:sz="4" w:space="0" w:color="auto"/>
              <w:bottom w:val="nil"/>
              <w:right w:val="single" w:sz="4" w:space="0" w:color="auto"/>
            </w:tcBorders>
          </w:tcPr>
          <w:p w14:paraId="4A9EDD9A" w14:textId="77777777" w:rsidR="009E700A" w:rsidRPr="001E32DC" w:rsidRDefault="009E700A" w:rsidP="0041690F">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4BA82ADF"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0D81834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C953113" w14:textId="77777777" w:rsidR="009E700A" w:rsidRPr="001E32DC" w:rsidRDefault="009E700A" w:rsidP="0041690F">
            <w:pPr>
              <w:pStyle w:val="TAC"/>
              <w:rPr>
                <w:lang w:val="en-US" w:eastAsia="zh-CN"/>
              </w:rPr>
            </w:pPr>
            <w:r w:rsidRPr="001E32DC">
              <w:rPr>
                <w:lang w:val="en-US" w:eastAsia="zh-CN"/>
              </w:rPr>
              <w:t>0</w:t>
            </w:r>
          </w:p>
        </w:tc>
      </w:tr>
      <w:tr w:rsidR="009E700A" w14:paraId="6CAA4D2C" w14:textId="77777777" w:rsidTr="002E7BA7">
        <w:trPr>
          <w:trHeight w:val="29"/>
        </w:trPr>
        <w:tc>
          <w:tcPr>
            <w:tcW w:w="1848" w:type="dxa"/>
            <w:tcBorders>
              <w:top w:val="nil"/>
              <w:left w:val="single" w:sz="4" w:space="0" w:color="auto"/>
              <w:bottom w:val="nil"/>
              <w:right w:val="single" w:sz="4" w:space="0" w:color="auto"/>
            </w:tcBorders>
          </w:tcPr>
          <w:p w14:paraId="0A6E2421"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nil"/>
              <w:right w:val="single" w:sz="4" w:space="0" w:color="auto"/>
            </w:tcBorders>
          </w:tcPr>
          <w:p w14:paraId="3E6CBAF7"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C4D5950"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E684C1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23D170E" w14:textId="77777777" w:rsidR="009E700A" w:rsidRPr="001E32DC" w:rsidRDefault="009E700A" w:rsidP="0041690F">
            <w:pPr>
              <w:pStyle w:val="TAC"/>
              <w:rPr>
                <w:lang w:val="en-US" w:eastAsia="zh-CN"/>
              </w:rPr>
            </w:pPr>
          </w:p>
        </w:tc>
      </w:tr>
      <w:tr w:rsidR="009E700A" w14:paraId="3116B2D9" w14:textId="77777777" w:rsidTr="002E7BA7">
        <w:trPr>
          <w:trHeight w:val="29"/>
        </w:trPr>
        <w:tc>
          <w:tcPr>
            <w:tcW w:w="1848" w:type="dxa"/>
            <w:tcBorders>
              <w:top w:val="nil"/>
              <w:left w:val="single" w:sz="4" w:space="0" w:color="auto"/>
              <w:bottom w:val="single" w:sz="4" w:space="0" w:color="auto"/>
              <w:right w:val="single" w:sz="4" w:space="0" w:color="auto"/>
            </w:tcBorders>
          </w:tcPr>
          <w:p w14:paraId="5C5F9010"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5926920C"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7BDC734"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68FDE8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w:t>
            </w:r>
            <w:r w:rsidRPr="001E32DC">
              <w:rPr>
                <w:rFonts w:cs="Arial" w:hint="eastAsia"/>
                <w:color w:val="000000"/>
                <w:szCs w:val="18"/>
                <w:lang w:val="en-US" w:eastAsia="zh-CN" w:bidi="ar"/>
              </w:rPr>
              <w:t>_BCS2</w:t>
            </w:r>
          </w:p>
        </w:tc>
        <w:tc>
          <w:tcPr>
            <w:tcW w:w="1638" w:type="dxa"/>
            <w:tcBorders>
              <w:top w:val="nil"/>
              <w:left w:val="single" w:sz="4" w:space="0" w:color="auto"/>
              <w:bottom w:val="single" w:sz="4" w:space="0" w:color="auto"/>
              <w:right w:val="single" w:sz="4" w:space="0" w:color="auto"/>
            </w:tcBorders>
            <w:vAlign w:val="center"/>
          </w:tcPr>
          <w:p w14:paraId="58578859" w14:textId="77777777" w:rsidR="009E700A" w:rsidRPr="001E32DC" w:rsidRDefault="009E700A" w:rsidP="0041690F">
            <w:pPr>
              <w:pStyle w:val="TAC"/>
              <w:rPr>
                <w:lang w:val="en-US" w:eastAsia="zh-CN"/>
              </w:rPr>
            </w:pPr>
          </w:p>
        </w:tc>
      </w:tr>
      <w:tr w:rsidR="009E700A" w14:paraId="1A62DB88" w14:textId="77777777" w:rsidTr="002E7BA7">
        <w:trPr>
          <w:trHeight w:val="29"/>
        </w:trPr>
        <w:tc>
          <w:tcPr>
            <w:tcW w:w="1848" w:type="dxa"/>
            <w:tcBorders>
              <w:top w:val="single" w:sz="4" w:space="0" w:color="auto"/>
              <w:left w:val="single" w:sz="4" w:space="0" w:color="auto"/>
              <w:bottom w:val="nil"/>
              <w:right w:val="single" w:sz="4" w:space="0" w:color="auto"/>
            </w:tcBorders>
          </w:tcPr>
          <w:p w14:paraId="4ED7F39E" w14:textId="77777777" w:rsidR="009E700A" w:rsidRPr="001E32DC" w:rsidRDefault="009E700A" w:rsidP="0041690F">
            <w:pPr>
              <w:pStyle w:val="TAC"/>
              <w:rPr>
                <w:color w:val="000000"/>
                <w:lang w:val="en-US" w:eastAsia="zh-CN"/>
              </w:rPr>
            </w:pPr>
            <w:r w:rsidRPr="001E32DC">
              <w:rPr>
                <w:color w:val="000000"/>
                <w:lang w:eastAsia="zh-CN"/>
              </w:rPr>
              <w:t>CA_n2A-n71A-n78A</w:t>
            </w:r>
          </w:p>
        </w:tc>
        <w:tc>
          <w:tcPr>
            <w:tcW w:w="1862" w:type="dxa"/>
            <w:tcBorders>
              <w:top w:val="single" w:sz="4" w:space="0" w:color="auto"/>
              <w:left w:val="single" w:sz="4" w:space="0" w:color="auto"/>
              <w:bottom w:val="nil"/>
              <w:right w:val="single" w:sz="4" w:space="0" w:color="auto"/>
            </w:tcBorders>
          </w:tcPr>
          <w:p w14:paraId="4DA9C47F" w14:textId="77777777" w:rsidR="009E700A" w:rsidRPr="001E32DC" w:rsidRDefault="009E700A" w:rsidP="0041690F">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04E41CA6"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3E2BBDF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F24306F" w14:textId="77777777" w:rsidR="009E700A" w:rsidRPr="001E32DC" w:rsidRDefault="009E700A" w:rsidP="0041690F">
            <w:pPr>
              <w:pStyle w:val="TAC"/>
              <w:rPr>
                <w:lang w:val="en-US" w:eastAsia="zh-CN"/>
              </w:rPr>
            </w:pPr>
            <w:r w:rsidRPr="001E32DC">
              <w:rPr>
                <w:lang w:val="en-US" w:eastAsia="zh-CN"/>
              </w:rPr>
              <w:t>0</w:t>
            </w:r>
          </w:p>
        </w:tc>
      </w:tr>
      <w:tr w:rsidR="009E700A" w14:paraId="69BE69D6" w14:textId="77777777" w:rsidTr="002E7BA7">
        <w:trPr>
          <w:trHeight w:val="29"/>
        </w:trPr>
        <w:tc>
          <w:tcPr>
            <w:tcW w:w="1848" w:type="dxa"/>
            <w:tcBorders>
              <w:top w:val="nil"/>
              <w:left w:val="single" w:sz="4" w:space="0" w:color="auto"/>
              <w:bottom w:val="nil"/>
              <w:right w:val="single" w:sz="4" w:space="0" w:color="auto"/>
            </w:tcBorders>
          </w:tcPr>
          <w:p w14:paraId="5D8CB5A3"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nil"/>
              <w:right w:val="single" w:sz="4" w:space="0" w:color="auto"/>
            </w:tcBorders>
          </w:tcPr>
          <w:p w14:paraId="7A21281F"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50D1B68"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2E13F3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6432A66" w14:textId="77777777" w:rsidR="009E700A" w:rsidRPr="001E32DC" w:rsidRDefault="009E700A" w:rsidP="0041690F">
            <w:pPr>
              <w:pStyle w:val="TAC"/>
              <w:rPr>
                <w:lang w:val="en-US" w:eastAsia="zh-CN"/>
              </w:rPr>
            </w:pPr>
          </w:p>
        </w:tc>
      </w:tr>
      <w:tr w:rsidR="009E700A" w14:paraId="53B77CCD" w14:textId="77777777" w:rsidTr="002E7BA7">
        <w:trPr>
          <w:trHeight w:val="29"/>
        </w:trPr>
        <w:tc>
          <w:tcPr>
            <w:tcW w:w="1848" w:type="dxa"/>
            <w:tcBorders>
              <w:top w:val="nil"/>
              <w:left w:val="single" w:sz="4" w:space="0" w:color="auto"/>
              <w:bottom w:val="single" w:sz="4" w:space="0" w:color="auto"/>
              <w:right w:val="single" w:sz="4" w:space="0" w:color="auto"/>
            </w:tcBorders>
          </w:tcPr>
          <w:p w14:paraId="48EF2E54"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1AD12276"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423C974"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BF4570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7BAC8D5" w14:textId="77777777" w:rsidR="009E700A" w:rsidRPr="001E32DC" w:rsidRDefault="009E700A" w:rsidP="0041690F">
            <w:pPr>
              <w:pStyle w:val="TAC"/>
              <w:rPr>
                <w:lang w:val="en-US" w:eastAsia="zh-CN"/>
              </w:rPr>
            </w:pPr>
          </w:p>
        </w:tc>
      </w:tr>
      <w:tr w:rsidR="009E700A" w14:paraId="08D495C0" w14:textId="77777777" w:rsidTr="002E7BA7">
        <w:trPr>
          <w:trHeight w:val="29"/>
        </w:trPr>
        <w:tc>
          <w:tcPr>
            <w:tcW w:w="1848" w:type="dxa"/>
            <w:tcBorders>
              <w:top w:val="single" w:sz="4" w:space="0" w:color="auto"/>
              <w:left w:val="single" w:sz="4" w:space="0" w:color="auto"/>
              <w:bottom w:val="nil"/>
              <w:right w:val="single" w:sz="4" w:space="0" w:color="auto"/>
            </w:tcBorders>
          </w:tcPr>
          <w:p w14:paraId="413BB431" w14:textId="77777777" w:rsidR="009E700A" w:rsidRPr="001E32DC" w:rsidRDefault="009E700A" w:rsidP="0041690F">
            <w:pPr>
              <w:pStyle w:val="TAC"/>
              <w:rPr>
                <w:color w:val="000000"/>
                <w:lang w:val="en-US" w:eastAsia="zh-CN"/>
              </w:rPr>
            </w:pPr>
            <w:r w:rsidRPr="001E32DC">
              <w:rPr>
                <w:color w:val="000000"/>
                <w:lang w:eastAsia="zh-CN"/>
              </w:rPr>
              <w:t>CA_n2A-n71A-n78(2A)</w:t>
            </w:r>
          </w:p>
        </w:tc>
        <w:tc>
          <w:tcPr>
            <w:tcW w:w="1862" w:type="dxa"/>
            <w:tcBorders>
              <w:top w:val="single" w:sz="4" w:space="0" w:color="auto"/>
              <w:left w:val="single" w:sz="4" w:space="0" w:color="auto"/>
              <w:bottom w:val="nil"/>
              <w:right w:val="single" w:sz="4" w:space="0" w:color="auto"/>
            </w:tcBorders>
          </w:tcPr>
          <w:p w14:paraId="2A7C8EF9" w14:textId="77777777" w:rsidR="009E700A" w:rsidRPr="001E32DC" w:rsidRDefault="009E700A" w:rsidP="0041690F">
            <w:pPr>
              <w:pStyle w:val="TAC"/>
              <w:rPr>
                <w:lang w:val="en-US" w:eastAsia="zh-CN"/>
              </w:rPr>
            </w:pPr>
            <w:r w:rsidRPr="001E32DC">
              <w:rPr>
                <w:szCs w:val="18"/>
                <w:lang w:eastAsia="zh-CN"/>
              </w:rPr>
              <w:t>-</w:t>
            </w:r>
          </w:p>
        </w:tc>
        <w:tc>
          <w:tcPr>
            <w:tcW w:w="843" w:type="dxa"/>
            <w:tcBorders>
              <w:top w:val="single" w:sz="4" w:space="0" w:color="auto"/>
              <w:left w:val="single" w:sz="4" w:space="0" w:color="auto"/>
              <w:bottom w:val="single" w:sz="4" w:space="0" w:color="auto"/>
              <w:right w:val="single" w:sz="4" w:space="0" w:color="auto"/>
            </w:tcBorders>
          </w:tcPr>
          <w:p w14:paraId="0785B1C4" w14:textId="77777777" w:rsidR="009E700A" w:rsidRPr="001E32DC" w:rsidRDefault="009E700A" w:rsidP="0041690F">
            <w:pPr>
              <w:pStyle w:val="TAC"/>
              <w:rPr>
                <w:lang w:val="en-US" w:eastAsia="zh-CN"/>
              </w:rPr>
            </w:pPr>
            <w:r w:rsidRPr="001E32DC">
              <w:rPr>
                <w:lang w:val="en-US" w:eastAsia="zh-CN"/>
              </w:rPr>
              <w:t>n2</w:t>
            </w:r>
          </w:p>
        </w:tc>
        <w:tc>
          <w:tcPr>
            <w:tcW w:w="3423" w:type="dxa"/>
            <w:tcBorders>
              <w:top w:val="single" w:sz="4" w:space="0" w:color="auto"/>
              <w:left w:val="single" w:sz="4" w:space="0" w:color="auto"/>
              <w:bottom w:val="single" w:sz="4" w:space="0" w:color="auto"/>
              <w:right w:val="single" w:sz="4" w:space="0" w:color="auto"/>
            </w:tcBorders>
            <w:vAlign w:val="center"/>
          </w:tcPr>
          <w:p w14:paraId="2F014E5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02865C1" w14:textId="77777777" w:rsidR="009E700A" w:rsidRPr="001E32DC" w:rsidRDefault="009E700A" w:rsidP="0041690F">
            <w:pPr>
              <w:pStyle w:val="TAC"/>
              <w:rPr>
                <w:lang w:val="en-US" w:eastAsia="zh-CN"/>
              </w:rPr>
            </w:pPr>
            <w:r w:rsidRPr="001E32DC">
              <w:rPr>
                <w:lang w:val="en-US" w:eastAsia="zh-CN"/>
              </w:rPr>
              <w:t>0</w:t>
            </w:r>
          </w:p>
        </w:tc>
      </w:tr>
      <w:tr w:rsidR="009E700A" w14:paraId="004D658F" w14:textId="77777777" w:rsidTr="002E7BA7">
        <w:trPr>
          <w:trHeight w:val="29"/>
        </w:trPr>
        <w:tc>
          <w:tcPr>
            <w:tcW w:w="1848" w:type="dxa"/>
            <w:tcBorders>
              <w:top w:val="nil"/>
              <w:left w:val="single" w:sz="4" w:space="0" w:color="auto"/>
              <w:bottom w:val="nil"/>
              <w:right w:val="single" w:sz="4" w:space="0" w:color="auto"/>
            </w:tcBorders>
          </w:tcPr>
          <w:p w14:paraId="5E81AB28"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nil"/>
              <w:right w:val="single" w:sz="4" w:space="0" w:color="auto"/>
            </w:tcBorders>
          </w:tcPr>
          <w:p w14:paraId="2F901784"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5E2F1B4"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E5F5C8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B6EAF72" w14:textId="77777777" w:rsidR="009E700A" w:rsidRPr="001E32DC" w:rsidRDefault="009E700A" w:rsidP="0041690F">
            <w:pPr>
              <w:pStyle w:val="TAC"/>
              <w:rPr>
                <w:lang w:val="en-US" w:eastAsia="zh-CN"/>
              </w:rPr>
            </w:pPr>
          </w:p>
        </w:tc>
      </w:tr>
      <w:tr w:rsidR="009E700A" w14:paraId="7A2F3C5D" w14:textId="77777777" w:rsidTr="002E7BA7">
        <w:trPr>
          <w:trHeight w:val="29"/>
        </w:trPr>
        <w:tc>
          <w:tcPr>
            <w:tcW w:w="1848" w:type="dxa"/>
            <w:tcBorders>
              <w:top w:val="nil"/>
              <w:left w:val="single" w:sz="4" w:space="0" w:color="auto"/>
              <w:bottom w:val="single" w:sz="4" w:space="0" w:color="auto"/>
              <w:right w:val="single" w:sz="4" w:space="0" w:color="auto"/>
            </w:tcBorders>
          </w:tcPr>
          <w:p w14:paraId="343DDAD1"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tcPr>
          <w:p w14:paraId="440062C9"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DDA9F98"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7297D9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w:t>
            </w:r>
            <w:r w:rsidRPr="001E32DC">
              <w:rPr>
                <w:rFonts w:cs="Arial" w:hint="eastAsia"/>
                <w:color w:val="000000"/>
                <w:szCs w:val="18"/>
                <w:lang w:val="en-US" w:eastAsia="zh-CN" w:bidi="ar"/>
              </w:rPr>
              <w:t>_BCS2</w:t>
            </w:r>
          </w:p>
        </w:tc>
        <w:tc>
          <w:tcPr>
            <w:tcW w:w="1638" w:type="dxa"/>
            <w:tcBorders>
              <w:top w:val="nil"/>
              <w:left w:val="single" w:sz="4" w:space="0" w:color="auto"/>
              <w:bottom w:val="single" w:sz="4" w:space="0" w:color="auto"/>
              <w:right w:val="single" w:sz="4" w:space="0" w:color="auto"/>
            </w:tcBorders>
            <w:vAlign w:val="center"/>
          </w:tcPr>
          <w:p w14:paraId="7DC49904" w14:textId="77777777" w:rsidR="009E700A" w:rsidRPr="001E32DC" w:rsidRDefault="009E700A" w:rsidP="0041690F">
            <w:pPr>
              <w:pStyle w:val="TAC"/>
              <w:rPr>
                <w:lang w:val="en-US" w:eastAsia="zh-CN"/>
              </w:rPr>
            </w:pPr>
          </w:p>
        </w:tc>
      </w:tr>
      <w:tr w:rsidR="009E700A" w14:paraId="39355DC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12BBD31" w14:textId="77777777" w:rsidR="009E700A" w:rsidRPr="001E32DC" w:rsidRDefault="009E700A" w:rsidP="0041690F">
            <w:pPr>
              <w:pStyle w:val="TAC"/>
              <w:rPr>
                <w:lang w:val="en-US" w:eastAsia="zh-CN"/>
              </w:rPr>
            </w:pPr>
            <w:r w:rsidRPr="001E32DC">
              <w:rPr>
                <w:color w:val="000000"/>
                <w:lang w:val="en-US" w:eastAsia="zh-CN"/>
              </w:rPr>
              <w:t>CA_n3A-n5A-n7A</w:t>
            </w:r>
          </w:p>
        </w:tc>
        <w:tc>
          <w:tcPr>
            <w:tcW w:w="1862" w:type="dxa"/>
            <w:tcBorders>
              <w:top w:val="single" w:sz="4" w:space="0" w:color="auto"/>
              <w:left w:val="single" w:sz="4" w:space="0" w:color="auto"/>
              <w:bottom w:val="nil"/>
              <w:right w:val="single" w:sz="4" w:space="0" w:color="auto"/>
            </w:tcBorders>
            <w:vAlign w:val="center"/>
          </w:tcPr>
          <w:p w14:paraId="0605A897" w14:textId="77777777" w:rsidR="009E700A" w:rsidRPr="001E32DC" w:rsidRDefault="009E700A" w:rsidP="0041690F">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2216DA5"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778082C"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52DE677F" w14:textId="77777777" w:rsidR="009E700A" w:rsidRPr="001E32DC" w:rsidRDefault="009E700A" w:rsidP="0041690F">
            <w:pPr>
              <w:pStyle w:val="TAC"/>
              <w:rPr>
                <w:lang w:val="en-US" w:eastAsia="zh-CN"/>
              </w:rPr>
            </w:pPr>
            <w:r w:rsidRPr="001E32DC">
              <w:rPr>
                <w:lang w:val="en-US" w:eastAsia="zh-CN"/>
              </w:rPr>
              <w:t>0</w:t>
            </w:r>
          </w:p>
        </w:tc>
      </w:tr>
      <w:tr w:rsidR="009E700A" w14:paraId="789CCF41" w14:textId="77777777" w:rsidTr="002E7BA7">
        <w:trPr>
          <w:trHeight w:val="29"/>
        </w:trPr>
        <w:tc>
          <w:tcPr>
            <w:tcW w:w="1848" w:type="dxa"/>
            <w:tcBorders>
              <w:top w:val="nil"/>
              <w:left w:val="single" w:sz="4" w:space="0" w:color="auto"/>
              <w:bottom w:val="nil"/>
              <w:right w:val="single" w:sz="4" w:space="0" w:color="auto"/>
            </w:tcBorders>
            <w:vAlign w:val="center"/>
          </w:tcPr>
          <w:p w14:paraId="4F5AC78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8A536A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2F39E8"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FCD2F75"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DA25B7F" w14:textId="77777777" w:rsidR="009E700A" w:rsidRPr="001E32DC" w:rsidRDefault="009E700A" w:rsidP="0041690F">
            <w:pPr>
              <w:pStyle w:val="TAC"/>
              <w:rPr>
                <w:lang w:val="en-US" w:eastAsia="zh-CN"/>
              </w:rPr>
            </w:pPr>
          </w:p>
        </w:tc>
      </w:tr>
      <w:tr w:rsidR="009E700A" w14:paraId="0659EB28" w14:textId="77777777" w:rsidTr="002E7BA7">
        <w:trPr>
          <w:trHeight w:val="29"/>
        </w:trPr>
        <w:tc>
          <w:tcPr>
            <w:tcW w:w="1848" w:type="dxa"/>
            <w:tcBorders>
              <w:top w:val="nil"/>
              <w:left w:val="single" w:sz="4" w:space="0" w:color="auto"/>
              <w:bottom w:val="nil"/>
              <w:right w:val="single" w:sz="4" w:space="0" w:color="auto"/>
            </w:tcBorders>
            <w:vAlign w:val="center"/>
          </w:tcPr>
          <w:p w14:paraId="32C7F2B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BB6305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6A453D"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2EF0CC1"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47C9088D" w14:textId="77777777" w:rsidR="009E700A" w:rsidRPr="001E32DC" w:rsidRDefault="009E700A" w:rsidP="0041690F">
            <w:pPr>
              <w:pStyle w:val="TAC"/>
              <w:rPr>
                <w:lang w:val="en-US" w:eastAsia="zh-CN"/>
              </w:rPr>
            </w:pPr>
          </w:p>
        </w:tc>
      </w:tr>
      <w:tr w:rsidR="009E700A" w14:paraId="6F3553ED" w14:textId="77777777" w:rsidTr="002E7BA7">
        <w:trPr>
          <w:trHeight w:val="29"/>
        </w:trPr>
        <w:tc>
          <w:tcPr>
            <w:tcW w:w="1848" w:type="dxa"/>
            <w:tcBorders>
              <w:top w:val="nil"/>
              <w:left w:val="single" w:sz="4" w:space="0" w:color="auto"/>
              <w:bottom w:val="nil"/>
              <w:right w:val="single" w:sz="4" w:space="0" w:color="auto"/>
            </w:tcBorders>
            <w:vAlign w:val="center"/>
          </w:tcPr>
          <w:p w14:paraId="429F2084"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DAF50A0" w14:textId="77777777" w:rsidR="009E700A" w:rsidRPr="001E32DC" w:rsidRDefault="009E700A" w:rsidP="0041690F">
            <w:pPr>
              <w:pStyle w:val="TAC"/>
              <w:rPr>
                <w:szCs w:val="18"/>
                <w:lang w:val="en-US" w:eastAsia="zh-CN"/>
              </w:rPr>
            </w:pPr>
            <w:r w:rsidRPr="001E32DC">
              <w:rPr>
                <w:szCs w:val="18"/>
                <w:lang w:val="en-US" w:eastAsia="zh-CN"/>
              </w:rPr>
              <w:t>CA_n3A-n5A</w:t>
            </w:r>
          </w:p>
          <w:p w14:paraId="79B500CF" w14:textId="77777777" w:rsidR="009E700A" w:rsidRPr="001E32DC" w:rsidRDefault="009E700A" w:rsidP="0041690F">
            <w:pPr>
              <w:pStyle w:val="TAC"/>
              <w:rPr>
                <w:szCs w:val="18"/>
                <w:lang w:val="en-US" w:eastAsia="zh-CN"/>
              </w:rPr>
            </w:pPr>
            <w:r w:rsidRPr="001E32DC">
              <w:rPr>
                <w:szCs w:val="18"/>
                <w:lang w:val="en-US" w:eastAsia="zh-CN"/>
              </w:rPr>
              <w:t>CA_n3A-n7A</w:t>
            </w:r>
          </w:p>
          <w:p w14:paraId="2FECFA9D" w14:textId="77777777" w:rsidR="009E700A" w:rsidRPr="001E32DC" w:rsidRDefault="009E700A" w:rsidP="0041690F">
            <w:pPr>
              <w:pStyle w:val="TAC"/>
              <w:rPr>
                <w:lang w:val="en-US" w:eastAsia="zh-CN"/>
              </w:rPr>
            </w:pPr>
            <w:r w:rsidRPr="001E32DC">
              <w:rPr>
                <w:szCs w:val="18"/>
                <w:lang w:val="en-US" w:eastAsia="zh-CN"/>
              </w:rPr>
              <w:t>CA_n5A-n7A</w:t>
            </w:r>
          </w:p>
        </w:tc>
        <w:tc>
          <w:tcPr>
            <w:tcW w:w="843" w:type="dxa"/>
            <w:tcBorders>
              <w:top w:val="single" w:sz="4" w:space="0" w:color="auto"/>
              <w:left w:val="single" w:sz="4" w:space="0" w:color="auto"/>
              <w:bottom w:val="single" w:sz="4" w:space="0" w:color="auto"/>
              <w:right w:val="single" w:sz="4" w:space="0" w:color="auto"/>
            </w:tcBorders>
            <w:vAlign w:val="center"/>
          </w:tcPr>
          <w:p w14:paraId="315724CA"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72B255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D451B4E" w14:textId="77777777" w:rsidR="009E700A" w:rsidRPr="001E32DC" w:rsidRDefault="009E700A" w:rsidP="0041690F">
            <w:pPr>
              <w:pStyle w:val="TAC"/>
              <w:rPr>
                <w:lang w:val="en-US" w:eastAsia="zh-CN"/>
              </w:rPr>
            </w:pPr>
            <w:r w:rsidRPr="001E32DC">
              <w:rPr>
                <w:lang w:val="en-US" w:eastAsia="zh-CN"/>
              </w:rPr>
              <w:t>1</w:t>
            </w:r>
          </w:p>
        </w:tc>
      </w:tr>
      <w:tr w:rsidR="009E700A" w14:paraId="6C7E1307" w14:textId="77777777" w:rsidTr="002E7BA7">
        <w:trPr>
          <w:trHeight w:val="29"/>
        </w:trPr>
        <w:tc>
          <w:tcPr>
            <w:tcW w:w="1848" w:type="dxa"/>
            <w:tcBorders>
              <w:top w:val="nil"/>
              <w:left w:val="single" w:sz="4" w:space="0" w:color="auto"/>
              <w:bottom w:val="nil"/>
              <w:right w:val="single" w:sz="4" w:space="0" w:color="auto"/>
            </w:tcBorders>
            <w:vAlign w:val="center"/>
          </w:tcPr>
          <w:p w14:paraId="6BE1AE1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BDFD5D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1C335C"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5EB337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B22AE1B" w14:textId="77777777" w:rsidR="009E700A" w:rsidRPr="001E32DC" w:rsidRDefault="009E700A" w:rsidP="0041690F">
            <w:pPr>
              <w:pStyle w:val="TAC"/>
              <w:rPr>
                <w:lang w:val="en-US" w:eastAsia="zh-CN"/>
              </w:rPr>
            </w:pPr>
          </w:p>
        </w:tc>
      </w:tr>
      <w:tr w:rsidR="009E700A" w14:paraId="78B3F4D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ACEFD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47A3ED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CA4E66"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C2E55D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single" w:sz="4" w:space="0" w:color="auto"/>
              <w:right w:val="single" w:sz="4" w:space="0" w:color="auto"/>
            </w:tcBorders>
            <w:vAlign w:val="center"/>
          </w:tcPr>
          <w:p w14:paraId="589F7763" w14:textId="77777777" w:rsidR="009E700A" w:rsidRPr="001E32DC" w:rsidRDefault="009E700A" w:rsidP="0041690F">
            <w:pPr>
              <w:pStyle w:val="TAC"/>
              <w:rPr>
                <w:lang w:val="en-US" w:eastAsia="zh-CN"/>
              </w:rPr>
            </w:pPr>
          </w:p>
        </w:tc>
      </w:tr>
      <w:tr w:rsidR="009E700A" w14:paraId="360EEB10" w14:textId="77777777" w:rsidTr="002E7BA7">
        <w:trPr>
          <w:trHeight w:val="29"/>
        </w:trPr>
        <w:tc>
          <w:tcPr>
            <w:tcW w:w="1848" w:type="dxa"/>
            <w:tcBorders>
              <w:top w:val="nil"/>
              <w:left w:val="single" w:sz="4" w:space="0" w:color="auto"/>
              <w:bottom w:val="nil"/>
              <w:right w:val="single" w:sz="4" w:space="0" w:color="auto"/>
            </w:tcBorders>
            <w:vAlign w:val="center"/>
          </w:tcPr>
          <w:p w14:paraId="2AC4E12E" w14:textId="77777777" w:rsidR="009E700A" w:rsidRPr="001E32DC" w:rsidRDefault="009E700A" w:rsidP="0041690F">
            <w:pPr>
              <w:pStyle w:val="TAC"/>
              <w:rPr>
                <w:lang w:val="en-US" w:eastAsia="zh-CN"/>
              </w:rPr>
            </w:pPr>
            <w:r w:rsidRPr="001E32DC">
              <w:rPr>
                <w:color w:val="000000"/>
                <w:lang w:val="en-US" w:eastAsia="zh-CN"/>
              </w:rPr>
              <w:t>CA_n3A-n5A-n7B</w:t>
            </w:r>
          </w:p>
        </w:tc>
        <w:tc>
          <w:tcPr>
            <w:tcW w:w="1862" w:type="dxa"/>
            <w:tcBorders>
              <w:top w:val="nil"/>
              <w:left w:val="single" w:sz="4" w:space="0" w:color="auto"/>
              <w:bottom w:val="nil"/>
              <w:right w:val="single" w:sz="4" w:space="0" w:color="auto"/>
            </w:tcBorders>
            <w:vAlign w:val="center"/>
          </w:tcPr>
          <w:p w14:paraId="5DFF6BF7" w14:textId="77777777" w:rsidR="009E700A" w:rsidRPr="001E32DC" w:rsidRDefault="009E700A" w:rsidP="0041690F">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ADDBCCC"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7A09E53"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w:t>
            </w:r>
          </w:p>
        </w:tc>
        <w:tc>
          <w:tcPr>
            <w:tcW w:w="1638" w:type="dxa"/>
            <w:tcBorders>
              <w:top w:val="nil"/>
              <w:left w:val="single" w:sz="4" w:space="0" w:color="auto"/>
              <w:bottom w:val="nil"/>
              <w:right w:val="single" w:sz="4" w:space="0" w:color="auto"/>
            </w:tcBorders>
            <w:vAlign w:val="center"/>
          </w:tcPr>
          <w:p w14:paraId="07E6A32F" w14:textId="77777777" w:rsidR="009E700A" w:rsidRPr="001E32DC" w:rsidRDefault="009E700A" w:rsidP="0041690F">
            <w:pPr>
              <w:pStyle w:val="TAC"/>
              <w:rPr>
                <w:lang w:val="en-US" w:eastAsia="zh-CN"/>
              </w:rPr>
            </w:pPr>
            <w:r w:rsidRPr="001E32DC">
              <w:rPr>
                <w:lang w:val="en-US" w:eastAsia="zh-CN"/>
              </w:rPr>
              <w:t>0</w:t>
            </w:r>
          </w:p>
        </w:tc>
      </w:tr>
      <w:tr w:rsidR="009E700A" w14:paraId="2B46377C" w14:textId="77777777" w:rsidTr="002E7BA7">
        <w:trPr>
          <w:trHeight w:val="29"/>
        </w:trPr>
        <w:tc>
          <w:tcPr>
            <w:tcW w:w="1848" w:type="dxa"/>
            <w:tcBorders>
              <w:top w:val="nil"/>
              <w:left w:val="single" w:sz="4" w:space="0" w:color="auto"/>
              <w:bottom w:val="nil"/>
              <w:right w:val="single" w:sz="4" w:space="0" w:color="auto"/>
            </w:tcBorders>
            <w:vAlign w:val="center"/>
          </w:tcPr>
          <w:p w14:paraId="755C85F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98D88E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C9530B"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7839A19"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EBB8766" w14:textId="77777777" w:rsidR="009E700A" w:rsidRPr="001E32DC" w:rsidRDefault="009E700A" w:rsidP="0041690F">
            <w:pPr>
              <w:pStyle w:val="TAC"/>
              <w:rPr>
                <w:lang w:val="en-US" w:eastAsia="zh-CN"/>
              </w:rPr>
            </w:pPr>
          </w:p>
        </w:tc>
      </w:tr>
      <w:tr w:rsidR="009E700A" w14:paraId="7FFD542C" w14:textId="77777777" w:rsidTr="002E7BA7">
        <w:trPr>
          <w:trHeight w:val="29"/>
        </w:trPr>
        <w:tc>
          <w:tcPr>
            <w:tcW w:w="1848" w:type="dxa"/>
            <w:tcBorders>
              <w:top w:val="nil"/>
              <w:left w:val="single" w:sz="4" w:space="0" w:color="auto"/>
              <w:bottom w:val="nil"/>
              <w:right w:val="single" w:sz="4" w:space="0" w:color="auto"/>
            </w:tcBorders>
            <w:vAlign w:val="center"/>
          </w:tcPr>
          <w:p w14:paraId="3FCB6B6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9E3788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948CEB"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BEEE92A" w14:textId="77777777" w:rsidR="009E700A" w:rsidRPr="001E32DC" w:rsidRDefault="009E700A" w:rsidP="0041690F">
            <w:pPr>
              <w:pStyle w:val="TAC"/>
              <w:rPr>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0773C947" w14:textId="77777777" w:rsidR="009E700A" w:rsidRPr="001E32DC" w:rsidRDefault="009E700A" w:rsidP="0041690F">
            <w:pPr>
              <w:pStyle w:val="TAC"/>
              <w:rPr>
                <w:lang w:val="en-US" w:eastAsia="zh-CN"/>
              </w:rPr>
            </w:pPr>
          </w:p>
        </w:tc>
      </w:tr>
      <w:tr w:rsidR="009E700A" w14:paraId="18B970DF" w14:textId="77777777" w:rsidTr="002E7BA7">
        <w:trPr>
          <w:trHeight w:val="29"/>
        </w:trPr>
        <w:tc>
          <w:tcPr>
            <w:tcW w:w="1848" w:type="dxa"/>
            <w:tcBorders>
              <w:top w:val="nil"/>
              <w:left w:val="single" w:sz="4" w:space="0" w:color="auto"/>
              <w:bottom w:val="nil"/>
              <w:right w:val="single" w:sz="4" w:space="0" w:color="auto"/>
            </w:tcBorders>
            <w:vAlign w:val="center"/>
          </w:tcPr>
          <w:p w14:paraId="349322B5"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BA74403" w14:textId="77777777" w:rsidR="009E700A" w:rsidRPr="001E32DC" w:rsidRDefault="009E700A" w:rsidP="0041690F">
            <w:pPr>
              <w:pStyle w:val="TAC"/>
              <w:rPr>
                <w:szCs w:val="18"/>
                <w:lang w:val="en-US" w:eastAsia="zh-CN"/>
              </w:rPr>
            </w:pPr>
            <w:r w:rsidRPr="001E32DC">
              <w:rPr>
                <w:szCs w:val="18"/>
                <w:lang w:val="en-US" w:eastAsia="zh-CN"/>
              </w:rPr>
              <w:t>CA_n3A-n5A</w:t>
            </w:r>
          </w:p>
          <w:p w14:paraId="2AE8DACB" w14:textId="77777777" w:rsidR="009E700A" w:rsidRPr="001E32DC" w:rsidRDefault="009E700A" w:rsidP="0041690F">
            <w:pPr>
              <w:pStyle w:val="TAC"/>
              <w:rPr>
                <w:szCs w:val="18"/>
                <w:lang w:val="en-US" w:eastAsia="zh-CN"/>
              </w:rPr>
            </w:pPr>
            <w:r w:rsidRPr="001E32DC">
              <w:rPr>
                <w:szCs w:val="18"/>
                <w:lang w:val="en-US" w:eastAsia="zh-CN"/>
              </w:rPr>
              <w:t>CA_n3A-n7A</w:t>
            </w:r>
          </w:p>
          <w:p w14:paraId="421E5DF6" w14:textId="77777777" w:rsidR="009E700A" w:rsidRPr="001E32DC" w:rsidRDefault="009E700A" w:rsidP="0041690F">
            <w:pPr>
              <w:pStyle w:val="TAC"/>
              <w:rPr>
                <w:szCs w:val="18"/>
                <w:lang w:val="en-US" w:eastAsia="zh-CN"/>
              </w:rPr>
            </w:pPr>
            <w:r w:rsidRPr="001E32DC">
              <w:rPr>
                <w:szCs w:val="18"/>
                <w:lang w:val="en-US" w:eastAsia="zh-CN"/>
              </w:rPr>
              <w:t>CA_n5A-n7A</w:t>
            </w:r>
          </w:p>
          <w:p w14:paraId="22077365" w14:textId="77777777" w:rsidR="009E700A" w:rsidRPr="001E32DC" w:rsidRDefault="009E700A" w:rsidP="0041690F">
            <w:pPr>
              <w:pStyle w:val="TAC"/>
              <w:rPr>
                <w:szCs w:val="18"/>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12E2B90B"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EE19C3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503191F6" w14:textId="77777777" w:rsidR="009E700A" w:rsidRPr="001E32DC" w:rsidRDefault="009E700A" w:rsidP="0041690F">
            <w:pPr>
              <w:pStyle w:val="TAC"/>
              <w:rPr>
                <w:lang w:val="en-US" w:eastAsia="zh-CN"/>
              </w:rPr>
            </w:pPr>
            <w:r w:rsidRPr="001E32DC">
              <w:rPr>
                <w:lang w:val="en-US" w:eastAsia="zh-CN"/>
              </w:rPr>
              <w:t>1</w:t>
            </w:r>
          </w:p>
        </w:tc>
      </w:tr>
      <w:tr w:rsidR="009E700A" w14:paraId="4394BB86" w14:textId="77777777" w:rsidTr="002E7BA7">
        <w:trPr>
          <w:trHeight w:val="29"/>
        </w:trPr>
        <w:tc>
          <w:tcPr>
            <w:tcW w:w="1848" w:type="dxa"/>
            <w:tcBorders>
              <w:top w:val="nil"/>
              <w:left w:val="single" w:sz="4" w:space="0" w:color="auto"/>
              <w:bottom w:val="nil"/>
              <w:right w:val="single" w:sz="4" w:space="0" w:color="auto"/>
            </w:tcBorders>
            <w:vAlign w:val="center"/>
          </w:tcPr>
          <w:p w14:paraId="1D2BE11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7664303"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258AE7"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04E9E5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31CD142" w14:textId="77777777" w:rsidR="009E700A" w:rsidRPr="001E32DC" w:rsidRDefault="009E700A" w:rsidP="0041690F">
            <w:pPr>
              <w:pStyle w:val="TAC"/>
              <w:rPr>
                <w:lang w:val="en-US" w:eastAsia="zh-CN"/>
              </w:rPr>
            </w:pPr>
          </w:p>
        </w:tc>
      </w:tr>
      <w:tr w:rsidR="009E700A" w14:paraId="11C9E91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EAE8C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F03597"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44B6E6"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E29759D" w14:textId="77777777" w:rsidR="009E700A" w:rsidRPr="001E32DC" w:rsidRDefault="009E700A" w:rsidP="0041690F">
            <w:pPr>
              <w:pStyle w:val="TAC"/>
              <w:rPr>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single" w:sz="4" w:space="0" w:color="auto"/>
              <w:right w:val="single" w:sz="4" w:space="0" w:color="auto"/>
            </w:tcBorders>
            <w:vAlign w:val="center"/>
          </w:tcPr>
          <w:p w14:paraId="5791DCA1" w14:textId="77777777" w:rsidR="009E700A" w:rsidRPr="001E32DC" w:rsidRDefault="009E700A" w:rsidP="0041690F">
            <w:pPr>
              <w:pStyle w:val="TAC"/>
              <w:rPr>
                <w:lang w:val="en-US" w:eastAsia="zh-CN"/>
              </w:rPr>
            </w:pPr>
          </w:p>
        </w:tc>
      </w:tr>
      <w:tr w:rsidR="009E700A" w14:paraId="57528C2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A005168" w14:textId="77777777" w:rsidR="009E700A" w:rsidRPr="001E32DC" w:rsidRDefault="009E700A" w:rsidP="0041690F">
            <w:pPr>
              <w:pStyle w:val="TAC"/>
              <w:rPr>
                <w:color w:val="000000"/>
                <w:lang w:val="en-US" w:eastAsia="zh-CN"/>
              </w:rPr>
            </w:pPr>
            <w:r w:rsidRPr="001E32DC">
              <w:rPr>
                <w:lang w:val="en-US" w:eastAsia="zh-CN"/>
              </w:rPr>
              <w:t>CA_n3A-n5A-n28A</w:t>
            </w:r>
          </w:p>
        </w:tc>
        <w:tc>
          <w:tcPr>
            <w:tcW w:w="1862" w:type="dxa"/>
            <w:tcBorders>
              <w:top w:val="single" w:sz="4" w:space="0" w:color="auto"/>
              <w:left w:val="single" w:sz="4" w:space="0" w:color="auto"/>
              <w:bottom w:val="nil"/>
              <w:right w:val="single" w:sz="4" w:space="0" w:color="auto"/>
            </w:tcBorders>
            <w:vAlign w:val="center"/>
          </w:tcPr>
          <w:p w14:paraId="493FB6C8"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C53F2BF"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B9445EE" w14:textId="13394DF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24B8C4E" w14:textId="77777777" w:rsidR="009E700A" w:rsidRPr="001E32DC" w:rsidRDefault="009E700A" w:rsidP="0041690F">
            <w:pPr>
              <w:pStyle w:val="TAC"/>
              <w:rPr>
                <w:lang w:val="en-US" w:eastAsia="zh-CN"/>
              </w:rPr>
            </w:pPr>
            <w:r w:rsidRPr="001E32DC">
              <w:rPr>
                <w:lang w:val="en-US" w:eastAsia="zh-CN"/>
              </w:rPr>
              <w:t>0</w:t>
            </w:r>
          </w:p>
        </w:tc>
      </w:tr>
      <w:tr w:rsidR="009E700A" w14:paraId="6A29A6C3" w14:textId="77777777" w:rsidTr="002E7BA7">
        <w:trPr>
          <w:trHeight w:val="29"/>
        </w:trPr>
        <w:tc>
          <w:tcPr>
            <w:tcW w:w="1848" w:type="dxa"/>
            <w:tcBorders>
              <w:top w:val="nil"/>
              <w:left w:val="single" w:sz="4" w:space="0" w:color="auto"/>
              <w:bottom w:val="nil"/>
              <w:right w:val="single" w:sz="4" w:space="0" w:color="auto"/>
            </w:tcBorders>
            <w:vAlign w:val="center"/>
          </w:tcPr>
          <w:p w14:paraId="14D7FC9B"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3D02758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630D11"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CF8FCEC" w14:textId="1870B082"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70BC8F9" w14:textId="77777777" w:rsidR="009E700A" w:rsidRPr="001E32DC" w:rsidRDefault="009E700A" w:rsidP="0041690F">
            <w:pPr>
              <w:pStyle w:val="TAC"/>
              <w:rPr>
                <w:lang w:val="en-US" w:eastAsia="zh-CN"/>
              </w:rPr>
            </w:pPr>
          </w:p>
        </w:tc>
      </w:tr>
      <w:tr w:rsidR="009E700A" w14:paraId="002FF7A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AEF6A6B"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2DD2741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BBB146"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48CC95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48159CDF" w14:textId="77777777" w:rsidR="009E700A" w:rsidRPr="001E32DC" w:rsidRDefault="009E700A" w:rsidP="0041690F">
            <w:pPr>
              <w:pStyle w:val="TAC"/>
              <w:rPr>
                <w:lang w:val="en-US" w:eastAsia="zh-CN"/>
              </w:rPr>
            </w:pPr>
          </w:p>
        </w:tc>
      </w:tr>
      <w:tr w:rsidR="009E700A" w14:paraId="16EB0B2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B3D4119" w14:textId="77777777" w:rsidR="009E700A" w:rsidRPr="001E32DC" w:rsidRDefault="009E700A" w:rsidP="0041690F">
            <w:pPr>
              <w:pStyle w:val="TAC"/>
              <w:rPr>
                <w:lang w:val="sv-SE" w:eastAsia="zh-CN"/>
              </w:rPr>
            </w:pPr>
            <w:r w:rsidRPr="001E32DC">
              <w:rPr>
                <w:color w:val="000000"/>
                <w:lang w:val="en-US" w:eastAsia="zh-CN"/>
              </w:rPr>
              <w:t>CA_n3A-n5A-n78A</w:t>
            </w:r>
          </w:p>
        </w:tc>
        <w:tc>
          <w:tcPr>
            <w:tcW w:w="1862" w:type="dxa"/>
            <w:tcBorders>
              <w:top w:val="single" w:sz="4" w:space="0" w:color="auto"/>
              <w:left w:val="single" w:sz="4" w:space="0" w:color="auto"/>
              <w:bottom w:val="nil"/>
              <w:right w:val="single" w:sz="4" w:space="0" w:color="auto"/>
            </w:tcBorders>
            <w:vAlign w:val="center"/>
          </w:tcPr>
          <w:p w14:paraId="07F73E18" w14:textId="77777777" w:rsidR="009E700A" w:rsidRPr="001E32DC" w:rsidRDefault="009E700A" w:rsidP="0041690F">
            <w:pPr>
              <w:pStyle w:val="TAC"/>
              <w:rPr>
                <w:lang w:val="en-US" w:eastAsia="zh-CN"/>
              </w:rPr>
            </w:pPr>
            <w:r w:rsidRPr="001E32DC">
              <w:rPr>
                <w:lang w:val="en-US" w:eastAsia="zh-CN"/>
              </w:rPr>
              <w:t>CA_n3A-n5A</w:t>
            </w:r>
          </w:p>
          <w:p w14:paraId="3315D0B2" w14:textId="77777777" w:rsidR="009E700A" w:rsidRPr="001E32DC" w:rsidRDefault="009E700A" w:rsidP="0041690F">
            <w:pPr>
              <w:pStyle w:val="TAC"/>
              <w:rPr>
                <w:lang w:val="en-US" w:eastAsia="zh-CN"/>
              </w:rPr>
            </w:pPr>
            <w:r w:rsidRPr="001E32DC">
              <w:rPr>
                <w:lang w:val="en-US" w:eastAsia="zh-CN"/>
              </w:rPr>
              <w:t>CA_n3A-n78A</w:t>
            </w:r>
          </w:p>
          <w:p w14:paraId="66F41C6C" w14:textId="77777777" w:rsidR="009E700A" w:rsidRPr="001E32DC" w:rsidRDefault="009E700A" w:rsidP="0041690F">
            <w:pPr>
              <w:pStyle w:val="TAC"/>
              <w:rPr>
                <w:lang w:val="sv-SE" w:eastAsia="zh-CN"/>
              </w:rPr>
            </w:pPr>
            <w:r w:rsidRPr="001E32DC">
              <w:rPr>
                <w:lang w:val="en-US" w:eastAsia="zh-CN"/>
              </w:rPr>
              <w:t>CA_n5A-n78A</w:t>
            </w:r>
          </w:p>
        </w:tc>
        <w:tc>
          <w:tcPr>
            <w:tcW w:w="843" w:type="dxa"/>
            <w:tcBorders>
              <w:top w:val="single" w:sz="4" w:space="0" w:color="auto"/>
              <w:left w:val="single" w:sz="4" w:space="0" w:color="auto"/>
              <w:bottom w:val="single" w:sz="4" w:space="0" w:color="auto"/>
              <w:right w:val="single" w:sz="4" w:space="0" w:color="auto"/>
            </w:tcBorders>
            <w:vAlign w:val="center"/>
          </w:tcPr>
          <w:p w14:paraId="3DF33A52" w14:textId="77777777" w:rsidR="009E700A" w:rsidRPr="001E32DC" w:rsidRDefault="009E700A" w:rsidP="0041690F">
            <w:pPr>
              <w:pStyle w:val="TAC"/>
              <w:rPr>
                <w:lang w:val="sv-SE"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7112286"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27663424" w14:textId="77777777" w:rsidR="009E700A" w:rsidRPr="001E32DC" w:rsidRDefault="009E700A" w:rsidP="0041690F">
            <w:pPr>
              <w:pStyle w:val="TAC"/>
              <w:rPr>
                <w:lang w:val="en-US" w:eastAsia="zh-CN"/>
              </w:rPr>
            </w:pPr>
            <w:r w:rsidRPr="001E32DC">
              <w:rPr>
                <w:lang w:val="en-US" w:eastAsia="zh-CN"/>
              </w:rPr>
              <w:t>0</w:t>
            </w:r>
          </w:p>
        </w:tc>
      </w:tr>
      <w:tr w:rsidR="009E700A" w14:paraId="748D703B" w14:textId="77777777" w:rsidTr="002E7BA7">
        <w:trPr>
          <w:trHeight w:val="29"/>
        </w:trPr>
        <w:tc>
          <w:tcPr>
            <w:tcW w:w="1848" w:type="dxa"/>
            <w:tcBorders>
              <w:top w:val="nil"/>
              <w:left w:val="single" w:sz="4" w:space="0" w:color="auto"/>
              <w:bottom w:val="nil"/>
              <w:right w:val="single" w:sz="4" w:space="0" w:color="auto"/>
            </w:tcBorders>
            <w:vAlign w:val="center"/>
          </w:tcPr>
          <w:p w14:paraId="52182C0A" w14:textId="77777777" w:rsidR="009E700A" w:rsidRPr="001E32DC" w:rsidRDefault="009E700A" w:rsidP="0041690F">
            <w:pPr>
              <w:pStyle w:val="TAC"/>
              <w:rPr>
                <w:lang w:val="sv-SE" w:eastAsia="zh-CN"/>
              </w:rPr>
            </w:pPr>
          </w:p>
        </w:tc>
        <w:tc>
          <w:tcPr>
            <w:tcW w:w="1862" w:type="dxa"/>
            <w:tcBorders>
              <w:top w:val="nil"/>
              <w:left w:val="single" w:sz="4" w:space="0" w:color="auto"/>
              <w:bottom w:val="nil"/>
              <w:right w:val="single" w:sz="4" w:space="0" w:color="auto"/>
            </w:tcBorders>
            <w:vAlign w:val="center"/>
          </w:tcPr>
          <w:p w14:paraId="045E570D"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3E31EA" w14:textId="77777777" w:rsidR="009E700A" w:rsidRPr="001E32DC" w:rsidRDefault="009E700A" w:rsidP="0041690F">
            <w:pPr>
              <w:pStyle w:val="TAC"/>
              <w:rPr>
                <w:lang w:val="sv-SE"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70DAD96"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2C9033A" w14:textId="77777777" w:rsidR="009E700A" w:rsidRPr="001E32DC" w:rsidRDefault="009E700A" w:rsidP="0041690F">
            <w:pPr>
              <w:pStyle w:val="TAC"/>
              <w:rPr>
                <w:lang w:val="en-US" w:eastAsia="zh-CN"/>
              </w:rPr>
            </w:pPr>
          </w:p>
        </w:tc>
      </w:tr>
      <w:tr w:rsidR="009E700A" w14:paraId="1EB3181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1176F0F" w14:textId="77777777" w:rsidR="009E700A" w:rsidRPr="001E32DC" w:rsidRDefault="009E700A" w:rsidP="0041690F">
            <w:pPr>
              <w:pStyle w:val="TAC"/>
              <w:rPr>
                <w:lang w:val="sv-SE" w:eastAsia="zh-CN"/>
              </w:rPr>
            </w:pPr>
          </w:p>
        </w:tc>
        <w:tc>
          <w:tcPr>
            <w:tcW w:w="1862" w:type="dxa"/>
            <w:tcBorders>
              <w:top w:val="nil"/>
              <w:left w:val="single" w:sz="4" w:space="0" w:color="auto"/>
              <w:bottom w:val="single" w:sz="4" w:space="0" w:color="auto"/>
              <w:right w:val="single" w:sz="4" w:space="0" w:color="auto"/>
            </w:tcBorders>
            <w:vAlign w:val="center"/>
          </w:tcPr>
          <w:p w14:paraId="2B0C8B4F" w14:textId="77777777" w:rsidR="009E700A" w:rsidRPr="001E32DC" w:rsidRDefault="009E700A" w:rsidP="0041690F">
            <w:pPr>
              <w:pStyle w:val="TAC"/>
              <w:rPr>
                <w:lang w:val="sv-SE"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492F17" w14:textId="77777777" w:rsidR="009E700A" w:rsidRPr="001E32DC" w:rsidRDefault="009E700A" w:rsidP="0041690F">
            <w:pPr>
              <w:pStyle w:val="TAC"/>
              <w:rPr>
                <w:lang w:val="sv-SE"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1A05394" w14:textId="77777777" w:rsidR="009E700A" w:rsidRPr="001E32DC" w:rsidRDefault="009E700A" w:rsidP="0041690F">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EB346E1" w14:textId="77777777" w:rsidR="009E700A" w:rsidRPr="001E32DC" w:rsidRDefault="009E700A" w:rsidP="0041690F">
            <w:pPr>
              <w:pStyle w:val="TAC"/>
              <w:rPr>
                <w:lang w:val="en-US" w:eastAsia="zh-CN"/>
              </w:rPr>
            </w:pPr>
          </w:p>
        </w:tc>
      </w:tr>
      <w:tr w:rsidR="009E700A" w14:paraId="0A5BB03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7AF9826" w14:textId="77777777" w:rsidR="009E700A" w:rsidRPr="001E32DC" w:rsidRDefault="009E700A" w:rsidP="0041690F">
            <w:pPr>
              <w:pStyle w:val="TAC"/>
              <w:rPr>
                <w:lang w:val="en-US" w:eastAsia="zh-CN"/>
              </w:rPr>
            </w:pPr>
            <w:r w:rsidRPr="001E32DC">
              <w:rPr>
                <w:lang w:val="en-US" w:eastAsia="zh-CN"/>
              </w:rPr>
              <w:t>CA_n3A-n7A-n8A</w:t>
            </w:r>
          </w:p>
        </w:tc>
        <w:tc>
          <w:tcPr>
            <w:tcW w:w="1862" w:type="dxa"/>
            <w:tcBorders>
              <w:top w:val="single" w:sz="4" w:space="0" w:color="auto"/>
              <w:left w:val="single" w:sz="4" w:space="0" w:color="auto"/>
              <w:bottom w:val="nil"/>
              <w:right w:val="single" w:sz="4" w:space="0" w:color="auto"/>
            </w:tcBorders>
            <w:vAlign w:val="center"/>
          </w:tcPr>
          <w:p w14:paraId="066CBE54"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4CE4BCC"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93E9C30" w14:textId="36303269"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single" w:sz="4" w:space="0" w:color="auto"/>
              <w:left w:val="single" w:sz="4" w:space="0" w:color="auto"/>
              <w:bottom w:val="nil"/>
              <w:right w:val="single" w:sz="4" w:space="0" w:color="auto"/>
            </w:tcBorders>
            <w:vAlign w:val="center"/>
          </w:tcPr>
          <w:p w14:paraId="01FAB76E" w14:textId="77777777" w:rsidR="009E700A" w:rsidRPr="001E32DC" w:rsidRDefault="009E700A" w:rsidP="0041690F">
            <w:pPr>
              <w:pStyle w:val="TAC"/>
              <w:rPr>
                <w:lang w:val="en-US" w:eastAsia="zh-CN"/>
              </w:rPr>
            </w:pPr>
            <w:r w:rsidRPr="001E32DC">
              <w:rPr>
                <w:lang w:val="en-US" w:eastAsia="zh-CN"/>
              </w:rPr>
              <w:t>0</w:t>
            </w:r>
          </w:p>
        </w:tc>
      </w:tr>
      <w:tr w:rsidR="009E700A" w14:paraId="1ECD5691" w14:textId="77777777" w:rsidTr="002E7BA7">
        <w:trPr>
          <w:trHeight w:val="29"/>
        </w:trPr>
        <w:tc>
          <w:tcPr>
            <w:tcW w:w="1848" w:type="dxa"/>
            <w:tcBorders>
              <w:top w:val="nil"/>
              <w:left w:val="single" w:sz="4" w:space="0" w:color="auto"/>
              <w:bottom w:val="nil"/>
              <w:right w:val="single" w:sz="4" w:space="0" w:color="auto"/>
            </w:tcBorders>
            <w:vAlign w:val="center"/>
          </w:tcPr>
          <w:p w14:paraId="7A83B26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95FFF6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D54BC2"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BC846A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nil"/>
              <w:left w:val="single" w:sz="4" w:space="0" w:color="auto"/>
              <w:bottom w:val="nil"/>
              <w:right w:val="single" w:sz="4" w:space="0" w:color="auto"/>
            </w:tcBorders>
            <w:vAlign w:val="center"/>
          </w:tcPr>
          <w:p w14:paraId="3D4BC4E5" w14:textId="77777777" w:rsidR="009E700A" w:rsidRPr="001E32DC" w:rsidRDefault="009E700A" w:rsidP="0041690F">
            <w:pPr>
              <w:pStyle w:val="TAC"/>
              <w:rPr>
                <w:lang w:val="en-US" w:eastAsia="zh-CN"/>
              </w:rPr>
            </w:pPr>
          </w:p>
        </w:tc>
      </w:tr>
      <w:tr w:rsidR="009E700A" w14:paraId="7616FE9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67EB63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20548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56EFD9"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F3C0B8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5, 10, 15, 20, 35</w:t>
            </w:r>
          </w:p>
        </w:tc>
        <w:tc>
          <w:tcPr>
            <w:tcW w:w="1638" w:type="dxa"/>
            <w:tcBorders>
              <w:top w:val="nil"/>
              <w:left w:val="single" w:sz="4" w:space="0" w:color="auto"/>
              <w:bottom w:val="single" w:sz="4" w:space="0" w:color="auto"/>
              <w:right w:val="single" w:sz="4" w:space="0" w:color="auto"/>
            </w:tcBorders>
            <w:vAlign w:val="center"/>
          </w:tcPr>
          <w:p w14:paraId="5D9346FB" w14:textId="77777777" w:rsidR="009E700A" w:rsidRPr="001E32DC" w:rsidRDefault="009E700A" w:rsidP="0041690F">
            <w:pPr>
              <w:pStyle w:val="TAC"/>
              <w:rPr>
                <w:lang w:val="en-US" w:eastAsia="zh-CN"/>
              </w:rPr>
            </w:pPr>
          </w:p>
        </w:tc>
      </w:tr>
      <w:tr w:rsidR="009E700A" w14:paraId="0ED921D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B311CC0" w14:textId="77777777" w:rsidR="009E700A" w:rsidRPr="001E32DC" w:rsidRDefault="009E700A" w:rsidP="0041690F">
            <w:pPr>
              <w:pStyle w:val="TAC"/>
              <w:rPr>
                <w:lang w:val="en-US" w:eastAsia="zh-CN"/>
              </w:rPr>
            </w:pPr>
            <w:r w:rsidRPr="001E32DC">
              <w:rPr>
                <w:lang w:val="en-US" w:eastAsia="zh-CN"/>
              </w:rPr>
              <w:t>CA_n3</w:t>
            </w:r>
            <w:r w:rsidRPr="001E32DC">
              <w:rPr>
                <w:lang w:val="sv-SE" w:eastAsia="ja-JP"/>
              </w:rPr>
              <w:t>A</w:t>
            </w:r>
            <w:r w:rsidRPr="001E32DC">
              <w:rPr>
                <w:lang w:val="sv-SE" w:eastAsia="zh-CN"/>
              </w:rPr>
              <w:t>-n7A-n28A</w:t>
            </w:r>
          </w:p>
        </w:tc>
        <w:tc>
          <w:tcPr>
            <w:tcW w:w="1862" w:type="dxa"/>
            <w:tcBorders>
              <w:top w:val="single" w:sz="4" w:space="0" w:color="auto"/>
              <w:left w:val="single" w:sz="4" w:space="0" w:color="auto"/>
              <w:bottom w:val="nil"/>
              <w:right w:val="single" w:sz="4" w:space="0" w:color="auto"/>
            </w:tcBorders>
            <w:vAlign w:val="center"/>
          </w:tcPr>
          <w:p w14:paraId="5628D960"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82819CE"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572DD30"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29C3CE7" w14:textId="77777777" w:rsidR="009E700A" w:rsidRPr="001E32DC" w:rsidRDefault="009E700A" w:rsidP="0041690F">
            <w:pPr>
              <w:pStyle w:val="TAC"/>
              <w:rPr>
                <w:lang w:val="en-US" w:eastAsia="zh-CN"/>
              </w:rPr>
            </w:pPr>
            <w:r w:rsidRPr="001E32DC">
              <w:rPr>
                <w:lang w:val="en-US" w:eastAsia="zh-CN"/>
              </w:rPr>
              <w:t>0</w:t>
            </w:r>
          </w:p>
        </w:tc>
      </w:tr>
      <w:tr w:rsidR="009E700A" w14:paraId="2630000A" w14:textId="77777777" w:rsidTr="002E7BA7">
        <w:trPr>
          <w:trHeight w:val="29"/>
        </w:trPr>
        <w:tc>
          <w:tcPr>
            <w:tcW w:w="1848" w:type="dxa"/>
            <w:tcBorders>
              <w:top w:val="nil"/>
              <w:left w:val="single" w:sz="4" w:space="0" w:color="auto"/>
              <w:bottom w:val="nil"/>
              <w:right w:val="single" w:sz="4" w:space="0" w:color="auto"/>
            </w:tcBorders>
            <w:vAlign w:val="center"/>
          </w:tcPr>
          <w:p w14:paraId="3AF315B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A9599B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373288"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89A93EC"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D29C323" w14:textId="77777777" w:rsidR="009E700A" w:rsidRPr="001E32DC" w:rsidRDefault="009E700A" w:rsidP="0041690F">
            <w:pPr>
              <w:pStyle w:val="TAC"/>
              <w:rPr>
                <w:lang w:val="en-US" w:eastAsia="zh-CN"/>
              </w:rPr>
            </w:pPr>
          </w:p>
        </w:tc>
      </w:tr>
      <w:tr w:rsidR="009E700A" w14:paraId="3BC2CEF7" w14:textId="77777777" w:rsidTr="002E7BA7">
        <w:trPr>
          <w:trHeight w:val="29"/>
        </w:trPr>
        <w:tc>
          <w:tcPr>
            <w:tcW w:w="1848" w:type="dxa"/>
            <w:tcBorders>
              <w:top w:val="nil"/>
              <w:left w:val="single" w:sz="4" w:space="0" w:color="auto"/>
              <w:bottom w:val="nil"/>
              <w:right w:val="single" w:sz="4" w:space="0" w:color="auto"/>
            </w:tcBorders>
            <w:vAlign w:val="center"/>
          </w:tcPr>
          <w:p w14:paraId="1A7E4FC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AC8794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E2C5FB"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1D218CE"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40E82F6" w14:textId="77777777" w:rsidR="009E700A" w:rsidRPr="001E32DC" w:rsidRDefault="009E700A" w:rsidP="0041690F">
            <w:pPr>
              <w:pStyle w:val="TAC"/>
              <w:rPr>
                <w:lang w:val="en-US" w:eastAsia="zh-CN"/>
              </w:rPr>
            </w:pPr>
          </w:p>
        </w:tc>
      </w:tr>
      <w:tr w:rsidR="009E700A" w14:paraId="47C00C27" w14:textId="77777777" w:rsidTr="002E7BA7">
        <w:trPr>
          <w:trHeight w:val="29"/>
        </w:trPr>
        <w:tc>
          <w:tcPr>
            <w:tcW w:w="1848" w:type="dxa"/>
            <w:tcBorders>
              <w:top w:val="nil"/>
              <w:left w:val="single" w:sz="4" w:space="0" w:color="auto"/>
              <w:bottom w:val="nil"/>
              <w:right w:val="single" w:sz="4" w:space="0" w:color="auto"/>
            </w:tcBorders>
            <w:vAlign w:val="center"/>
          </w:tcPr>
          <w:p w14:paraId="3B8AAB07"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51D00874" w14:textId="77777777" w:rsidR="009E700A" w:rsidRPr="001E32DC" w:rsidRDefault="009E700A" w:rsidP="0041690F">
            <w:pPr>
              <w:pStyle w:val="TAC"/>
              <w:rPr>
                <w:rFonts w:cs="Arial"/>
                <w:szCs w:val="18"/>
                <w:lang w:val="sv-SE" w:eastAsia="ja-JP"/>
              </w:rPr>
            </w:pPr>
            <w:r w:rsidRPr="001E32DC">
              <w:rPr>
                <w:rFonts w:cs="Arial"/>
                <w:szCs w:val="18"/>
                <w:lang w:val="es-US" w:eastAsia="zh-CN"/>
              </w:rPr>
              <w:t>CA_n3</w:t>
            </w:r>
            <w:r w:rsidRPr="001E32DC">
              <w:rPr>
                <w:rFonts w:cs="Arial"/>
                <w:szCs w:val="18"/>
                <w:lang w:val="sv-SE" w:eastAsia="ja-JP"/>
              </w:rPr>
              <w:t>A-n</w:t>
            </w:r>
            <w:r w:rsidRPr="001E32DC">
              <w:rPr>
                <w:rFonts w:cs="Arial"/>
                <w:szCs w:val="18"/>
                <w:lang w:val="es-US" w:eastAsia="zh-CN"/>
              </w:rPr>
              <w:t>7</w:t>
            </w:r>
            <w:r w:rsidRPr="001E32DC">
              <w:rPr>
                <w:rFonts w:cs="Arial"/>
                <w:szCs w:val="18"/>
                <w:lang w:val="sv-SE" w:eastAsia="ja-JP"/>
              </w:rPr>
              <w:t>A</w:t>
            </w:r>
          </w:p>
          <w:p w14:paraId="34E12CF9" w14:textId="77777777" w:rsidR="009E700A" w:rsidRPr="001E32DC" w:rsidRDefault="009E700A" w:rsidP="0041690F">
            <w:pPr>
              <w:pStyle w:val="TAC"/>
              <w:rPr>
                <w:rFonts w:cs="Arial"/>
                <w:szCs w:val="18"/>
                <w:lang w:val="sv-SE" w:eastAsia="ja-JP"/>
              </w:rPr>
            </w:pPr>
            <w:r w:rsidRPr="001E32DC">
              <w:rPr>
                <w:rFonts w:cs="Arial"/>
                <w:szCs w:val="18"/>
                <w:lang w:val="sv-SE" w:eastAsia="ja-JP"/>
              </w:rPr>
              <w:t>CA_n3A-n28A</w:t>
            </w:r>
          </w:p>
          <w:p w14:paraId="3D871656" w14:textId="77777777" w:rsidR="009E700A" w:rsidRPr="001E32DC" w:rsidRDefault="009E700A" w:rsidP="0041690F">
            <w:pPr>
              <w:pStyle w:val="TAC"/>
              <w:rPr>
                <w:lang w:val="en-US" w:eastAsia="zh-CN"/>
              </w:rPr>
            </w:pPr>
            <w:r w:rsidRPr="001E32DC">
              <w:rPr>
                <w:rFonts w:cs="Arial"/>
                <w:szCs w:val="18"/>
                <w:lang w:val="es-US" w:eastAsia="zh-CN"/>
              </w:rPr>
              <w:t>CA_n7A-n28A</w:t>
            </w:r>
          </w:p>
        </w:tc>
        <w:tc>
          <w:tcPr>
            <w:tcW w:w="843" w:type="dxa"/>
            <w:tcBorders>
              <w:top w:val="single" w:sz="4" w:space="0" w:color="auto"/>
              <w:left w:val="single" w:sz="4" w:space="0" w:color="auto"/>
              <w:bottom w:val="single" w:sz="4" w:space="0" w:color="auto"/>
              <w:right w:val="single" w:sz="4" w:space="0" w:color="auto"/>
            </w:tcBorders>
            <w:vAlign w:val="center"/>
          </w:tcPr>
          <w:p w14:paraId="0270BED5"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A559FD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1E19FE7" w14:textId="77777777" w:rsidR="009E700A" w:rsidRPr="001E32DC" w:rsidRDefault="009E700A" w:rsidP="0041690F">
            <w:pPr>
              <w:pStyle w:val="TAC"/>
              <w:rPr>
                <w:lang w:val="en-US" w:eastAsia="zh-CN"/>
              </w:rPr>
            </w:pPr>
            <w:r w:rsidRPr="001E32DC">
              <w:rPr>
                <w:lang w:val="en-US" w:eastAsia="zh-CN"/>
              </w:rPr>
              <w:t>1</w:t>
            </w:r>
          </w:p>
        </w:tc>
      </w:tr>
      <w:tr w:rsidR="009E700A" w14:paraId="6297CB66" w14:textId="77777777" w:rsidTr="002E7BA7">
        <w:trPr>
          <w:trHeight w:val="29"/>
        </w:trPr>
        <w:tc>
          <w:tcPr>
            <w:tcW w:w="1848" w:type="dxa"/>
            <w:tcBorders>
              <w:top w:val="nil"/>
              <w:left w:val="single" w:sz="4" w:space="0" w:color="auto"/>
              <w:bottom w:val="nil"/>
              <w:right w:val="single" w:sz="4" w:space="0" w:color="auto"/>
            </w:tcBorders>
            <w:vAlign w:val="center"/>
          </w:tcPr>
          <w:p w14:paraId="2D9F069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8CCB83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C38B90"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8CE0A0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362710D" w14:textId="77777777" w:rsidR="009E700A" w:rsidRPr="001E32DC" w:rsidRDefault="009E700A" w:rsidP="0041690F">
            <w:pPr>
              <w:pStyle w:val="TAC"/>
              <w:rPr>
                <w:lang w:val="en-US" w:eastAsia="zh-CN"/>
              </w:rPr>
            </w:pPr>
          </w:p>
        </w:tc>
      </w:tr>
      <w:tr w:rsidR="009E700A" w14:paraId="16EA6A1E" w14:textId="77777777" w:rsidTr="002E7BA7">
        <w:trPr>
          <w:trHeight w:val="29"/>
        </w:trPr>
        <w:tc>
          <w:tcPr>
            <w:tcW w:w="1848" w:type="dxa"/>
            <w:tcBorders>
              <w:top w:val="nil"/>
              <w:left w:val="single" w:sz="4" w:space="0" w:color="auto"/>
              <w:bottom w:val="nil"/>
              <w:right w:val="single" w:sz="4" w:space="0" w:color="auto"/>
            </w:tcBorders>
            <w:vAlign w:val="center"/>
          </w:tcPr>
          <w:p w14:paraId="7462F36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321819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75C518"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C16DC8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416BA00" w14:textId="77777777" w:rsidR="009E700A" w:rsidRPr="001E32DC" w:rsidRDefault="009E700A" w:rsidP="0041690F">
            <w:pPr>
              <w:pStyle w:val="TAC"/>
              <w:rPr>
                <w:lang w:val="en-US" w:eastAsia="zh-CN"/>
              </w:rPr>
            </w:pPr>
          </w:p>
        </w:tc>
      </w:tr>
      <w:tr w:rsidR="009E700A" w14:paraId="2C2BFCB1" w14:textId="77777777" w:rsidTr="002E7BA7">
        <w:trPr>
          <w:trHeight w:val="29"/>
        </w:trPr>
        <w:tc>
          <w:tcPr>
            <w:tcW w:w="1848" w:type="dxa"/>
            <w:tcBorders>
              <w:top w:val="nil"/>
              <w:left w:val="single" w:sz="4" w:space="0" w:color="auto"/>
              <w:bottom w:val="nil"/>
              <w:right w:val="single" w:sz="4" w:space="0" w:color="auto"/>
            </w:tcBorders>
            <w:vAlign w:val="center"/>
          </w:tcPr>
          <w:p w14:paraId="39F5CBC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596703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5B1A23"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0680B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D85AC34" w14:textId="77777777" w:rsidR="009E700A" w:rsidRPr="001E32DC" w:rsidRDefault="009E700A" w:rsidP="0041690F">
            <w:pPr>
              <w:pStyle w:val="TAC"/>
              <w:rPr>
                <w:lang w:val="en-US" w:eastAsia="zh-CN"/>
              </w:rPr>
            </w:pPr>
            <w:r w:rsidRPr="001E32DC">
              <w:rPr>
                <w:lang w:val="en-US" w:eastAsia="zh-CN"/>
              </w:rPr>
              <w:t>2</w:t>
            </w:r>
          </w:p>
        </w:tc>
      </w:tr>
      <w:tr w:rsidR="009E700A" w14:paraId="082A8A42" w14:textId="77777777" w:rsidTr="002E7BA7">
        <w:trPr>
          <w:trHeight w:val="29"/>
        </w:trPr>
        <w:tc>
          <w:tcPr>
            <w:tcW w:w="1848" w:type="dxa"/>
            <w:tcBorders>
              <w:top w:val="nil"/>
              <w:left w:val="single" w:sz="4" w:space="0" w:color="auto"/>
              <w:bottom w:val="nil"/>
              <w:right w:val="single" w:sz="4" w:space="0" w:color="auto"/>
            </w:tcBorders>
            <w:vAlign w:val="center"/>
          </w:tcPr>
          <w:p w14:paraId="2E89D5D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8DC594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5A45B9"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A319BF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C38BFFF" w14:textId="77777777" w:rsidR="009E700A" w:rsidRPr="001E32DC" w:rsidRDefault="009E700A" w:rsidP="0041690F">
            <w:pPr>
              <w:pStyle w:val="TAC"/>
              <w:rPr>
                <w:lang w:val="en-US" w:eastAsia="zh-CN"/>
              </w:rPr>
            </w:pPr>
          </w:p>
        </w:tc>
      </w:tr>
      <w:tr w:rsidR="009E700A" w14:paraId="54D47DF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306B9A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0E086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660A9F"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AB26B7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9D1E896" w14:textId="77777777" w:rsidR="009E700A" w:rsidRPr="001E32DC" w:rsidRDefault="009E700A" w:rsidP="0041690F">
            <w:pPr>
              <w:pStyle w:val="TAC"/>
              <w:rPr>
                <w:lang w:val="en-US" w:eastAsia="zh-CN"/>
              </w:rPr>
            </w:pPr>
          </w:p>
        </w:tc>
      </w:tr>
      <w:tr w:rsidR="009E700A" w14:paraId="6FF05DF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6F20EED"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-n7B-n28A</w:t>
            </w:r>
          </w:p>
        </w:tc>
        <w:tc>
          <w:tcPr>
            <w:tcW w:w="1862" w:type="dxa"/>
            <w:tcBorders>
              <w:top w:val="single" w:sz="4" w:space="0" w:color="auto"/>
              <w:left w:val="single" w:sz="4" w:space="0" w:color="auto"/>
              <w:bottom w:val="nil"/>
              <w:right w:val="single" w:sz="4" w:space="0" w:color="auto"/>
            </w:tcBorders>
            <w:vAlign w:val="center"/>
          </w:tcPr>
          <w:p w14:paraId="3F3386E5"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6CACF24"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D796AA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55FD4296" w14:textId="77777777" w:rsidR="009E700A" w:rsidRPr="001E32DC" w:rsidRDefault="009E700A" w:rsidP="0041690F">
            <w:pPr>
              <w:pStyle w:val="TAC"/>
              <w:rPr>
                <w:lang w:val="en-US" w:eastAsia="zh-CN"/>
              </w:rPr>
            </w:pPr>
            <w:r w:rsidRPr="001E32DC">
              <w:rPr>
                <w:lang w:val="en-US" w:eastAsia="zh-CN"/>
              </w:rPr>
              <w:t>0</w:t>
            </w:r>
          </w:p>
        </w:tc>
      </w:tr>
      <w:tr w:rsidR="009E700A" w14:paraId="4DF6D203" w14:textId="77777777" w:rsidTr="002E7BA7">
        <w:trPr>
          <w:trHeight w:val="29"/>
        </w:trPr>
        <w:tc>
          <w:tcPr>
            <w:tcW w:w="1848" w:type="dxa"/>
            <w:tcBorders>
              <w:top w:val="nil"/>
              <w:left w:val="single" w:sz="4" w:space="0" w:color="auto"/>
              <w:bottom w:val="nil"/>
              <w:right w:val="single" w:sz="4" w:space="0" w:color="auto"/>
            </w:tcBorders>
            <w:vAlign w:val="center"/>
          </w:tcPr>
          <w:p w14:paraId="7352A98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53E41D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708597" w14:textId="77777777" w:rsidR="009E700A" w:rsidRPr="001E32DC" w:rsidRDefault="009E700A" w:rsidP="0041690F">
            <w:pPr>
              <w:pStyle w:val="TAC"/>
              <w:rPr>
                <w:lang w:val="en-US" w:eastAsia="zh-CN"/>
              </w:rPr>
            </w:pPr>
            <w:r w:rsidRPr="001E32DC">
              <w:rPr>
                <w:bCs/>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7C192F8" w14:textId="77777777" w:rsidR="009E700A" w:rsidRPr="001E32DC" w:rsidRDefault="009E700A" w:rsidP="0041690F">
            <w:pPr>
              <w:pStyle w:val="TAC"/>
              <w:rPr>
                <w:rFonts w:ascii="Calibri" w:hAnsi="Calibri"/>
                <w:bCs/>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58303F3C" w14:textId="77777777" w:rsidR="009E700A" w:rsidRPr="001E32DC" w:rsidRDefault="009E700A" w:rsidP="0041690F">
            <w:pPr>
              <w:pStyle w:val="TAC"/>
              <w:rPr>
                <w:lang w:val="en-US" w:eastAsia="zh-CN"/>
              </w:rPr>
            </w:pPr>
          </w:p>
        </w:tc>
      </w:tr>
      <w:tr w:rsidR="009E700A" w14:paraId="1C88E25B" w14:textId="77777777" w:rsidTr="002E7BA7">
        <w:trPr>
          <w:trHeight w:val="29"/>
        </w:trPr>
        <w:tc>
          <w:tcPr>
            <w:tcW w:w="1848" w:type="dxa"/>
            <w:tcBorders>
              <w:top w:val="nil"/>
              <w:left w:val="single" w:sz="4" w:space="0" w:color="auto"/>
              <w:bottom w:val="nil"/>
              <w:right w:val="single" w:sz="4" w:space="0" w:color="auto"/>
            </w:tcBorders>
            <w:vAlign w:val="center"/>
          </w:tcPr>
          <w:p w14:paraId="10E3A88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C57BB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28F80D"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DC0BDE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3641FCB8" w14:textId="77777777" w:rsidR="009E700A" w:rsidRPr="001E32DC" w:rsidRDefault="009E700A" w:rsidP="0041690F">
            <w:pPr>
              <w:pStyle w:val="TAC"/>
              <w:rPr>
                <w:lang w:val="en-US" w:eastAsia="zh-CN"/>
              </w:rPr>
            </w:pPr>
          </w:p>
        </w:tc>
      </w:tr>
      <w:tr w:rsidR="009E700A" w14:paraId="6D5D2A57" w14:textId="77777777" w:rsidTr="002E7BA7">
        <w:trPr>
          <w:trHeight w:val="29"/>
        </w:trPr>
        <w:tc>
          <w:tcPr>
            <w:tcW w:w="1848" w:type="dxa"/>
            <w:tcBorders>
              <w:top w:val="nil"/>
              <w:left w:val="single" w:sz="4" w:space="0" w:color="auto"/>
              <w:bottom w:val="nil"/>
              <w:right w:val="single" w:sz="4" w:space="0" w:color="auto"/>
            </w:tcBorders>
            <w:vAlign w:val="center"/>
          </w:tcPr>
          <w:p w14:paraId="4A6089C9"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492BDDB" w14:textId="77777777" w:rsidR="009E700A" w:rsidRPr="001E32DC" w:rsidRDefault="009E700A" w:rsidP="0041690F">
            <w:pPr>
              <w:pStyle w:val="TAC"/>
              <w:rPr>
                <w:lang w:val="es-US" w:eastAsia="zh-CN"/>
              </w:rPr>
            </w:pPr>
            <w:r w:rsidRPr="001E32DC">
              <w:rPr>
                <w:lang w:val="es-US" w:eastAsia="zh-CN"/>
              </w:rPr>
              <w:t>CA_n3A-n7A</w:t>
            </w:r>
          </w:p>
          <w:p w14:paraId="3C8A7298" w14:textId="77777777" w:rsidR="009E700A" w:rsidRPr="001E32DC" w:rsidRDefault="009E700A" w:rsidP="0041690F">
            <w:pPr>
              <w:pStyle w:val="TAC"/>
              <w:rPr>
                <w:lang w:val="es-US" w:eastAsia="zh-CN"/>
              </w:rPr>
            </w:pPr>
            <w:r w:rsidRPr="001E32DC">
              <w:rPr>
                <w:lang w:val="es-US" w:eastAsia="zh-CN"/>
              </w:rPr>
              <w:t>CA_n3A-n28A</w:t>
            </w:r>
          </w:p>
          <w:p w14:paraId="265B0AC3" w14:textId="77777777" w:rsidR="009E700A" w:rsidRPr="001E32DC" w:rsidRDefault="009E700A" w:rsidP="0041690F">
            <w:pPr>
              <w:pStyle w:val="TAC"/>
              <w:rPr>
                <w:lang w:val="es-US" w:eastAsia="zh-CN"/>
              </w:rPr>
            </w:pPr>
            <w:r w:rsidRPr="001E32DC">
              <w:rPr>
                <w:lang w:val="es-US" w:eastAsia="zh-CN"/>
              </w:rPr>
              <w:t>CA_n7A-n28A</w:t>
            </w:r>
          </w:p>
          <w:p w14:paraId="0DB890A4" w14:textId="77777777" w:rsidR="009E700A" w:rsidRPr="001E32DC" w:rsidRDefault="009E700A" w:rsidP="0041690F">
            <w:pPr>
              <w:pStyle w:val="TAC"/>
              <w:rPr>
                <w:lang w:val="en-US" w:eastAsia="zh-CN"/>
              </w:rPr>
            </w:pPr>
            <w:r w:rsidRPr="001E32DC">
              <w:rPr>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7C91A716"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AC3EA1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8F80178" w14:textId="77777777" w:rsidR="009E700A" w:rsidRPr="001E32DC" w:rsidRDefault="009E700A" w:rsidP="0041690F">
            <w:pPr>
              <w:pStyle w:val="TAC"/>
              <w:rPr>
                <w:lang w:val="en-US" w:eastAsia="zh-CN"/>
              </w:rPr>
            </w:pPr>
            <w:r w:rsidRPr="001E32DC">
              <w:rPr>
                <w:lang w:val="en-US" w:eastAsia="zh-CN"/>
              </w:rPr>
              <w:t>1</w:t>
            </w:r>
          </w:p>
        </w:tc>
      </w:tr>
      <w:tr w:rsidR="009E700A" w14:paraId="5B12C324" w14:textId="77777777" w:rsidTr="002E7BA7">
        <w:trPr>
          <w:trHeight w:val="29"/>
        </w:trPr>
        <w:tc>
          <w:tcPr>
            <w:tcW w:w="1848" w:type="dxa"/>
            <w:tcBorders>
              <w:top w:val="nil"/>
              <w:left w:val="single" w:sz="4" w:space="0" w:color="auto"/>
              <w:bottom w:val="nil"/>
              <w:right w:val="single" w:sz="4" w:space="0" w:color="auto"/>
            </w:tcBorders>
            <w:vAlign w:val="center"/>
          </w:tcPr>
          <w:p w14:paraId="2A2E2BF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8596CF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B6D99D" w14:textId="77777777" w:rsidR="009E700A" w:rsidRPr="001E32DC" w:rsidRDefault="009E700A" w:rsidP="0041690F">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6C71C3F"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7F939046" w14:textId="77777777" w:rsidR="009E700A" w:rsidRPr="001E32DC" w:rsidRDefault="009E700A" w:rsidP="0041690F">
            <w:pPr>
              <w:pStyle w:val="TAC"/>
              <w:rPr>
                <w:lang w:val="en-US" w:eastAsia="zh-CN"/>
              </w:rPr>
            </w:pPr>
          </w:p>
        </w:tc>
      </w:tr>
      <w:tr w:rsidR="009E700A" w14:paraId="4645AFE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D523B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0C7924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425D6C" w14:textId="77777777" w:rsidR="009E700A" w:rsidRPr="001E32DC" w:rsidRDefault="009E700A" w:rsidP="0041690F">
            <w:pPr>
              <w:pStyle w:val="TAC"/>
              <w:rPr>
                <w:lang w:val="en-US" w:eastAsia="zh-CN"/>
              </w:rPr>
            </w:pPr>
            <w:r w:rsidRPr="001E32DC">
              <w:rPr>
                <w:rFonts w:cs="Arial"/>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406A63E"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E246BBB" w14:textId="77777777" w:rsidR="009E700A" w:rsidRPr="001E32DC" w:rsidRDefault="009E700A" w:rsidP="0041690F">
            <w:pPr>
              <w:pStyle w:val="TAC"/>
              <w:rPr>
                <w:lang w:val="en-US" w:eastAsia="zh-CN"/>
              </w:rPr>
            </w:pPr>
          </w:p>
        </w:tc>
      </w:tr>
      <w:tr w:rsidR="009E700A" w14:paraId="2C32BFB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A79ED45"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-n7A-n78A</w:t>
            </w:r>
          </w:p>
        </w:tc>
        <w:tc>
          <w:tcPr>
            <w:tcW w:w="1862" w:type="dxa"/>
            <w:tcBorders>
              <w:top w:val="single" w:sz="4" w:space="0" w:color="auto"/>
              <w:left w:val="single" w:sz="4" w:space="0" w:color="auto"/>
              <w:bottom w:val="nil"/>
              <w:right w:val="single" w:sz="4" w:space="0" w:color="auto"/>
            </w:tcBorders>
            <w:vAlign w:val="center"/>
          </w:tcPr>
          <w:p w14:paraId="32906900"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919056E"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FF2446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C36C510" w14:textId="77777777" w:rsidR="009E700A" w:rsidRPr="001E32DC" w:rsidRDefault="009E700A" w:rsidP="0041690F">
            <w:pPr>
              <w:pStyle w:val="TAC"/>
              <w:rPr>
                <w:lang w:val="en-US" w:eastAsia="zh-CN"/>
              </w:rPr>
            </w:pPr>
            <w:r w:rsidRPr="001E32DC">
              <w:rPr>
                <w:lang w:val="en-US" w:eastAsia="zh-CN"/>
              </w:rPr>
              <w:t>0</w:t>
            </w:r>
          </w:p>
        </w:tc>
      </w:tr>
      <w:tr w:rsidR="009E700A" w14:paraId="18C275A6" w14:textId="77777777" w:rsidTr="002E7BA7">
        <w:trPr>
          <w:trHeight w:val="29"/>
        </w:trPr>
        <w:tc>
          <w:tcPr>
            <w:tcW w:w="1848" w:type="dxa"/>
            <w:tcBorders>
              <w:top w:val="nil"/>
              <w:left w:val="single" w:sz="4" w:space="0" w:color="auto"/>
              <w:bottom w:val="nil"/>
              <w:right w:val="single" w:sz="4" w:space="0" w:color="auto"/>
            </w:tcBorders>
            <w:vAlign w:val="center"/>
          </w:tcPr>
          <w:p w14:paraId="31F1C592"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3352FB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73F909"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E25B6A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7DCB2C1" w14:textId="77777777" w:rsidR="009E700A" w:rsidRPr="001E32DC" w:rsidRDefault="009E700A" w:rsidP="0041690F">
            <w:pPr>
              <w:pStyle w:val="TAC"/>
              <w:rPr>
                <w:lang w:val="en-US" w:eastAsia="zh-CN"/>
              </w:rPr>
            </w:pPr>
          </w:p>
        </w:tc>
      </w:tr>
      <w:tr w:rsidR="009E700A" w14:paraId="38FF9304" w14:textId="77777777" w:rsidTr="002E7BA7">
        <w:trPr>
          <w:trHeight w:val="29"/>
        </w:trPr>
        <w:tc>
          <w:tcPr>
            <w:tcW w:w="1848" w:type="dxa"/>
            <w:tcBorders>
              <w:top w:val="nil"/>
              <w:left w:val="single" w:sz="4" w:space="0" w:color="auto"/>
              <w:bottom w:val="nil"/>
              <w:right w:val="single" w:sz="4" w:space="0" w:color="auto"/>
            </w:tcBorders>
            <w:vAlign w:val="center"/>
          </w:tcPr>
          <w:p w14:paraId="77282B7B"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B19072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33DAD9"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25FB0D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0C0F10AE" w14:textId="77777777" w:rsidR="009E700A" w:rsidRPr="001E32DC" w:rsidRDefault="009E700A" w:rsidP="0041690F">
            <w:pPr>
              <w:pStyle w:val="TAC"/>
              <w:rPr>
                <w:lang w:val="en-US" w:eastAsia="zh-CN"/>
              </w:rPr>
            </w:pPr>
          </w:p>
        </w:tc>
      </w:tr>
      <w:tr w:rsidR="009E700A" w14:paraId="7DEDAD6C" w14:textId="77777777" w:rsidTr="002E7BA7">
        <w:trPr>
          <w:trHeight w:val="29"/>
        </w:trPr>
        <w:tc>
          <w:tcPr>
            <w:tcW w:w="1848" w:type="dxa"/>
            <w:tcBorders>
              <w:top w:val="nil"/>
              <w:left w:val="single" w:sz="4" w:space="0" w:color="auto"/>
              <w:bottom w:val="nil"/>
              <w:right w:val="single" w:sz="4" w:space="0" w:color="auto"/>
            </w:tcBorders>
            <w:vAlign w:val="center"/>
          </w:tcPr>
          <w:p w14:paraId="3FB7D5F2"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A97886C" w14:textId="77777777" w:rsidR="009E700A" w:rsidRPr="001E32DC" w:rsidRDefault="009E700A" w:rsidP="0041690F">
            <w:pPr>
              <w:pStyle w:val="TAC"/>
              <w:rPr>
                <w:lang w:val="es-US"/>
              </w:rPr>
            </w:pPr>
            <w:r w:rsidRPr="00571960">
              <w:rPr>
                <w:lang w:val="es-US" w:eastAsia="zh-CN"/>
              </w:rPr>
              <w:t>CA_n3A-n7A</w:t>
            </w:r>
          </w:p>
          <w:p w14:paraId="72595319" w14:textId="77777777" w:rsidR="009E700A" w:rsidRPr="001E32DC" w:rsidRDefault="009E700A" w:rsidP="0041690F">
            <w:pPr>
              <w:pStyle w:val="TAC"/>
              <w:rPr>
                <w:lang w:val="es-US"/>
              </w:rPr>
            </w:pPr>
            <w:r w:rsidRPr="00571960">
              <w:rPr>
                <w:lang w:val="es-US" w:eastAsia="zh-CN"/>
              </w:rPr>
              <w:t>CA_n3A-n78A</w:t>
            </w:r>
          </w:p>
          <w:p w14:paraId="67D5EB4D" w14:textId="77777777" w:rsidR="009E700A" w:rsidRPr="001E32DC" w:rsidRDefault="009E700A" w:rsidP="0041690F">
            <w:pPr>
              <w:pStyle w:val="TAC"/>
              <w:rPr>
                <w:lang w:val="en-US"/>
              </w:rPr>
            </w:pPr>
            <w:r w:rsidRPr="002237ED">
              <w:rPr>
                <w:lang w:val="es-US" w:eastAsia="zh-CN"/>
              </w:rPr>
              <w:t>CA_n7A-n78A</w:t>
            </w:r>
          </w:p>
        </w:tc>
        <w:tc>
          <w:tcPr>
            <w:tcW w:w="843" w:type="dxa"/>
            <w:tcBorders>
              <w:top w:val="single" w:sz="4" w:space="0" w:color="auto"/>
              <w:left w:val="single" w:sz="4" w:space="0" w:color="auto"/>
              <w:bottom w:val="single" w:sz="4" w:space="0" w:color="auto"/>
              <w:right w:val="single" w:sz="4" w:space="0" w:color="auto"/>
            </w:tcBorders>
          </w:tcPr>
          <w:p w14:paraId="14B0E7AE" w14:textId="77777777" w:rsidR="009E700A" w:rsidRPr="001E32DC" w:rsidRDefault="009E700A" w:rsidP="0041690F">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1B4B79B"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6CF49464" w14:textId="77777777" w:rsidR="009E700A" w:rsidRPr="001E32DC" w:rsidRDefault="009E700A" w:rsidP="0041690F">
            <w:pPr>
              <w:pStyle w:val="TAC"/>
              <w:rPr>
                <w:lang w:val="en-US" w:eastAsia="zh-CN"/>
              </w:rPr>
            </w:pPr>
            <w:r w:rsidRPr="001E32DC">
              <w:rPr>
                <w:lang w:val="en-US" w:eastAsia="zh-CN"/>
              </w:rPr>
              <w:t>1</w:t>
            </w:r>
          </w:p>
        </w:tc>
      </w:tr>
      <w:tr w:rsidR="009E700A" w14:paraId="7816C582" w14:textId="77777777" w:rsidTr="002E7BA7">
        <w:trPr>
          <w:trHeight w:val="29"/>
        </w:trPr>
        <w:tc>
          <w:tcPr>
            <w:tcW w:w="1848" w:type="dxa"/>
            <w:tcBorders>
              <w:top w:val="nil"/>
              <w:left w:val="single" w:sz="4" w:space="0" w:color="auto"/>
              <w:bottom w:val="nil"/>
              <w:right w:val="single" w:sz="4" w:space="0" w:color="auto"/>
            </w:tcBorders>
            <w:vAlign w:val="center"/>
          </w:tcPr>
          <w:p w14:paraId="2222F40F"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1F9A59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51533A6C"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0F51888"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5, 10, 15, 20, 25, 30, 40, 50</w:t>
            </w:r>
          </w:p>
        </w:tc>
        <w:tc>
          <w:tcPr>
            <w:tcW w:w="1638" w:type="dxa"/>
            <w:tcBorders>
              <w:top w:val="nil"/>
              <w:left w:val="single" w:sz="4" w:space="0" w:color="auto"/>
              <w:bottom w:val="nil"/>
              <w:right w:val="single" w:sz="4" w:space="0" w:color="auto"/>
            </w:tcBorders>
            <w:vAlign w:val="center"/>
          </w:tcPr>
          <w:p w14:paraId="55BABDF8" w14:textId="77777777" w:rsidR="009E700A" w:rsidRPr="001E32DC" w:rsidRDefault="009E700A" w:rsidP="0041690F">
            <w:pPr>
              <w:pStyle w:val="TAC"/>
              <w:rPr>
                <w:lang w:val="en-US" w:eastAsia="zh-CN"/>
              </w:rPr>
            </w:pPr>
          </w:p>
        </w:tc>
      </w:tr>
      <w:tr w:rsidR="009E700A" w14:paraId="1D0C224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CA3FF8B"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A8F3FF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44953FEB" w14:textId="77777777" w:rsidR="009E700A" w:rsidRPr="001E32DC" w:rsidRDefault="009E700A" w:rsidP="0041690F">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CC1F0C4"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10, 15, 20, 25, 30, 40, 50, 60, 70</w:t>
            </w:r>
            <w:r w:rsidRPr="001E32DC">
              <w:rPr>
                <w:rFonts w:cs="Arial"/>
                <w:color w:val="000000"/>
                <w:szCs w:val="18"/>
                <w:vertAlign w:val="superscript"/>
                <w:lang w:val="en-US" w:bidi="ar"/>
              </w:rPr>
              <w:t>4</w:t>
            </w:r>
            <w:r w:rsidRPr="001E32DC">
              <w:rPr>
                <w:rFonts w:cs="Arial"/>
                <w:color w:val="000000"/>
                <w:szCs w:val="18"/>
                <w:lang w:val="en-US" w:bidi="ar"/>
              </w:rPr>
              <w:t>, 80, 90, 100</w:t>
            </w:r>
          </w:p>
        </w:tc>
        <w:tc>
          <w:tcPr>
            <w:tcW w:w="1638" w:type="dxa"/>
            <w:tcBorders>
              <w:top w:val="nil"/>
              <w:left w:val="single" w:sz="4" w:space="0" w:color="auto"/>
              <w:bottom w:val="single" w:sz="4" w:space="0" w:color="auto"/>
              <w:right w:val="single" w:sz="4" w:space="0" w:color="auto"/>
            </w:tcBorders>
            <w:vAlign w:val="center"/>
          </w:tcPr>
          <w:p w14:paraId="273E533D" w14:textId="77777777" w:rsidR="009E700A" w:rsidRPr="001E32DC" w:rsidRDefault="009E700A" w:rsidP="0041690F">
            <w:pPr>
              <w:pStyle w:val="TAC"/>
              <w:rPr>
                <w:lang w:val="en-US" w:eastAsia="zh-CN"/>
              </w:rPr>
            </w:pPr>
          </w:p>
        </w:tc>
      </w:tr>
      <w:tr w:rsidR="009E700A" w14:paraId="4D73EFF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58CC753"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sv-SE" w:eastAsia="zh-CN"/>
              </w:rPr>
              <w:t>-n7B-n78A</w:t>
            </w:r>
          </w:p>
        </w:tc>
        <w:tc>
          <w:tcPr>
            <w:tcW w:w="1862" w:type="dxa"/>
            <w:tcBorders>
              <w:top w:val="single" w:sz="4" w:space="0" w:color="auto"/>
              <w:left w:val="single" w:sz="4" w:space="0" w:color="auto"/>
              <w:bottom w:val="nil"/>
              <w:right w:val="single" w:sz="4" w:space="0" w:color="auto"/>
            </w:tcBorders>
            <w:vAlign w:val="center"/>
          </w:tcPr>
          <w:p w14:paraId="34C7B5D0"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C96AD60" w14:textId="77777777" w:rsidR="009E700A" w:rsidRPr="001E32DC" w:rsidRDefault="009E700A" w:rsidP="0041690F">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B861A4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2AB3744" w14:textId="77777777" w:rsidR="009E700A" w:rsidRPr="001E32DC" w:rsidRDefault="009E700A" w:rsidP="0041690F">
            <w:pPr>
              <w:pStyle w:val="TAC"/>
              <w:rPr>
                <w:lang w:val="en-US" w:eastAsia="zh-CN"/>
              </w:rPr>
            </w:pPr>
            <w:r w:rsidRPr="001E32DC">
              <w:rPr>
                <w:lang w:val="en-US" w:eastAsia="zh-CN"/>
              </w:rPr>
              <w:t>0</w:t>
            </w:r>
          </w:p>
        </w:tc>
      </w:tr>
      <w:tr w:rsidR="009E700A" w14:paraId="31D3A68A" w14:textId="77777777" w:rsidTr="002E7BA7">
        <w:trPr>
          <w:trHeight w:val="29"/>
        </w:trPr>
        <w:tc>
          <w:tcPr>
            <w:tcW w:w="1848" w:type="dxa"/>
            <w:tcBorders>
              <w:top w:val="nil"/>
              <w:left w:val="single" w:sz="4" w:space="0" w:color="auto"/>
              <w:bottom w:val="nil"/>
              <w:right w:val="single" w:sz="4" w:space="0" w:color="auto"/>
            </w:tcBorders>
            <w:vAlign w:val="center"/>
          </w:tcPr>
          <w:p w14:paraId="73C99C6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882658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7CB4FE" w14:textId="77777777" w:rsidR="009E700A" w:rsidRPr="001E32DC" w:rsidRDefault="009E700A" w:rsidP="0041690F">
            <w:pPr>
              <w:pStyle w:val="TAC"/>
              <w:rPr>
                <w:bCs/>
                <w:lang w:val="en-US" w:eastAsia="zh-CN"/>
              </w:rPr>
            </w:pPr>
            <w:r w:rsidRPr="001E32DC">
              <w:rPr>
                <w:bCs/>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43857C8" w14:textId="77777777" w:rsidR="009E700A" w:rsidRPr="001E32DC" w:rsidRDefault="009E700A" w:rsidP="0041690F">
            <w:pPr>
              <w:pStyle w:val="TAC"/>
              <w:rPr>
                <w:rFonts w:ascii="Calibri" w:hAnsi="Calibri"/>
                <w:bCs/>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508C4F86" w14:textId="77777777" w:rsidR="009E700A" w:rsidRPr="001E32DC" w:rsidRDefault="009E700A" w:rsidP="0041690F">
            <w:pPr>
              <w:pStyle w:val="TAC"/>
              <w:rPr>
                <w:lang w:val="en-US" w:eastAsia="zh-CN"/>
              </w:rPr>
            </w:pPr>
          </w:p>
        </w:tc>
      </w:tr>
      <w:tr w:rsidR="009E700A" w14:paraId="19412896" w14:textId="77777777" w:rsidTr="002E7BA7">
        <w:trPr>
          <w:trHeight w:val="29"/>
        </w:trPr>
        <w:tc>
          <w:tcPr>
            <w:tcW w:w="1848" w:type="dxa"/>
            <w:tcBorders>
              <w:top w:val="nil"/>
              <w:left w:val="single" w:sz="4" w:space="0" w:color="auto"/>
              <w:bottom w:val="nil"/>
              <w:right w:val="single" w:sz="4" w:space="0" w:color="auto"/>
            </w:tcBorders>
            <w:vAlign w:val="center"/>
          </w:tcPr>
          <w:p w14:paraId="1FA8D453"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AE645F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1748C8"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B500D0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90FABDD" w14:textId="77777777" w:rsidR="009E700A" w:rsidRPr="001E32DC" w:rsidRDefault="009E700A" w:rsidP="0041690F">
            <w:pPr>
              <w:pStyle w:val="TAC"/>
              <w:rPr>
                <w:lang w:val="en-US" w:eastAsia="zh-CN"/>
              </w:rPr>
            </w:pPr>
          </w:p>
        </w:tc>
      </w:tr>
      <w:tr w:rsidR="009E700A" w14:paraId="07371DB2" w14:textId="77777777" w:rsidTr="002E7BA7">
        <w:trPr>
          <w:trHeight w:val="29"/>
        </w:trPr>
        <w:tc>
          <w:tcPr>
            <w:tcW w:w="1848" w:type="dxa"/>
            <w:tcBorders>
              <w:top w:val="nil"/>
              <w:left w:val="single" w:sz="4" w:space="0" w:color="auto"/>
              <w:bottom w:val="nil"/>
              <w:right w:val="single" w:sz="4" w:space="0" w:color="auto"/>
            </w:tcBorders>
            <w:vAlign w:val="center"/>
          </w:tcPr>
          <w:p w14:paraId="73BEBA29"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76F8B585" w14:textId="77777777" w:rsidR="009E700A" w:rsidRPr="001E32DC" w:rsidRDefault="009E700A" w:rsidP="0041690F">
            <w:pPr>
              <w:pStyle w:val="TAC"/>
              <w:rPr>
                <w:lang w:val="es-US"/>
              </w:rPr>
            </w:pPr>
            <w:r w:rsidRPr="00571960">
              <w:rPr>
                <w:lang w:val="es-US" w:eastAsia="zh-CN"/>
              </w:rPr>
              <w:t>CA_n3A-n7A</w:t>
            </w:r>
          </w:p>
          <w:p w14:paraId="3E58AE9F" w14:textId="77777777" w:rsidR="009E700A" w:rsidRPr="001E32DC" w:rsidRDefault="009E700A" w:rsidP="0041690F">
            <w:pPr>
              <w:pStyle w:val="TAC"/>
              <w:rPr>
                <w:lang w:val="es-US"/>
              </w:rPr>
            </w:pPr>
            <w:r w:rsidRPr="00571960">
              <w:rPr>
                <w:lang w:val="es-US" w:eastAsia="zh-CN"/>
              </w:rPr>
              <w:t>CA_n3A-n78A</w:t>
            </w:r>
          </w:p>
          <w:p w14:paraId="6B2FD49D" w14:textId="77777777" w:rsidR="009E700A" w:rsidRPr="001E32DC" w:rsidRDefault="009E700A" w:rsidP="0041690F">
            <w:pPr>
              <w:pStyle w:val="TAC"/>
              <w:rPr>
                <w:lang w:val="es-US"/>
              </w:rPr>
            </w:pPr>
            <w:r w:rsidRPr="00571960">
              <w:rPr>
                <w:lang w:val="es-US" w:eastAsia="zh-CN"/>
              </w:rPr>
              <w:t>CA_n7A-n78A</w:t>
            </w:r>
          </w:p>
          <w:p w14:paraId="24FC767C" w14:textId="77777777" w:rsidR="009E700A" w:rsidRPr="001E32DC" w:rsidRDefault="009E700A" w:rsidP="0041690F">
            <w:pPr>
              <w:pStyle w:val="TAC"/>
              <w:rPr>
                <w:lang w:val="en-US"/>
              </w:rPr>
            </w:pPr>
            <w:r w:rsidRPr="002237ED">
              <w:rPr>
                <w:lang w:val="es-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045A38CF" w14:textId="77777777" w:rsidR="009E700A" w:rsidRPr="001E32DC" w:rsidRDefault="009E700A" w:rsidP="0041690F">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44214CD"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4624A768" w14:textId="77777777" w:rsidR="009E700A" w:rsidRPr="001E32DC" w:rsidRDefault="009E700A" w:rsidP="0041690F">
            <w:pPr>
              <w:pStyle w:val="TAC"/>
              <w:rPr>
                <w:lang w:val="en-US" w:eastAsia="zh-CN"/>
              </w:rPr>
            </w:pPr>
            <w:r w:rsidRPr="001E32DC">
              <w:rPr>
                <w:lang w:val="en-US" w:eastAsia="zh-CN"/>
              </w:rPr>
              <w:t>1</w:t>
            </w:r>
          </w:p>
        </w:tc>
      </w:tr>
      <w:tr w:rsidR="009E700A" w14:paraId="64C3981B" w14:textId="77777777" w:rsidTr="002E7BA7">
        <w:trPr>
          <w:trHeight w:val="29"/>
        </w:trPr>
        <w:tc>
          <w:tcPr>
            <w:tcW w:w="1848" w:type="dxa"/>
            <w:tcBorders>
              <w:top w:val="nil"/>
              <w:left w:val="single" w:sz="4" w:space="0" w:color="auto"/>
              <w:bottom w:val="nil"/>
              <w:right w:val="single" w:sz="4" w:space="0" w:color="auto"/>
            </w:tcBorders>
            <w:vAlign w:val="center"/>
          </w:tcPr>
          <w:p w14:paraId="687AF221"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FA7CC3B"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352D104"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B2981A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CA_n7B_BCS0</w:t>
            </w:r>
          </w:p>
        </w:tc>
        <w:tc>
          <w:tcPr>
            <w:tcW w:w="1638" w:type="dxa"/>
            <w:tcBorders>
              <w:top w:val="nil"/>
              <w:left w:val="single" w:sz="4" w:space="0" w:color="auto"/>
              <w:bottom w:val="nil"/>
              <w:right w:val="single" w:sz="4" w:space="0" w:color="auto"/>
            </w:tcBorders>
            <w:vAlign w:val="center"/>
          </w:tcPr>
          <w:p w14:paraId="125F155F" w14:textId="77777777" w:rsidR="009E700A" w:rsidRPr="001E32DC" w:rsidRDefault="009E700A" w:rsidP="0041690F">
            <w:pPr>
              <w:pStyle w:val="TAC"/>
              <w:rPr>
                <w:lang w:val="en-US" w:eastAsia="zh-CN"/>
              </w:rPr>
            </w:pPr>
          </w:p>
        </w:tc>
      </w:tr>
      <w:tr w:rsidR="009E700A" w14:paraId="04DE0FA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EAF1F4C"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F50782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1D7BCE" w14:textId="77777777" w:rsidR="009E700A" w:rsidRPr="001E32DC" w:rsidRDefault="009E700A" w:rsidP="0041690F">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F23644D"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bidi="ar"/>
              </w:rPr>
              <w:t>10, 15, 20, 25, 30, 40, 50, 60, 70</w:t>
            </w:r>
            <w:r w:rsidRPr="001E32DC">
              <w:rPr>
                <w:rFonts w:cs="Arial"/>
                <w:color w:val="000000"/>
                <w:szCs w:val="18"/>
                <w:vertAlign w:val="superscript"/>
                <w:lang w:val="en-US" w:bidi="ar"/>
              </w:rPr>
              <w:t>4</w:t>
            </w:r>
            <w:r w:rsidRPr="001E32DC">
              <w:rPr>
                <w:rFonts w:cs="Arial"/>
                <w:color w:val="000000"/>
                <w:szCs w:val="18"/>
                <w:lang w:val="en-US" w:bidi="ar"/>
              </w:rPr>
              <w:t>, 80, 90, 100</w:t>
            </w:r>
          </w:p>
        </w:tc>
        <w:tc>
          <w:tcPr>
            <w:tcW w:w="1638" w:type="dxa"/>
            <w:tcBorders>
              <w:top w:val="nil"/>
              <w:left w:val="single" w:sz="4" w:space="0" w:color="auto"/>
              <w:bottom w:val="single" w:sz="4" w:space="0" w:color="auto"/>
              <w:right w:val="single" w:sz="4" w:space="0" w:color="auto"/>
            </w:tcBorders>
            <w:vAlign w:val="center"/>
          </w:tcPr>
          <w:p w14:paraId="6BCBCF56" w14:textId="77777777" w:rsidR="009E700A" w:rsidRPr="001E32DC" w:rsidRDefault="009E700A" w:rsidP="0041690F">
            <w:pPr>
              <w:pStyle w:val="TAC"/>
              <w:rPr>
                <w:lang w:val="en-US" w:eastAsia="zh-CN"/>
              </w:rPr>
            </w:pPr>
          </w:p>
        </w:tc>
      </w:tr>
      <w:tr w:rsidR="009E700A" w14:paraId="5349224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60A50DB" w14:textId="77777777" w:rsidR="009E700A" w:rsidRPr="001E32DC" w:rsidRDefault="009E700A" w:rsidP="0041690F">
            <w:pPr>
              <w:pStyle w:val="TAC"/>
              <w:rPr>
                <w:lang w:val="en-US"/>
              </w:rPr>
            </w:pPr>
            <w:r w:rsidRPr="00571960">
              <w:rPr>
                <w:lang w:val="sv-SE" w:eastAsia="zh-CN"/>
              </w:rPr>
              <w:t>CA_n3A-n7A-n78(2A)</w:t>
            </w:r>
          </w:p>
        </w:tc>
        <w:tc>
          <w:tcPr>
            <w:tcW w:w="1862" w:type="dxa"/>
            <w:tcBorders>
              <w:top w:val="single" w:sz="4" w:space="0" w:color="auto"/>
              <w:left w:val="single" w:sz="4" w:space="0" w:color="auto"/>
              <w:bottom w:val="nil"/>
              <w:right w:val="single" w:sz="4" w:space="0" w:color="auto"/>
            </w:tcBorders>
            <w:vAlign w:val="center"/>
          </w:tcPr>
          <w:p w14:paraId="64CCB254" w14:textId="77777777" w:rsidR="009E700A" w:rsidRPr="001E32DC" w:rsidRDefault="009E700A" w:rsidP="0041690F">
            <w:pPr>
              <w:pStyle w:val="TAC"/>
              <w:rPr>
                <w:lang w:val="es-US"/>
              </w:rPr>
            </w:pPr>
            <w:r w:rsidRPr="00571960">
              <w:rPr>
                <w:lang w:val="es-US" w:eastAsia="zh-CN"/>
              </w:rPr>
              <w:t>CA_n3A-n7A</w:t>
            </w:r>
          </w:p>
          <w:p w14:paraId="1BE23961" w14:textId="77777777" w:rsidR="009E700A" w:rsidRPr="001E32DC" w:rsidRDefault="009E700A" w:rsidP="0041690F">
            <w:pPr>
              <w:pStyle w:val="TAC"/>
              <w:rPr>
                <w:lang w:val="es-US"/>
              </w:rPr>
            </w:pPr>
            <w:r w:rsidRPr="00571960">
              <w:rPr>
                <w:lang w:val="es-US" w:eastAsia="zh-CN"/>
              </w:rPr>
              <w:t>CA_n3A-n78A</w:t>
            </w:r>
          </w:p>
          <w:p w14:paraId="50BFF130" w14:textId="77777777" w:rsidR="009E700A" w:rsidRPr="001E32DC" w:rsidRDefault="009E700A" w:rsidP="0041690F">
            <w:pPr>
              <w:pStyle w:val="TAC"/>
              <w:rPr>
                <w:lang w:val="en-US"/>
              </w:rPr>
            </w:pPr>
            <w:r w:rsidRPr="002237ED">
              <w:rPr>
                <w:lang w:val="es-US" w:eastAsia="zh-CN"/>
              </w:rPr>
              <w:t>CA_n7A-n78A</w:t>
            </w:r>
          </w:p>
        </w:tc>
        <w:tc>
          <w:tcPr>
            <w:tcW w:w="843" w:type="dxa"/>
            <w:tcBorders>
              <w:top w:val="single" w:sz="4" w:space="0" w:color="auto"/>
              <w:left w:val="single" w:sz="4" w:space="0" w:color="auto"/>
              <w:bottom w:val="single" w:sz="4" w:space="0" w:color="auto"/>
              <w:right w:val="single" w:sz="4" w:space="0" w:color="auto"/>
            </w:tcBorders>
          </w:tcPr>
          <w:p w14:paraId="6E94AC0E" w14:textId="77777777" w:rsidR="009E700A" w:rsidRPr="001E32DC" w:rsidRDefault="009E700A" w:rsidP="0041690F">
            <w:pPr>
              <w:pStyle w:val="TAC"/>
              <w:rPr>
                <w:lang w:val="en-US" w:eastAsia="zh-CN"/>
              </w:rPr>
            </w:pPr>
            <w:r w:rsidRPr="00571960">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8998B52" w14:textId="77777777" w:rsidR="009E700A" w:rsidRPr="001E32DC" w:rsidRDefault="009E700A" w:rsidP="0041690F">
            <w:pPr>
              <w:pStyle w:val="TAC"/>
              <w:rPr>
                <w:rFonts w:cs="Arial"/>
                <w:color w:val="000000"/>
                <w:szCs w:val="18"/>
                <w:lang w:val="en-US" w:bidi="ar"/>
              </w:rPr>
            </w:pPr>
            <w:r w:rsidRPr="001E32DC">
              <w:rPr>
                <w:rFonts w:cs="Arial"/>
                <w:color w:val="000000"/>
                <w:szCs w:val="18"/>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1582BAE8" w14:textId="77777777" w:rsidR="009E700A" w:rsidRPr="001E32DC" w:rsidRDefault="009E700A" w:rsidP="0041690F">
            <w:pPr>
              <w:pStyle w:val="TAC"/>
              <w:rPr>
                <w:lang w:val="en-US" w:eastAsia="zh-CN"/>
              </w:rPr>
            </w:pPr>
            <w:r w:rsidRPr="001E32DC">
              <w:rPr>
                <w:lang w:val="en-US" w:eastAsia="zh-CN"/>
              </w:rPr>
              <w:t>0</w:t>
            </w:r>
          </w:p>
        </w:tc>
      </w:tr>
      <w:tr w:rsidR="009E700A" w14:paraId="072E0EB4" w14:textId="77777777" w:rsidTr="002E7BA7">
        <w:trPr>
          <w:trHeight w:val="29"/>
        </w:trPr>
        <w:tc>
          <w:tcPr>
            <w:tcW w:w="1848" w:type="dxa"/>
            <w:tcBorders>
              <w:top w:val="nil"/>
              <w:left w:val="single" w:sz="4" w:space="0" w:color="auto"/>
              <w:bottom w:val="nil"/>
              <w:right w:val="single" w:sz="4" w:space="0" w:color="auto"/>
            </w:tcBorders>
            <w:vAlign w:val="center"/>
          </w:tcPr>
          <w:p w14:paraId="37B41EDC" w14:textId="77777777" w:rsidR="009E700A" w:rsidRPr="001E32DC" w:rsidRDefault="009E700A" w:rsidP="0041690F">
            <w:pPr>
              <w:pStyle w:val="TAC"/>
              <w:rPr>
                <w:color w:val="000000"/>
                <w:szCs w:val="18"/>
                <w:lang w:eastAsia="zh-CN"/>
              </w:rPr>
            </w:pPr>
          </w:p>
        </w:tc>
        <w:tc>
          <w:tcPr>
            <w:tcW w:w="1862" w:type="dxa"/>
            <w:tcBorders>
              <w:top w:val="nil"/>
              <w:left w:val="single" w:sz="4" w:space="0" w:color="auto"/>
              <w:bottom w:val="nil"/>
              <w:right w:val="single" w:sz="4" w:space="0" w:color="auto"/>
            </w:tcBorders>
            <w:vAlign w:val="center"/>
          </w:tcPr>
          <w:p w14:paraId="1410B272" w14:textId="77777777" w:rsidR="009E700A" w:rsidRPr="001E32DC" w:rsidRDefault="009E700A" w:rsidP="0041690F">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tcPr>
          <w:p w14:paraId="5F9A6EB1" w14:textId="77777777" w:rsidR="009E700A" w:rsidRPr="00571960"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2956DBE" w14:textId="77777777" w:rsidR="009E700A" w:rsidRPr="001E32DC" w:rsidRDefault="009E700A" w:rsidP="0041690F">
            <w:pPr>
              <w:pStyle w:val="TAC"/>
              <w:rPr>
                <w:rFonts w:cs="Arial"/>
                <w:color w:val="000000"/>
                <w:szCs w:val="18"/>
                <w:lang w:val="en-US" w:bidi="ar"/>
              </w:rPr>
            </w:pPr>
            <w:r w:rsidRPr="001E32DC">
              <w:rPr>
                <w:rFonts w:cs="Arial"/>
                <w:color w:val="000000"/>
                <w:szCs w:val="18"/>
                <w:lang w:val="en-US" w:bidi="ar"/>
              </w:rPr>
              <w:t>5, 10, 15, 20, 25, 30, 40, 50</w:t>
            </w:r>
          </w:p>
        </w:tc>
        <w:tc>
          <w:tcPr>
            <w:tcW w:w="1638" w:type="dxa"/>
            <w:tcBorders>
              <w:top w:val="nil"/>
              <w:left w:val="single" w:sz="4" w:space="0" w:color="auto"/>
              <w:bottom w:val="nil"/>
              <w:right w:val="single" w:sz="4" w:space="0" w:color="auto"/>
            </w:tcBorders>
            <w:vAlign w:val="center"/>
          </w:tcPr>
          <w:p w14:paraId="799FEC02" w14:textId="77777777" w:rsidR="009E700A" w:rsidRPr="001E32DC" w:rsidRDefault="009E700A" w:rsidP="0041690F">
            <w:pPr>
              <w:pStyle w:val="TAC"/>
              <w:rPr>
                <w:lang w:val="en-US" w:eastAsia="zh-CN"/>
              </w:rPr>
            </w:pPr>
          </w:p>
        </w:tc>
      </w:tr>
      <w:tr w:rsidR="009E700A" w14:paraId="05C05D2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CF6BA2E" w14:textId="77777777" w:rsidR="009E700A" w:rsidRPr="001E32DC" w:rsidRDefault="009E700A" w:rsidP="0041690F">
            <w:pPr>
              <w:pStyle w:val="TAC"/>
              <w:rPr>
                <w:color w:val="000000"/>
                <w:szCs w:val="18"/>
                <w:lang w:eastAsia="zh-CN"/>
              </w:rPr>
            </w:pPr>
          </w:p>
        </w:tc>
        <w:tc>
          <w:tcPr>
            <w:tcW w:w="1862" w:type="dxa"/>
            <w:tcBorders>
              <w:top w:val="nil"/>
              <w:left w:val="single" w:sz="4" w:space="0" w:color="auto"/>
              <w:bottom w:val="single" w:sz="4" w:space="0" w:color="auto"/>
              <w:right w:val="single" w:sz="4" w:space="0" w:color="auto"/>
            </w:tcBorders>
            <w:vAlign w:val="center"/>
          </w:tcPr>
          <w:p w14:paraId="70511F52" w14:textId="77777777" w:rsidR="009E700A" w:rsidRPr="001E32DC" w:rsidRDefault="009E700A" w:rsidP="0041690F">
            <w:pPr>
              <w:pStyle w:val="TAC"/>
              <w:rPr>
                <w:lang w:val="es-US" w:eastAsia="zh-CN"/>
              </w:rPr>
            </w:pPr>
          </w:p>
        </w:tc>
        <w:tc>
          <w:tcPr>
            <w:tcW w:w="843" w:type="dxa"/>
            <w:tcBorders>
              <w:top w:val="single" w:sz="4" w:space="0" w:color="auto"/>
              <w:left w:val="single" w:sz="4" w:space="0" w:color="auto"/>
              <w:bottom w:val="single" w:sz="4" w:space="0" w:color="auto"/>
              <w:right w:val="single" w:sz="4" w:space="0" w:color="auto"/>
            </w:tcBorders>
          </w:tcPr>
          <w:p w14:paraId="732B77DC" w14:textId="77777777" w:rsidR="009E700A" w:rsidRPr="00571960" w:rsidRDefault="009E700A" w:rsidP="0041690F">
            <w:pPr>
              <w:pStyle w:val="TAC"/>
              <w:rPr>
                <w:lang w:val="en-US" w:eastAsia="zh-CN"/>
              </w:rPr>
            </w:pPr>
            <w:r w:rsidRPr="00571960">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5A2227D" w14:textId="77777777" w:rsidR="009E700A" w:rsidRPr="001E32DC" w:rsidRDefault="009E700A" w:rsidP="0041690F">
            <w:pPr>
              <w:pStyle w:val="TAC"/>
              <w:rPr>
                <w:rFonts w:cs="Arial"/>
                <w:color w:val="000000"/>
                <w:szCs w:val="18"/>
                <w:lang w:val="en-US" w:bidi="ar"/>
              </w:rPr>
            </w:pPr>
            <w:r w:rsidRPr="001E32DC">
              <w:rPr>
                <w:rFonts w:cs="Arial"/>
                <w:color w:val="000000"/>
                <w:szCs w:val="18"/>
                <w:lang w:val="en-US" w:bidi="ar"/>
              </w:rPr>
              <w:t>CA_n78(2A)_BCS2</w:t>
            </w:r>
          </w:p>
        </w:tc>
        <w:tc>
          <w:tcPr>
            <w:tcW w:w="1638" w:type="dxa"/>
            <w:tcBorders>
              <w:top w:val="nil"/>
              <w:left w:val="single" w:sz="4" w:space="0" w:color="auto"/>
              <w:bottom w:val="single" w:sz="4" w:space="0" w:color="auto"/>
              <w:right w:val="single" w:sz="4" w:space="0" w:color="auto"/>
            </w:tcBorders>
            <w:vAlign w:val="center"/>
          </w:tcPr>
          <w:p w14:paraId="18120116" w14:textId="77777777" w:rsidR="009E700A" w:rsidRPr="001E32DC" w:rsidRDefault="009E700A" w:rsidP="0041690F">
            <w:pPr>
              <w:pStyle w:val="TAC"/>
              <w:rPr>
                <w:lang w:val="en-US" w:eastAsia="zh-CN"/>
              </w:rPr>
            </w:pPr>
          </w:p>
        </w:tc>
      </w:tr>
      <w:tr w:rsidR="009E700A" w14:paraId="04D0516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FC2181A" w14:textId="77777777" w:rsidR="009E700A" w:rsidRPr="001E32DC" w:rsidRDefault="009E700A" w:rsidP="0041690F">
            <w:pPr>
              <w:pStyle w:val="TAC"/>
              <w:rPr>
                <w:lang w:val="en-US"/>
              </w:rPr>
            </w:pPr>
            <w:r w:rsidRPr="001E32DC">
              <w:rPr>
                <w:lang w:val="en-US" w:eastAsia="zh-CN"/>
              </w:rPr>
              <w:t>CA_n3A-n8A-n28A</w:t>
            </w:r>
          </w:p>
        </w:tc>
        <w:tc>
          <w:tcPr>
            <w:tcW w:w="1862" w:type="dxa"/>
            <w:tcBorders>
              <w:top w:val="single" w:sz="4" w:space="0" w:color="auto"/>
              <w:left w:val="single" w:sz="4" w:space="0" w:color="auto"/>
              <w:bottom w:val="nil"/>
              <w:right w:val="single" w:sz="4" w:space="0" w:color="auto"/>
            </w:tcBorders>
            <w:vAlign w:val="center"/>
          </w:tcPr>
          <w:p w14:paraId="1423781D"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FC39BC5" w14:textId="77777777" w:rsidR="009E700A" w:rsidRPr="001E32DC" w:rsidRDefault="009E700A" w:rsidP="0041690F">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E3BA6FC" w14:textId="720AAF0C"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5, 10, 15, 20, 25, 30, 35, 40, 50</w:t>
            </w:r>
          </w:p>
        </w:tc>
        <w:tc>
          <w:tcPr>
            <w:tcW w:w="1638" w:type="dxa"/>
            <w:tcBorders>
              <w:top w:val="single" w:sz="4" w:space="0" w:color="auto"/>
              <w:left w:val="single" w:sz="4" w:space="0" w:color="auto"/>
              <w:bottom w:val="nil"/>
              <w:right w:val="single" w:sz="4" w:space="0" w:color="auto"/>
            </w:tcBorders>
            <w:vAlign w:val="center"/>
          </w:tcPr>
          <w:p w14:paraId="51820A41" w14:textId="77777777" w:rsidR="009E700A" w:rsidRPr="001E32DC" w:rsidRDefault="009E700A" w:rsidP="0041690F">
            <w:pPr>
              <w:pStyle w:val="TAC"/>
              <w:rPr>
                <w:lang w:val="en-US"/>
              </w:rPr>
            </w:pPr>
            <w:r w:rsidRPr="001E32DC">
              <w:rPr>
                <w:lang w:val="en-US"/>
              </w:rPr>
              <w:t>0</w:t>
            </w:r>
          </w:p>
        </w:tc>
      </w:tr>
      <w:tr w:rsidR="009E700A" w14:paraId="760B15FF" w14:textId="77777777" w:rsidTr="002E7BA7">
        <w:trPr>
          <w:trHeight w:val="29"/>
        </w:trPr>
        <w:tc>
          <w:tcPr>
            <w:tcW w:w="1848" w:type="dxa"/>
            <w:tcBorders>
              <w:top w:val="nil"/>
              <w:left w:val="single" w:sz="4" w:space="0" w:color="auto"/>
              <w:bottom w:val="nil"/>
              <w:right w:val="single" w:sz="4" w:space="0" w:color="auto"/>
            </w:tcBorders>
            <w:vAlign w:val="center"/>
          </w:tcPr>
          <w:p w14:paraId="46D0BF6E"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514CA9F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5213BC1" w14:textId="77777777" w:rsidR="009E700A" w:rsidRPr="001E32DC" w:rsidRDefault="009E700A" w:rsidP="0041690F">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66FE187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5, 10, 15, 20, 35</w:t>
            </w:r>
          </w:p>
        </w:tc>
        <w:tc>
          <w:tcPr>
            <w:tcW w:w="1638" w:type="dxa"/>
            <w:tcBorders>
              <w:top w:val="nil"/>
              <w:left w:val="single" w:sz="4" w:space="0" w:color="auto"/>
              <w:bottom w:val="nil"/>
              <w:right w:val="single" w:sz="4" w:space="0" w:color="auto"/>
            </w:tcBorders>
            <w:vAlign w:val="center"/>
          </w:tcPr>
          <w:p w14:paraId="3CFDF775" w14:textId="77777777" w:rsidR="009E700A" w:rsidRPr="001E32DC" w:rsidRDefault="009E700A" w:rsidP="0041690F">
            <w:pPr>
              <w:pStyle w:val="TAC"/>
              <w:rPr>
                <w:lang w:val="en-US"/>
              </w:rPr>
            </w:pPr>
          </w:p>
        </w:tc>
      </w:tr>
      <w:tr w:rsidR="009E700A" w14:paraId="7B86D6B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257D751"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EEC05A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A2DA72" w14:textId="77777777" w:rsidR="009E700A" w:rsidRPr="001E32DC" w:rsidRDefault="009E700A" w:rsidP="0041690F">
            <w:pPr>
              <w:pStyle w:val="TAC"/>
              <w:rPr>
                <w:lang w:val="en-US"/>
              </w:rPr>
            </w:pPr>
            <w:r w:rsidRPr="001E32DC">
              <w:rPr>
                <w:lang w:val="en-US"/>
              </w:rPr>
              <w:t>n</w:t>
            </w:r>
            <w:r w:rsidRPr="001E32DC">
              <w:rPr>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05A3396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61DD22A4" w14:textId="77777777" w:rsidR="009E700A" w:rsidRPr="001E32DC" w:rsidRDefault="009E700A" w:rsidP="0041690F">
            <w:pPr>
              <w:pStyle w:val="TAC"/>
              <w:rPr>
                <w:lang w:val="en-US"/>
              </w:rPr>
            </w:pPr>
          </w:p>
        </w:tc>
      </w:tr>
      <w:tr w:rsidR="009E700A" w14:paraId="41B19026" w14:textId="77777777" w:rsidTr="002E7BA7">
        <w:trPr>
          <w:trHeight w:val="29"/>
        </w:trPr>
        <w:tc>
          <w:tcPr>
            <w:tcW w:w="1848" w:type="dxa"/>
            <w:tcBorders>
              <w:top w:val="single" w:sz="4" w:space="0" w:color="auto"/>
              <w:left w:val="single" w:sz="4" w:space="0" w:color="auto"/>
              <w:bottom w:val="nil"/>
              <w:right w:val="single" w:sz="4" w:space="0" w:color="auto"/>
            </w:tcBorders>
          </w:tcPr>
          <w:p w14:paraId="7EE78B28" w14:textId="77777777" w:rsidR="009E700A" w:rsidRPr="001E32DC" w:rsidRDefault="009E700A" w:rsidP="0041690F">
            <w:pPr>
              <w:pStyle w:val="TAC"/>
              <w:rPr>
                <w:lang w:val="en-US"/>
              </w:rPr>
            </w:pPr>
            <w:r w:rsidRPr="00C217BE">
              <w:rPr>
                <w:lang w:val="en-US" w:eastAsia="zh-CN"/>
              </w:rPr>
              <w:t>CA_n3A-n8A-n41A</w:t>
            </w:r>
          </w:p>
        </w:tc>
        <w:tc>
          <w:tcPr>
            <w:tcW w:w="1862" w:type="dxa"/>
            <w:tcBorders>
              <w:top w:val="single" w:sz="4" w:space="0" w:color="auto"/>
              <w:left w:val="single" w:sz="4" w:space="0" w:color="auto"/>
              <w:bottom w:val="nil"/>
              <w:right w:val="single" w:sz="4" w:space="0" w:color="auto"/>
            </w:tcBorders>
          </w:tcPr>
          <w:p w14:paraId="13D280BC" w14:textId="77777777" w:rsidR="009E700A" w:rsidRPr="001E32DC" w:rsidRDefault="009E700A" w:rsidP="0041690F">
            <w:pPr>
              <w:pStyle w:val="TAC"/>
              <w:rPr>
                <w:lang w:val="en-US"/>
              </w:rPr>
            </w:pPr>
            <w:r w:rsidRPr="00C217BE">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DA161E0" w14:textId="77777777" w:rsidR="009E700A" w:rsidRPr="001E32DC" w:rsidRDefault="009E700A" w:rsidP="0041690F">
            <w:pPr>
              <w:pStyle w:val="TAC"/>
              <w:rPr>
                <w:lang w:val="en-US"/>
              </w:rPr>
            </w:pPr>
            <w:r w:rsidRPr="00C217BE">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3347CFC" w14:textId="77777777" w:rsidR="009E700A" w:rsidRPr="001E32DC" w:rsidRDefault="009E700A" w:rsidP="0041690F">
            <w:pPr>
              <w:pStyle w:val="TAC"/>
              <w:rPr>
                <w:rFonts w:cs="Arial"/>
                <w:color w:val="000000"/>
                <w:szCs w:val="18"/>
                <w:lang w:val="en-US" w:eastAsia="zh-CN" w:bidi="ar"/>
              </w:rPr>
            </w:pPr>
            <w:r w:rsidRPr="00C217BE">
              <w:rPr>
                <w:lang w:val="en-US" w:eastAsia="zh-CN"/>
              </w:rPr>
              <w:t>5, 10, 15, 20, 25, 30</w:t>
            </w:r>
          </w:p>
        </w:tc>
        <w:tc>
          <w:tcPr>
            <w:tcW w:w="1638" w:type="dxa"/>
            <w:tcBorders>
              <w:top w:val="single" w:sz="4" w:space="0" w:color="auto"/>
              <w:left w:val="single" w:sz="4" w:space="0" w:color="auto"/>
              <w:bottom w:val="nil"/>
              <w:right w:val="single" w:sz="4" w:space="0" w:color="auto"/>
            </w:tcBorders>
          </w:tcPr>
          <w:p w14:paraId="0FAB8247" w14:textId="77777777" w:rsidR="009E700A" w:rsidRPr="001E32DC" w:rsidRDefault="009E700A" w:rsidP="0041690F">
            <w:pPr>
              <w:pStyle w:val="TAC"/>
              <w:rPr>
                <w:lang w:val="en-US"/>
              </w:rPr>
            </w:pPr>
            <w:r w:rsidRPr="00C217BE">
              <w:rPr>
                <w:lang w:val="en-US" w:eastAsia="zh-CN"/>
              </w:rPr>
              <w:t>0</w:t>
            </w:r>
          </w:p>
        </w:tc>
      </w:tr>
      <w:tr w:rsidR="009E700A" w14:paraId="6D7641F1" w14:textId="77777777" w:rsidTr="002E7BA7">
        <w:trPr>
          <w:trHeight w:val="29"/>
        </w:trPr>
        <w:tc>
          <w:tcPr>
            <w:tcW w:w="1848" w:type="dxa"/>
            <w:tcBorders>
              <w:top w:val="nil"/>
              <w:left w:val="single" w:sz="4" w:space="0" w:color="auto"/>
              <w:bottom w:val="nil"/>
              <w:right w:val="single" w:sz="4" w:space="0" w:color="auto"/>
            </w:tcBorders>
          </w:tcPr>
          <w:p w14:paraId="53F3CEAE"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tcPr>
          <w:p w14:paraId="4B4CD0F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CFA4357" w14:textId="77777777" w:rsidR="009E700A" w:rsidRPr="001E32DC" w:rsidRDefault="009E700A" w:rsidP="0041690F">
            <w:pPr>
              <w:pStyle w:val="TAC"/>
              <w:rPr>
                <w:lang w:val="en-US"/>
              </w:rPr>
            </w:pPr>
            <w:r w:rsidRPr="00C217BE">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07F63ABF" w14:textId="77777777" w:rsidR="009E700A" w:rsidRPr="001E32DC" w:rsidRDefault="009E700A" w:rsidP="0041690F">
            <w:pPr>
              <w:pStyle w:val="TAC"/>
              <w:rPr>
                <w:rFonts w:cs="Arial"/>
                <w:color w:val="000000"/>
                <w:szCs w:val="18"/>
                <w:lang w:val="en-US" w:eastAsia="zh-CN" w:bidi="ar"/>
              </w:rPr>
            </w:pPr>
            <w:r w:rsidRPr="00C217BE">
              <w:rPr>
                <w:lang w:val="en-US" w:eastAsia="zh-CN"/>
              </w:rPr>
              <w:t>5, 10, 15, 20</w:t>
            </w:r>
          </w:p>
        </w:tc>
        <w:tc>
          <w:tcPr>
            <w:tcW w:w="1638" w:type="dxa"/>
            <w:tcBorders>
              <w:top w:val="nil"/>
              <w:left w:val="single" w:sz="4" w:space="0" w:color="auto"/>
              <w:bottom w:val="nil"/>
              <w:right w:val="single" w:sz="4" w:space="0" w:color="auto"/>
            </w:tcBorders>
          </w:tcPr>
          <w:p w14:paraId="0C387892" w14:textId="77777777" w:rsidR="009E700A" w:rsidRPr="001E32DC" w:rsidRDefault="009E700A" w:rsidP="0041690F">
            <w:pPr>
              <w:pStyle w:val="TAC"/>
              <w:rPr>
                <w:lang w:val="en-US"/>
              </w:rPr>
            </w:pPr>
          </w:p>
        </w:tc>
      </w:tr>
      <w:tr w:rsidR="009E700A" w14:paraId="35979D84" w14:textId="77777777" w:rsidTr="002E7BA7">
        <w:trPr>
          <w:trHeight w:val="29"/>
        </w:trPr>
        <w:tc>
          <w:tcPr>
            <w:tcW w:w="1848" w:type="dxa"/>
            <w:tcBorders>
              <w:top w:val="nil"/>
              <w:left w:val="single" w:sz="4" w:space="0" w:color="auto"/>
              <w:bottom w:val="single" w:sz="4" w:space="0" w:color="auto"/>
              <w:right w:val="single" w:sz="4" w:space="0" w:color="auto"/>
            </w:tcBorders>
          </w:tcPr>
          <w:p w14:paraId="6CCCB0A3"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tcPr>
          <w:p w14:paraId="03A1414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C50D43E" w14:textId="77777777" w:rsidR="009E700A" w:rsidRPr="001E32DC" w:rsidRDefault="009E700A" w:rsidP="0041690F">
            <w:pPr>
              <w:pStyle w:val="TAC"/>
              <w:rPr>
                <w:lang w:val="en-US"/>
              </w:rPr>
            </w:pPr>
            <w:r w:rsidRPr="00C217BE">
              <w:rPr>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23EB3DDE" w14:textId="77777777" w:rsidR="009E700A" w:rsidRPr="001E32DC" w:rsidRDefault="009E700A" w:rsidP="0041690F">
            <w:pPr>
              <w:pStyle w:val="TAC"/>
              <w:rPr>
                <w:rFonts w:cs="Arial"/>
                <w:color w:val="000000"/>
                <w:szCs w:val="18"/>
                <w:lang w:val="en-US" w:eastAsia="zh-CN" w:bidi="ar"/>
              </w:rPr>
            </w:pPr>
            <w:r w:rsidRPr="00C217BE">
              <w:rPr>
                <w:lang w:val="en-US" w:eastAsia="zh-CN"/>
              </w:rPr>
              <w:t>10, 15, 20, 30, 40, 50, 60, 80, 90, 100</w:t>
            </w:r>
          </w:p>
        </w:tc>
        <w:tc>
          <w:tcPr>
            <w:tcW w:w="1638" w:type="dxa"/>
            <w:tcBorders>
              <w:top w:val="nil"/>
              <w:left w:val="single" w:sz="4" w:space="0" w:color="auto"/>
              <w:bottom w:val="single" w:sz="4" w:space="0" w:color="auto"/>
              <w:right w:val="single" w:sz="4" w:space="0" w:color="auto"/>
            </w:tcBorders>
          </w:tcPr>
          <w:p w14:paraId="12B14458" w14:textId="77777777" w:rsidR="009E700A" w:rsidRPr="001E32DC" w:rsidRDefault="009E700A" w:rsidP="0041690F">
            <w:pPr>
              <w:pStyle w:val="TAC"/>
              <w:rPr>
                <w:lang w:val="en-US"/>
              </w:rPr>
            </w:pPr>
          </w:p>
        </w:tc>
      </w:tr>
      <w:tr w:rsidR="009E700A" w14:paraId="78BEA8C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482979D" w14:textId="77777777" w:rsidR="009E700A" w:rsidRPr="001E32DC" w:rsidRDefault="009E700A" w:rsidP="0041690F">
            <w:pPr>
              <w:pStyle w:val="TAC"/>
              <w:rPr>
                <w:lang w:val="en-US"/>
              </w:rPr>
            </w:pPr>
            <w:r w:rsidRPr="001E32DC">
              <w:rPr>
                <w:lang w:val="en-US"/>
              </w:rPr>
              <w:t>CA_n3A-n8A-n77A</w:t>
            </w:r>
          </w:p>
        </w:tc>
        <w:tc>
          <w:tcPr>
            <w:tcW w:w="1862" w:type="dxa"/>
            <w:tcBorders>
              <w:top w:val="single" w:sz="4" w:space="0" w:color="auto"/>
              <w:left w:val="single" w:sz="4" w:space="0" w:color="auto"/>
              <w:bottom w:val="nil"/>
              <w:right w:val="single" w:sz="4" w:space="0" w:color="auto"/>
            </w:tcBorders>
            <w:vAlign w:val="center"/>
          </w:tcPr>
          <w:p w14:paraId="70FF2086" w14:textId="77777777" w:rsidR="009E700A" w:rsidRPr="001E32DC" w:rsidRDefault="009E700A" w:rsidP="0041690F">
            <w:pPr>
              <w:pStyle w:val="TAC"/>
              <w:rPr>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68FA141" w14:textId="77777777" w:rsidR="009E700A" w:rsidRPr="001E32DC" w:rsidRDefault="009E700A" w:rsidP="0041690F">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F29F5B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17C4ECD7" w14:textId="77777777" w:rsidR="009E700A" w:rsidRPr="001E32DC" w:rsidRDefault="009E700A" w:rsidP="0041690F">
            <w:pPr>
              <w:pStyle w:val="TAC"/>
              <w:rPr>
                <w:lang w:val="en-US"/>
              </w:rPr>
            </w:pPr>
            <w:r w:rsidRPr="001E32DC">
              <w:rPr>
                <w:lang w:val="en-US"/>
              </w:rPr>
              <w:t>0</w:t>
            </w:r>
          </w:p>
        </w:tc>
      </w:tr>
      <w:tr w:rsidR="009E700A" w14:paraId="699406E0" w14:textId="77777777" w:rsidTr="002E7BA7">
        <w:trPr>
          <w:trHeight w:val="29"/>
        </w:trPr>
        <w:tc>
          <w:tcPr>
            <w:tcW w:w="1848" w:type="dxa"/>
            <w:tcBorders>
              <w:top w:val="nil"/>
              <w:left w:val="single" w:sz="4" w:space="0" w:color="auto"/>
              <w:bottom w:val="nil"/>
              <w:right w:val="single" w:sz="4" w:space="0" w:color="auto"/>
            </w:tcBorders>
            <w:vAlign w:val="center"/>
          </w:tcPr>
          <w:p w14:paraId="455DCEB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AD0C04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56CAC7E" w14:textId="77777777" w:rsidR="009E700A" w:rsidRPr="001E32DC" w:rsidRDefault="009E700A" w:rsidP="0041690F">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65225C0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23154ED" w14:textId="77777777" w:rsidR="009E700A" w:rsidRPr="001E32DC" w:rsidRDefault="009E700A" w:rsidP="0041690F">
            <w:pPr>
              <w:pStyle w:val="TAC"/>
              <w:rPr>
                <w:lang w:val="en-US"/>
              </w:rPr>
            </w:pPr>
          </w:p>
        </w:tc>
      </w:tr>
      <w:tr w:rsidR="009E700A" w14:paraId="5215C53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ED8A619"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8690E6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5A9967"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BBBD44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7FCC0CD8" w14:textId="77777777" w:rsidR="009E700A" w:rsidRPr="001E32DC" w:rsidRDefault="009E700A" w:rsidP="0041690F">
            <w:pPr>
              <w:pStyle w:val="TAC"/>
              <w:rPr>
                <w:lang w:val="en-US"/>
              </w:rPr>
            </w:pPr>
          </w:p>
        </w:tc>
      </w:tr>
      <w:tr w:rsidR="009E700A" w14:paraId="2D67D8D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83C77EC" w14:textId="77777777" w:rsidR="009E700A" w:rsidRPr="001E32DC" w:rsidRDefault="009E700A" w:rsidP="0041690F">
            <w:pPr>
              <w:pStyle w:val="TAC"/>
              <w:rPr>
                <w:lang w:val="en-US"/>
              </w:rPr>
            </w:pPr>
            <w:r w:rsidRPr="001E32DC">
              <w:rPr>
                <w:lang w:val="en-US"/>
              </w:rPr>
              <w:t>CA_n3A-n8A-n77(2A)</w:t>
            </w:r>
          </w:p>
        </w:tc>
        <w:tc>
          <w:tcPr>
            <w:tcW w:w="1862" w:type="dxa"/>
            <w:tcBorders>
              <w:top w:val="single" w:sz="4" w:space="0" w:color="auto"/>
              <w:left w:val="single" w:sz="4" w:space="0" w:color="auto"/>
              <w:bottom w:val="nil"/>
              <w:right w:val="single" w:sz="4" w:space="0" w:color="auto"/>
            </w:tcBorders>
            <w:vAlign w:val="center"/>
          </w:tcPr>
          <w:p w14:paraId="32D16C81" w14:textId="77777777" w:rsidR="009E700A" w:rsidRPr="001E32DC" w:rsidRDefault="009E700A" w:rsidP="0041690F">
            <w:pPr>
              <w:pStyle w:val="TAC"/>
              <w:rPr>
                <w:lang w:val="en-US"/>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73C6D8D" w14:textId="77777777" w:rsidR="009E700A" w:rsidRPr="001E32DC" w:rsidRDefault="009E700A" w:rsidP="0041690F">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443882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3DCAF00C" w14:textId="77777777" w:rsidR="009E700A" w:rsidRPr="001E32DC" w:rsidRDefault="009E700A" w:rsidP="0041690F">
            <w:pPr>
              <w:pStyle w:val="TAC"/>
              <w:rPr>
                <w:lang w:val="en-US"/>
              </w:rPr>
            </w:pPr>
            <w:r w:rsidRPr="001E32DC">
              <w:rPr>
                <w:lang w:val="en-US"/>
              </w:rPr>
              <w:t>0</w:t>
            </w:r>
          </w:p>
        </w:tc>
      </w:tr>
      <w:tr w:rsidR="009E700A" w14:paraId="3955A8A2" w14:textId="77777777" w:rsidTr="002E7BA7">
        <w:trPr>
          <w:trHeight w:val="29"/>
        </w:trPr>
        <w:tc>
          <w:tcPr>
            <w:tcW w:w="1848" w:type="dxa"/>
            <w:tcBorders>
              <w:top w:val="nil"/>
              <w:left w:val="single" w:sz="4" w:space="0" w:color="auto"/>
              <w:bottom w:val="nil"/>
              <w:right w:val="single" w:sz="4" w:space="0" w:color="auto"/>
            </w:tcBorders>
            <w:vAlign w:val="center"/>
          </w:tcPr>
          <w:p w14:paraId="03F5CFA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82CDC1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0439B2" w14:textId="77777777" w:rsidR="009E700A" w:rsidRPr="001E32DC" w:rsidRDefault="009E700A" w:rsidP="0041690F">
            <w:pPr>
              <w:pStyle w:val="TAC"/>
              <w:rPr>
                <w:lang w:val="en-US"/>
              </w:rPr>
            </w:pPr>
            <w:r w:rsidRPr="001E32DC">
              <w:rPr>
                <w:lang w:val="en-US"/>
              </w:rPr>
              <w:t>n8</w:t>
            </w:r>
          </w:p>
        </w:tc>
        <w:tc>
          <w:tcPr>
            <w:tcW w:w="3423" w:type="dxa"/>
            <w:tcBorders>
              <w:top w:val="single" w:sz="4" w:space="0" w:color="auto"/>
              <w:left w:val="single" w:sz="4" w:space="0" w:color="auto"/>
              <w:bottom w:val="single" w:sz="4" w:space="0" w:color="auto"/>
              <w:right w:val="single" w:sz="4" w:space="0" w:color="auto"/>
            </w:tcBorders>
            <w:vAlign w:val="center"/>
          </w:tcPr>
          <w:p w14:paraId="0926254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76FDBF3" w14:textId="77777777" w:rsidR="009E700A" w:rsidRPr="001E32DC" w:rsidRDefault="009E700A" w:rsidP="0041690F">
            <w:pPr>
              <w:pStyle w:val="TAC"/>
              <w:rPr>
                <w:lang w:val="en-US"/>
              </w:rPr>
            </w:pPr>
          </w:p>
        </w:tc>
      </w:tr>
      <w:tr w:rsidR="009E700A" w14:paraId="7C5D6E9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63320E6"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281ED6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D7E2838"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BD9B9F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AC03FD4" w14:textId="77777777" w:rsidR="009E700A" w:rsidRPr="001E32DC" w:rsidRDefault="009E700A" w:rsidP="0041690F">
            <w:pPr>
              <w:pStyle w:val="TAC"/>
              <w:rPr>
                <w:lang w:val="en-US"/>
              </w:rPr>
            </w:pPr>
          </w:p>
        </w:tc>
      </w:tr>
      <w:tr w:rsidR="009E700A" w14:paraId="3A5F454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768C178" w14:textId="77777777" w:rsidR="009E700A" w:rsidRPr="001E32DC" w:rsidRDefault="009E700A" w:rsidP="0041690F">
            <w:pPr>
              <w:pStyle w:val="TAC"/>
              <w:rPr>
                <w:lang w:val="en-US"/>
              </w:rPr>
            </w:pPr>
            <w:r w:rsidRPr="001E32DC">
              <w:rPr>
                <w:szCs w:val="18"/>
                <w:lang w:val="en-US"/>
              </w:rPr>
              <w:t>CA_n3A-n8A-n78A</w:t>
            </w:r>
          </w:p>
        </w:tc>
        <w:tc>
          <w:tcPr>
            <w:tcW w:w="1862" w:type="dxa"/>
            <w:tcBorders>
              <w:top w:val="single" w:sz="4" w:space="0" w:color="auto"/>
              <w:left w:val="single" w:sz="4" w:space="0" w:color="auto"/>
              <w:bottom w:val="nil"/>
              <w:right w:val="single" w:sz="4" w:space="0" w:color="auto"/>
            </w:tcBorders>
            <w:vAlign w:val="center"/>
          </w:tcPr>
          <w:p w14:paraId="78D2E2FF" w14:textId="77777777" w:rsidR="009E700A" w:rsidRPr="001E32DC" w:rsidRDefault="009E700A" w:rsidP="0041690F">
            <w:pPr>
              <w:pStyle w:val="TAC"/>
              <w:rPr>
                <w:lang w:val="en-US" w:eastAsia="zh-CN"/>
              </w:rPr>
            </w:pPr>
            <w:r w:rsidRPr="001E32DC">
              <w:rPr>
                <w:lang w:val="en-US" w:eastAsia="zh-CN"/>
              </w:rPr>
              <w:t>CA_n3A-n8A</w:t>
            </w:r>
          </w:p>
          <w:p w14:paraId="4D5B38A3" w14:textId="77777777" w:rsidR="009E700A" w:rsidRDefault="009E700A" w:rsidP="0041690F">
            <w:pPr>
              <w:keepNext/>
              <w:keepLines/>
              <w:widowControl w:val="0"/>
              <w:spacing w:after="0"/>
              <w:jc w:val="center"/>
              <w:rPr>
                <w:rFonts w:ascii="Arial" w:eastAsia="SimSun" w:hAnsi="Arial"/>
                <w:kern w:val="2"/>
                <w:sz w:val="18"/>
                <w:szCs w:val="22"/>
                <w:lang w:val="en-US" w:eastAsia="zh-CN"/>
              </w:rPr>
            </w:pPr>
            <w:r>
              <w:rPr>
                <w:rFonts w:ascii="Arial" w:eastAsia="SimSun" w:hAnsi="Arial"/>
                <w:kern w:val="2"/>
                <w:sz w:val="18"/>
                <w:szCs w:val="22"/>
                <w:lang w:val="en-US" w:eastAsia="zh-CN"/>
              </w:rPr>
              <w:t>CA_n3A-n78A</w:t>
            </w:r>
          </w:p>
          <w:p w14:paraId="3F98A38D" w14:textId="77777777" w:rsidR="009E700A" w:rsidRPr="001E32DC" w:rsidRDefault="009E700A" w:rsidP="0041690F">
            <w:pPr>
              <w:pStyle w:val="TAC"/>
              <w:rPr>
                <w:lang w:val="en-US"/>
              </w:rPr>
            </w:pPr>
            <w:r w:rsidRPr="001E32DC">
              <w:rPr>
                <w:lang w:val="en-US" w:eastAsia="zh-CN"/>
              </w:rPr>
              <w:t>CA_n8A-n78A</w:t>
            </w:r>
          </w:p>
        </w:tc>
        <w:tc>
          <w:tcPr>
            <w:tcW w:w="843" w:type="dxa"/>
            <w:tcBorders>
              <w:top w:val="single" w:sz="4" w:space="0" w:color="auto"/>
              <w:left w:val="single" w:sz="4" w:space="0" w:color="auto"/>
              <w:bottom w:val="single" w:sz="4" w:space="0" w:color="auto"/>
              <w:right w:val="single" w:sz="4" w:space="0" w:color="auto"/>
            </w:tcBorders>
            <w:vAlign w:val="center"/>
          </w:tcPr>
          <w:p w14:paraId="5DC725FF" w14:textId="77777777" w:rsidR="009E700A" w:rsidRPr="001E32DC" w:rsidRDefault="009E700A" w:rsidP="0041690F">
            <w:pPr>
              <w:pStyle w:val="TAC"/>
              <w:rPr>
                <w:lang w:val="en-US"/>
              </w:rPr>
            </w:pPr>
            <w:r w:rsidRPr="001E32DC">
              <w:rPr>
                <w:szCs w:val="18"/>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C09964E" w14:textId="77777777" w:rsidR="009E700A" w:rsidRPr="001E32DC" w:rsidRDefault="009E700A" w:rsidP="0041690F">
            <w:pPr>
              <w:pStyle w:val="TAC"/>
              <w:rPr>
                <w:rFonts w:ascii="Calibri" w:hAnsi="Calibri"/>
                <w:sz w:val="21"/>
                <w:szCs w:val="18"/>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56D8130A" w14:textId="77777777" w:rsidR="009E700A" w:rsidRPr="001E32DC" w:rsidRDefault="009E700A" w:rsidP="0041690F">
            <w:pPr>
              <w:pStyle w:val="TAC"/>
              <w:rPr>
                <w:lang w:val="en-US" w:eastAsia="zh-CN"/>
              </w:rPr>
            </w:pPr>
            <w:r w:rsidRPr="001E32DC">
              <w:rPr>
                <w:lang w:val="en-US" w:eastAsia="zh-CN"/>
              </w:rPr>
              <w:t>0</w:t>
            </w:r>
          </w:p>
        </w:tc>
      </w:tr>
      <w:tr w:rsidR="009E700A" w14:paraId="76DBFE26" w14:textId="77777777" w:rsidTr="002E7BA7">
        <w:trPr>
          <w:trHeight w:val="29"/>
        </w:trPr>
        <w:tc>
          <w:tcPr>
            <w:tcW w:w="1848" w:type="dxa"/>
            <w:tcBorders>
              <w:top w:val="nil"/>
              <w:left w:val="single" w:sz="4" w:space="0" w:color="auto"/>
              <w:bottom w:val="nil"/>
              <w:right w:val="single" w:sz="4" w:space="0" w:color="auto"/>
            </w:tcBorders>
            <w:vAlign w:val="center"/>
          </w:tcPr>
          <w:p w14:paraId="73F12B5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618F9E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371305" w14:textId="77777777" w:rsidR="009E700A" w:rsidRPr="001E32DC" w:rsidRDefault="009E700A" w:rsidP="0041690F">
            <w:pPr>
              <w:pStyle w:val="TAC"/>
              <w:rPr>
                <w:lang w:val="en-US" w:eastAsia="zh-CN"/>
              </w:rPr>
            </w:pPr>
            <w:r w:rsidRPr="001E32DC">
              <w:rPr>
                <w:szCs w:val="18"/>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66E157F8"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DF8A4ED" w14:textId="77777777" w:rsidR="009E700A" w:rsidRPr="001E32DC" w:rsidRDefault="009E700A" w:rsidP="0041690F">
            <w:pPr>
              <w:pStyle w:val="TAC"/>
              <w:rPr>
                <w:lang w:val="en-US" w:eastAsia="zh-CN"/>
              </w:rPr>
            </w:pPr>
          </w:p>
        </w:tc>
      </w:tr>
      <w:tr w:rsidR="009E700A" w14:paraId="54C7192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0B1E0E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30EDE4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733A11" w14:textId="77777777" w:rsidR="009E700A" w:rsidRPr="001E32DC" w:rsidRDefault="009E700A" w:rsidP="0041690F">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876F07"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65BB12A4" w14:textId="77777777" w:rsidR="009E700A" w:rsidRPr="001E32DC" w:rsidRDefault="009E700A" w:rsidP="0041690F">
            <w:pPr>
              <w:pStyle w:val="TAC"/>
              <w:rPr>
                <w:lang w:val="en-US" w:eastAsia="zh-CN"/>
              </w:rPr>
            </w:pPr>
          </w:p>
        </w:tc>
      </w:tr>
      <w:tr w:rsidR="009E700A" w14:paraId="34D3DAA6" w14:textId="77777777" w:rsidTr="002E7BA7">
        <w:trPr>
          <w:trHeight w:val="29"/>
        </w:trPr>
        <w:tc>
          <w:tcPr>
            <w:tcW w:w="1848" w:type="dxa"/>
            <w:tcBorders>
              <w:top w:val="nil"/>
              <w:left w:val="single" w:sz="4" w:space="0" w:color="auto"/>
              <w:bottom w:val="nil"/>
              <w:right w:val="single" w:sz="4" w:space="0" w:color="auto"/>
            </w:tcBorders>
          </w:tcPr>
          <w:p w14:paraId="751C1B58" w14:textId="77777777" w:rsidR="009E700A" w:rsidRPr="001E32DC" w:rsidRDefault="009E700A" w:rsidP="0041690F">
            <w:pPr>
              <w:pStyle w:val="TAC"/>
              <w:rPr>
                <w:lang w:val="en-US"/>
              </w:rPr>
            </w:pPr>
            <w:r w:rsidRPr="001E32DC">
              <w:rPr>
                <w:szCs w:val="18"/>
              </w:rPr>
              <w:t>CA_n3</w:t>
            </w:r>
            <w:r w:rsidRPr="001E32DC">
              <w:rPr>
                <w:szCs w:val="18"/>
                <w:lang w:val="sv-SE"/>
              </w:rPr>
              <w:t>A-</w:t>
            </w:r>
            <w:r w:rsidRPr="001E32DC">
              <w:rPr>
                <w:szCs w:val="18"/>
              </w:rPr>
              <w:t>n18</w:t>
            </w:r>
            <w:r w:rsidRPr="001E32DC">
              <w:rPr>
                <w:szCs w:val="18"/>
                <w:lang w:val="sv-SE"/>
              </w:rPr>
              <w:t>A-n28A</w:t>
            </w:r>
          </w:p>
        </w:tc>
        <w:tc>
          <w:tcPr>
            <w:tcW w:w="1862" w:type="dxa"/>
            <w:tcBorders>
              <w:top w:val="nil"/>
              <w:left w:val="single" w:sz="4" w:space="0" w:color="auto"/>
              <w:bottom w:val="nil"/>
              <w:right w:val="single" w:sz="4" w:space="0" w:color="auto"/>
            </w:tcBorders>
          </w:tcPr>
          <w:p w14:paraId="5251F1AF" w14:textId="77777777" w:rsidR="009E700A" w:rsidRPr="001E32DC" w:rsidRDefault="009E700A" w:rsidP="0041690F">
            <w:pPr>
              <w:pStyle w:val="TAC"/>
              <w:rPr>
                <w:lang w:val="en-US"/>
              </w:rPr>
            </w:pPr>
            <w:r w:rsidRPr="001E32DC">
              <w:rPr>
                <w:lang w:val="en-US"/>
              </w:rPr>
              <w:t>CA_n3A-n18A</w:t>
            </w:r>
          </w:p>
          <w:p w14:paraId="2CB1A403" w14:textId="77777777" w:rsidR="009E700A" w:rsidRPr="001E32DC" w:rsidRDefault="009E700A" w:rsidP="0041690F">
            <w:pPr>
              <w:pStyle w:val="TAC"/>
              <w:rPr>
                <w:lang w:val="en-US"/>
              </w:rPr>
            </w:pPr>
            <w:r w:rsidRPr="001E32DC">
              <w:rPr>
                <w:lang w:val="en-US"/>
              </w:rPr>
              <w:t>CA_n3A-n28A</w:t>
            </w:r>
          </w:p>
          <w:p w14:paraId="35EDCDF9" w14:textId="77777777" w:rsidR="009E700A" w:rsidRPr="001E32DC" w:rsidRDefault="009E700A" w:rsidP="0041690F">
            <w:pPr>
              <w:pStyle w:val="TAC"/>
              <w:rPr>
                <w:lang w:val="en-US"/>
              </w:rPr>
            </w:pPr>
            <w:r w:rsidRPr="001E32DC">
              <w:rPr>
                <w:lang w:val="en-US"/>
              </w:rPr>
              <w:t>CA_n18A-n28A</w:t>
            </w:r>
          </w:p>
        </w:tc>
        <w:tc>
          <w:tcPr>
            <w:tcW w:w="843" w:type="dxa"/>
            <w:tcBorders>
              <w:top w:val="single" w:sz="4" w:space="0" w:color="auto"/>
              <w:left w:val="single" w:sz="4" w:space="0" w:color="auto"/>
              <w:bottom w:val="single" w:sz="4" w:space="0" w:color="auto"/>
              <w:right w:val="single" w:sz="4" w:space="0" w:color="auto"/>
            </w:tcBorders>
          </w:tcPr>
          <w:p w14:paraId="7F039CD9" w14:textId="77777777" w:rsidR="009E700A" w:rsidRPr="001E32DC" w:rsidRDefault="009E700A" w:rsidP="0041690F">
            <w:pPr>
              <w:pStyle w:val="TAC"/>
              <w:rPr>
                <w:lang w:val="en-US"/>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8A5376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054B4CF4" w14:textId="77777777" w:rsidR="009E700A" w:rsidRPr="001E32DC" w:rsidRDefault="009E700A" w:rsidP="0041690F">
            <w:pPr>
              <w:pStyle w:val="TAC"/>
              <w:rPr>
                <w:lang w:val="en-US" w:eastAsia="zh-CN"/>
              </w:rPr>
            </w:pPr>
            <w:r w:rsidRPr="001E32DC">
              <w:rPr>
                <w:lang w:val="en-US" w:eastAsia="zh-CN"/>
              </w:rPr>
              <w:t>0</w:t>
            </w:r>
          </w:p>
        </w:tc>
      </w:tr>
      <w:tr w:rsidR="009E700A" w14:paraId="39477FFA" w14:textId="77777777" w:rsidTr="002E7BA7">
        <w:trPr>
          <w:trHeight w:val="29"/>
        </w:trPr>
        <w:tc>
          <w:tcPr>
            <w:tcW w:w="1848" w:type="dxa"/>
            <w:tcBorders>
              <w:top w:val="nil"/>
              <w:left w:val="single" w:sz="4" w:space="0" w:color="auto"/>
              <w:bottom w:val="nil"/>
              <w:right w:val="single" w:sz="4" w:space="0" w:color="auto"/>
            </w:tcBorders>
          </w:tcPr>
          <w:p w14:paraId="3E77DA03"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tcPr>
          <w:p w14:paraId="16F3786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155F2D63" w14:textId="77777777" w:rsidR="009E700A" w:rsidRPr="001E32DC" w:rsidRDefault="009E700A" w:rsidP="0041690F">
            <w:pPr>
              <w:pStyle w:val="TAC"/>
              <w:rPr>
                <w:lang w:val="en-US"/>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7F5CEF4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2B53649C" w14:textId="77777777" w:rsidR="009E700A" w:rsidRPr="001E32DC" w:rsidRDefault="009E700A" w:rsidP="0041690F">
            <w:pPr>
              <w:pStyle w:val="TAC"/>
              <w:rPr>
                <w:lang w:val="en-US" w:eastAsia="zh-CN"/>
              </w:rPr>
            </w:pPr>
          </w:p>
        </w:tc>
      </w:tr>
      <w:tr w:rsidR="009E700A" w14:paraId="6C7F78BA" w14:textId="77777777" w:rsidTr="002E7BA7">
        <w:trPr>
          <w:trHeight w:val="29"/>
        </w:trPr>
        <w:tc>
          <w:tcPr>
            <w:tcW w:w="1848" w:type="dxa"/>
            <w:tcBorders>
              <w:top w:val="nil"/>
              <w:left w:val="single" w:sz="4" w:space="0" w:color="auto"/>
              <w:bottom w:val="single" w:sz="4" w:space="0" w:color="auto"/>
              <w:right w:val="single" w:sz="4" w:space="0" w:color="auto"/>
            </w:tcBorders>
          </w:tcPr>
          <w:p w14:paraId="0705625B"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tcPr>
          <w:p w14:paraId="749AE9F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760D94D2" w14:textId="77777777" w:rsidR="009E700A" w:rsidRPr="001E32DC" w:rsidRDefault="009E700A" w:rsidP="0041690F">
            <w:pPr>
              <w:pStyle w:val="TAC"/>
              <w:rPr>
                <w:lang w:val="en-US"/>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213273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vMerge/>
            <w:tcBorders>
              <w:left w:val="single" w:sz="4" w:space="0" w:color="auto"/>
              <w:bottom w:val="single" w:sz="4" w:space="0" w:color="auto"/>
              <w:right w:val="single" w:sz="4" w:space="0" w:color="auto"/>
            </w:tcBorders>
            <w:vAlign w:val="center"/>
          </w:tcPr>
          <w:p w14:paraId="33D42440" w14:textId="77777777" w:rsidR="009E700A" w:rsidRPr="001E32DC" w:rsidRDefault="009E700A" w:rsidP="0041690F">
            <w:pPr>
              <w:pStyle w:val="TAC"/>
              <w:rPr>
                <w:lang w:val="en-US" w:eastAsia="zh-CN"/>
              </w:rPr>
            </w:pPr>
          </w:p>
        </w:tc>
      </w:tr>
      <w:tr w:rsidR="009E700A" w14:paraId="6F78C5B1" w14:textId="77777777" w:rsidTr="002E7BA7">
        <w:trPr>
          <w:trHeight w:val="29"/>
        </w:trPr>
        <w:tc>
          <w:tcPr>
            <w:tcW w:w="1848" w:type="dxa"/>
            <w:tcBorders>
              <w:top w:val="nil"/>
              <w:left w:val="single" w:sz="4" w:space="0" w:color="auto"/>
              <w:bottom w:val="nil"/>
              <w:right w:val="single" w:sz="4" w:space="0" w:color="auto"/>
            </w:tcBorders>
            <w:vAlign w:val="center"/>
          </w:tcPr>
          <w:p w14:paraId="7147615E" w14:textId="77777777" w:rsidR="009E700A" w:rsidRPr="001E32DC" w:rsidRDefault="009E700A" w:rsidP="0041690F">
            <w:pPr>
              <w:pStyle w:val="TAC"/>
              <w:rPr>
                <w:lang w:val="en-US"/>
              </w:rPr>
            </w:pPr>
            <w:r w:rsidRPr="001E32DC">
              <w:rPr>
                <w:rFonts w:eastAsia="MS Mincho"/>
                <w:lang w:val="en-US" w:eastAsia="zh-CN"/>
              </w:rPr>
              <w:t>CA</w:t>
            </w:r>
            <w:r w:rsidRPr="001E32DC">
              <w:rPr>
                <w:rFonts w:eastAsia="MS Mincho"/>
                <w:lang w:val="en-US"/>
              </w:rPr>
              <w:t>_</w:t>
            </w:r>
            <w:r w:rsidRPr="001E32DC">
              <w:rPr>
                <w:lang w:val="en-US" w:eastAsia="zh-CN"/>
              </w:rPr>
              <w:t>n3</w:t>
            </w:r>
            <w:r w:rsidRPr="001E32DC">
              <w:rPr>
                <w:rFonts w:eastAsia="MS Mincho"/>
                <w:lang w:val="en-US" w:eastAsia="ja-JP"/>
              </w:rPr>
              <w:t>A-</w:t>
            </w:r>
            <w:r w:rsidRPr="001E32DC">
              <w:rPr>
                <w:lang w:val="en-US" w:eastAsia="zh-CN"/>
              </w:rPr>
              <w:t>n18</w:t>
            </w:r>
            <w:r w:rsidRPr="001E32DC">
              <w:rPr>
                <w:rFonts w:eastAsia="MS Mincho"/>
                <w:lang w:val="en-US" w:eastAsia="ja-JP"/>
              </w:rPr>
              <w:t>A</w:t>
            </w:r>
            <w:r w:rsidRPr="001E32DC">
              <w:rPr>
                <w:lang w:val="en-US" w:eastAsia="zh-CN"/>
              </w:rPr>
              <w:t>-n41A</w:t>
            </w:r>
          </w:p>
        </w:tc>
        <w:tc>
          <w:tcPr>
            <w:tcW w:w="1862" w:type="dxa"/>
            <w:tcBorders>
              <w:top w:val="nil"/>
              <w:left w:val="single" w:sz="4" w:space="0" w:color="auto"/>
              <w:bottom w:val="nil"/>
              <w:right w:val="single" w:sz="4" w:space="0" w:color="auto"/>
            </w:tcBorders>
            <w:vAlign w:val="center"/>
          </w:tcPr>
          <w:p w14:paraId="5A6F3F45" w14:textId="77777777" w:rsidR="009E700A" w:rsidRPr="001E32DC" w:rsidRDefault="009E700A" w:rsidP="0041690F">
            <w:pPr>
              <w:pStyle w:val="TAC"/>
              <w:rPr>
                <w:lang w:val="en-US"/>
              </w:rPr>
            </w:pPr>
            <w:r w:rsidRPr="001E32DC">
              <w:rPr>
                <w:lang w:val="en-US"/>
              </w:rPr>
              <w:t>CA_n3A-n41A</w:t>
            </w:r>
          </w:p>
          <w:p w14:paraId="78DB1819" w14:textId="77777777" w:rsidR="009E700A" w:rsidRPr="001E32DC" w:rsidRDefault="009E700A" w:rsidP="0041690F">
            <w:pPr>
              <w:pStyle w:val="TAC"/>
              <w:rPr>
                <w:lang w:val="en-US"/>
              </w:rPr>
            </w:pPr>
            <w:r w:rsidRPr="001E32DC">
              <w:rPr>
                <w:lang w:val="en-US"/>
              </w:rPr>
              <w:t>CA_n3A-n18A</w:t>
            </w:r>
          </w:p>
          <w:p w14:paraId="083875B7" w14:textId="77777777" w:rsidR="009E700A" w:rsidRPr="001E32DC" w:rsidRDefault="009E700A" w:rsidP="0041690F">
            <w:pPr>
              <w:pStyle w:val="TAC"/>
              <w:rPr>
                <w:lang w:val="en-US"/>
              </w:rPr>
            </w:pPr>
            <w:r w:rsidRPr="001E32DC">
              <w:rPr>
                <w:lang w:val="en-US"/>
              </w:rPr>
              <w:t>CA_n18A-n41A</w:t>
            </w:r>
          </w:p>
        </w:tc>
        <w:tc>
          <w:tcPr>
            <w:tcW w:w="843" w:type="dxa"/>
            <w:tcBorders>
              <w:top w:val="single" w:sz="4" w:space="0" w:color="auto"/>
              <w:left w:val="single" w:sz="4" w:space="0" w:color="auto"/>
              <w:bottom w:val="single" w:sz="4" w:space="0" w:color="auto"/>
              <w:right w:val="single" w:sz="4" w:space="0" w:color="auto"/>
            </w:tcBorders>
            <w:vAlign w:val="center"/>
          </w:tcPr>
          <w:p w14:paraId="7908A00E" w14:textId="77777777" w:rsidR="009E700A" w:rsidRPr="001E32DC" w:rsidRDefault="009E700A" w:rsidP="0041690F">
            <w:pPr>
              <w:pStyle w:val="TAC"/>
              <w:rPr>
                <w:lang w:val="en-US"/>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AF12A3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70EDD7B2" w14:textId="77777777" w:rsidR="009E700A" w:rsidRPr="001E32DC" w:rsidRDefault="009E700A" w:rsidP="0041690F">
            <w:pPr>
              <w:pStyle w:val="TAC"/>
              <w:rPr>
                <w:lang w:val="en-US" w:eastAsia="zh-CN"/>
              </w:rPr>
            </w:pPr>
            <w:r w:rsidRPr="001E32DC">
              <w:rPr>
                <w:lang w:val="en-US" w:eastAsia="zh-CN"/>
              </w:rPr>
              <w:t>0</w:t>
            </w:r>
          </w:p>
        </w:tc>
      </w:tr>
      <w:tr w:rsidR="009E700A" w14:paraId="71F964E8" w14:textId="77777777" w:rsidTr="002E7BA7">
        <w:trPr>
          <w:trHeight w:val="29"/>
        </w:trPr>
        <w:tc>
          <w:tcPr>
            <w:tcW w:w="1848" w:type="dxa"/>
            <w:tcBorders>
              <w:top w:val="nil"/>
              <w:left w:val="single" w:sz="4" w:space="0" w:color="auto"/>
              <w:bottom w:val="nil"/>
              <w:right w:val="single" w:sz="4" w:space="0" w:color="auto"/>
            </w:tcBorders>
            <w:vAlign w:val="center"/>
          </w:tcPr>
          <w:p w14:paraId="07450539"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7DE6212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9330B6" w14:textId="77777777" w:rsidR="009E700A" w:rsidRPr="001E32DC" w:rsidRDefault="009E700A" w:rsidP="0041690F">
            <w:pPr>
              <w:pStyle w:val="TAC"/>
              <w:rPr>
                <w:lang w:val="en-US"/>
              </w:rPr>
            </w:pPr>
            <w:r w:rsidRPr="001E32DC">
              <w:rPr>
                <w:lang w:val="en-US"/>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29C071B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56D62FEC" w14:textId="77777777" w:rsidR="009E700A" w:rsidRPr="001E32DC" w:rsidRDefault="009E700A" w:rsidP="0041690F">
            <w:pPr>
              <w:pStyle w:val="TAC"/>
              <w:rPr>
                <w:lang w:val="en-US" w:eastAsia="zh-CN"/>
              </w:rPr>
            </w:pPr>
          </w:p>
        </w:tc>
      </w:tr>
      <w:tr w:rsidR="009E700A" w14:paraId="5F52B85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A11DA8"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AFB75CB"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E2DCB1"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939340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vMerge/>
            <w:tcBorders>
              <w:left w:val="single" w:sz="4" w:space="0" w:color="auto"/>
              <w:bottom w:val="single" w:sz="4" w:space="0" w:color="auto"/>
              <w:right w:val="single" w:sz="4" w:space="0" w:color="auto"/>
            </w:tcBorders>
            <w:vAlign w:val="center"/>
          </w:tcPr>
          <w:p w14:paraId="628D3C64" w14:textId="77777777" w:rsidR="009E700A" w:rsidRPr="001E32DC" w:rsidRDefault="009E700A" w:rsidP="0041690F">
            <w:pPr>
              <w:pStyle w:val="TAC"/>
              <w:rPr>
                <w:lang w:val="en-US" w:eastAsia="zh-CN"/>
              </w:rPr>
            </w:pPr>
          </w:p>
        </w:tc>
      </w:tr>
      <w:tr w:rsidR="009E700A" w:rsidDel="0069205C" w14:paraId="72FCFC29" w14:textId="6404A6C6" w:rsidTr="002E7BA7">
        <w:trPr>
          <w:trHeight w:val="29"/>
          <w:del w:id="229" w:author="Apple" w:date="2022-07-22T13:20:00Z"/>
        </w:trPr>
        <w:tc>
          <w:tcPr>
            <w:tcW w:w="1848" w:type="dxa"/>
            <w:tcBorders>
              <w:top w:val="nil"/>
              <w:left w:val="single" w:sz="4" w:space="0" w:color="auto"/>
              <w:bottom w:val="nil"/>
              <w:right w:val="single" w:sz="4" w:space="0" w:color="auto"/>
            </w:tcBorders>
            <w:vAlign w:val="center"/>
          </w:tcPr>
          <w:p w14:paraId="0376F704" w14:textId="3993393E" w:rsidR="009E700A" w:rsidRPr="001E32DC" w:rsidDel="0069205C" w:rsidRDefault="009E700A" w:rsidP="0041690F">
            <w:pPr>
              <w:pStyle w:val="TAC"/>
              <w:rPr>
                <w:del w:id="230" w:author="Apple" w:date="2022-07-22T13:20:00Z"/>
                <w:lang w:val="en-US"/>
              </w:rPr>
            </w:pPr>
            <w:del w:id="231" w:author="Apple" w:date="2022-07-22T13:20:00Z">
              <w:r w:rsidRPr="00C217BE" w:rsidDel="0069205C">
                <w:rPr>
                  <w:lang w:val="en-US" w:eastAsia="zh-CN"/>
                </w:rPr>
                <w:delText>CA_n3A-n28A-n41B</w:delText>
              </w:r>
            </w:del>
          </w:p>
        </w:tc>
        <w:tc>
          <w:tcPr>
            <w:tcW w:w="1862" w:type="dxa"/>
            <w:tcBorders>
              <w:top w:val="nil"/>
              <w:left w:val="single" w:sz="4" w:space="0" w:color="auto"/>
              <w:bottom w:val="nil"/>
              <w:right w:val="single" w:sz="4" w:space="0" w:color="auto"/>
            </w:tcBorders>
            <w:vAlign w:val="center"/>
          </w:tcPr>
          <w:p w14:paraId="05EF0F47" w14:textId="251CB9A3" w:rsidR="009E700A" w:rsidRPr="001E32DC" w:rsidDel="0069205C" w:rsidRDefault="009E700A" w:rsidP="0041690F">
            <w:pPr>
              <w:pStyle w:val="TAC"/>
              <w:rPr>
                <w:del w:id="232" w:author="Apple" w:date="2022-07-22T13:20:00Z"/>
                <w:lang w:val="en-US"/>
              </w:rPr>
            </w:pPr>
            <w:del w:id="233" w:author="Apple" w:date="2022-07-22T13:20:00Z">
              <w:r w:rsidRPr="00C217BE" w:rsidDel="0069205C">
                <w:rPr>
                  <w:lang w:val="en-US" w:eastAsia="zh-CN"/>
                </w:rPr>
                <w:delText>-</w:delText>
              </w:r>
            </w:del>
          </w:p>
        </w:tc>
        <w:tc>
          <w:tcPr>
            <w:tcW w:w="843" w:type="dxa"/>
            <w:tcBorders>
              <w:top w:val="single" w:sz="4" w:space="0" w:color="auto"/>
              <w:left w:val="single" w:sz="4" w:space="0" w:color="auto"/>
              <w:bottom w:val="single" w:sz="4" w:space="0" w:color="auto"/>
              <w:right w:val="single" w:sz="4" w:space="0" w:color="auto"/>
            </w:tcBorders>
            <w:vAlign w:val="center"/>
          </w:tcPr>
          <w:p w14:paraId="3F29BA76" w14:textId="5AB6EB43" w:rsidR="009E700A" w:rsidRPr="001E32DC" w:rsidDel="0069205C" w:rsidRDefault="009E700A" w:rsidP="0041690F">
            <w:pPr>
              <w:pStyle w:val="TAC"/>
              <w:rPr>
                <w:del w:id="234" w:author="Apple" w:date="2022-07-22T13:20:00Z"/>
                <w:lang w:val="en-US"/>
              </w:rPr>
            </w:pPr>
            <w:del w:id="235" w:author="Apple" w:date="2022-07-22T13:20:00Z">
              <w:r w:rsidRPr="00C217BE" w:rsidDel="0069205C">
                <w:rPr>
                  <w:lang w:val="en-US" w:eastAsia="zh-CN"/>
                </w:rPr>
                <w:delText>n3</w:delText>
              </w:r>
            </w:del>
          </w:p>
        </w:tc>
        <w:tc>
          <w:tcPr>
            <w:tcW w:w="3423" w:type="dxa"/>
            <w:tcBorders>
              <w:top w:val="single" w:sz="4" w:space="0" w:color="auto"/>
              <w:left w:val="single" w:sz="4" w:space="0" w:color="auto"/>
              <w:bottom w:val="single" w:sz="4" w:space="0" w:color="auto"/>
              <w:right w:val="single" w:sz="4" w:space="0" w:color="auto"/>
            </w:tcBorders>
            <w:vAlign w:val="center"/>
          </w:tcPr>
          <w:p w14:paraId="3EE30607" w14:textId="75CF658C" w:rsidR="009E700A" w:rsidRPr="001E32DC" w:rsidDel="0069205C" w:rsidRDefault="009E700A" w:rsidP="0041690F">
            <w:pPr>
              <w:pStyle w:val="TAC"/>
              <w:rPr>
                <w:del w:id="236" w:author="Apple" w:date="2022-07-22T13:20:00Z"/>
                <w:rFonts w:cs="Arial"/>
                <w:color w:val="000000"/>
                <w:szCs w:val="18"/>
                <w:lang w:val="en-US" w:eastAsia="zh-CN" w:bidi="ar"/>
              </w:rPr>
            </w:pPr>
            <w:del w:id="237" w:author="Apple" w:date="2022-07-22T13:20:00Z">
              <w:r w:rsidRPr="00C217BE" w:rsidDel="0069205C">
                <w:rPr>
                  <w:lang w:val="en-US" w:eastAsia="zh-CN"/>
                </w:rPr>
                <w:delText>5, 10, 15, 20</w:delText>
              </w:r>
            </w:del>
          </w:p>
        </w:tc>
        <w:tc>
          <w:tcPr>
            <w:tcW w:w="1638" w:type="dxa"/>
            <w:tcBorders>
              <w:left w:val="single" w:sz="4" w:space="0" w:color="auto"/>
              <w:bottom w:val="nil"/>
              <w:right w:val="single" w:sz="4" w:space="0" w:color="auto"/>
            </w:tcBorders>
            <w:vAlign w:val="center"/>
          </w:tcPr>
          <w:p w14:paraId="266B071F" w14:textId="7980FA06" w:rsidR="009E700A" w:rsidRPr="001E32DC" w:rsidDel="0069205C" w:rsidRDefault="009E700A" w:rsidP="0041690F">
            <w:pPr>
              <w:pStyle w:val="TAC"/>
              <w:rPr>
                <w:del w:id="238" w:author="Apple" w:date="2022-07-22T13:20:00Z"/>
                <w:lang w:val="en-US" w:eastAsia="zh-CN"/>
              </w:rPr>
            </w:pPr>
            <w:del w:id="239" w:author="Apple" w:date="2022-07-22T13:20:00Z">
              <w:r w:rsidDel="0069205C">
                <w:rPr>
                  <w:rFonts w:hint="eastAsia"/>
                  <w:lang w:val="en-US" w:eastAsia="zh-CN"/>
                </w:rPr>
                <w:delText>0</w:delText>
              </w:r>
            </w:del>
          </w:p>
        </w:tc>
      </w:tr>
      <w:tr w:rsidR="009E700A" w:rsidDel="0069205C" w14:paraId="0C7E9801" w14:textId="6B607791" w:rsidTr="002E7BA7">
        <w:trPr>
          <w:trHeight w:val="29"/>
          <w:del w:id="240" w:author="Apple" w:date="2022-07-22T13:20:00Z"/>
        </w:trPr>
        <w:tc>
          <w:tcPr>
            <w:tcW w:w="1848" w:type="dxa"/>
            <w:tcBorders>
              <w:top w:val="nil"/>
              <w:left w:val="single" w:sz="4" w:space="0" w:color="auto"/>
              <w:bottom w:val="nil"/>
              <w:right w:val="single" w:sz="4" w:space="0" w:color="auto"/>
            </w:tcBorders>
            <w:vAlign w:val="center"/>
          </w:tcPr>
          <w:p w14:paraId="6E62B12B" w14:textId="217ED7AB" w:rsidR="009E700A" w:rsidRPr="001E32DC" w:rsidDel="0069205C" w:rsidRDefault="009E700A" w:rsidP="0041690F">
            <w:pPr>
              <w:pStyle w:val="TAC"/>
              <w:rPr>
                <w:del w:id="241" w:author="Apple" w:date="2022-07-22T13:20:00Z"/>
                <w:lang w:val="en-US"/>
              </w:rPr>
            </w:pPr>
          </w:p>
        </w:tc>
        <w:tc>
          <w:tcPr>
            <w:tcW w:w="1862" w:type="dxa"/>
            <w:tcBorders>
              <w:top w:val="nil"/>
              <w:left w:val="single" w:sz="4" w:space="0" w:color="auto"/>
              <w:bottom w:val="nil"/>
              <w:right w:val="single" w:sz="4" w:space="0" w:color="auto"/>
            </w:tcBorders>
            <w:vAlign w:val="center"/>
          </w:tcPr>
          <w:p w14:paraId="5B33BDA0" w14:textId="1A247784" w:rsidR="009E700A" w:rsidRPr="001E32DC" w:rsidDel="0069205C" w:rsidRDefault="009E700A" w:rsidP="0041690F">
            <w:pPr>
              <w:pStyle w:val="TAC"/>
              <w:rPr>
                <w:del w:id="242" w:author="Apple" w:date="2022-07-22T13:20: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FE7877" w14:textId="05F890FF" w:rsidR="009E700A" w:rsidRPr="001E32DC" w:rsidDel="0069205C" w:rsidRDefault="009E700A" w:rsidP="0041690F">
            <w:pPr>
              <w:pStyle w:val="TAC"/>
              <w:rPr>
                <w:del w:id="243" w:author="Apple" w:date="2022-07-22T13:20:00Z"/>
                <w:lang w:val="en-US"/>
              </w:rPr>
            </w:pPr>
            <w:del w:id="244" w:author="Apple" w:date="2022-07-22T13:20:00Z">
              <w:r w:rsidRPr="00C217BE" w:rsidDel="0069205C">
                <w:rPr>
                  <w:lang w:val="en-US" w:eastAsia="zh-CN"/>
                </w:rPr>
                <w:delText>n28</w:delText>
              </w:r>
            </w:del>
          </w:p>
        </w:tc>
        <w:tc>
          <w:tcPr>
            <w:tcW w:w="3423" w:type="dxa"/>
            <w:tcBorders>
              <w:top w:val="single" w:sz="4" w:space="0" w:color="auto"/>
              <w:left w:val="single" w:sz="4" w:space="0" w:color="auto"/>
              <w:bottom w:val="single" w:sz="4" w:space="0" w:color="auto"/>
              <w:right w:val="single" w:sz="4" w:space="0" w:color="auto"/>
            </w:tcBorders>
            <w:vAlign w:val="center"/>
          </w:tcPr>
          <w:p w14:paraId="3F60692A" w14:textId="2CF64585" w:rsidR="009E700A" w:rsidRPr="001E32DC" w:rsidDel="0069205C" w:rsidRDefault="009E700A" w:rsidP="0041690F">
            <w:pPr>
              <w:pStyle w:val="TAC"/>
              <w:rPr>
                <w:del w:id="245" w:author="Apple" w:date="2022-07-22T13:20:00Z"/>
                <w:rFonts w:cs="Arial"/>
                <w:color w:val="000000"/>
                <w:szCs w:val="18"/>
                <w:lang w:val="en-US" w:eastAsia="zh-CN" w:bidi="ar"/>
              </w:rPr>
            </w:pPr>
            <w:del w:id="246" w:author="Apple" w:date="2022-07-22T13:20:00Z">
              <w:r w:rsidRPr="00C217BE" w:rsidDel="0069205C">
                <w:rPr>
                  <w:lang w:val="en-US" w:eastAsia="zh-CN"/>
                </w:rPr>
                <w:delText>5, 10</w:delText>
              </w:r>
            </w:del>
          </w:p>
        </w:tc>
        <w:tc>
          <w:tcPr>
            <w:tcW w:w="1638" w:type="dxa"/>
            <w:tcBorders>
              <w:top w:val="nil"/>
              <w:left w:val="single" w:sz="4" w:space="0" w:color="auto"/>
              <w:bottom w:val="nil"/>
              <w:right w:val="single" w:sz="4" w:space="0" w:color="auto"/>
            </w:tcBorders>
            <w:vAlign w:val="center"/>
          </w:tcPr>
          <w:p w14:paraId="70AF3484" w14:textId="7ED5CE83" w:rsidR="009E700A" w:rsidRPr="001E32DC" w:rsidDel="0069205C" w:rsidRDefault="009E700A" w:rsidP="0041690F">
            <w:pPr>
              <w:pStyle w:val="TAC"/>
              <w:rPr>
                <w:del w:id="247" w:author="Apple" w:date="2022-07-22T13:20:00Z"/>
                <w:lang w:val="en-US" w:eastAsia="zh-CN"/>
              </w:rPr>
            </w:pPr>
          </w:p>
        </w:tc>
      </w:tr>
      <w:tr w:rsidR="009E700A" w:rsidDel="0069205C" w14:paraId="637194D2" w14:textId="636790B2" w:rsidTr="002E7BA7">
        <w:trPr>
          <w:trHeight w:val="29"/>
          <w:del w:id="248" w:author="Apple" w:date="2022-07-22T13:20:00Z"/>
        </w:trPr>
        <w:tc>
          <w:tcPr>
            <w:tcW w:w="1848" w:type="dxa"/>
            <w:tcBorders>
              <w:top w:val="nil"/>
              <w:left w:val="single" w:sz="4" w:space="0" w:color="auto"/>
              <w:bottom w:val="single" w:sz="4" w:space="0" w:color="auto"/>
              <w:right w:val="single" w:sz="4" w:space="0" w:color="auto"/>
            </w:tcBorders>
            <w:vAlign w:val="center"/>
          </w:tcPr>
          <w:p w14:paraId="6F9A0F24" w14:textId="6ED7D8CE" w:rsidR="009E700A" w:rsidRPr="001E32DC" w:rsidDel="0069205C" w:rsidRDefault="009E700A" w:rsidP="0041690F">
            <w:pPr>
              <w:pStyle w:val="TAC"/>
              <w:rPr>
                <w:del w:id="249" w:author="Apple" w:date="2022-07-22T13:20:00Z"/>
                <w:lang w:val="en-US"/>
              </w:rPr>
            </w:pPr>
          </w:p>
        </w:tc>
        <w:tc>
          <w:tcPr>
            <w:tcW w:w="1862" w:type="dxa"/>
            <w:tcBorders>
              <w:top w:val="nil"/>
              <w:left w:val="single" w:sz="4" w:space="0" w:color="auto"/>
              <w:bottom w:val="single" w:sz="4" w:space="0" w:color="auto"/>
              <w:right w:val="single" w:sz="4" w:space="0" w:color="auto"/>
            </w:tcBorders>
            <w:vAlign w:val="center"/>
          </w:tcPr>
          <w:p w14:paraId="0443BB70" w14:textId="69A53CA9" w:rsidR="009E700A" w:rsidRPr="001E32DC" w:rsidDel="0069205C" w:rsidRDefault="009E700A" w:rsidP="0041690F">
            <w:pPr>
              <w:pStyle w:val="TAC"/>
              <w:rPr>
                <w:del w:id="250" w:author="Apple" w:date="2022-07-22T13:20:00Z"/>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57A65C5" w14:textId="5B8F8C15" w:rsidR="009E700A" w:rsidRPr="001E32DC" w:rsidDel="0069205C" w:rsidRDefault="009E700A" w:rsidP="0041690F">
            <w:pPr>
              <w:pStyle w:val="TAC"/>
              <w:rPr>
                <w:del w:id="251" w:author="Apple" w:date="2022-07-22T13:20:00Z"/>
                <w:lang w:val="en-US"/>
              </w:rPr>
            </w:pPr>
            <w:del w:id="252" w:author="Apple" w:date="2022-07-22T13:20:00Z">
              <w:r w:rsidRPr="00C217BE" w:rsidDel="0069205C">
                <w:rPr>
                  <w:lang w:val="en-US" w:eastAsia="zh-CN"/>
                </w:rPr>
                <w:delText>n41</w:delText>
              </w:r>
            </w:del>
          </w:p>
        </w:tc>
        <w:tc>
          <w:tcPr>
            <w:tcW w:w="3423" w:type="dxa"/>
            <w:tcBorders>
              <w:top w:val="single" w:sz="4" w:space="0" w:color="auto"/>
              <w:left w:val="single" w:sz="4" w:space="0" w:color="auto"/>
              <w:bottom w:val="single" w:sz="4" w:space="0" w:color="auto"/>
              <w:right w:val="single" w:sz="4" w:space="0" w:color="auto"/>
            </w:tcBorders>
            <w:vAlign w:val="center"/>
          </w:tcPr>
          <w:p w14:paraId="339F053E" w14:textId="479C31DC" w:rsidR="009E700A" w:rsidRPr="001E32DC" w:rsidDel="0069205C" w:rsidRDefault="009E700A" w:rsidP="0041690F">
            <w:pPr>
              <w:pStyle w:val="TAC"/>
              <w:rPr>
                <w:del w:id="253" w:author="Apple" w:date="2022-07-22T13:20:00Z"/>
                <w:rFonts w:cs="Arial"/>
                <w:color w:val="000000"/>
                <w:szCs w:val="18"/>
                <w:lang w:val="en-US" w:eastAsia="zh-CN" w:bidi="ar"/>
              </w:rPr>
            </w:pPr>
            <w:del w:id="254" w:author="Apple" w:date="2022-07-22T13:20:00Z">
              <w:r w:rsidRPr="00C217BE" w:rsidDel="0069205C">
                <w:rPr>
                  <w:lang w:val="en-US" w:eastAsia="zh-CN"/>
                </w:rPr>
                <w:delText>CA_n41B_BCS</w:delText>
              </w:r>
              <w:r w:rsidDel="0069205C">
                <w:rPr>
                  <w:rFonts w:hint="eastAsia"/>
                  <w:lang w:val="en-US" w:eastAsia="zh-CN"/>
                </w:rPr>
                <w:delText>0</w:delText>
              </w:r>
            </w:del>
          </w:p>
        </w:tc>
        <w:tc>
          <w:tcPr>
            <w:tcW w:w="1638" w:type="dxa"/>
            <w:tcBorders>
              <w:top w:val="nil"/>
              <w:left w:val="single" w:sz="4" w:space="0" w:color="auto"/>
              <w:bottom w:val="single" w:sz="4" w:space="0" w:color="auto"/>
              <w:right w:val="single" w:sz="4" w:space="0" w:color="auto"/>
            </w:tcBorders>
            <w:vAlign w:val="center"/>
          </w:tcPr>
          <w:p w14:paraId="7698EAB8" w14:textId="4E31B131" w:rsidR="009E700A" w:rsidRPr="001E32DC" w:rsidDel="0069205C" w:rsidRDefault="009E700A" w:rsidP="0041690F">
            <w:pPr>
              <w:pStyle w:val="TAC"/>
              <w:rPr>
                <w:del w:id="255" w:author="Apple" w:date="2022-07-22T13:20:00Z"/>
                <w:lang w:val="en-US" w:eastAsia="zh-CN"/>
              </w:rPr>
            </w:pPr>
          </w:p>
        </w:tc>
      </w:tr>
      <w:tr w:rsidR="009E700A" w14:paraId="4A50EF94" w14:textId="77777777" w:rsidTr="002E7BA7">
        <w:trPr>
          <w:trHeight w:val="29"/>
        </w:trPr>
        <w:tc>
          <w:tcPr>
            <w:tcW w:w="1848" w:type="dxa"/>
            <w:tcBorders>
              <w:top w:val="nil"/>
              <w:left w:val="single" w:sz="4" w:space="0" w:color="auto"/>
              <w:bottom w:val="nil"/>
              <w:right w:val="single" w:sz="4" w:space="0" w:color="auto"/>
            </w:tcBorders>
          </w:tcPr>
          <w:p w14:paraId="17671F6C" w14:textId="77777777" w:rsidR="009E700A" w:rsidRPr="001E32DC" w:rsidRDefault="009E700A" w:rsidP="0041690F">
            <w:pPr>
              <w:pStyle w:val="TAC"/>
              <w:rPr>
                <w:lang w:val="en-US"/>
              </w:rPr>
            </w:pPr>
            <w:r w:rsidRPr="001E32DC">
              <w:rPr>
                <w:szCs w:val="18"/>
              </w:rPr>
              <w:t>CA_n3</w:t>
            </w:r>
            <w:r w:rsidRPr="001E32DC">
              <w:rPr>
                <w:szCs w:val="18"/>
                <w:lang w:val="sv-SE"/>
              </w:rPr>
              <w:t>A-</w:t>
            </w:r>
            <w:r w:rsidRPr="001E32DC">
              <w:rPr>
                <w:szCs w:val="18"/>
              </w:rPr>
              <w:t>n18</w:t>
            </w:r>
            <w:r w:rsidRPr="001E32DC">
              <w:rPr>
                <w:szCs w:val="18"/>
                <w:lang w:val="sv-SE"/>
              </w:rPr>
              <w:t>A-n77A</w:t>
            </w:r>
          </w:p>
        </w:tc>
        <w:tc>
          <w:tcPr>
            <w:tcW w:w="1862" w:type="dxa"/>
            <w:tcBorders>
              <w:top w:val="nil"/>
              <w:left w:val="single" w:sz="4" w:space="0" w:color="auto"/>
              <w:bottom w:val="nil"/>
              <w:right w:val="single" w:sz="4" w:space="0" w:color="auto"/>
            </w:tcBorders>
          </w:tcPr>
          <w:p w14:paraId="6A2D319F" w14:textId="77777777" w:rsidR="009E700A" w:rsidRPr="001E32DC" w:rsidRDefault="009E700A" w:rsidP="0041690F">
            <w:pPr>
              <w:pStyle w:val="TAC"/>
              <w:rPr>
                <w:lang w:val="en-US" w:eastAsia="zh-CN"/>
              </w:rPr>
            </w:pPr>
            <w:r w:rsidRPr="00571960">
              <w:rPr>
                <w:lang w:val="en-US" w:eastAsia="zh-CN"/>
              </w:rPr>
              <w:t>CA_n3A-n18A</w:t>
            </w:r>
          </w:p>
          <w:p w14:paraId="62D59439" w14:textId="77777777" w:rsidR="009E700A" w:rsidRPr="001E32DC" w:rsidRDefault="009E700A" w:rsidP="0041690F">
            <w:pPr>
              <w:pStyle w:val="TAC"/>
              <w:rPr>
                <w:lang w:val="en-US" w:eastAsia="zh-CN"/>
              </w:rPr>
            </w:pPr>
            <w:r w:rsidRPr="00571960">
              <w:rPr>
                <w:lang w:val="en-US" w:eastAsia="zh-CN"/>
              </w:rPr>
              <w:t>CA_n3A-n77A</w:t>
            </w:r>
          </w:p>
          <w:p w14:paraId="36A44B63" w14:textId="77777777" w:rsidR="009E700A" w:rsidRPr="001E32DC" w:rsidRDefault="009E700A" w:rsidP="0041690F">
            <w:pPr>
              <w:pStyle w:val="TAC"/>
              <w:rPr>
                <w:lang w:val="en-US"/>
              </w:rPr>
            </w:pPr>
            <w:r w:rsidRPr="00571960">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57ECF865" w14:textId="77777777" w:rsidR="009E700A" w:rsidRPr="001E32DC" w:rsidRDefault="009E700A" w:rsidP="0041690F">
            <w:pPr>
              <w:pStyle w:val="TAC"/>
              <w:rPr>
                <w:lang w:val="en-US"/>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90215F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right w:val="single" w:sz="4" w:space="0" w:color="auto"/>
            </w:tcBorders>
            <w:vAlign w:val="center"/>
          </w:tcPr>
          <w:p w14:paraId="201114A0" w14:textId="77777777" w:rsidR="009E700A" w:rsidRPr="001E32DC" w:rsidRDefault="009E700A" w:rsidP="0041690F">
            <w:pPr>
              <w:pStyle w:val="TAC"/>
              <w:rPr>
                <w:lang w:val="en-US" w:eastAsia="zh-CN"/>
              </w:rPr>
            </w:pPr>
            <w:r w:rsidRPr="001E32DC">
              <w:rPr>
                <w:lang w:val="en-US" w:eastAsia="zh-CN"/>
              </w:rPr>
              <w:t>0</w:t>
            </w:r>
          </w:p>
        </w:tc>
      </w:tr>
      <w:tr w:rsidR="009E700A" w14:paraId="73D97C1D" w14:textId="77777777" w:rsidTr="002E7BA7">
        <w:trPr>
          <w:trHeight w:val="29"/>
        </w:trPr>
        <w:tc>
          <w:tcPr>
            <w:tcW w:w="1848" w:type="dxa"/>
            <w:tcBorders>
              <w:top w:val="nil"/>
              <w:left w:val="single" w:sz="4" w:space="0" w:color="auto"/>
              <w:bottom w:val="nil"/>
              <w:right w:val="single" w:sz="4" w:space="0" w:color="auto"/>
            </w:tcBorders>
          </w:tcPr>
          <w:p w14:paraId="1E03D61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tcPr>
          <w:p w14:paraId="1439C5B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0763CE23" w14:textId="77777777" w:rsidR="009E700A" w:rsidRPr="001E32DC" w:rsidRDefault="009E700A" w:rsidP="0041690F">
            <w:pPr>
              <w:pStyle w:val="TAC"/>
              <w:rPr>
                <w:lang w:val="en-US"/>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1AE7CC7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vMerge/>
            <w:tcBorders>
              <w:left w:val="single" w:sz="4" w:space="0" w:color="auto"/>
              <w:right w:val="single" w:sz="4" w:space="0" w:color="auto"/>
            </w:tcBorders>
            <w:vAlign w:val="center"/>
          </w:tcPr>
          <w:p w14:paraId="499BAA1A" w14:textId="77777777" w:rsidR="009E700A" w:rsidRPr="001E32DC" w:rsidRDefault="009E700A" w:rsidP="0041690F">
            <w:pPr>
              <w:pStyle w:val="TAC"/>
              <w:rPr>
                <w:lang w:val="en-US" w:eastAsia="zh-CN"/>
              </w:rPr>
            </w:pPr>
          </w:p>
        </w:tc>
      </w:tr>
      <w:tr w:rsidR="009E700A" w14:paraId="695E554A" w14:textId="77777777" w:rsidTr="002E7BA7">
        <w:trPr>
          <w:trHeight w:val="29"/>
        </w:trPr>
        <w:tc>
          <w:tcPr>
            <w:tcW w:w="1848" w:type="dxa"/>
            <w:tcBorders>
              <w:top w:val="nil"/>
              <w:left w:val="single" w:sz="4" w:space="0" w:color="auto"/>
              <w:bottom w:val="single" w:sz="4" w:space="0" w:color="auto"/>
              <w:right w:val="single" w:sz="4" w:space="0" w:color="auto"/>
            </w:tcBorders>
          </w:tcPr>
          <w:p w14:paraId="797B481D"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tcPr>
          <w:p w14:paraId="098A69D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1E0A0BFC" w14:textId="77777777" w:rsidR="009E700A" w:rsidRPr="001E32DC" w:rsidRDefault="009E700A" w:rsidP="0041690F">
            <w:pPr>
              <w:pStyle w:val="TAC"/>
              <w:rPr>
                <w:lang w:val="en-US"/>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27A779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vMerge/>
            <w:tcBorders>
              <w:left w:val="single" w:sz="4" w:space="0" w:color="auto"/>
              <w:bottom w:val="single" w:sz="4" w:space="0" w:color="auto"/>
              <w:right w:val="single" w:sz="4" w:space="0" w:color="auto"/>
            </w:tcBorders>
            <w:vAlign w:val="center"/>
          </w:tcPr>
          <w:p w14:paraId="2F4AF323" w14:textId="77777777" w:rsidR="009E700A" w:rsidRPr="001E32DC" w:rsidRDefault="009E700A" w:rsidP="0041690F">
            <w:pPr>
              <w:pStyle w:val="TAC"/>
              <w:rPr>
                <w:lang w:val="en-US" w:eastAsia="zh-CN"/>
              </w:rPr>
            </w:pPr>
          </w:p>
        </w:tc>
      </w:tr>
      <w:tr w:rsidR="009E700A" w14:paraId="377AF1B1" w14:textId="77777777" w:rsidTr="002E7BA7">
        <w:trPr>
          <w:trHeight w:val="29"/>
        </w:trPr>
        <w:tc>
          <w:tcPr>
            <w:tcW w:w="1848" w:type="dxa"/>
            <w:tcBorders>
              <w:top w:val="single" w:sz="4" w:space="0" w:color="auto"/>
              <w:left w:val="single" w:sz="4" w:space="0" w:color="auto"/>
              <w:bottom w:val="nil"/>
              <w:right w:val="single" w:sz="4" w:space="0" w:color="auto"/>
            </w:tcBorders>
          </w:tcPr>
          <w:p w14:paraId="62FAE4FA" w14:textId="77777777" w:rsidR="009E700A" w:rsidRPr="001E32DC" w:rsidRDefault="009E700A" w:rsidP="0041690F">
            <w:pPr>
              <w:pStyle w:val="TAC"/>
              <w:rPr>
                <w:lang w:val="en-US"/>
              </w:rPr>
            </w:pPr>
            <w:r w:rsidRPr="00C02E44">
              <w:rPr>
                <w:lang w:val="en-US"/>
              </w:rPr>
              <w:t>CA_n3A-n18A-n77(2A)</w:t>
            </w:r>
          </w:p>
        </w:tc>
        <w:tc>
          <w:tcPr>
            <w:tcW w:w="1862" w:type="dxa"/>
            <w:tcBorders>
              <w:top w:val="single" w:sz="4" w:space="0" w:color="auto"/>
              <w:left w:val="single" w:sz="4" w:space="0" w:color="auto"/>
              <w:bottom w:val="nil"/>
              <w:right w:val="single" w:sz="4" w:space="0" w:color="auto"/>
            </w:tcBorders>
          </w:tcPr>
          <w:p w14:paraId="4E2F36A4" w14:textId="77777777" w:rsidR="009E700A" w:rsidRPr="001D6E2E" w:rsidRDefault="009E700A" w:rsidP="0041690F">
            <w:pPr>
              <w:pStyle w:val="TAC"/>
              <w:rPr>
                <w:lang w:val="en-US" w:eastAsia="zh-CN"/>
              </w:rPr>
            </w:pPr>
            <w:r w:rsidRPr="001D6E2E">
              <w:rPr>
                <w:lang w:val="en-US" w:eastAsia="zh-CN"/>
              </w:rPr>
              <w:t>CA_n3A-n18A</w:t>
            </w:r>
          </w:p>
          <w:p w14:paraId="04501A08" w14:textId="77777777" w:rsidR="009E700A" w:rsidRPr="001D6E2E" w:rsidRDefault="009E700A" w:rsidP="0041690F">
            <w:pPr>
              <w:pStyle w:val="TAC"/>
              <w:rPr>
                <w:lang w:val="en-US" w:eastAsia="zh-CN"/>
              </w:rPr>
            </w:pPr>
            <w:r w:rsidRPr="001D6E2E">
              <w:rPr>
                <w:lang w:val="en-US" w:eastAsia="zh-CN"/>
              </w:rPr>
              <w:t>CA_n3A-n77A</w:t>
            </w:r>
          </w:p>
          <w:p w14:paraId="10036054" w14:textId="77777777" w:rsidR="009E700A" w:rsidRPr="001E32DC" w:rsidRDefault="009E700A" w:rsidP="0041690F">
            <w:pPr>
              <w:pStyle w:val="TAC"/>
              <w:rPr>
                <w:lang w:val="en-US"/>
              </w:rPr>
            </w:pPr>
            <w:r w:rsidRPr="001D6E2E">
              <w:rPr>
                <w:lang w:val="en-US" w:eastAsia="zh-CN"/>
              </w:rPr>
              <w:t>CA_n18A-n77A</w:t>
            </w:r>
          </w:p>
        </w:tc>
        <w:tc>
          <w:tcPr>
            <w:tcW w:w="843" w:type="dxa"/>
            <w:tcBorders>
              <w:top w:val="single" w:sz="4" w:space="0" w:color="auto"/>
              <w:left w:val="single" w:sz="4" w:space="0" w:color="auto"/>
              <w:bottom w:val="single" w:sz="4" w:space="0" w:color="auto"/>
              <w:right w:val="single" w:sz="4" w:space="0" w:color="auto"/>
            </w:tcBorders>
          </w:tcPr>
          <w:p w14:paraId="6C932B90" w14:textId="77777777" w:rsidR="009E700A" w:rsidRPr="001E32DC" w:rsidRDefault="009E700A" w:rsidP="0041690F">
            <w:pPr>
              <w:pStyle w:val="TAC"/>
              <w:rPr>
                <w:szCs w:val="18"/>
              </w:rPr>
            </w:pPr>
            <w:r w:rsidRPr="001E32DC">
              <w:rPr>
                <w:szCs w:val="18"/>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4FB243A"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left w:val="single" w:sz="4" w:space="0" w:color="auto"/>
              <w:bottom w:val="nil"/>
              <w:right w:val="single" w:sz="4" w:space="0" w:color="auto"/>
            </w:tcBorders>
            <w:vAlign w:val="center"/>
          </w:tcPr>
          <w:p w14:paraId="11A9BB16" w14:textId="77777777" w:rsidR="009E700A" w:rsidRPr="001E32DC" w:rsidRDefault="009E700A" w:rsidP="0041690F">
            <w:pPr>
              <w:pStyle w:val="TAC"/>
              <w:rPr>
                <w:lang w:val="en-US" w:eastAsia="zh-CN"/>
              </w:rPr>
            </w:pPr>
            <w:r>
              <w:rPr>
                <w:rFonts w:hint="eastAsia"/>
                <w:lang w:val="en-US" w:eastAsia="zh-CN"/>
              </w:rPr>
              <w:t>0</w:t>
            </w:r>
          </w:p>
        </w:tc>
      </w:tr>
      <w:tr w:rsidR="009E700A" w14:paraId="67DB150A" w14:textId="77777777" w:rsidTr="002E7BA7">
        <w:trPr>
          <w:trHeight w:val="29"/>
        </w:trPr>
        <w:tc>
          <w:tcPr>
            <w:tcW w:w="1848" w:type="dxa"/>
            <w:tcBorders>
              <w:top w:val="nil"/>
              <w:left w:val="single" w:sz="4" w:space="0" w:color="auto"/>
              <w:bottom w:val="nil"/>
              <w:right w:val="single" w:sz="4" w:space="0" w:color="auto"/>
            </w:tcBorders>
          </w:tcPr>
          <w:p w14:paraId="0296DDB5"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tcPr>
          <w:p w14:paraId="70C42A6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309B1CAB" w14:textId="77777777" w:rsidR="009E700A" w:rsidRPr="001E32DC" w:rsidRDefault="009E700A" w:rsidP="0041690F">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49A78A89"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B7A8F5F" w14:textId="77777777" w:rsidR="009E700A" w:rsidRPr="001E32DC" w:rsidRDefault="009E700A" w:rsidP="0041690F">
            <w:pPr>
              <w:pStyle w:val="TAC"/>
              <w:rPr>
                <w:lang w:val="en-US" w:eastAsia="zh-CN"/>
              </w:rPr>
            </w:pPr>
          </w:p>
        </w:tc>
      </w:tr>
      <w:tr w:rsidR="009E700A" w14:paraId="5C3A0A00" w14:textId="77777777" w:rsidTr="002E7BA7">
        <w:trPr>
          <w:trHeight w:val="29"/>
        </w:trPr>
        <w:tc>
          <w:tcPr>
            <w:tcW w:w="1848" w:type="dxa"/>
            <w:tcBorders>
              <w:top w:val="nil"/>
              <w:left w:val="single" w:sz="4" w:space="0" w:color="auto"/>
              <w:bottom w:val="single" w:sz="4" w:space="0" w:color="auto"/>
              <w:right w:val="single" w:sz="4" w:space="0" w:color="auto"/>
            </w:tcBorders>
          </w:tcPr>
          <w:p w14:paraId="5AC2FF31"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tcPr>
          <w:p w14:paraId="05C4DD7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tcPr>
          <w:p w14:paraId="6C7199FD" w14:textId="77777777" w:rsidR="009E700A" w:rsidRPr="001E32DC" w:rsidRDefault="009E700A" w:rsidP="0041690F">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D2D64BC"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17E7ACE" w14:textId="77777777" w:rsidR="009E700A" w:rsidRPr="001E32DC" w:rsidRDefault="009E700A" w:rsidP="0041690F">
            <w:pPr>
              <w:pStyle w:val="TAC"/>
              <w:rPr>
                <w:lang w:val="en-US" w:eastAsia="zh-CN"/>
              </w:rPr>
            </w:pPr>
          </w:p>
        </w:tc>
      </w:tr>
      <w:tr w:rsidR="009E700A" w14:paraId="23B4DFF1" w14:textId="77777777" w:rsidTr="002E7BA7">
        <w:trPr>
          <w:trHeight w:val="29"/>
        </w:trPr>
        <w:tc>
          <w:tcPr>
            <w:tcW w:w="1848" w:type="dxa"/>
            <w:vMerge w:val="restart"/>
            <w:tcBorders>
              <w:top w:val="nil"/>
              <w:left w:val="single" w:sz="4" w:space="0" w:color="auto"/>
              <w:bottom w:val="single" w:sz="4" w:space="0" w:color="auto"/>
              <w:right w:val="single" w:sz="4" w:space="0" w:color="auto"/>
            </w:tcBorders>
          </w:tcPr>
          <w:p w14:paraId="399E81AF" w14:textId="77777777" w:rsidR="009E700A" w:rsidRPr="001E32DC" w:rsidRDefault="009E700A" w:rsidP="0041690F">
            <w:pPr>
              <w:pStyle w:val="TAC"/>
              <w:rPr>
                <w:rFonts w:eastAsia="MS Mincho"/>
                <w:lang w:val="en-US" w:eastAsia="zh-CN"/>
              </w:rPr>
            </w:pPr>
            <w:r w:rsidRPr="001E32DC">
              <w:rPr>
                <w:lang w:val="en-US" w:eastAsia="zh-CN"/>
              </w:rPr>
              <w:t>CA_n3A-n20A-n67A</w:t>
            </w:r>
          </w:p>
          <w:p w14:paraId="10E1EEB1" w14:textId="77777777" w:rsidR="009E700A" w:rsidRPr="001E32DC" w:rsidRDefault="009E700A" w:rsidP="0041690F">
            <w:pPr>
              <w:pStyle w:val="TAC"/>
              <w:rPr>
                <w:rFonts w:eastAsia="MS Mincho"/>
                <w:lang w:val="en-US" w:eastAsia="zh-CN"/>
              </w:rPr>
            </w:pPr>
          </w:p>
        </w:tc>
        <w:tc>
          <w:tcPr>
            <w:tcW w:w="1862" w:type="dxa"/>
            <w:vMerge w:val="restart"/>
            <w:tcBorders>
              <w:top w:val="nil"/>
              <w:left w:val="single" w:sz="4" w:space="0" w:color="auto"/>
              <w:bottom w:val="single" w:sz="4" w:space="0" w:color="auto"/>
              <w:right w:val="single" w:sz="4" w:space="0" w:color="auto"/>
            </w:tcBorders>
          </w:tcPr>
          <w:p w14:paraId="468EC727" w14:textId="77777777" w:rsidR="009E700A" w:rsidRPr="001E32DC" w:rsidRDefault="009E700A" w:rsidP="0041690F">
            <w:pPr>
              <w:pStyle w:val="TAC"/>
              <w:rPr>
                <w:rFonts w:eastAsia="MS Mincho"/>
                <w:lang w:val="en-US" w:eastAsia="zh-CN"/>
              </w:rPr>
            </w:pPr>
            <w:r w:rsidRPr="001E32DC">
              <w:rPr>
                <w:lang w:val="en-US" w:eastAsia="zh-CN"/>
              </w:rPr>
              <w:t>CA_n3A-n20A</w:t>
            </w:r>
          </w:p>
          <w:p w14:paraId="6E7B0E9D"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1EC8903" w14:textId="77777777" w:rsidR="009E700A" w:rsidRPr="001E32DC" w:rsidRDefault="009E700A" w:rsidP="0041690F">
            <w:pPr>
              <w:pStyle w:val="TAC"/>
              <w:rPr>
                <w:rFonts w:eastAsia="MS Mincho"/>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A50E1D3" w14:textId="77777777" w:rsidR="009E700A" w:rsidRPr="001E32DC" w:rsidRDefault="009E700A" w:rsidP="0041690F">
            <w:pPr>
              <w:pStyle w:val="TAC"/>
              <w:rPr>
                <w:rFonts w:ascii="Calibri" w:eastAsia="MS Mincho"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bottom w:val="single" w:sz="4" w:space="0" w:color="auto"/>
              <w:right w:val="single" w:sz="4" w:space="0" w:color="auto"/>
            </w:tcBorders>
            <w:vAlign w:val="center"/>
          </w:tcPr>
          <w:p w14:paraId="3BF43C2A" w14:textId="77777777" w:rsidR="009E700A" w:rsidRPr="001E32DC" w:rsidRDefault="009E700A" w:rsidP="0041690F">
            <w:pPr>
              <w:pStyle w:val="TAC"/>
              <w:rPr>
                <w:rFonts w:eastAsia="MS Mincho"/>
                <w:lang w:val="en-US" w:eastAsia="zh-CN"/>
              </w:rPr>
            </w:pPr>
            <w:r w:rsidRPr="001E32DC">
              <w:rPr>
                <w:rFonts w:eastAsia="MS Mincho"/>
                <w:lang w:val="en-US" w:eastAsia="zh-CN"/>
              </w:rPr>
              <w:t>0</w:t>
            </w:r>
          </w:p>
        </w:tc>
      </w:tr>
      <w:tr w:rsidR="009E700A" w14:paraId="40D00051" w14:textId="77777777" w:rsidTr="002E7BA7">
        <w:trPr>
          <w:trHeight w:val="29"/>
        </w:trPr>
        <w:tc>
          <w:tcPr>
            <w:tcW w:w="0" w:type="auto"/>
            <w:vMerge/>
            <w:tcBorders>
              <w:top w:val="nil"/>
              <w:left w:val="single" w:sz="4" w:space="0" w:color="auto"/>
              <w:bottom w:val="single" w:sz="4" w:space="0" w:color="auto"/>
              <w:right w:val="single" w:sz="4" w:space="0" w:color="auto"/>
            </w:tcBorders>
          </w:tcPr>
          <w:p w14:paraId="6CFFDB5E" w14:textId="77777777" w:rsidR="009E700A" w:rsidRPr="001E32DC" w:rsidRDefault="009E700A" w:rsidP="0041690F">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2E8F958B"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568BAA7" w14:textId="77777777" w:rsidR="009E700A" w:rsidRPr="001E32DC" w:rsidRDefault="009E700A" w:rsidP="0041690F">
            <w:pPr>
              <w:pStyle w:val="TAC"/>
              <w:rPr>
                <w:rFonts w:eastAsia="MS Mincho"/>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2DCD8B9C" w14:textId="77777777" w:rsidR="009E700A" w:rsidRPr="001E32DC" w:rsidRDefault="009E700A" w:rsidP="0041690F">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4171AB93" w14:textId="77777777" w:rsidR="009E700A" w:rsidRPr="001E32DC" w:rsidRDefault="009E700A" w:rsidP="0041690F">
            <w:pPr>
              <w:pStyle w:val="TAC"/>
              <w:rPr>
                <w:rFonts w:eastAsia="MS Mincho"/>
                <w:lang w:val="en-US" w:eastAsia="zh-CN"/>
              </w:rPr>
            </w:pPr>
          </w:p>
        </w:tc>
      </w:tr>
      <w:tr w:rsidR="009E700A" w14:paraId="03A02E75" w14:textId="77777777" w:rsidTr="002E7BA7">
        <w:trPr>
          <w:trHeight w:val="29"/>
        </w:trPr>
        <w:tc>
          <w:tcPr>
            <w:tcW w:w="0" w:type="auto"/>
            <w:vMerge/>
            <w:tcBorders>
              <w:top w:val="nil"/>
              <w:left w:val="single" w:sz="4" w:space="0" w:color="auto"/>
              <w:bottom w:val="single" w:sz="4" w:space="0" w:color="auto"/>
              <w:right w:val="single" w:sz="4" w:space="0" w:color="auto"/>
            </w:tcBorders>
          </w:tcPr>
          <w:p w14:paraId="06A8FC12" w14:textId="77777777" w:rsidR="009E700A" w:rsidRPr="001E32DC" w:rsidRDefault="009E700A" w:rsidP="0041690F">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1BDAED72"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8D3FD04" w14:textId="77777777" w:rsidR="009E700A" w:rsidRPr="001E32DC" w:rsidRDefault="009E700A" w:rsidP="0041690F">
            <w:pPr>
              <w:pStyle w:val="TAC"/>
              <w:rPr>
                <w:rFonts w:eastAsia="MS Mincho"/>
                <w:lang w:val="en-US" w:eastAsia="zh-CN"/>
              </w:rPr>
            </w:pPr>
            <w:r w:rsidRPr="001E32DC">
              <w:rPr>
                <w:lang w:val="en-US" w:eastAsia="zh-CN"/>
              </w:rPr>
              <w:t>n67</w:t>
            </w:r>
          </w:p>
        </w:tc>
        <w:tc>
          <w:tcPr>
            <w:tcW w:w="3423" w:type="dxa"/>
            <w:tcBorders>
              <w:top w:val="single" w:sz="4" w:space="0" w:color="auto"/>
              <w:left w:val="single" w:sz="4" w:space="0" w:color="auto"/>
              <w:bottom w:val="single" w:sz="4" w:space="0" w:color="auto"/>
              <w:right w:val="single" w:sz="4" w:space="0" w:color="auto"/>
            </w:tcBorders>
            <w:vAlign w:val="center"/>
          </w:tcPr>
          <w:p w14:paraId="379E4AAF" w14:textId="77777777" w:rsidR="009E700A" w:rsidRPr="001E32DC" w:rsidRDefault="009E700A" w:rsidP="0041690F">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4EA3F94F" w14:textId="77777777" w:rsidR="009E700A" w:rsidRPr="001E32DC" w:rsidRDefault="009E700A" w:rsidP="0041690F">
            <w:pPr>
              <w:pStyle w:val="TAC"/>
              <w:rPr>
                <w:rFonts w:eastAsia="MS Mincho"/>
                <w:lang w:val="en-US" w:eastAsia="zh-CN"/>
              </w:rPr>
            </w:pPr>
          </w:p>
        </w:tc>
      </w:tr>
      <w:tr w:rsidR="009E700A" w14:paraId="5453E4D8" w14:textId="77777777" w:rsidTr="002E7BA7">
        <w:trPr>
          <w:trHeight w:val="29"/>
        </w:trPr>
        <w:tc>
          <w:tcPr>
            <w:tcW w:w="1848" w:type="dxa"/>
            <w:vMerge w:val="restart"/>
            <w:tcBorders>
              <w:top w:val="nil"/>
              <w:left w:val="single" w:sz="4" w:space="0" w:color="auto"/>
              <w:bottom w:val="single" w:sz="4" w:space="0" w:color="auto"/>
              <w:right w:val="single" w:sz="4" w:space="0" w:color="auto"/>
            </w:tcBorders>
            <w:vAlign w:val="center"/>
          </w:tcPr>
          <w:p w14:paraId="3323016A" w14:textId="77777777" w:rsidR="009E700A" w:rsidRPr="001E32DC" w:rsidRDefault="009E700A" w:rsidP="0041690F">
            <w:pPr>
              <w:pStyle w:val="TAC"/>
              <w:rPr>
                <w:rFonts w:eastAsia="MS Mincho"/>
                <w:lang w:val="en-US" w:eastAsia="zh-CN"/>
              </w:rPr>
            </w:pPr>
            <w:r w:rsidRPr="001E32DC">
              <w:rPr>
                <w:rFonts w:eastAsia="MS Mincho"/>
                <w:lang w:val="en-US" w:eastAsia="zh-CN"/>
              </w:rPr>
              <w:t>CA_n3A-n20A-n78A</w:t>
            </w:r>
          </w:p>
        </w:tc>
        <w:tc>
          <w:tcPr>
            <w:tcW w:w="1862" w:type="dxa"/>
            <w:vMerge w:val="restart"/>
            <w:tcBorders>
              <w:top w:val="nil"/>
              <w:left w:val="single" w:sz="4" w:space="0" w:color="auto"/>
              <w:bottom w:val="single" w:sz="4" w:space="0" w:color="auto"/>
              <w:right w:val="single" w:sz="4" w:space="0" w:color="auto"/>
            </w:tcBorders>
            <w:vAlign w:val="center"/>
          </w:tcPr>
          <w:p w14:paraId="60FA2136" w14:textId="77777777" w:rsidR="009E700A" w:rsidRPr="001E32DC" w:rsidRDefault="009E700A" w:rsidP="0041690F">
            <w:pPr>
              <w:pStyle w:val="TAC"/>
              <w:rPr>
                <w:rFonts w:eastAsia="MS Mincho"/>
                <w:lang w:val="en-US" w:eastAsia="zh-CN"/>
              </w:rPr>
            </w:pPr>
            <w:r w:rsidRPr="001E32DC">
              <w:rPr>
                <w:rFonts w:eastAsia="MS Mincho"/>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6D90F6C" w14:textId="77777777" w:rsidR="009E700A" w:rsidRPr="001E32DC" w:rsidRDefault="009E700A" w:rsidP="0041690F">
            <w:pPr>
              <w:pStyle w:val="TAC"/>
              <w:rPr>
                <w:rFonts w:eastAsia="MS Mincho"/>
                <w:lang w:val="en-US" w:eastAsia="zh-CN"/>
              </w:rPr>
            </w:pPr>
            <w:r w:rsidRPr="001E32DC">
              <w:rPr>
                <w:rFonts w:eastAsia="MS Mincho"/>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0319747" w14:textId="77777777" w:rsidR="009E700A" w:rsidRPr="001E32DC" w:rsidRDefault="009E700A" w:rsidP="0041690F">
            <w:pPr>
              <w:pStyle w:val="TAC"/>
              <w:rPr>
                <w:rFonts w:ascii="Calibri" w:eastAsia="MS Mincho" w:hAnsi="Calibri"/>
                <w:sz w:val="21"/>
                <w:lang w:val="en-US" w:eastAsia="zh-CN"/>
              </w:rPr>
            </w:pPr>
            <w:r w:rsidRPr="001E32DC">
              <w:rPr>
                <w:rFonts w:cs="Arial"/>
                <w:color w:val="000000"/>
                <w:szCs w:val="18"/>
                <w:lang w:val="en-US" w:eastAsia="zh-CN" w:bidi="ar"/>
              </w:rPr>
              <w:t>5, 10, 15, 20, 25, 30, 40</w:t>
            </w:r>
          </w:p>
        </w:tc>
        <w:tc>
          <w:tcPr>
            <w:tcW w:w="1638" w:type="dxa"/>
            <w:vMerge w:val="restart"/>
            <w:tcBorders>
              <w:top w:val="nil"/>
              <w:left w:val="single" w:sz="4" w:space="0" w:color="auto"/>
              <w:bottom w:val="single" w:sz="4" w:space="0" w:color="auto"/>
              <w:right w:val="single" w:sz="4" w:space="0" w:color="auto"/>
            </w:tcBorders>
            <w:vAlign w:val="center"/>
          </w:tcPr>
          <w:p w14:paraId="098527C8" w14:textId="77777777" w:rsidR="009E700A" w:rsidRPr="001E32DC" w:rsidRDefault="009E700A" w:rsidP="0041690F">
            <w:pPr>
              <w:pStyle w:val="TAC"/>
              <w:rPr>
                <w:rFonts w:eastAsia="MS Mincho"/>
                <w:lang w:val="en-US" w:eastAsia="zh-CN"/>
              </w:rPr>
            </w:pPr>
            <w:r w:rsidRPr="001E32DC">
              <w:rPr>
                <w:rFonts w:eastAsia="MS Mincho"/>
                <w:lang w:val="en-US" w:eastAsia="zh-CN"/>
              </w:rPr>
              <w:t>0</w:t>
            </w:r>
          </w:p>
        </w:tc>
      </w:tr>
      <w:tr w:rsidR="009E700A" w14:paraId="4EBD85A2" w14:textId="77777777" w:rsidTr="002E7BA7">
        <w:trPr>
          <w:trHeight w:val="29"/>
        </w:trPr>
        <w:tc>
          <w:tcPr>
            <w:tcW w:w="0" w:type="auto"/>
            <w:vMerge/>
            <w:tcBorders>
              <w:top w:val="nil"/>
              <w:left w:val="single" w:sz="4" w:space="0" w:color="auto"/>
              <w:bottom w:val="single" w:sz="4" w:space="0" w:color="auto"/>
              <w:right w:val="single" w:sz="4" w:space="0" w:color="auto"/>
            </w:tcBorders>
            <w:vAlign w:val="center"/>
          </w:tcPr>
          <w:p w14:paraId="317F1BBC" w14:textId="77777777" w:rsidR="009E700A" w:rsidRPr="001E32DC" w:rsidRDefault="009E700A" w:rsidP="0041690F">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7457CDB7"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7BDE30" w14:textId="77777777" w:rsidR="009E700A" w:rsidRPr="001E32DC" w:rsidRDefault="009E700A" w:rsidP="0041690F">
            <w:pPr>
              <w:pStyle w:val="TAC"/>
              <w:rPr>
                <w:rFonts w:eastAsia="MS Mincho"/>
                <w:lang w:val="en-US" w:eastAsia="zh-CN"/>
              </w:rPr>
            </w:pPr>
            <w:r w:rsidRPr="001E32DC">
              <w:rPr>
                <w:rFonts w:eastAsia="MS Mincho"/>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1607C942" w14:textId="77777777" w:rsidR="009E700A" w:rsidRPr="001E32DC" w:rsidRDefault="009E700A" w:rsidP="0041690F">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43C09915" w14:textId="77777777" w:rsidR="009E700A" w:rsidRPr="001E32DC" w:rsidRDefault="009E700A" w:rsidP="0041690F">
            <w:pPr>
              <w:pStyle w:val="TAC"/>
              <w:rPr>
                <w:rFonts w:eastAsia="MS Mincho"/>
                <w:lang w:val="en-US" w:eastAsia="zh-CN"/>
              </w:rPr>
            </w:pPr>
          </w:p>
        </w:tc>
      </w:tr>
      <w:tr w:rsidR="009E700A" w14:paraId="51D31D08" w14:textId="77777777" w:rsidTr="002E7BA7">
        <w:trPr>
          <w:trHeight w:val="29"/>
        </w:trPr>
        <w:tc>
          <w:tcPr>
            <w:tcW w:w="0" w:type="auto"/>
            <w:vMerge/>
            <w:tcBorders>
              <w:top w:val="nil"/>
              <w:left w:val="single" w:sz="4" w:space="0" w:color="auto"/>
              <w:bottom w:val="single" w:sz="4" w:space="0" w:color="auto"/>
              <w:right w:val="single" w:sz="4" w:space="0" w:color="auto"/>
            </w:tcBorders>
            <w:vAlign w:val="center"/>
          </w:tcPr>
          <w:p w14:paraId="57BC6ADF" w14:textId="77777777" w:rsidR="009E700A" w:rsidRPr="001E32DC" w:rsidRDefault="009E700A" w:rsidP="0041690F">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vAlign w:val="center"/>
          </w:tcPr>
          <w:p w14:paraId="725CD0BD"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C0D9CB" w14:textId="77777777" w:rsidR="009E700A" w:rsidRPr="001E32DC" w:rsidRDefault="009E700A" w:rsidP="0041690F">
            <w:pPr>
              <w:pStyle w:val="TAC"/>
              <w:rPr>
                <w:rFonts w:eastAsia="MS Mincho"/>
                <w:lang w:val="en-US" w:eastAsia="zh-CN"/>
              </w:rPr>
            </w:pPr>
            <w:r w:rsidRPr="001E32DC">
              <w:rPr>
                <w:rFonts w:eastAsia="MS Mincho"/>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A7039C2" w14:textId="77777777" w:rsidR="009E700A" w:rsidRPr="001E32DC" w:rsidRDefault="009E700A" w:rsidP="0041690F">
            <w:pPr>
              <w:pStyle w:val="TAC"/>
              <w:rPr>
                <w:rFonts w:ascii="Calibri" w:eastAsia="MS Mincho" w:hAnsi="Calibri"/>
                <w:sz w:val="21"/>
                <w:lang w:val="en-US" w:eastAsia="zh-CN"/>
              </w:rPr>
            </w:pPr>
            <w:r w:rsidRPr="001E32DC">
              <w:rPr>
                <w:rFonts w:cs="Arial"/>
                <w:color w:val="000000"/>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5E648870" w14:textId="77777777" w:rsidR="009E700A" w:rsidRPr="001E32DC" w:rsidRDefault="009E700A" w:rsidP="0041690F">
            <w:pPr>
              <w:pStyle w:val="TAC"/>
              <w:rPr>
                <w:rFonts w:eastAsia="MS Mincho"/>
                <w:lang w:val="en-US" w:eastAsia="zh-CN"/>
              </w:rPr>
            </w:pPr>
          </w:p>
        </w:tc>
      </w:tr>
      <w:tr w:rsidR="009E700A" w14:paraId="6D160DD5" w14:textId="77777777" w:rsidTr="002E7BA7">
        <w:trPr>
          <w:trHeight w:val="29"/>
        </w:trPr>
        <w:tc>
          <w:tcPr>
            <w:tcW w:w="1848" w:type="dxa"/>
            <w:tcBorders>
              <w:top w:val="nil"/>
              <w:left w:val="single" w:sz="4" w:space="0" w:color="auto"/>
              <w:bottom w:val="nil"/>
              <w:right w:val="single" w:sz="4" w:space="0" w:color="auto"/>
            </w:tcBorders>
            <w:vAlign w:val="center"/>
          </w:tcPr>
          <w:p w14:paraId="2B0DAEC6" w14:textId="77777777" w:rsidR="009E700A" w:rsidRPr="001E32DC" w:rsidRDefault="009E700A" w:rsidP="0041690F">
            <w:pPr>
              <w:pStyle w:val="TAC"/>
              <w:rPr>
                <w:lang w:val="en-US"/>
              </w:rPr>
            </w:pPr>
            <w:r w:rsidRPr="001E32DC">
              <w:rPr>
                <w:rFonts w:cs="Arial"/>
                <w:lang w:val="en-US"/>
              </w:rPr>
              <w:t>CA_n3A-n28A-n41A</w:t>
            </w:r>
          </w:p>
        </w:tc>
        <w:tc>
          <w:tcPr>
            <w:tcW w:w="1862" w:type="dxa"/>
            <w:tcBorders>
              <w:top w:val="nil"/>
              <w:left w:val="single" w:sz="4" w:space="0" w:color="auto"/>
              <w:bottom w:val="nil"/>
              <w:right w:val="single" w:sz="4" w:space="0" w:color="auto"/>
            </w:tcBorders>
            <w:vAlign w:val="center"/>
          </w:tcPr>
          <w:p w14:paraId="46F6A6DD" w14:textId="77777777" w:rsidR="009E700A" w:rsidRDefault="009E700A" w:rsidP="0041690F">
            <w:pPr>
              <w:pStyle w:val="TAC"/>
              <w:rPr>
                <w:rFonts w:cs="Arial"/>
                <w:lang w:val="en-US"/>
              </w:rPr>
            </w:pPr>
            <w:r w:rsidRPr="001E32DC">
              <w:rPr>
                <w:rFonts w:cs="Arial"/>
                <w:lang w:val="en-US"/>
              </w:rPr>
              <w:t>CA_n3A-n28A</w:t>
            </w:r>
          </w:p>
          <w:p w14:paraId="7F6C4A51" w14:textId="77777777" w:rsidR="009E700A" w:rsidRPr="006034FE" w:rsidRDefault="009E700A" w:rsidP="006034FE">
            <w:pPr>
              <w:pStyle w:val="TAC"/>
              <w:rPr>
                <w:rFonts w:ascii="Times New Roman" w:hAnsi="Times New Roman" w:cs="Arial"/>
                <w:sz w:val="20"/>
                <w:lang w:val="en-US"/>
              </w:rPr>
            </w:pPr>
            <w:r w:rsidRPr="006034FE">
              <w:rPr>
                <w:rFonts w:cs="Arial"/>
                <w:lang w:val="en-US"/>
              </w:rPr>
              <w:t>CA_n3A-n41A</w:t>
            </w:r>
          </w:p>
          <w:p w14:paraId="786C040D" w14:textId="77777777" w:rsidR="009E700A" w:rsidRPr="001E32DC" w:rsidRDefault="009E700A" w:rsidP="0041690F">
            <w:pPr>
              <w:pStyle w:val="TAC"/>
              <w:rPr>
                <w:lang w:val="en-US"/>
              </w:rPr>
            </w:pPr>
            <w:r w:rsidRPr="006034FE">
              <w:rPr>
                <w:rFonts w:cs="Arial"/>
                <w:lang w:val="en-US"/>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62E46606" w14:textId="77777777" w:rsidR="009E700A" w:rsidRPr="001E32DC" w:rsidRDefault="009E700A" w:rsidP="0041690F">
            <w:pPr>
              <w:pStyle w:val="TAC"/>
              <w:rPr>
                <w:lang w:val="en-US"/>
              </w:rPr>
            </w:pPr>
            <w:r w:rsidRPr="001E32DC">
              <w:rPr>
                <w:rFonts w:cs="Arial"/>
                <w:lang w:val="en-US"/>
              </w:rPr>
              <w:t>n</w:t>
            </w:r>
            <w:r w:rsidRPr="001E32DC">
              <w:rPr>
                <w:rFonts w:cs="Arial"/>
                <w:lang w:val="en-US" w:eastAsia="zh-CN"/>
              </w:rPr>
              <w:t>3</w:t>
            </w:r>
          </w:p>
        </w:tc>
        <w:tc>
          <w:tcPr>
            <w:tcW w:w="3423" w:type="dxa"/>
            <w:tcBorders>
              <w:top w:val="single" w:sz="4" w:space="0" w:color="auto"/>
              <w:left w:val="single" w:sz="4" w:space="0" w:color="auto"/>
              <w:bottom w:val="single" w:sz="4" w:space="0" w:color="auto"/>
              <w:right w:val="single" w:sz="4" w:space="0" w:color="auto"/>
            </w:tcBorders>
            <w:vAlign w:val="center"/>
          </w:tcPr>
          <w:p w14:paraId="6F2AE565" w14:textId="77777777" w:rsidR="009E700A" w:rsidRPr="001E32DC" w:rsidRDefault="009E700A" w:rsidP="0041690F">
            <w:pPr>
              <w:pStyle w:val="TAC"/>
              <w:rPr>
                <w:rFonts w:ascii="Calibri" w:hAnsi="Calibri" w:cs="Arial"/>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BAF3F23" w14:textId="77777777" w:rsidR="009E700A" w:rsidRPr="001E32DC" w:rsidRDefault="009E700A" w:rsidP="0041690F">
            <w:pPr>
              <w:pStyle w:val="TAC"/>
              <w:rPr>
                <w:lang w:val="en-US" w:eastAsia="zh-CN"/>
              </w:rPr>
            </w:pPr>
            <w:r w:rsidRPr="001E32DC">
              <w:rPr>
                <w:lang w:val="en-US"/>
              </w:rPr>
              <w:t>0</w:t>
            </w:r>
          </w:p>
        </w:tc>
      </w:tr>
      <w:tr w:rsidR="009E700A" w14:paraId="239BC9F9" w14:textId="77777777" w:rsidTr="002E7BA7">
        <w:trPr>
          <w:trHeight w:val="29"/>
        </w:trPr>
        <w:tc>
          <w:tcPr>
            <w:tcW w:w="1848" w:type="dxa"/>
            <w:tcBorders>
              <w:top w:val="nil"/>
              <w:left w:val="single" w:sz="4" w:space="0" w:color="auto"/>
              <w:bottom w:val="nil"/>
              <w:right w:val="single" w:sz="4" w:space="0" w:color="auto"/>
            </w:tcBorders>
            <w:vAlign w:val="center"/>
          </w:tcPr>
          <w:p w14:paraId="021DA8B5"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6DDD2D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EE4698" w14:textId="77777777" w:rsidR="009E700A" w:rsidRPr="001E32DC" w:rsidRDefault="009E700A" w:rsidP="0041690F">
            <w:pPr>
              <w:pStyle w:val="TAC"/>
              <w:rPr>
                <w:lang w:val="en-US"/>
              </w:rPr>
            </w:pPr>
            <w:r w:rsidRPr="001E32DC">
              <w:rPr>
                <w:rFonts w:cs="Arial"/>
                <w:lang w:val="en-US"/>
              </w:rPr>
              <w:t>n</w:t>
            </w:r>
            <w:r w:rsidRPr="001E32DC">
              <w:rPr>
                <w:rFonts w:cs="Arial"/>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3E170072" w14:textId="77777777" w:rsidR="009E700A" w:rsidRPr="001E32DC" w:rsidRDefault="009E700A" w:rsidP="0041690F">
            <w:pPr>
              <w:pStyle w:val="TAC"/>
              <w:rPr>
                <w:rFonts w:ascii="Calibri" w:hAnsi="Calibri" w:cs="Arial"/>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1378FD58" w14:textId="77777777" w:rsidR="009E700A" w:rsidRPr="001E32DC" w:rsidRDefault="009E700A" w:rsidP="0041690F">
            <w:pPr>
              <w:pStyle w:val="TAC"/>
              <w:rPr>
                <w:lang w:val="en-US" w:eastAsia="zh-CN"/>
              </w:rPr>
            </w:pPr>
          </w:p>
        </w:tc>
      </w:tr>
      <w:tr w:rsidR="009E700A" w14:paraId="6DB3DA5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AA0275B"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D1295F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10F323" w14:textId="77777777" w:rsidR="009E700A" w:rsidRPr="001E32DC" w:rsidRDefault="009E700A" w:rsidP="0041690F">
            <w:pPr>
              <w:pStyle w:val="TAC"/>
              <w:rPr>
                <w:lang w:val="en-US"/>
              </w:rPr>
            </w:pPr>
            <w:r w:rsidRPr="001E32DC">
              <w:rPr>
                <w:rFonts w:cs="Arial"/>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E4C5296" w14:textId="77777777" w:rsidR="009E700A" w:rsidRPr="001E32DC" w:rsidRDefault="009E700A" w:rsidP="0041690F">
            <w:pPr>
              <w:pStyle w:val="TAC"/>
              <w:rPr>
                <w:rFonts w:ascii="Calibri" w:hAnsi="Calibri" w:cs="Arial"/>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510952A1" w14:textId="77777777" w:rsidR="009E700A" w:rsidRPr="001E32DC" w:rsidRDefault="009E700A" w:rsidP="0041690F">
            <w:pPr>
              <w:pStyle w:val="TAC"/>
              <w:rPr>
                <w:lang w:val="en-US" w:eastAsia="zh-CN"/>
              </w:rPr>
            </w:pPr>
          </w:p>
        </w:tc>
      </w:tr>
      <w:tr w:rsidR="009E700A" w14:paraId="123204C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7CCB62B" w14:textId="77777777" w:rsidR="009E700A" w:rsidRPr="001E32DC" w:rsidRDefault="009E700A" w:rsidP="0041690F">
            <w:pPr>
              <w:pStyle w:val="TAC"/>
              <w:rPr>
                <w:lang w:val="en-US"/>
              </w:rPr>
            </w:pPr>
            <w:r w:rsidRPr="001E32DC">
              <w:rPr>
                <w:rFonts w:cs="Arial"/>
                <w:lang w:val="en-US"/>
              </w:rPr>
              <w:t>CA_n3A</w:t>
            </w:r>
            <w:r>
              <w:rPr>
                <w:rFonts w:cs="Arial"/>
                <w:lang w:val="en-US"/>
              </w:rPr>
              <w:t>-n28A-n41B</w:t>
            </w:r>
          </w:p>
        </w:tc>
        <w:tc>
          <w:tcPr>
            <w:tcW w:w="1862" w:type="dxa"/>
            <w:tcBorders>
              <w:top w:val="single" w:sz="4" w:space="0" w:color="auto"/>
              <w:left w:val="single" w:sz="4" w:space="0" w:color="auto"/>
              <w:bottom w:val="nil"/>
              <w:right w:val="single" w:sz="4" w:space="0" w:color="auto"/>
            </w:tcBorders>
            <w:vAlign w:val="center"/>
          </w:tcPr>
          <w:p w14:paraId="737552AE" w14:textId="77777777" w:rsidR="009E700A" w:rsidRDefault="009E700A" w:rsidP="0041690F">
            <w:pPr>
              <w:pStyle w:val="TAC"/>
              <w:rPr>
                <w:rFonts w:cs="Arial"/>
                <w:lang w:val="en-US"/>
              </w:rPr>
            </w:pPr>
            <w:r>
              <w:rPr>
                <w:rFonts w:cs="Arial"/>
                <w:lang w:val="en-US"/>
              </w:rPr>
              <w:t>CA_n3An28A</w:t>
            </w:r>
          </w:p>
          <w:p w14:paraId="76F1CCDA" w14:textId="77777777" w:rsidR="009E700A" w:rsidRDefault="009E700A" w:rsidP="0041690F">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354CB9E9" w14:textId="77777777" w:rsidR="009E700A" w:rsidRPr="001E32DC" w:rsidRDefault="009E700A" w:rsidP="0041690F">
            <w:pPr>
              <w:pStyle w:val="TAC"/>
              <w:rPr>
                <w:lang w:val="en-US"/>
              </w:rPr>
            </w:pPr>
            <w:r>
              <w:rPr>
                <w:rFonts w:eastAsia="MS Mincho" w:hint="eastAsia"/>
                <w:lang w:val="en-US" w:eastAsia="ja-JP"/>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5B84FD14" w14:textId="77777777" w:rsidR="009E700A" w:rsidRPr="001E32DC" w:rsidRDefault="009E700A" w:rsidP="0041690F">
            <w:pPr>
              <w:pStyle w:val="TAC"/>
              <w:rPr>
                <w:rFonts w:cs="Arial"/>
                <w:lang w:val="en-US"/>
              </w:rPr>
            </w:pPr>
            <w:r w:rsidRPr="001E32DC">
              <w:rPr>
                <w:rFonts w:cs="Arial"/>
                <w:lang w:val="en-US"/>
              </w:rPr>
              <w:t>n</w:t>
            </w:r>
            <w:r w:rsidRPr="001E32DC">
              <w:rPr>
                <w:rFonts w:cs="Arial"/>
                <w:lang w:val="en-US" w:eastAsia="zh-CN"/>
              </w:rPr>
              <w:t>3</w:t>
            </w:r>
          </w:p>
        </w:tc>
        <w:tc>
          <w:tcPr>
            <w:tcW w:w="3423" w:type="dxa"/>
            <w:tcBorders>
              <w:top w:val="single" w:sz="4" w:space="0" w:color="auto"/>
              <w:left w:val="single" w:sz="4" w:space="0" w:color="auto"/>
              <w:bottom w:val="single" w:sz="4" w:space="0" w:color="auto"/>
              <w:right w:val="single" w:sz="4" w:space="0" w:color="auto"/>
            </w:tcBorders>
            <w:vAlign w:val="center"/>
          </w:tcPr>
          <w:p w14:paraId="17EDD584"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A24D5FD" w14:textId="77777777" w:rsidR="009E700A" w:rsidRPr="001E32DC" w:rsidRDefault="009E700A" w:rsidP="0041690F">
            <w:pPr>
              <w:pStyle w:val="TAC"/>
              <w:rPr>
                <w:lang w:val="en-US" w:eastAsia="zh-CN"/>
              </w:rPr>
            </w:pPr>
            <w:r>
              <w:rPr>
                <w:rFonts w:hint="eastAsia"/>
                <w:lang w:val="en-US" w:eastAsia="zh-CN"/>
              </w:rPr>
              <w:t>0</w:t>
            </w:r>
          </w:p>
        </w:tc>
      </w:tr>
      <w:tr w:rsidR="009E700A" w14:paraId="7CB81D0A" w14:textId="77777777" w:rsidTr="002E7BA7">
        <w:trPr>
          <w:trHeight w:val="29"/>
        </w:trPr>
        <w:tc>
          <w:tcPr>
            <w:tcW w:w="1848" w:type="dxa"/>
            <w:tcBorders>
              <w:top w:val="nil"/>
              <w:left w:val="single" w:sz="4" w:space="0" w:color="auto"/>
              <w:bottom w:val="nil"/>
              <w:right w:val="single" w:sz="4" w:space="0" w:color="auto"/>
            </w:tcBorders>
            <w:vAlign w:val="center"/>
          </w:tcPr>
          <w:p w14:paraId="23ED42A5"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6022884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7D42CC5" w14:textId="77777777" w:rsidR="009E700A" w:rsidRPr="001E32DC" w:rsidRDefault="009E700A" w:rsidP="0041690F">
            <w:pPr>
              <w:pStyle w:val="TAC"/>
              <w:rPr>
                <w:rFonts w:cs="Arial"/>
                <w:lang w:val="en-US"/>
              </w:rPr>
            </w:pPr>
            <w:r w:rsidRPr="001E32DC">
              <w:rPr>
                <w:rFonts w:cs="Arial"/>
                <w:lang w:val="en-US"/>
              </w:rPr>
              <w:t>n</w:t>
            </w:r>
            <w:r w:rsidRPr="001E32DC">
              <w:rPr>
                <w:rFonts w:cs="Arial"/>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11C654E4"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00B361B5" w14:textId="77777777" w:rsidR="009E700A" w:rsidRPr="001E32DC" w:rsidRDefault="009E700A" w:rsidP="0041690F">
            <w:pPr>
              <w:pStyle w:val="TAC"/>
              <w:rPr>
                <w:lang w:val="en-US" w:eastAsia="zh-CN"/>
              </w:rPr>
            </w:pPr>
          </w:p>
        </w:tc>
      </w:tr>
      <w:tr w:rsidR="009E700A" w14:paraId="13E52E7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E3F02FE"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262A11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CBC361" w14:textId="77777777" w:rsidR="009E700A" w:rsidRPr="001E32DC" w:rsidRDefault="009E700A" w:rsidP="0041690F">
            <w:pPr>
              <w:pStyle w:val="TAC"/>
              <w:rPr>
                <w:rFonts w:cs="Arial"/>
                <w:lang w:val="en-US"/>
              </w:rPr>
            </w:pPr>
            <w:r w:rsidRPr="001E32DC">
              <w:rPr>
                <w:rFonts w:cs="Arial"/>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0134504"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w:t>
            </w:r>
            <w:r>
              <w:rPr>
                <w:rFonts w:cs="Arial"/>
                <w:color w:val="000000"/>
                <w:szCs w:val="18"/>
                <w:lang w:val="en-US" w:eastAsia="zh-CN" w:bidi="ar"/>
              </w:rPr>
              <w:t>41B</w:t>
            </w:r>
            <w:r w:rsidRPr="001E32DC">
              <w:rPr>
                <w:rFonts w:cs="Arial"/>
                <w:color w:val="000000"/>
                <w:szCs w:val="18"/>
                <w:lang w:val="en-US" w:eastAsia="zh-CN" w:bidi="ar"/>
              </w:rPr>
              <w:t>_BCS</w:t>
            </w:r>
            <w:r>
              <w:rPr>
                <w:rFonts w:cs="Arial"/>
                <w:color w:val="000000"/>
                <w:szCs w:val="18"/>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5E4B9021" w14:textId="77777777" w:rsidR="009E700A" w:rsidRPr="001E32DC" w:rsidRDefault="009E700A" w:rsidP="0041690F">
            <w:pPr>
              <w:pStyle w:val="TAC"/>
              <w:rPr>
                <w:lang w:val="en-US" w:eastAsia="zh-CN"/>
              </w:rPr>
            </w:pPr>
          </w:p>
        </w:tc>
      </w:tr>
      <w:tr w:rsidR="009E700A" w14:paraId="4BABA86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A35257C" w14:textId="77777777" w:rsidR="009E700A" w:rsidRPr="001E32DC" w:rsidRDefault="009E700A" w:rsidP="0041690F">
            <w:pPr>
              <w:pStyle w:val="TAC"/>
              <w:rPr>
                <w:lang w:val="en-US" w:eastAsia="zh-CN"/>
              </w:rPr>
            </w:pPr>
            <w:r w:rsidRPr="001E32DC">
              <w:rPr>
                <w:lang w:val="en-US" w:eastAsia="zh-CN"/>
              </w:rPr>
              <w:t>CA_n3A-n28A-n77A</w:t>
            </w:r>
          </w:p>
        </w:tc>
        <w:tc>
          <w:tcPr>
            <w:tcW w:w="1862" w:type="dxa"/>
            <w:tcBorders>
              <w:top w:val="single" w:sz="4" w:space="0" w:color="auto"/>
              <w:left w:val="single" w:sz="4" w:space="0" w:color="auto"/>
              <w:bottom w:val="nil"/>
              <w:right w:val="single" w:sz="4" w:space="0" w:color="auto"/>
            </w:tcBorders>
            <w:vAlign w:val="center"/>
          </w:tcPr>
          <w:p w14:paraId="43EBE91A" w14:textId="77777777" w:rsidR="009E700A" w:rsidRPr="001E32DC" w:rsidRDefault="009E700A" w:rsidP="0041690F">
            <w:pPr>
              <w:pStyle w:val="TAC"/>
              <w:rPr>
                <w:rFonts w:cs="Arial"/>
                <w:lang w:val="en-US" w:eastAsia="zh-CN"/>
              </w:rPr>
            </w:pPr>
            <w:r w:rsidRPr="001E32DC">
              <w:rPr>
                <w:rFonts w:cs="Arial"/>
                <w:lang w:val="en-US" w:eastAsia="zh-CN"/>
              </w:rPr>
              <w:t>CA_n3A-n28A</w:t>
            </w:r>
          </w:p>
          <w:p w14:paraId="4C5A693B" w14:textId="77777777" w:rsidR="009E700A" w:rsidRPr="001E32DC" w:rsidRDefault="009E700A" w:rsidP="0041690F">
            <w:pPr>
              <w:pStyle w:val="TAC"/>
              <w:rPr>
                <w:rFonts w:cs="Arial"/>
                <w:lang w:val="en-US" w:eastAsia="zh-CN"/>
              </w:rPr>
            </w:pPr>
            <w:r w:rsidRPr="001E32DC">
              <w:rPr>
                <w:rFonts w:cs="Arial"/>
                <w:lang w:val="en-US" w:eastAsia="zh-CN"/>
              </w:rPr>
              <w:t>CA_n3A-n77A</w:t>
            </w:r>
          </w:p>
          <w:p w14:paraId="4383CDA8" w14:textId="77777777" w:rsidR="009E700A" w:rsidRPr="001E32DC" w:rsidRDefault="009E700A" w:rsidP="0041690F">
            <w:pPr>
              <w:pStyle w:val="TAC"/>
              <w:rPr>
                <w:lang w:val="en-US" w:eastAsia="zh-CN"/>
              </w:rPr>
            </w:pPr>
            <w:r w:rsidRPr="001E32DC">
              <w:rPr>
                <w:rFonts w:cs="Arial"/>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32757BFA"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021E66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F9113A7"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5999A3D7" w14:textId="77777777" w:rsidTr="002E7BA7">
        <w:trPr>
          <w:trHeight w:val="29"/>
        </w:trPr>
        <w:tc>
          <w:tcPr>
            <w:tcW w:w="1848" w:type="dxa"/>
            <w:tcBorders>
              <w:top w:val="nil"/>
              <w:left w:val="single" w:sz="4" w:space="0" w:color="auto"/>
              <w:bottom w:val="nil"/>
              <w:right w:val="single" w:sz="4" w:space="0" w:color="auto"/>
            </w:tcBorders>
            <w:vAlign w:val="center"/>
          </w:tcPr>
          <w:p w14:paraId="1368AD9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1D7835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D5ACFE"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75A5BB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07CAA2F" w14:textId="77777777" w:rsidR="009E700A" w:rsidRPr="001E32DC" w:rsidRDefault="009E700A" w:rsidP="0041690F">
            <w:pPr>
              <w:pStyle w:val="TAC"/>
              <w:rPr>
                <w:szCs w:val="18"/>
                <w:lang w:val="en-US"/>
              </w:rPr>
            </w:pPr>
          </w:p>
        </w:tc>
      </w:tr>
      <w:tr w:rsidR="009E700A" w14:paraId="3CB1AEC4" w14:textId="77777777" w:rsidTr="002E7BA7">
        <w:trPr>
          <w:trHeight w:val="29"/>
        </w:trPr>
        <w:tc>
          <w:tcPr>
            <w:tcW w:w="1848" w:type="dxa"/>
            <w:tcBorders>
              <w:top w:val="nil"/>
              <w:left w:val="single" w:sz="4" w:space="0" w:color="auto"/>
              <w:bottom w:val="nil"/>
              <w:right w:val="single" w:sz="4" w:space="0" w:color="auto"/>
            </w:tcBorders>
            <w:vAlign w:val="center"/>
          </w:tcPr>
          <w:p w14:paraId="762F55F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102671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3975DC"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B6B3B9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6BDA9C79" w14:textId="77777777" w:rsidR="009E700A" w:rsidRPr="001E32DC" w:rsidRDefault="009E700A" w:rsidP="0041690F">
            <w:pPr>
              <w:pStyle w:val="TAC"/>
              <w:rPr>
                <w:szCs w:val="18"/>
                <w:lang w:val="en-US"/>
              </w:rPr>
            </w:pPr>
          </w:p>
        </w:tc>
      </w:tr>
      <w:tr w:rsidR="009E700A" w14:paraId="6507F988" w14:textId="77777777" w:rsidTr="002E7BA7">
        <w:trPr>
          <w:trHeight w:val="29"/>
        </w:trPr>
        <w:tc>
          <w:tcPr>
            <w:tcW w:w="1848" w:type="dxa"/>
            <w:tcBorders>
              <w:top w:val="nil"/>
              <w:left w:val="single" w:sz="4" w:space="0" w:color="auto"/>
              <w:bottom w:val="nil"/>
              <w:right w:val="single" w:sz="4" w:space="0" w:color="auto"/>
            </w:tcBorders>
            <w:vAlign w:val="center"/>
          </w:tcPr>
          <w:p w14:paraId="078A62C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2FB5FE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9A0571" w14:textId="77777777" w:rsidR="009E700A" w:rsidRPr="001E32DC" w:rsidRDefault="009E700A" w:rsidP="0041690F">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FCF9D9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ADC6B2A" w14:textId="77777777" w:rsidR="009E700A" w:rsidRPr="001E32DC" w:rsidRDefault="009E700A" w:rsidP="0041690F">
            <w:pPr>
              <w:pStyle w:val="TAC"/>
              <w:rPr>
                <w:szCs w:val="18"/>
                <w:lang w:val="en-US"/>
              </w:rPr>
            </w:pPr>
            <w:r w:rsidRPr="001E32DC">
              <w:rPr>
                <w:szCs w:val="18"/>
                <w:lang w:val="en-US"/>
              </w:rPr>
              <w:t>1</w:t>
            </w:r>
          </w:p>
        </w:tc>
      </w:tr>
      <w:tr w:rsidR="009E700A" w14:paraId="4F7EE8E8" w14:textId="77777777" w:rsidTr="002E7BA7">
        <w:trPr>
          <w:trHeight w:val="29"/>
        </w:trPr>
        <w:tc>
          <w:tcPr>
            <w:tcW w:w="1848" w:type="dxa"/>
            <w:tcBorders>
              <w:top w:val="nil"/>
              <w:left w:val="single" w:sz="4" w:space="0" w:color="auto"/>
              <w:bottom w:val="nil"/>
              <w:right w:val="single" w:sz="4" w:space="0" w:color="auto"/>
            </w:tcBorders>
            <w:vAlign w:val="center"/>
          </w:tcPr>
          <w:p w14:paraId="7DFCB6F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304E6E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1BAB7F" w14:textId="77777777" w:rsidR="009E700A" w:rsidRPr="001E32DC" w:rsidRDefault="009E700A" w:rsidP="0041690F">
            <w:pPr>
              <w:pStyle w:val="TAC"/>
              <w:rPr>
                <w:lang w:val="en-US" w:eastAsia="zh-CN"/>
              </w:rPr>
            </w:pPr>
            <w:r w:rsidRPr="001E32DC">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68F171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0A754258" w14:textId="77777777" w:rsidR="009E700A" w:rsidRPr="001E32DC" w:rsidRDefault="009E700A" w:rsidP="0041690F">
            <w:pPr>
              <w:pStyle w:val="TAC"/>
              <w:rPr>
                <w:szCs w:val="18"/>
                <w:lang w:val="en-US"/>
              </w:rPr>
            </w:pPr>
          </w:p>
        </w:tc>
      </w:tr>
      <w:tr w:rsidR="009E700A" w14:paraId="76C4200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2B9FC4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410DEA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3A8DD9"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F60AE3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B08AC3A" w14:textId="77777777" w:rsidR="009E700A" w:rsidRPr="001E32DC" w:rsidRDefault="009E700A" w:rsidP="0041690F">
            <w:pPr>
              <w:pStyle w:val="TAC"/>
              <w:rPr>
                <w:szCs w:val="18"/>
                <w:lang w:val="en-US"/>
              </w:rPr>
            </w:pPr>
          </w:p>
        </w:tc>
      </w:tr>
      <w:tr w:rsidR="009E700A" w14:paraId="7FCE2B6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D0CDEFE" w14:textId="77777777" w:rsidR="009E700A" w:rsidRPr="001E32DC" w:rsidRDefault="009E700A" w:rsidP="0041690F">
            <w:pPr>
              <w:pStyle w:val="TAC"/>
              <w:rPr>
                <w:lang w:val="en-US" w:eastAsia="zh-CN"/>
              </w:rPr>
            </w:pPr>
            <w:r w:rsidRPr="001E32DC">
              <w:rPr>
                <w:lang w:val="en-US" w:eastAsia="zh-CN"/>
              </w:rPr>
              <w:t>CA_n3A-n28A-n77(2A)</w:t>
            </w:r>
          </w:p>
        </w:tc>
        <w:tc>
          <w:tcPr>
            <w:tcW w:w="1862" w:type="dxa"/>
            <w:tcBorders>
              <w:top w:val="single" w:sz="4" w:space="0" w:color="auto"/>
              <w:left w:val="single" w:sz="4" w:space="0" w:color="auto"/>
              <w:bottom w:val="nil"/>
              <w:right w:val="single" w:sz="4" w:space="0" w:color="auto"/>
            </w:tcBorders>
            <w:vAlign w:val="center"/>
          </w:tcPr>
          <w:p w14:paraId="51D39043" w14:textId="77777777" w:rsidR="009E700A" w:rsidRPr="001E32DC" w:rsidRDefault="009E700A" w:rsidP="0041690F">
            <w:pPr>
              <w:pStyle w:val="TAC"/>
              <w:rPr>
                <w:rFonts w:cs="Arial"/>
                <w:lang w:val="en-US" w:eastAsia="zh-CN"/>
              </w:rPr>
            </w:pPr>
            <w:r w:rsidRPr="001E32DC">
              <w:rPr>
                <w:rFonts w:cs="Arial"/>
                <w:lang w:val="en-US" w:eastAsia="zh-CN"/>
              </w:rPr>
              <w:t>CA_n3A-n28A</w:t>
            </w:r>
          </w:p>
          <w:p w14:paraId="3C5239F3" w14:textId="77777777" w:rsidR="009E700A" w:rsidRPr="001E32DC" w:rsidRDefault="009E700A" w:rsidP="0041690F">
            <w:pPr>
              <w:pStyle w:val="TAC"/>
              <w:rPr>
                <w:rFonts w:cs="Arial"/>
                <w:lang w:val="en-US" w:eastAsia="zh-CN"/>
              </w:rPr>
            </w:pPr>
            <w:r w:rsidRPr="001E32DC">
              <w:rPr>
                <w:rFonts w:cs="Arial"/>
                <w:lang w:val="en-US" w:eastAsia="zh-CN"/>
              </w:rPr>
              <w:t>CA_n3A-n77A</w:t>
            </w:r>
          </w:p>
          <w:p w14:paraId="3985F06D" w14:textId="77777777" w:rsidR="009E700A" w:rsidRPr="001E32DC" w:rsidRDefault="009E700A" w:rsidP="0041690F">
            <w:pPr>
              <w:pStyle w:val="TAC"/>
              <w:rPr>
                <w:lang w:val="en-US" w:eastAsia="zh-CN"/>
              </w:rPr>
            </w:pPr>
            <w:r w:rsidRPr="001E32DC">
              <w:rPr>
                <w:rFonts w:cs="Arial"/>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62655492"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46A501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5D9031AA" w14:textId="77777777" w:rsidR="009E700A" w:rsidRPr="001E32DC" w:rsidRDefault="009E700A" w:rsidP="0041690F">
            <w:pPr>
              <w:pStyle w:val="TAC"/>
              <w:rPr>
                <w:lang w:val="en-US" w:eastAsia="zh-CN"/>
              </w:rPr>
            </w:pPr>
            <w:r w:rsidRPr="001E32DC">
              <w:rPr>
                <w:lang w:val="en-US" w:eastAsia="zh-CN"/>
              </w:rPr>
              <w:t>0</w:t>
            </w:r>
          </w:p>
        </w:tc>
      </w:tr>
      <w:tr w:rsidR="009E700A" w14:paraId="45DB4C2B" w14:textId="77777777" w:rsidTr="002E7BA7">
        <w:trPr>
          <w:trHeight w:val="29"/>
        </w:trPr>
        <w:tc>
          <w:tcPr>
            <w:tcW w:w="1848" w:type="dxa"/>
            <w:tcBorders>
              <w:top w:val="nil"/>
              <w:left w:val="single" w:sz="4" w:space="0" w:color="auto"/>
              <w:bottom w:val="nil"/>
              <w:right w:val="single" w:sz="4" w:space="0" w:color="auto"/>
            </w:tcBorders>
            <w:vAlign w:val="center"/>
          </w:tcPr>
          <w:p w14:paraId="23634CA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37FAA69" w14:textId="77777777" w:rsidR="009E700A" w:rsidRPr="001E32DC" w:rsidRDefault="009E700A" w:rsidP="0041690F">
            <w:pPr>
              <w:pStyle w:val="TAC"/>
              <w:rPr>
                <w:lang w:val="en-US" w:eastAsia="zh-CN"/>
              </w:rPr>
            </w:pPr>
            <w:r w:rsidRPr="001E32DC">
              <w:rPr>
                <w:lang w:val="en-US" w:eastAsia="zh-CN"/>
              </w:rPr>
              <w:t>CA_n77(2A)</w:t>
            </w:r>
          </w:p>
        </w:tc>
        <w:tc>
          <w:tcPr>
            <w:tcW w:w="843" w:type="dxa"/>
            <w:tcBorders>
              <w:top w:val="single" w:sz="4" w:space="0" w:color="auto"/>
              <w:left w:val="single" w:sz="4" w:space="0" w:color="auto"/>
              <w:bottom w:val="single" w:sz="4" w:space="0" w:color="auto"/>
              <w:right w:val="single" w:sz="4" w:space="0" w:color="auto"/>
            </w:tcBorders>
            <w:vAlign w:val="center"/>
          </w:tcPr>
          <w:p w14:paraId="43B94387"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560738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03CC195" w14:textId="77777777" w:rsidR="009E700A" w:rsidRPr="001E32DC" w:rsidRDefault="009E700A" w:rsidP="0041690F">
            <w:pPr>
              <w:pStyle w:val="TAC"/>
              <w:rPr>
                <w:lang w:val="en-US" w:eastAsia="zh-CN"/>
              </w:rPr>
            </w:pPr>
          </w:p>
        </w:tc>
      </w:tr>
      <w:tr w:rsidR="009E700A" w14:paraId="6F4ADCEF" w14:textId="77777777" w:rsidTr="002E7BA7">
        <w:trPr>
          <w:trHeight w:val="230"/>
        </w:trPr>
        <w:tc>
          <w:tcPr>
            <w:tcW w:w="1848" w:type="dxa"/>
            <w:tcBorders>
              <w:top w:val="nil"/>
              <w:left w:val="single" w:sz="4" w:space="0" w:color="auto"/>
              <w:bottom w:val="nil"/>
              <w:right w:val="single" w:sz="4" w:space="0" w:color="auto"/>
            </w:tcBorders>
            <w:vAlign w:val="center"/>
          </w:tcPr>
          <w:p w14:paraId="0905DBB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0CA1FD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3475B1" w14:textId="77777777" w:rsidR="009E700A" w:rsidRPr="001E32DC" w:rsidRDefault="009E700A" w:rsidP="0041690F">
            <w:pPr>
              <w:pStyle w:val="TAC"/>
              <w:rPr>
                <w:lang w:val="en-US" w:eastAsia="zh-CN"/>
              </w:rPr>
            </w:pPr>
            <w:r w:rsidRPr="001E32DC">
              <w:rPr>
                <w:lang w:val="en-US" w:eastAsia="ja-JP"/>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893C111" w14:textId="77777777" w:rsidR="009E700A" w:rsidRPr="001E32DC" w:rsidRDefault="009E700A" w:rsidP="0041690F">
            <w:pPr>
              <w:pStyle w:val="TAC"/>
              <w:rPr>
                <w:rFonts w:ascii="Calibri" w:hAnsi="Calibri"/>
                <w:sz w:val="21"/>
                <w:lang w:val="en-US" w:eastAsia="ja-JP"/>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0762AB1B" w14:textId="77777777" w:rsidR="009E700A" w:rsidRPr="001E32DC" w:rsidRDefault="009E700A" w:rsidP="0041690F">
            <w:pPr>
              <w:pStyle w:val="TAC"/>
              <w:rPr>
                <w:lang w:val="en-US" w:eastAsia="zh-CN"/>
              </w:rPr>
            </w:pPr>
          </w:p>
        </w:tc>
      </w:tr>
      <w:tr w:rsidR="009E700A" w14:paraId="62A802E4" w14:textId="77777777" w:rsidTr="002E7BA7">
        <w:trPr>
          <w:trHeight w:val="29"/>
        </w:trPr>
        <w:tc>
          <w:tcPr>
            <w:tcW w:w="1848" w:type="dxa"/>
            <w:tcBorders>
              <w:top w:val="nil"/>
              <w:left w:val="single" w:sz="4" w:space="0" w:color="auto"/>
              <w:bottom w:val="nil"/>
              <w:right w:val="single" w:sz="4" w:space="0" w:color="auto"/>
            </w:tcBorders>
            <w:vAlign w:val="center"/>
          </w:tcPr>
          <w:p w14:paraId="260AAA8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23C872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19F760" w14:textId="77777777" w:rsidR="009E700A" w:rsidRPr="001E32DC" w:rsidRDefault="009E700A" w:rsidP="0041690F">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A3402A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856BD46" w14:textId="77777777" w:rsidR="009E700A" w:rsidRPr="001E32DC" w:rsidRDefault="009E700A" w:rsidP="0041690F">
            <w:pPr>
              <w:pStyle w:val="TAC"/>
              <w:rPr>
                <w:lang w:val="en-US" w:eastAsia="zh-CN"/>
              </w:rPr>
            </w:pPr>
            <w:r w:rsidRPr="001E32DC">
              <w:rPr>
                <w:lang w:val="en-US" w:eastAsia="zh-CN"/>
              </w:rPr>
              <w:t>1</w:t>
            </w:r>
          </w:p>
        </w:tc>
      </w:tr>
      <w:tr w:rsidR="009E700A" w14:paraId="306BAE27" w14:textId="77777777" w:rsidTr="002E7BA7">
        <w:trPr>
          <w:trHeight w:val="29"/>
        </w:trPr>
        <w:tc>
          <w:tcPr>
            <w:tcW w:w="1848" w:type="dxa"/>
            <w:tcBorders>
              <w:top w:val="nil"/>
              <w:left w:val="single" w:sz="4" w:space="0" w:color="auto"/>
              <w:bottom w:val="nil"/>
              <w:right w:val="single" w:sz="4" w:space="0" w:color="auto"/>
            </w:tcBorders>
            <w:vAlign w:val="center"/>
          </w:tcPr>
          <w:p w14:paraId="6283C43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40B2E3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F91C0B" w14:textId="77777777" w:rsidR="009E700A" w:rsidRPr="001E32DC" w:rsidRDefault="009E700A" w:rsidP="0041690F">
            <w:pPr>
              <w:pStyle w:val="TAC"/>
              <w:rPr>
                <w:lang w:val="en-US" w:eastAsia="zh-CN"/>
              </w:rPr>
            </w:pPr>
            <w:r w:rsidRPr="001E32DC">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EB5BC0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nil"/>
              <w:right w:val="single" w:sz="4" w:space="0" w:color="auto"/>
            </w:tcBorders>
            <w:vAlign w:val="center"/>
          </w:tcPr>
          <w:p w14:paraId="2CFAE68E" w14:textId="77777777" w:rsidR="009E700A" w:rsidRPr="001E32DC" w:rsidRDefault="009E700A" w:rsidP="0041690F">
            <w:pPr>
              <w:pStyle w:val="TAC"/>
              <w:rPr>
                <w:lang w:val="en-US" w:eastAsia="zh-CN"/>
              </w:rPr>
            </w:pPr>
          </w:p>
        </w:tc>
      </w:tr>
      <w:tr w:rsidR="009E700A" w14:paraId="381FF74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E04DC7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B8ABA5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1A7D48"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745146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602CF781" w14:textId="77777777" w:rsidR="009E700A" w:rsidRPr="001E32DC" w:rsidRDefault="009E700A" w:rsidP="0041690F">
            <w:pPr>
              <w:pStyle w:val="TAC"/>
              <w:rPr>
                <w:lang w:val="en-US" w:eastAsia="zh-CN"/>
              </w:rPr>
            </w:pPr>
          </w:p>
        </w:tc>
      </w:tr>
      <w:tr w:rsidR="009E700A" w14:paraId="6C94D7D9" w14:textId="77777777" w:rsidTr="002E7BA7">
        <w:trPr>
          <w:trHeight w:val="29"/>
        </w:trPr>
        <w:tc>
          <w:tcPr>
            <w:tcW w:w="1848" w:type="dxa"/>
            <w:tcBorders>
              <w:top w:val="nil"/>
              <w:left w:val="single" w:sz="4" w:space="0" w:color="auto"/>
              <w:bottom w:val="nil"/>
              <w:right w:val="single" w:sz="4" w:space="0" w:color="auto"/>
            </w:tcBorders>
            <w:vAlign w:val="center"/>
          </w:tcPr>
          <w:p w14:paraId="3D5DB8A8" w14:textId="77777777" w:rsidR="009E700A" w:rsidRPr="001E32DC" w:rsidRDefault="009E700A" w:rsidP="0041690F">
            <w:pPr>
              <w:pStyle w:val="TAC"/>
              <w:rPr>
                <w:lang w:val="en-US" w:eastAsia="zh-CN"/>
              </w:rPr>
            </w:pPr>
            <w:r w:rsidRPr="001E32DC">
              <w:rPr>
                <w:lang w:val="en-US" w:eastAsia="zh-CN"/>
              </w:rPr>
              <w:t>CA_n3A-n28A-n77(3A)</w:t>
            </w:r>
          </w:p>
        </w:tc>
        <w:tc>
          <w:tcPr>
            <w:tcW w:w="1862" w:type="dxa"/>
            <w:tcBorders>
              <w:top w:val="nil"/>
              <w:left w:val="single" w:sz="4" w:space="0" w:color="auto"/>
              <w:bottom w:val="nil"/>
              <w:right w:val="single" w:sz="4" w:space="0" w:color="auto"/>
            </w:tcBorders>
            <w:vAlign w:val="center"/>
          </w:tcPr>
          <w:p w14:paraId="4F81CD69" w14:textId="77777777" w:rsidR="009E700A" w:rsidRPr="00571960" w:rsidRDefault="009E700A" w:rsidP="0041690F">
            <w:pPr>
              <w:pStyle w:val="TAC"/>
              <w:rPr>
                <w:rFonts w:eastAsia="DengXian"/>
                <w:lang w:eastAsia="zh-CN"/>
              </w:rPr>
            </w:pPr>
            <w:r w:rsidRPr="00571960">
              <w:rPr>
                <w:rFonts w:eastAsia="DengXian"/>
                <w:lang w:eastAsia="zh-CN"/>
              </w:rPr>
              <w:t>CA_n3A-n28A</w:t>
            </w:r>
          </w:p>
          <w:p w14:paraId="41B220D1" w14:textId="77777777" w:rsidR="009E700A" w:rsidRPr="001E32DC" w:rsidRDefault="009E700A" w:rsidP="0041690F">
            <w:pPr>
              <w:pStyle w:val="TAC"/>
              <w:rPr>
                <w:rFonts w:eastAsia="DengXian"/>
                <w:lang w:eastAsia="zh-CN"/>
              </w:rPr>
            </w:pPr>
            <w:r w:rsidRPr="00571960">
              <w:rPr>
                <w:rFonts w:eastAsia="DengXian"/>
                <w:lang w:eastAsia="zh-CN"/>
              </w:rPr>
              <w:t>CA_n3A-n77A</w:t>
            </w:r>
          </w:p>
          <w:p w14:paraId="69A1CC70" w14:textId="77777777" w:rsidR="009E700A" w:rsidRPr="00571960" w:rsidRDefault="009E700A" w:rsidP="0041690F">
            <w:pPr>
              <w:pStyle w:val="TAC"/>
              <w:rPr>
                <w:rFonts w:eastAsia="DengXian"/>
                <w:lang w:eastAsia="zh-CN"/>
              </w:rPr>
            </w:pPr>
            <w:r w:rsidRPr="00571960">
              <w:rPr>
                <w:rFonts w:eastAsia="DengXian"/>
                <w:lang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7F2CCEB5"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502F6C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DC22868" w14:textId="77777777" w:rsidR="009E700A" w:rsidRPr="001E32DC" w:rsidRDefault="009E700A" w:rsidP="0041690F">
            <w:pPr>
              <w:pStyle w:val="TAC"/>
              <w:rPr>
                <w:lang w:val="en-US" w:eastAsia="zh-CN"/>
              </w:rPr>
            </w:pPr>
            <w:r w:rsidRPr="001E32DC">
              <w:rPr>
                <w:lang w:val="en-US" w:eastAsia="ja-JP"/>
              </w:rPr>
              <w:t>0</w:t>
            </w:r>
          </w:p>
        </w:tc>
      </w:tr>
      <w:tr w:rsidR="009E700A" w14:paraId="5C11B3E4" w14:textId="77777777" w:rsidTr="002E7BA7">
        <w:trPr>
          <w:trHeight w:val="29"/>
        </w:trPr>
        <w:tc>
          <w:tcPr>
            <w:tcW w:w="1848" w:type="dxa"/>
            <w:tcBorders>
              <w:top w:val="nil"/>
              <w:left w:val="single" w:sz="4" w:space="0" w:color="auto"/>
              <w:bottom w:val="nil"/>
              <w:right w:val="single" w:sz="4" w:space="0" w:color="auto"/>
            </w:tcBorders>
            <w:vAlign w:val="center"/>
          </w:tcPr>
          <w:p w14:paraId="2529974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9CFA3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383379"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31B8FD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369C75B" w14:textId="77777777" w:rsidR="009E700A" w:rsidRPr="001E32DC" w:rsidRDefault="009E700A" w:rsidP="0041690F">
            <w:pPr>
              <w:pStyle w:val="TAC"/>
              <w:rPr>
                <w:lang w:val="en-US" w:eastAsia="zh-CN"/>
              </w:rPr>
            </w:pPr>
          </w:p>
        </w:tc>
      </w:tr>
      <w:tr w:rsidR="009E700A" w14:paraId="5FD4047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E2F16C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F88DDA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AC2CF5"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456BF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CA_n77(3A)_BCS0</w:t>
            </w:r>
          </w:p>
        </w:tc>
        <w:tc>
          <w:tcPr>
            <w:tcW w:w="1638" w:type="dxa"/>
            <w:tcBorders>
              <w:top w:val="nil"/>
              <w:left w:val="single" w:sz="4" w:space="0" w:color="auto"/>
              <w:bottom w:val="single" w:sz="4" w:space="0" w:color="auto"/>
              <w:right w:val="single" w:sz="4" w:space="0" w:color="auto"/>
            </w:tcBorders>
            <w:vAlign w:val="center"/>
          </w:tcPr>
          <w:p w14:paraId="6A4B24EA" w14:textId="77777777" w:rsidR="009E700A" w:rsidRPr="001E32DC" w:rsidRDefault="009E700A" w:rsidP="0041690F">
            <w:pPr>
              <w:pStyle w:val="TAC"/>
              <w:rPr>
                <w:lang w:val="en-US" w:eastAsia="zh-CN"/>
              </w:rPr>
            </w:pPr>
          </w:p>
        </w:tc>
      </w:tr>
      <w:tr w:rsidR="009E700A" w14:paraId="150D75B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3BC32CD" w14:textId="77777777" w:rsidR="009E700A" w:rsidRPr="001E32DC" w:rsidRDefault="009E700A" w:rsidP="0041690F">
            <w:pPr>
              <w:pStyle w:val="TAC"/>
              <w:rPr>
                <w:lang w:val="en-US"/>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en-US" w:eastAsia="zh-CN"/>
              </w:rPr>
              <w:t>n28</w:t>
            </w:r>
            <w:r w:rsidRPr="001E32DC">
              <w:rPr>
                <w:lang w:val="sv-SE" w:eastAsia="ja-JP"/>
              </w:rPr>
              <w:t>A</w:t>
            </w:r>
            <w:r w:rsidRPr="001E32DC">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45F5E00D" w14:textId="77777777" w:rsidR="009E700A" w:rsidRPr="001E32DC" w:rsidRDefault="009E700A" w:rsidP="0041690F">
            <w:pPr>
              <w:pStyle w:val="TAC"/>
              <w:rPr>
                <w:lang w:val="en-US" w:eastAsia="zh-CN"/>
              </w:rPr>
            </w:pPr>
            <w:r w:rsidRPr="001E32DC">
              <w:rPr>
                <w:lang w:val="en-US" w:eastAsia="zh-CN"/>
              </w:rPr>
              <w:t>CA_n3A-n28A</w:t>
            </w:r>
          </w:p>
          <w:p w14:paraId="04A13D0D" w14:textId="77777777" w:rsidR="009E700A" w:rsidRPr="001E32DC" w:rsidRDefault="009E700A" w:rsidP="0041690F">
            <w:pPr>
              <w:pStyle w:val="TAC"/>
              <w:rPr>
                <w:lang w:val="en-US" w:eastAsia="zh-CN"/>
              </w:rPr>
            </w:pPr>
            <w:r w:rsidRPr="001E32DC">
              <w:rPr>
                <w:lang w:val="en-US" w:eastAsia="zh-CN"/>
              </w:rPr>
              <w:t>CA_n3A-n78A</w:t>
            </w:r>
          </w:p>
          <w:p w14:paraId="38AFC589" w14:textId="77777777" w:rsidR="009E700A" w:rsidRPr="001E32DC" w:rsidRDefault="009E700A" w:rsidP="0041690F">
            <w:pPr>
              <w:pStyle w:val="TAC"/>
              <w:rPr>
                <w:lang w:val="en-US"/>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4A39D9E2" w14:textId="77777777" w:rsidR="009E700A" w:rsidRPr="001E32DC" w:rsidRDefault="009E700A" w:rsidP="0041690F">
            <w:pPr>
              <w:pStyle w:val="TAC"/>
              <w:rPr>
                <w:lang w:val="en-US"/>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868870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D10B570" w14:textId="77777777" w:rsidR="009E700A" w:rsidRPr="001E32DC" w:rsidRDefault="009E700A" w:rsidP="0041690F">
            <w:pPr>
              <w:pStyle w:val="TAC"/>
              <w:rPr>
                <w:lang w:val="en-US" w:eastAsia="zh-CN"/>
              </w:rPr>
            </w:pPr>
            <w:r w:rsidRPr="001E32DC">
              <w:rPr>
                <w:lang w:val="en-US" w:eastAsia="zh-CN"/>
              </w:rPr>
              <w:t>0</w:t>
            </w:r>
          </w:p>
        </w:tc>
      </w:tr>
      <w:tr w:rsidR="009E700A" w14:paraId="38D4D5F7" w14:textId="77777777" w:rsidTr="002E7BA7">
        <w:trPr>
          <w:trHeight w:val="29"/>
        </w:trPr>
        <w:tc>
          <w:tcPr>
            <w:tcW w:w="1848" w:type="dxa"/>
            <w:tcBorders>
              <w:top w:val="nil"/>
              <w:left w:val="single" w:sz="4" w:space="0" w:color="auto"/>
              <w:bottom w:val="nil"/>
              <w:right w:val="single" w:sz="4" w:space="0" w:color="auto"/>
            </w:tcBorders>
            <w:vAlign w:val="center"/>
          </w:tcPr>
          <w:p w14:paraId="406A844A"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5161E04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E6C683" w14:textId="77777777" w:rsidR="009E700A" w:rsidRPr="001E32DC" w:rsidRDefault="009E700A" w:rsidP="0041690F">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A5A4F9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55ABBF40" w14:textId="77777777" w:rsidR="009E700A" w:rsidRPr="001E32DC" w:rsidRDefault="009E700A" w:rsidP="0041690F">
            <w:pPr>
              <w:pStyle w:val="TAC"/>
              <w:rPr>
                <w:lang w:val="en-US" w:eastAsia="zh-CN"/>
              </w:rPr>
            </w:pPr>
          </w:p>
        </w:tc>
      </w:tr>
      <w:tr w:rsidR="009E700A" w14:paraId="2DE8325B" w14:textId="77777777" w:rsidTr="002E7BA7">
        <w:trPr>
          <w:trHeight w:val="29"/>
        </w:trPr>
        <w:tc>
          <w:tcPr>
            <w:tcW w:w="1848" w:type="dxa"/>
            <w:tcBorders>
              <w:top w:val="nil"/>
              <w:left w:val="single" w:sz="4" w:space="0" w:color="auto"/>
              <w:bottom w:val="nil"/>
              <w:right w:val="single" w:sz="4" w:space="0" w:color="auto"/>
            </w:tcBorders>
            <w:vAlign w:val="center"/>
          </w:tcPr>
          <w:p w14:paraId="582124C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A8D653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D702D1E"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37FBEB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6C3BAF5" w14:textId="77777777" w:rsidR="009E700A" w:rsidRPr="001E32DC" w:rsidRDefault="009E700A" w:rsidP="0041690F">
            <w:pPr>
              <w:pStyle w:val="TAC"/>
              <w:rPr>
                <w:lang w:val="en-US" w:eastAsia="zh-CN"/>
              </w:rPr>
            </w:pPr>
          </w:p>
        </w:tc>
      </w:tr>
      <w:tr w:rsidR="009E700A" w14:paraId="03CD4F51" w14:textId="77777777" w:rsidTr="002E7BA7">
        <w:trPr>
          <w:trHeight w:val="29"/>
        </w:trPr>
        <w:tc>
          <w:tcPr>
            <w:tcW w:w="1848" w:type="dxa"/>
            <w:tcBorders>
              <w:top w:val="nil"/>
              <w:left w:val="single" w:sz="4" w:space="0" w:color="auto"/>
              <w:bottom w:val="nil"/>
              <w:right w:val="single" w:sz="4" w:space="0" w:color="auto"/>
            </w:tcBorders>
            <w:vAlign w:val="center"/>
          </w:tcPr>
          <w:p w14:paraId="3FE08F5F"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4E8FFD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AB83CB"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3EBCE6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85AF09B" w14:textId="77777777" w:rsidR="009E700A" w:rsidRPr="001E32DC" w:rsidRDefault="009E700A" w:rsidP="0041690F">
            <w:pPr>
              <w:pStyle w:val="TAC"/>
              <w:rPr>
                <w:lang w:val="en-US" w:eastAsia="zh-CN"/>
              </w:rPr>
            </w:pPr>
            <w:r w:rsidRPr="001E32DC">
              <w:rPr>
                <w:lang w:val="en-US" w:eastAsia="zh-CN"/>
              </w:rPr>
              <w:t>1</w:t>
            </w:r>
          </w:p>
        </w:tc>
      </w:tr>
      <w:tr w:rsidR="009E700A" w14:paraId="2BA80761" w14:textId="77777777" w:rsidTr="002E7BA7">
        <w:trPr>
          <w:trHeight w:val="29"/>
        </w:trPr>
        <w:tc>
          <w:tcPr>
            <w:tcW w:w="1848" w:type="dxa"/>
            <w:tcBorders>
              <w:top w:val="nil"/>
              <w:left w:val="single" w:sz="4" w:space="0" w:color="auto"/>
              <w:bottom w:val="nil"/>
              <w:right w:val="single" w:sz="4" w:space="0" w:color="auto"/>
            </w:tcBorders>
            <w:vAlign w:val="center"/>
          </w:tcPr>
          <w:p w14:paraId="76688434"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2A4BE6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529EEB5"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4B7557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1855B907" w14:textId="77777777" w:rsidR="009E700A" w:rsidRPr="001E32DC" w:rsidRDefault="009E700A" w:rsidP="0041690F">
            <w:pPr>
              <w:pStyle w:val="TAC"/>
              <w:rPr>
                <w:lang w:val="en-US" w:eastAsia="zh-CN"/>
              </w:rPr>
            </w:pPr>
          </w:p>
        </w:tc>
      </w:tr>
      <w:tr w:rsidR="009E700A" w14:paraId="78C2EB93" w14:textId="77777777" w:rsidTr="002E7BA7">
        <w:trPr>
          <w:trHeight w:val="29"/>
        </w:trPr>
        <w:tc>
          <w:tcPr>
            <w:tcW w:w="1848" w:type="dxa"/>
            <w:tcBorders>
              <w:top w:val="nil"/>
              <w:left w:val="single" w:sz="4" w:space="0" w:color="auto"/>
              <w:bottom w:val="nil"/>
              <w:right w:val="single" w:sz="4" w:space="0" w:color="auto"/>
            </w:tcBorders>
            <w:vAlign w:val="center"/>
          </w:tcPr>
          <w:p w14:paraId="682FD2C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DB6F60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F08AE60"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B16782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0D7EB6" w14:textId="77777777" w:rsidR="009E700A" w:rsidRPr="001E32DC" w:rsidRDefault="009E700A" w:rsidP="0041690F">
            <w:pPr>
              <w:pStyle w:val="TAC"/>
              <w:rPr>
                <w:lang w:val="en-US" w:eastAsia="zh-CN"/>
              </w:rPr>
            </w:pPr>
          </w:p>
        </w:tc>
      </w:tr>
      <w:tr w:rsidR="009E700A" w14:paraId="1BB38FFF" w14:textId="77777777" w:rsidTr="002E7BA7">
        <w:trPr>
          <w:trHeight w:val="29"/>
        </w:trPr>
        <w:tc>
          <w:tcPr>
            <w:tcW w:w="1848" w:type="dxa"/>
            <w:tcBorders>
              <w:top w:val="nil"/>
              <w:left w:val="single" w:sz="4" w:space="0" w:color="auto"/>
              <w:bottom w:val="nil"/>
              <w:right w:val="single" w:sz="4" w:space="0" w:color="auto"/>
            </w:tcBorders>
            <w:vAlign w:val="center"/>
          </w:tcPr>
          <w:p w14:paraId="68D44FF9"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40D011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F08076" w14:textId="77777777" w:rsidR="009E700A" w:rsidRPr="001E32DC" w:rsidRDefault="009E700A" w:rsidP="0041690F">
            <w:pPr>
              <w:pStyle w:val="TAC"/>
              <w:rPr>
                <w:lang w:val="en-US" w:eastAsia="zh-CN"/>
              </w:rPr>
            </w:pPr>
            <w:r w:rsidRPr="001E32DC">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27D2149" w14:textId="77777777" w:rsidR="009E700A" w:rsidRPr="001E32DC" w:rsidRDefault="009E700A" w:rsidP="0041690F">
            <w:pPr>
              <w:pStyle w:val="TAC"/>
              <w:rPr>
                <w:rFonts w:ascii="Calibri" w:eastAsia="DengXian"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572AF16" w14:textId="77777777" w:rsidR="009E700A" w:rsidRPr="001E32DC" w:rsidRDefault="009E700A" w:rsidP="0041690F">
            <w:pPr>
              <w:pStyle w:val="TAC"/>
              <w:rPr>
                <w:lang w:val="en-US" w:eastAsia="zh-CN"/>
              </w:rPr>
            </w:pPr>
            <w:r w:rsidRPr="001E32DC">
              <w:rPr>
                <w:lang w:val="en-US" w:eastAsia="zh-CN"/>
              </w:rPr>
              <w:t>2</w:t>
            </w:r>
          </w:p>
        </w:tc>
      </w:tr>
      <w:tr w:rsidR="009E700A" w14:paraId="220910F2" w14:textId="77777777" w:rsidTr="002E7BA7">
        <w:trPr>
          <w:trHeight w:val="29"/>
        </w:trPr>
        <w:tc>
          <w:tcPr>
            <w:tcW w:w="1848" w:type="dxa"/>
            <w:tcBorders>
              <w:top w:val="nil"/>
              <w:left w:val="single" w:sz="4" w:space="0" w:color="auto"/>
              <w:bottom w:val="nil"/>
              <w:right w:val="single" w:sz="4" w:space="0" w:color="auto"/>
            </w:tcBorders>
            <w:vAlign w:val="center"/>
          </w:tcPr>
          <w:p w14:paraId="52A7FB88"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1697EB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2E8141" w14:textId="77777777" w:rsidR="009E700A" w:rsidRPr="001E32DC" w:rsidRDefault="009E700A" w:rsidP="0041690F">
            <w:pPr>
              <w:pStyle w:val="TAC"/>
              <w:rPr>
                <w:lang w:val="en-US" w:eastAsia="zh-CN"/>
              </w:rPr>
            </w:pPr>
            <w:r w:rsidRPr="001E32DC">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E21677D" w14:textId="77777777" w:rsidR="009E700A" w:rsidRPr="001E32DC" w:rsidRDefault="009E700A" w:rsidP="0041690F">
            <w:pPr>
              <w:pStyle w:val="TAC"/>
              <w:rPr>
                <w:rFonts w:ascii="Calibri" w:eastAsia="DengXian"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128C0E30" w14:textId="77777777" w:rsidR="009E700A" w:rsidRPr="001E32DC" w:rsidRDefault="009E700A" w:rsidP="0041690F">
            <w:pPr>
              <w:pStyle w:val="TAC"/>
              <w:rPr>
                <w:lang w:val="en-US" w:eastAsia="zh-CN"/>
              </w:rPr>
            </w:pPr>
          </w:p>
        </w:tc>
      </w:tr>
      <w:tr w:rsidR="009E700A" w14:paraId="77F8568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0DBCEA8"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B93EC7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E30DC9" w14:textId="77777777" w:rsidR="009E700A" w:rsidRPr="001E32DC" w:rsidRDefault="009E700A" w:rsidP="0041690F">
            <w:pPr>
              <w:pStyle w:val="TAC"/>
              <w:rPr>
                <w:lang w:val="en-US" w:eastAsia="zh-CN"/>
              </w:rPr>
            </w:pPr>
            <w:r w:rsidRPr="001E32DC">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594A438" w14:textId="77777777" w:rsidR="009E700A" w:rsidRPr="001E32DC" w:rsidRDefault="009E700A" w:rsidP="0041690F">
            <w:pPr>
              <w:pStyle w:val="TAC"/>
              <w:rPr>
                <w:rFonts w:ascii="Calibri" w:eastAsia="DengXian"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126CEE22" w14:textId="77777777" w:rsidR="009E700A" w:rsidRPr="001E32DC" w:rsidRDefault="009E700A" w:rsidP="0041690F">
            <w:pPr>
              <w:pStyle w:val="TAC"/>
              <w:rPr>
                <w:lang w:val="en-US" w:eastAsia="zh-CN"/>
              </w:rPr>
            </w:pPr>
          </w:p>
        </w:tc>
      </w:tr>
      <w:tr w:rsidR="009E700A" w14:paraId="0B8ACDC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D1B8FFF" w14:textId="77777777" w:rsidR="009E700A" w:rsidRPr="001E32DC" w:rsidRDefault="009E700A" w:rsidP="0041690F">
            <w:pPr>
              <w:pStyle w:val="TAC"/>
              <w:rPr>
                <w:rFonts w:cs="Arial"/>
                <w:szCs w:val="18"/>
                <w:lang w:val="en-US" w:eastAsia="zh-CN"/>
              </w:rPr>
            </w:pPr>
            <w:r w:rsidRPr="001E32DC">
              <w:rPr>
                <w:lang w:val="en-US" w:eastAsia="zh-CN"/>
              </w:rPr>
              <w:t>CA</w:t>
            </w:r>
            <w:r w:rsidRPr="001E32DC">
              <w:rPr>
                <w:lang w:val="en-US"/>
              </w:rPr>
              <w:t>_</w:t>
            </w:r>
            <w:r w:rsidRPr="001E32DC">
              <w:rPr>
                <w:lang w:val="en-US" w:eastAsia="zh-CN"/>
              </w:rPr>
              <w:t>n3</w:t>
            </w:r>
            <w:r w:rsidRPr="001E32DC">
              <w:rPr>
                <w:lang w:val="sv-SE" w:eastAsia="ja-JP"/>
              </w:rPr>
              <w:t>A-</w:t>
            </w:r>
            <w:r w:rsidRPr="001E32DC">
              <w:rPr>
                <w:lang w:val="en-US" w:eastAsia="zh-CN"/>
              </w:rPr>
              <w:t>n28</w:t>
            </w:r>
            <w:r w:rsidRPr="001E32DC">
              <w:rPr>
                <w:lang w:val="sv-SE" w:eastAsia="ja-JP"/>
              </w:rPr>
              <w:t>A</w:t>
            </w:r>
            <w:r w:rsidRPr="001E32DC">
              <w:rPr>
                <w:lang w:val="sv-SE" w:eastAsia="zh-CN"/>
              </w:rPr>
              <w:t>-n78(2A)</w:t>
            </w:r>
          </w:p>
        </w:tc>
        <w:tc>
          <w:tcPr>
            <w:tcW w:w="1862" w:type="dxa"/>
            <w:tcBorders>
              <w:top w:val="single" w:sz="4" w:space="0" w:color="auto"/>
              <w:left w:val="single" w:sz="4" w:space="0" w:color="auto"/>
              <w:bottom w:val="nil"/>
              <w:right w:val="single" w:sz="4" w:space="0" w:color="auto"/>
            </w:tcBorders>
            <w:vAlign w:val="center"/>
          </w:tcPr>
          <w:p w14:paraId="756FEA4C" w14:textId="77777777" w:rsidR="009E700A" w:rsidRPr="001E32DC" w:rsidRDefault="009E700A" w:rsidP="0041690F">
            <w:pPr>
              <w:pStyle w:val="TAC"/>
              <w:rPr>
                <w:lang w:val="en-US" w:eastAsia="zh-CN"/>
              </w:rPr>
            </w:pPr>
            <w:r w:rsidRPr="001E32DC">
              <w:rPr>
                <w:lang w:val="en-US" w:eastAsia="zh-CN"/>
              </w:rPr>
              <w:t>CA_n3A-n28A</w:t>
            </w:r>
          </w:p>
          <w:p w14:paraId="617C5C72" w14:textId="77777777" w:rsidR="009E700A" w:rsidRPr="001E32DC" w:rsidRDefault="009E700A" w:rsidP="0041690F">
            <w:pPr>
              <w:pStyle w:val="TAC"/>
              <w:rPr>
                <w:lang w:val="en-US" w:eastAsia="zh-CN"/>
              </w:rPr>
            </w:pPr>
            <w:r w:rsidRPr="001E32DC">
              <w:rPr>
                <w:lang w:val="en-US" w:eastAsia="zh-CN"/>
              </w:rPr>
              <w:t>CA_n3A-n78A</w:t>
            </w:r>
          </w:p>
          <w:p w14:paraId="7AF35E8C" w14:textId="77777777" w:rsidR="009E700A" w:rsidRPr="001E32DC" w:rsidRDefault="009E700A" w:rsidP="0041690F">
            <w:pPr>
              <w:pStyle w:val="TAC"/>
              <w:rPr>
                <w:rFonts w:cs="Arial"/>
                <w:szCs w:val="18"/>
                <w:lang w:val="en-US" w:eastAsia="zh-CN"/>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657F1898" w14:textId="77777777" w:rsidR="009E700A" w:rsidRPr="001E32DC" w:rsidRDefault="009E700A" w:rsidP="0041690F">
            <w:pPr>
              <w:pStyle w:val="TAC"/>
              <w:rPr>
                <w:rFonts w:cs="Arial"/>
                <w:szCs w:val="18"/>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7DF633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FEF5489" w14:textId="77777777" w:rsidR="009E700A" w:rsidRPr="001E32DC" w:rsidRDefault="009E700A" w:rsidP="0041690F">
            <w:pPr>
              <w:pStyle w:val="TAC"/>
              <w:rPr>
                <w:rFonts w:cs="Arial"/>
                <w:szCs w:val="18"/>
                <w:lang w:val="en-US" w:eastAsia="zh-CN"/>
              </w:rPr>
            </w:pPr>
            <w:r w:rsidRPr="001E32DC">
              <w:rPr>
                <w:rFonts w:cs="Arial"/>
                <w:szCs w:val="18"/>
                <w:lang w:val="en-US" w:eastAsia="zh-CN"/>
              </w:rPr>
              <w:t>0</w:t>
            </w:r>
          </w:p>
        </w:tc>
      </w:tr>
      <w:tr w:rsidR="009E700A" w14:paraId="5D37835C" w14:textId="77777777" w:rsidTr="002E7BA7">
        <w:trPr>
          <w:trHeight w:val="29"/>
        </w:trPr>
        <w:tc>
          <w:tcPr>
            <w:tcW w:w="1848" w:type="dxa"/>
            <w:tcBorders>
              <w:top w:val="nil"/>
              <w:left w:val="single" w:sz="4" w:space="0" w:color="auto"/>
              <w:bottom w:val="nil"/>
              <w:right w:val="single" w:sz="4" w:space="0" w:color="auto"/>
            </w:tcBorders>
            <w:vAlign w:val="center"/>
          </w:tcPr>
          <w:p w14:paraId="67054C78"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51537720"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0DF72C" w14:textId="77777777" w:rsidR="009E700A" w:rsidRPr="001E32DC" w:rsidRDefault="009E700A" w:rsidP="0041690F">
            <w:pPr>
              <w:pStyle w:val="TAC"/>
              <w:rPr>
                <w:rFonts w:cs="Arial"/>
                <w:szCs w:val="18"/>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4CFFFB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r w:rsidRPr="001E32DC">
              <w:rPr>
                <w:rFonts w:cs="Arial"/>
                <w:color w:val="000000"/>
                <w:szCs w:val="18"/>
                <w:vertAlign w:val="superscript"/>
                <w:lang w:val="en-US" w:eastAsia="zh-CN" w:bidi="ar"/>
              </w:rPr>
              <w:t>2</w:t>
            </w:r>
          </w:p>
        </w:tc>
        <w:tc>
          <w:tcPr>
            <w:tcW w:w="1638" w:type="dxa"/>
            <w:tcBorders>
              <w:top w:val="nil"/>
              <w:left w:val="single" w:sz="4" w:space="0" w:color="auto"/>
              <w:bottom w:val="nil"/>
              <w:right w:val="single" w:sz="4" w:space="0" w:color="auto"/>
            </w:tcBorders>
            <w:vAlign w:val="center"/>
          </w:tcPr>
          <w:p w14:paraId="4A91FA2E" w14:textId="77777777" w:rsidR="009E700A" w:rsidRPr="001E32DC" w:rsidRDefault="009E700A" w:rsidP="0041690F">
            <w:pPr>
              <w:pStyle w:val="TAC"/>
              <w:rPr>
                <w:rFonts w:cs="Arial"/>
                <w:szCs w:val="18"/>
                <w:lang w:val="en-US" w:eastAsia="zh-CN"/>
              </w:rPr>
            </w:pPr>
          </w:p>
        </w:tc>
      </w:tr>
      <w:tr w:rsidR="009E700A" w14:paraId="42AF9AD5" w14:textId="77777777" w:rsidTr="002E7BA7">
        <w:trPr>
          <w:trHeight w:val="29"/>
        </w:trPr>
        <w:tc>
          <w:tcPr>
            <w:tcW w:w="1848" w:type="dxa"/>
            <w:tcBorders>
              <w:top w:val="nil"/>
              <w:left w:val="single" w:sz="4" w:space="0" w:color="auto"/>
              <w:bottom w:val="nil"/>
              <w:right w:val="single" w:sz="4" w:space="0" w:color="auto"/>
            </w:tcBorders>
            <w:vAlign w:val="center"/>
          </w:tcPr>
          <w:p w14:paraId="35B759A8"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55F757D3"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F112AC"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65FBD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3E7C5402" w14:textId="77777777" w:rsidR="009E700A" w:rsidRPr="001E32DC" w:rsidRDefault="009E700A" w:rsidP="0041690F">
            <w:pPr>
              <w:pStyle w:val="TAC"/>
              <w:rPr>
                <w:rFonts w:cs="Arial"/>
                <w:szCs w:val="18"/>
                <w:lang w:val="en-US" w:eastAsia="zh-CN"/>
              </w:rPr>
            </w:pPr>
          </w:p>
        </w:tc>
      </w:tr>
      <w:tr w:rsidR="009E700A" w14:paraId="1BDFDFF9" w14:textId="77777777" w:rsidTr="002E7BA7">
        <w:trPr>
          <w:trHeight w:val="29"/>
        </w:trPr>
        <w:tc>
          <w:tcPr>
            <w:tcW w:w="1848" w:type="dxa"/>
            <w:tcBorders>
              <w:top w:val="nil"/>
              <w:left w:val="single" w:sz="4" w:space="0" w:color="auto"/>
              <w:bottom w:val="nil"/>
              <w:right w:val="single" w:sz="4" w:space="0" w:color="auto"/>
            </w:tcBorders>
            <w:vAlign w:val="center"/>
          </w:tcPr>
          <w:p w14:paraId="65D3A981"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41AA8B0"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C60DDB" w14:textId="77777777" w:rsidR="009E700A" w:rsidRPr="001E32DC" w:rsidRDefault="009E700A" w:rsidP="0041690F">
            <w:pPr>
              <w:pStyle w:val="TAC"/>
              <w:rPr>
                <w:rFonts w:eastAsia="MS Mincho"/>
                <w:szCs w:val="18"/>
                <w:lang w:val="en-US" w:eastAsia="zh-CN"/>
              </w:rPr>
            </w:pPr>
            <w:r w:rsidRPr="001E32DC">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20E3A97" w14:textId="77777777" w:rsidR="009E700A" w:rsidRPr="001E32DC" w:rsidRDefault="009E700A" w:rsidP="0041690F">
            <w:pPr>
              <w:pStyle w:val="TAC"/>
              <w:rPr>
                <w:rFonts w:ascii="Calibri" w:eastAsia="DengXian"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6EA76E3"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1</w:t>
            </w:r>
          </w:p>
        </w:tc>
      </w:tr>
      <w:tr w:rsidR="009E700A" w14:paraId="45AFBB8D" w14:textId="77777777" w:rsidTr="002E7BA7">
        <w:trPr>
          <w:trHeight w:val="29"/>
        </w:trPr>
        <w:tc>
          <w:tcPr>
            <w:tcW w:w="1848" w:type="dxa"/>
            <w:tcBorders>
              <w:top w:val="nil"/>
              <w:left w:val="single" w:sz="4" w:space="0" w:color="auto"/>
              <w:bottom w:val="nil"/>
              <w:right w:val="single" w:sz="4" w:space="0" w:color="auto"/>
            </w:tcBorders>
            <w:vAlign w:val="center"/>
          </w:tcPr>
          <w:p w14:paraId="76A02773"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7916585E"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48F612" w14:textId="77777777" w:rsidR="009E700A" w:rsidRPr="001E32DC" w:rsidRDefault="009E700A" w:rsidP="0041690F">
            <w:pPr>
              <w:pStyle w:val="TAC"/>
              <w:rPr>
                <w:rFonts w:eastAsia="MS Mincho"/>
                <w:szCs w:val="18"/>
                <w:lang w:val="en-US" w:eastAsia="zh-CN"/>
              </w:rPr>
            </w:pPr>
            <w:r w:rsidRPr="001E32DC">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F150E58" w14:textId="77777777" w:rsidR="009E700A" w:rsidRPr="001E32DC" w:rsidRDefault="009E700A" w:rsidP="0041690F">
            <w:pPr>
              <w:pStyle w:val="TAC"/>
              <w:rPr>
                <w:rFonts w:ascii="Calibri" w:eastAsia="DengXian"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55D41ED5" w14:textId="77777777" w:rsidR="009E700A" w:rsidRPr="001E32DC" w:rsidRDefault="009E700A" w:rsidP="0041690F">
            <w:pPr>
              <w:pStyle w:val="TAC"/>
              <w:rPr>
                <w:rFonts w:eastAsia="MS Mincho"/>
                <w:szCs w:val="18"/>
                <w:lang w:val="en-US" w:eastAsia="zh-CN"/>
              </w:rPr>
            </w:pPr>
          </w:p>
        </w:tc>
      </w:tr>
      <w:tr w:rsidR="009E700A" w14:paraId="45962895" w14:textId="77777777" w:rsidTr="002E7BA7">
        <w:trPr>
          <w:trHeight w:val="29"/>
        </w:trPr>
        <w:tc>
          <w:tcPr>
            <w:tcW w:w="1848" w:type="dxa"/>
            <w:tcBorders>
              <w:top w:val="nil"/>
              <w:left w:val="single" w:sz="4" w:space="0" w:color="auto"/>
              <w:bottom w:val="nil"/>
              <w:right w:val="single" w:sz="4" w:space="0" w:color="auto"/>
            </w:tcBorders>
            <w:vAlign w:val="center"/>
          </w:tcPr>
          <w:p w14:paraId="01BAF8D4"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7CE88001"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839FE5" w14:textId="77777777" w:rsidR="009E700A" w:rsidRPr="001E32DC" w:rsidRDefault="009E700A" w:rsidP="0041690F">
            <w:pPr>
              <w:pStyle w:val="TAC"/>
              <w:rPr>
                <w:rFonts w:eastAsia="MS Mincho"/>
                <w:szCs w:val="18"/>
                <w:lang w:val="en-US" w:eastAsia="zh-CN"/>
              </w:rPr>
            </w:pPr>
            <w:r w:rsidRPr="001E32DC">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A9A1CF0" w14:textId="77777777" w:rsidR="009E700A" w:rsidRPr="001E32DC" w:rsidRDefault="009E700A" w:rsidP="0041690F">
            <w:pPr>
              <w:pStyle w:val="TAC"/>
              <w:rPr>
                <w:rFonts w:ascii="Calibri" w:eastAsia="DengXian"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554E9B2" w14:textId="77777777" w:rsidR="009E700A" w:rsidRPr="001E32DC" w:rsidRDefault="009E700A" w:rsidP="0041690F">
            <w:pPr>
              <w:pStyle w:val="TAC"/>
              <w:rPr>
                <w:rFonts w:eastAsia="MS Mincho"/>
                <w:szCs w:val="18"/>
                <w:lang w:val="en-US" w:eastAsia="zh-CN"/>
              </w:rPr>
            </w:pPr>
          </w:p>
        </w:tc>
      </w:tr>
      <w:tr w:rsidR="009E700A" w14:paraId="20B1D1D2" w14:textId="77777777" w:rsidTr="002E7BA7">
        <w:trPr>
          <w:trHeight w:val="29"/>
        </w:trPr>
        <w:tc>
          <w:tcPr>
            <w:tcW w:w="1848" w:type="dxa"/>
            <w:tcBorders>
              <w:top w:val="nil"/>
              <w:left w:val="single" w:sz="4" w:space="0" w:color="auto"/>
              <w:bottom w:val="nil"/>
              <w:right w:val="single" w:sz="4" w:space="0" w:color="auto"/>
            </w:tcBorders>
            <w:vAlign w:val="center"/>
          </w:tcPr>
          <w:p w14:paraId="2C9FAA95"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45FD06D"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CBA536" w14:textId="77777777" w:rsidR="009E700A" w:rsidRPr="001E32DC" w:rsidRDefault="009E700A" w:rsidP="0041690F">
            <w:pPr>
              <w:pStyle w:val="TAC"/>
              <w:rPr>
                <w:rFonts w:eastAsia="DengXian"/>
                <w:lang w:val="en-US" w:eastAsia="zh-CN"/>
              </w:rPr>
            </w:pPr>
            <w:r w:rsidRPr="00571960">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18DEAA0" w14:textId="77777777" w:rsidR="009E700A" w:rsidRPr="00571960" w:rsidRDefault="009E700A" w:rsidP="0041690F">
            <w:pPr>
              <w:pStyle w:val="TAC"/>
              <w:rPr>
                <w:rFonts w:eastAsia="DengXian"/>
                <w:lang w:val="en-US" w:eastAsia="zh-CN"/>
              </w:rPr>
            </w:pPr>
            <w:r w:rsidRPr="00571960">
              <w:rPr>
                <w:rFonts w:eastAsia="DengXian"/>
                <w:lang w:val="en-US" w:eastAsia="zh-CN"/>
              </w:rPr>
              <w:t>5, 10, 15, 20, 25, 30, 40</w:t>
            </w:r>
          </w:p>
        </w:tc>
        <w:tc>
          <w:tcPr>
            <w:tcW w:w="1638" w:type="dxa"/>
            <w:tcBorders>
              <w:top w:val="single" w:sz="4" w:space="0" w:color="auto"/>
              <w:left w:val="single" w:sz="4" w:space="0" w:color="auto"/>
              <w:bottom w:val="nil"/>
              <w:right w:val="single" w:sz="4" w:space="0" w:color="auto"/>
            </w:tcBorders>
            <w:vAlign w:val="center"/>
          </w:tcPr>
          <w:p w14:paraId="5C6EC614"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2</w:t>
            </w:r>
          </w:p>
        </w:tc>
      </w:tr>
      <w:tr w:rsidR="009E700A" w14:paraId="72DA29DC" w14:textId="77777777" w:rsidTr="002E7BA7">
        <w:trPr>
          <w:trHeight w:val="29"/>
        </w:trPr>
        <w:tc>
          <w:tcPr>
            <w:tcW w:w="1848" w:type="dxa"/>
            <w:tcBorders>
              <w:top w:val="nil"/>
              <w:left w:val="single" w:sz="4" w:space="0" w:color="auto"/>
              <w:bottom w:val="nil"/>
              <w:right w:val="single" w:sz="4" w:space="0" w:color="auto"/>
            </w:tcBorders>
            <w:vAlign w:val="center"/>
          </w:tcPr>
          <w:p w14:paraId="60CB35FC"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6EE2F66F"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150420" w14:textId="77777777" w:rsidR="009E700A" w:rsidRPr="001E32DC" w:rsidRDefault="009E700A" w:rsidP="0041690F">
            <w:pPr>
              <w:pStyle w:val="TAC"/>
              <w:rPr>
                <w:rFonts w:eastAsia="DengXian"/>
                <w:lang w:val="en-US" w:eastAsia="zh-CN"/>
              </w:rPr>
            </w:pPr>
            <w:r w:rsidRPr="00571960">
              <w:rPr>
                <w:rFonts w:eastAsia="DengXian"/>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54C0696" w14:textId="77777777" w:rsidR="009E700A" w:rsidRPr="00571960" w:rsidRDefault="009E700A" w:rsidP="0041690F">
            <w:pPr>
              <w:pStyle w:val="TAC"/>
              <w:rPr>
                <w:rFonts w:eastAsia="DengXian"/>
                <w:lang w:val="en-US" w:eastAsia="zh-CN"/>
              </w:rPr>
            </w:pPr>
            <w:r w:rsidRPr="00571960">
              <w:rPr>
                <w:rFonts w:eastAsia="DengXian"/>
                <w:lang w:val="en-US" w:eastAsia="zh-CN"/>
              </w:rPr>
              <w:t>5, 10, 15, 20</w:t>
            </w:r>
          </w:p>
        </w:tc>
        <w:tc>
          <w:tcPr>
            <w:tcW w:w="1638" w:type="dxa"/>
            <w:tcBorders>
              <w:top w:val="nil"/>
              <w:left w:val="single" w:sz="4" w:space="0" w:color="auto"/>
              <w:bottom w:val="nil"/>
              <w:right w:val="single" w:sz="4" w:space="0" w:color="auto"/>
            </w:tcBorders>
            <w:vAlign w:val="center"/>
          </w:tcPr>
          <w:p w14:paraId="50A55C7E" w14:textId="77777777" w:rsidR="009E700A" w:rsidRPr="001E32DC" w:rsidRDefault="009E700A" w:rsidP="0041690F">
            <w:pPr>
              <w:pStyle w:val="TAC"/>
              <w:rPr>
                <w:rFonts w:eastAsia="MS Mincho"/>
                <w:szCs w:val="18"/>
                <w:lang w:val="en-US" w:eastAsia="zh-CN"/>
              </w:rPr>
            </w:pPr>
          </w:p>
        </w:tc>
      </w:tr>
      <w:tr w:rsidR="009E700A" w14:paraId="404FFB3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684BFD4"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DBFF8DE"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BB0FBF" w14:textId="77777777" w:rsidR="009E700A" w:rsidRPr="001E32DC" w:rsidRDefault="009E700A" w:rsidP="0041690F">
            <w:pPr>
              <w:pStyle w:val="TAC"/>
              <w:rPr>
                <w:rFonts w:eastAsia="DengXian"/>
                <w:lang w:val="en-US" w:eastAsia="zh-CN"/>
              </w:rPr>
            </w:pPr>
            <w:r w:rsidRPr="00571960">
              <w:rPr>
                <w:rFonts w:eastAsia="DengXia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B580DF1" w14:textId="77777777" w:rsidR="009E700A" w:rsidRPr="00571960" w:rsidRDefault="009E700A" w:rsidP="0041690F">
            <w:pPr>
              <w:pStyle w:val="TAC"/>
              <w:rPr>
                <w:rFonts w:eastAsia="DengXian"/>
                <w:lang w:val="en-US" w:eastAsia="zh-CN"/>
              </w:rPr>
            </w:pPr>
            <w:r w:rsidRPr="00571960">
              <w:rPr>
                <w:rFonts w:eastAsia="DengXian"/>
                <w:lang w:val="en-US" w:eastAsia="zh-CN"/>
              </w:rPr>
              <w:t>CA_n78(2A)_BCS2</w:t>
            </w:r>
          </w:p>
        </w:tc>
        <w:tc>
          <w:tcPr>
            <w:tcW w:w="1638" w:type="dxa"/>
            <w:tcBorders>
              <w:top w:val="nil"/>
              <w:left w:val="single" w:sz="4" w:space="0" w:color="auto"/>
              <w:bottom w:val="single" w:sz="4" w:space="0" w:color="auto"/>
              <w:right w:val="single" w:sz="4" w:space="0" w:color="auto"/>
            </w:tcBorders>
            <w:vAlign w:val="center"/>
          </w:tcPr>
          <w:p w14:paraId="2C1BC48C" w14:textId="77777777" w:rsidR="009E700A" w:rsidRPr="001E32DC" w:rsidRDefault="009E700A" w:rsidP="0041690F">
            <w:pPr>
              <w:pStyle w:val="TAC"/>
              <w:rPr>
                <w:rFonts w:eastAsia="MS Mincho"/>
                <w:szCs w:val="18"/>
                <w:lang w:val="en-US" w:eastAsia="zh-CN"/>
              </w:rPr>
            </w:pPr>
          </w:p>
        </w:tc>
      </w:tr>
      <w:tr w:rsidR="009E700A" w14:paraId="79A0B163" w14:textId="77777777" w:rsidTr="002E7BA7">
        <w:trPr>
          <w:trHeight w:val="29"/>
        </w:trPr>
        <w:tc>
          <w:tcPr>
            <w:tcW w:w="1848" w:type="dxa"/>
            <w:tcBorders>
              <w:top w:val="nil"/>
              <w:left w:val="single" w:sz="4" w:space="0" w:color="auto"/>
              <w:bottom w:val="nil"/>
              <w:right w:val="single" w:sz="4" w:space="0" w:color="auto"/>
            </w:tcBorders>
            <w:vAlign w:val="center"/>
          </w:tcPr>
          <w:p w14:paraId="576523FA" w14:textId="77777777" w:rsidR="009E700A" w:rsidRPr="001E32DC" w:rsidRDefault="009E700A" w:rsidP="0041690F">
            <w:pPr>
              <w:pStyle w:val="TAC"/>
              <w:rPr>
                <w:rFonts w:eastAsia="MS Mincho"/>
                <w:lang w:val="en-US" w:eastAsia="zh-CN"/>
              </w:rPr>
            </w:pPr>
            <w:r w:rsidRPr="001E32DC">
              <w:rPr>
                <w:rFonts w:eastAsia="MS Mincho"/>
                <w:lang w:val="en-US" w:eastAsia="zh-CN"/>
              </w:rPr>
              <w:t>CA_n3A-n2</w:t>
            </w:r>
            <w:r w:rsidRPr="001E32DC">
              <w:rPr>
                <w:lang w:val="en-US" w:eastAsia="zh-CN"/>
              </w:rPr>
              <w:t>8</w:t>
            </w:r>
            <w:r w:rsidRPr="001E32DC">
              <w:rPr>
                <w:rFonts w:eastAsia="MS Mincho"/>
                <w:lang w:val="en-US" w:eastAsia="zh-CN"/>
              </w:rPr>
              <w:t>A-n7</w:t>
            </w:r>
            <w:r w:rsidRPr="001E32DC">
              <w:rPr>
                <w:lang w:val="en-US" w:eastAsia="zh-CN"/>
              </w:rPr>
              <w:t>9</w:t>
            </w:r>
            <w:r w:rsidRPr="001E32DC">
              <w:rPr>
                <w:rFonts w:eastAsia="MS Mincho"/>
                <w:lang w:val="en-US" w:eastAsia="zh-CN"/>
              </w:rPr>
              <w:t>A</w:t>
            </w:r>
          </w:p>
        </w:tc>
        <w:tc>
          <w:tcPr>
            <w:tcW w:w="1862" w:type="dxa"/>
            <w:tcBorders>
              <w:top w:val="nil"/>
              <w:left w:val="single" w:sz="4" w:space="0" w:color="auto"/>
              <w:bottom w:val="nil"/>
              <w:right w:val="single" w:sz="4" w:space="0" w:color="auto"/>
            </w:tcBorders>
            <w:vAlign w:val="center"/>
          </w:tcPr>
          <w:p w14:paraId="5E221419" w14:textId="77777777" w:rsidR="009E700A" w:rsidRPr="001E32DC" w:rsidRDefault="009E700A" w:rsidP="0041690F">
            <w:pPr>
              <w:pStyle w:val="TAC"/>
              <w:rPr>
                <w:lang w:val="sv-SE" w:eastAsia="zh-CN"/>
              </w:rPr>
            </w:pPr>
            <w:r w:rsidRPr="001E32DC">
              <w:rPr>
                <w:lang w:val="sv-SE" w:eastAsia="zh-CN"/>
              </w:rPr>
              <w:t>CA_n3A-n28A</w:t>
            </w:r>
          </w:p>
          <w:p w14:paraId="5C69DA99" w14:textId="77777777" w:rsidR="009E700A" w:rsidRPr="001E32DC" w:rsidRDefault="009E700A" w:rsidP="0041690F">
            <w:pPr>
              <w:pStyle w:val="TAC"/>
              <w:rPr>
                <w:lang w:val="sv-SE" w:eastAsia="zh-CN"/>
              </w:rPr>
            </w:pPr>
            <w:r w:rsidRPr="001E32DC">
              <w:rPr>
                <w:lang w:val="sv-SE" w:eastAsia="zh-CN"/>
              </w:rPr>
              <w:t>CA_n3A-n79A</w:t>
            </w:r>
          </w:p>
          <w:p w14:paraId="63F3FF6A" w14:textId="77777777" w:rsidR="009E700A" w:rsidRPr="001E32DC" w:rsidRDefault="009E700A" w:rsidP="0041690F">
            <w:pPr>
              <w:pStyle w:val="TAC"/>
              <w:rPr>
                <w:rFonts w:eastAsia="MS Mincho"/>
                <w:lang w:val="en-US" w:eastAsia="zh-CN"/>
              </w:rPr>
            </w:pPr>
            <w:r w:rsidRPr="001E32DC">
              <w:rPr>
                <w:lang w:val="sv-SE" w:eastAsia="zh-CN"/>
              </w:rPr>
              <w:t>CA_n28A-n79A</w:t>
            </w:r>
          </w:p>
        </w:tc>
        <w:tc>
          <w:tcPr>
            <w:tcW w:w="843" w:type="dxa"/>
            <w:tcBorders>
              <w:top w:val="single" w:sz="4" w:space="0" w:color="auto"/>
              <w:left w:val="single" w:sz="4" w:space="0" w:color="auto"/>
              <w:bottom w:val="single" w:sz="4" w:space="0" w:color="auto"/>
              <w:right w:val="single" w:sz="4" w:space="0" w:color="auto"/>
            </w:tcBorders>
            <w:vAlign w:val="center"/>
          </w:tcPr>
          <w:p w14:paraId="229A6B90" w14:textId="77777777" w:rsidR="009E700A" w:rsidRPr="00571960" w:rsidRDefault="009E700A" w:rsidP="0041690F">
            <w:pPr>
              <w:pStyle w:val="TAC"/>
              <w:rPr>
                <w:rFonts w:eastAsia="DengXian"/>
                <w:lang w:val="en-US" w:eastAsia="zh-CN"/>
              </w:rPr>
            </w:pPr>
            <w:r w:rsidRPr="00571960">
              <w:rPr>
                <w:rFonts w:eastAsia="DengXian"/>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191D35ED" w14:textId="77777777" w:rsidR="009E700A" w:rsidRPr="00571960" w:rsidRDefault="009E700A" w:rsidP="0041690F">
            <w:pPr>
              <w:pStyle w:val="TAC"/>
              <w:rPr>
                <w:rFonts w:eastAsia="DengXian"/>
                <w:lang w:val="en-US" w:eastAsia="zh-CN"/>
              </w:rPr>
            </w:pPr>
            <w:r w:rsidRPr="00571960">
              <w:rPr>
                <w:rFonts w:eastAsia="DengXian"/>
                <w:lang w:val="en-US" w:eastAsia="zh-CN"/>
              </w:rPr>
              <w:t>5, 10, 15, 20, 25, 30</w:t>
            </w:r>
          </w:p>
        </w:tc>
        <w:tc>
          <w:tcPr>
            <w:tcW w:w="1638" w:type="dxa"/>
            <w:tcBorders>
              <w:top w:val="nil"/>
              <w:left w:val="single" w:sz="4" w:space="0" w:color="auto"/>
              <w:bottom w:val="nil"/>
              <w:right w:val="single" w:sz="4" w:space="0" w:color="auto"/>
            </w:tcBorders>
            <w:vAlign w:val="center"/>
          </w:tcPr>
          <w:p w14:paraId="10AA8AEF" w14:textId="77777777" w:rsidR="009E700A" w:rsidRPr="001E32DC" w:rsidRDefault="009E700A" w:rsidP="0041690F">
            <w:pPr>
              <w:pStyle w:val="TAC"/>
              <w:rPr>
                <w:rFonts w:eastAsia="MS Mincho"/>
                <w:lang w:val="en-US" w:eastAsia="zh-CN"/>
              </w:rPr>
            </w:pPr>
            <w:r w:rsidRPr="001E32DC">
              <w:rPr>
                <w:rFonts w:eastAsia="MS Mincho"/>
                <w:lang w:val="en-US" w:eastAsia="zh-CN"/>
              </w:rPr>
              <w:t>0</w:t>
            </w:r>
          </w:p>
        </w:tc>
      </w:tr>
      <w:tr w:rsidR="009E700A" w14:paraId="0AE39B5E" w14:textId="77777777" w:rsidTr="002E7BA7">
        <w:trPr>
          <w:trHeight w:val="29"/>
        </w:trPr>
        <w:tc>
          <w:tcPr>
            <w:tcW w:w="1848" w:type="dxa"/>
            <w:tcBorders>
              <w:top w:val="nil"/>
              <w:left w:val="single" w:sz="4" w:space="0" w:color="auto"/>
              <w:bottom w:val="nil"/>
              <w:right w:val="single" w:sz="4" w:space="0" w:color="auto"/>
            </w:tcBorders>
            <w:vAlign w:val="center"/>
          </w:tcPr>
          <w:p w14:paraId="24C21682"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4E6304D"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D7C0DB" w14:textId="77777777" w:rsidR="009E700A" w:rsidRPr="001E32DC" w:rsidRDefault="009E700A" w:rsidP="0041690F">
            <w:pPr>
              <w:pStyle w:val="TAC"/>
              <w:rPr>
                <w:lang w:val="en-US" w:eastAsia="zh-CN"/>
              </w:rPr>
            </w:pPr>
            <w:r w:rsidRPr="001E32DC">
              <w:rPr>
                <w:rFonts w:eastAsia="MS Mincho"/>
                <w:lang w:val="en-US" w:eastAsia="zh-CN"/>
              </w:rPr>
              <w:t>n2</w:t>
            </w:r>
            <w:r w:rsidRPr="001E32DC">
              <w:rPr>
                <w:lang w:val="en-US" w:eastAsia="zh-CN"/>
              </w:rPr>
              <w:t>8</w:t>
            </w:r>
          </w:p>
        </w:tc>
        <w:tc>
          <w:tcPr>
            <w:tcW w:w="3423" w:type="dxa"/>
            <w:tcBorders>
              <w:top w:val="single" w:sz="4" w:space="0" w:color="auto"/>
              <w:left w:val="single" w:sz="4" w:space="0" w:color="auto"/>
              <w:bottom w:val="single" w:sz="4" w:space="0" w:color="auto"/>
              <w:right w:val="single" w:sz="4" w:space="0" w:color="auto"/>
            </w:tcBorders>
            <w:vAlign w:val="center"/>
          </w:tcPr>
          <w:p w14:paraId="690E64F4" w14:textId="77777777" w:rsidR="009E700A" w:rsidRPr="001E32DC" w:rsidRDefault="009E700A" w:rsidP="0041690F">
            <w:pPr>
              <w:pStyle w:val="TAC"/>
              <w:rPr>
                <w:rFonts w:ascii="Calibri" w:eastAsia="MS Mincho"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843C4D9" w14:textId="77777777" w:rsidR="009E700A" w:rsidRPr="001E32DC" w:rsidRDefault="009E700A" w:rsidP="0041690F">
            <w:pPr>
              <w:pStyle w:val="TAC"/>
              <w:rPr>
                <w:rFonts w:eastAsia="MS Mincho"/>
                <w:lang w:val="en-US" w:eastAsia="zh-CN"/>
              </w:rPr>
            </w:pPr>
          </w:p>
        </w:tc>
      </w:tr>
      <w:tr w:rsidR="009E700A" w14:paraId="2BFB2CF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8CC1327"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807AD3D"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8DD07B" w14:textId="77777777" w:rsidR="009E700A" w:rsidRPr="001E32DC" w:rsidRDefault="009E700A" w:rsidP="0041690F">
            <w:pPr>
              <w:pStyle w:val="TAC"/>
              <w:rPr>
                <w:lang w:val="en-US" w:eastAsia="zh-CN"/>
              </w:rPr>
            </w:pPr>
            <w:r w:rsidRPr="001E32DC">
              <w:rPr>
                <w:rFonts w:eastAsia="MS Mincho"/>
                <w:lang w:val="en-US" w:eastAsia="zh-CN"/>
              </w:rPr>
              <w:t>n7</w:t>
            </w:r>
            <w:r w:rsidRPr="001E32DC">
              <w:rPr>
                <w:lang w:val="en-US" w:eastAsia="zh-CN"/>
              </w:rPr>
              <w:t>9</w:t>
            </w:r>
          </w:p>
        </w:tc>
        <w:tc>
          <w:tcPr>
            <w:tcW w:w="3423" w:type="dxa"/>
            <w:tcBorders>
              <w:top w:val="single" w:sz="4" w:space="0" w:color="auto"/>
              <w:left w:val="single" w:sz="4" w:space="0" w:color="auto"/>
              <w:bottom w:val="single" w:sz="4" w:space="0" w:color="auto"/>
              <w:right w:val="single" w:sz="4" w:space="0" w:color="auto"/>
            </w:tcBorders>
            <w:vAlign w:val="center"/>
          </w:tcPr>
          <w:p w14:paraId="6083D7EC" w14:textId="77777777" w:rsidR="009E700A" w:rsidRPr="001E32DC" w:rsidRDefault="009E700A" w:rsidP="0041690F">
            <w:pPr>
              <w:pStyle w:val="TAC"/>
              <w:rPr>
                <w:rFonts w:ascii="Calibri" w:eastAsia="MS Mincho" w:hAnsi="Calibri"/>
                <w:sz w:val="21"/>
                <w:lang w:val="en-US" w:eastAsia="zh-CN"/>
              </w:rPr>
            </w:pPr>
            <w:r w:rsidRPr="001E32DC">
              <w:rPr>
                <w:rFonts w:cs="Arial"/>
                <w:color w:val="000000"/>
                <w:szCs w:val="18"/>
                <w:lang w:val="en-US" w:eastAsia="zh-CN" w:bidi="ar"/>
              </w:rPr>
              <w:t>40, 50, 80, 100</w:t>
            </w:r>
          </w:p>
        </w:tc>
        <w:tc>
          <w:tcPr>
            <w:tcW w:w="1638" w:type="dxa"/>
            <w:tcBorders>
              <w:top w:val="nil"/>
              <w:left w:val="single" w:sz="4" w:space="0" w:color="auto"/>
              <w:bottom w:val="single" w:sz="4" w:space="0" w:color="auto"/>
              <w:right w:val="single" w:sz="4" w:space="0" w:color="auto"/>
            </w:tcBorders>
            <w:vAlign w:val="center"/>
          </w:tcPr>
          <w:p w14:paraId="3CFF5F63" w14:textId="77777777" w:rsidR="009E700A" w:rsidRPr="001E32DC" w:rsidRDefault="009E700A" w:rsidP="0041690F">
            <w:pPr>
              <w:pStyle w:val="TAC"/>
              <w:rPr>
                <w:rFonts w:eastAsia="MS Mincho"/>
                <w:lang w:val="en-US" w:eastAsia="zh-CN"/>
              </w:rPr>
            </w:pPr>
          </w:p>
        </w:tc>
      </w:tr>
      <w:tr w:rsidR="009E700A" w14:paraId="1D58B230" w14:textId="77777777" w:rsidTr="002E7BA7">
        <w:trPr>
          <w:trHeight w:val="29"/>
        </w:trPr>
        <w:tc>
          <w:tcPr>
            <w:tcW w:w="1848" w:type="dxa"/>
            <w:tcBorders>
              <w:top w:val="nil"/>
              <w:left w:val="single" w:sz="4" w:space="0" w:color="auto"/>
              <w:bottom w:val="nil"/>
              <w:right w:val="single" w:sz="4" w:space="0" w:color="auto"/>
            </w:tcBorders>
          </w:tcPr>
          <w:p w14:paraId="5DF8A498" w14:textId="77777777" w:rsidR="009E700A" w:rsidRPr="001E32DC" w:rsidRDefault="009E700A" w:rsidP="0041690F">
            <w:pPr>
              <w:pStyle w:val="TAC"/>
              <w:rPr>
                <w:rFonts w:eastAsia="MS Mincho"/>
                <w:lang w:val="en-US" w:eastAsia="zh-CN"/>
              </w:rPr>
            </w:pPr>
            <w:r w:rsidRPr="0062357B">
              <w:rPr>
                <w:lang w:eastAsia="zh-CN"/>
              </w:rPr>
              <w:t>CA_n3A-n38A-n40A</w:t>
            </w:r>
          </w:p>
        </w:tc>
        <w:tc>
          <w:tcPr>
            <w:tcW w:w="1862" w:type="dxa"/>
            <w:tcBorders>
              <w:top w:val="nil"/>
              <w:left w:val="single" w:sz="4" w:space="0" w:color="auto"/>
              <w:bottom w:val="nil"/>
              <w:right w:val="single" w:sz="4" w:space="0" w:color="auto"/>
            </w:tcBorders>
            <w:vAlign w:val="center"/>
          </w:tcPr>
          <w:p w14:paraId="26CF4325" w14:textId="77777777" w:rsidR="009E700A" w:rsidRPr="001E32DC" w:rsidRDefault="009E700A" w:rsidP="0041690F">
            <w:pPr>
              <w:pStyle w:val="TAC"/>
              <w:rPr>
                <w:rFonts w:eastAsia="MS Mincho"/>
                <w:lang w:val="en-US" w:eastAsia="zh-CN"/>
              </w:rPr>
            </w:pPr>
            <w:r w:rsidRPr="0062357B">
              <w:rPr>
                <w:rFonts w:ascii="Calibri" w:hAnsi="Calibri" w:cs="Calibri"/>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14:paraId="784FB9CE" w14:textId="77777777" w:rsidR="009E700A" w:rsidRPr="001E32DC" w:rsidRDefault="009E700A" w:rsidP="0041690F">
            <w:pPr>
              <w:pStyle w:val="TAC"/>
              <w:rPr>
                <w:rFonts w:eastAsia="MS Mincho"/>
                <w:lang w:val="en-US" w:eastAsia="zh-CN"/>
              </w:rPr>
            </w:pPr>
            <w:r w:rsidRPr="0062357B">
              <w:rPr>
                <w:rFonts w:cs="Arial"/>
                <w:szCs w:val="18"/>
                <w:lang w:eastAsia="en-GB"/>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5980C19" w14:textId="77777777" w:rsidR="009E700A" w:rsidRPr="001E32DC" w:rsidRDefault="009E700A" w:rsidP="0041690F">
            <w:pPr>
              <w:pStyle w:val="TAC"/>
              <w:rPr>
                <w:rFonts w:cs="Arial"/>
                <w:szCs w:val="18"/>
                <w:lang w:val="en-US" w:eastAsia="zh-CN" w:bidi="ar"/>
              </w:rPr>
            </w:pPr>
            <w:r w:rsidRPr="00575ECA">
              <w:rPr>
                <w:rFonts w:eastAsia="DengXian" w:cs="Arial"/>
                <w:kern w:val="2"/>
                <w:szCs w:val="22"/>
                <w:lang w:val="en-US" w:eastAsia="zh-CN"/>
              </w:rPr>
              <w:t>5, 10, 15, 20, 25, 30</w:t>
            </w:r>
            <w:r>
              <w:rPr>
                <w:rFonts w:eastAsia="DengXian" w:cs="Arial" w:hint="eastAsia"/>
                <w:kern w:val="2"/>
                <w:szCs w:val="22"/>
                <w:lang w:val="en-US" w:eastAsia="zh-CN"/>
              </w:rPr>
              <w:t>, 40, 50</w:t>
            </w:r>
          </w:p>
        </w:tc>
        <w:tc>
          <w:tcPr>
            <w:tcW w:w="1638" w:type="dxa"/>
            <w:tcBorders>
              <w:top w:val="nil"/>
              <w:left w:val="single" w:sz="4" w:space="0" w:color="auto"/>
              <w:bottom w:val="nil"/>
              <w:right w:val="single" w:sz="4" w:space="0" w:color="auto"/>
            </w:tcBorders>
            <w:vAlign w:val="center"/>
          </w:tcPr>
          <w:p w14:paraId="5514E316" w14:textId="77777777" w:rsidR="009E700A" w:rsidRPr="001E32DC" w:rsidRDefault="009E700A" w:rsidP="0041690F">
            <w:pPr>
              <w:pStyle w:val="TAC"/>
              <w:rPr>
                <w:rFonts w:eastAsia="MS Mincho"/>
                <w:lang w:val="en-US" w:eastAsia="zh-CN"/>
              </w:rPr>
            </w:pPr>
            <w:r w:rsidRPr="00575ECA">
              <w:rPr>
                <w:rFonts w:eastAsia="MS Mincho"/>
                <w:kern w:val="2"/>
                <w:szCs w:val="22"/>
                <w:lang w:val="en-US" w:eastAsia="zh-CN"/>
              </w:rPr>
              <w:t>0</w:t>
            </w:r>
          </w:p>
        </w:tc>
      </w:tr>
      <w:tr w:rsidR="009E700A" w14:paraId="4C42F579" w14:textId="77777777" w:rsidTr="002E7BA7">
        <w:trPr>
          <w:trHeight w:val="29"/>
        </w:trPr>
        <w:tc>
          <w:tcPr>
            <w:tcW w:w="1848" w:type="dxa"/>
            <w:tcBorders>
              <w:top w:val="nil"/>
              <w:left w:val="single" w:sz="4" w:space="0" w:color="auto"/>
              <w:bottom w:val="nil"/>
              <w:right w:val="single" w:sz="4" w:space="0" w:color="auto"/>
            </w:tcBorders>
          </w:tcPr>
          <w:p w14:paraId="6EB8A431"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3C7FD3F4"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F2FDB4" w14:textId="77777777" w:rsidR="009E700A" w:rsidRPr="001E32DC" w:rsidRDefault="009E700A" w:rsidP="0041690F">
            <w:pPr>
              <w:pStyle w:val="TAC"/>
              <w:rPr>
                <w:rFonts w:eastAsia="MS Mincho"/>
                <w:lang w:val="en-US" w:eastAsia="zh-CN"/>
              </w:rPr>
            </w:pPr>
            <w:r w:rsidRPr="0062357B">
              <w:rPr>
                <w:rFonts w:cs="Arial"/>
                <w:szCs w:val="18"/>
                <w:lang w:eastAsia="en-GB"/>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1AFB8F80" w14:textId="77777777" w:rsidR="009E700A" w:rsidRPr="001E32DC" w:rsidRDefault="009E700A" w:rsidP="0041690F">
            <w:pPr>
              <w:pStyle w:val="TAC"/>
              <w:rPr>
                <w:rFonts w:cs="Arial"/>
                <w:szCs w:val="18"/>
                <w:lang w:val="en-US" w:eastAsia="zh-CN" w:bidi="ar"/>
              </w:rPr>
            </w:pPr>
            <w:r w:rsidRPr="00575ECA">
              <w:rPr>
                <w:rFonts w:eastAsia="SimSun" w:cs="Arial"/>
                <w:szCs w:val="18"/>
                <w:lang w:val="en-US" w:eastAsia="zh-CN" w:bidi="ar"/>
              </w:rPr>
              <w:t>5, 10, 15, 20</w:t>
            </w:r>
            <w:r>
              <w:rPr>
                <w:rFonts w:eastAsia="SimSun" w:cs="Arial" w:hint="eastAsia"/>
                <w:szCs w:val="18"/>
                <w:lang w:val="en-US" w:eastAsia="zh-CN" w:bidi="ar"/>
              </w:rPr>
              <w:t xml:space="preserve">, </w:t>
            </w:r>
            <w:r w:rsidRPr="00575ECA">
              <w:rPr>
                <w:rFonts w:eastAsia="DengXian" w:cs="Arial"/>
                <w:kern w:val="2"/>
                <w:szCs w:val="22"/>
                <w:lang w:val="en-US" w:eastAsia="zh-CN"/>
              </w:rPr>
              <w:t>25, 30</w:t>
            </w:r>
            <w:r>
              <w:rPr>
                <w:rFonts w:eastAsia="DengXian" w:cs="Arial" w:hint="eastAsia"/>
                <w:kern w:val="2"/>
                <w:szCs w:val="22"/>
                <w:lang w:val="en-US" w:eastAsia="zh-CN"/>
              </w:rPr>
              <w:t>, 40</w:t>
            </w:r>
          </w:p>
        </w:tc>
        <w:tc>
          <w:tcPr>
            <w:tcW w:w="1638" w:type="dxa"/>
            <w:tcBorders>
              <w:top w:val="nil"/>
              <w:left w:val="single" w:sz="4" w:space="0" w:color="auto"/>
              <w:bottom w:val="nil"/>
              <w:right w:val="single" w:sz="4" w:space="0" w:color="auto"/>
            </w:tcBorders>
            <w:vAlign w:val="center"/>
          </w:tcPr>
          <w:p w14:paraId="3FBCE250" w14:textId="77777777" w:rsidR="009E700A" w:rsidRPr="001E32DC" w:rsidRDefault="009E700A" w:rsidP="0041690F">
            <w:pPr>
              <w:pStyle w:val="TAC"/>
              <w:rPr>
                <w:rFonts w:eastAsia="MS Mincho"/>
                <w:lang w:val="en-US" w:eastAsia="zh-CN"/>
              </w:rPr>
            </w:pPr>
          </w:p>
        </w:tc>
      </w:tr>
      <w:tr w:rsidR="009E700A" w14:paraId="120D083B" w14:textId="77777777" w:rsidTr="002E7BA7">
        <w:trPr>
          <w:trHeight w:val="29"/>
        </w:trPr>
        <w:tc>
          <w:tcPr>
            <w:tcW w:w="1848" w:type="dxa"/>
            <w:tcBorders>
              <w:top w:val="nil"/>
              <w:left w:val="single" w:sz="4" w:space="0" w:color="auto"/>
              <w:bottom w:val="single" w:sz="4" w:space="0" w:color="auto"/>
              <w:right w:val="single" w:sz="4" w:space="0" w:color="auto"/>
            </w:tcBorders>
          </w:tcPr>
          <w:p w14:paraId="3FCFF7B4"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85E7894"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44847B" w14:textId="77777777" w:rsidR="009E700A" w:rsidRPr="001E32DC" w:rsidRDefault="009E700A" w:rsidP="0041690F">
            <w:pPr>
              <w:pStyle w:val="TAC"/>
              <w:rPr>
                <w:rFonts w:eastAsia="MS Mincho"/>
                <w:lang w:val="en-US" w:eastAsia="zh-CN"/>
              </w:rPr>
            </w:pPr>
            <w:r w:rsidRPr="0062357B">
              <w:rPr>
                <w:rFonts w:cs="Arial"/>
                <w:szCs w:val="18"/>
                <w:lang w:eastAsia="en-GB"/>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1E9B3DCC" w14:textId="77777777" w:rsidR="009E700A" w:rsidRPr="001E32DC" w:rsidRDefault="009E700A" w:rsidP="0041690F">
            <w:pPr>
              <w:pStyle w:val="TAC"/>
              <w:rPr>
                <w:rFonts w:cs="Arial"/>
                <w:szCs w:val="18"/>
                <w:lang w:val="en-US" w:eastAsia="zh-CN" w:bidi="ar"/>
              </w:rPr>
            </w:pPr>
            <w:r>
              <w:rPr>
                <w:rFonts w:eastAsia="SimSun" w:cs="Arial" w:hint="eastAsia"/>
                <w:kern w:val="2"/>
                <w:szCs w:val="18"/>
                <w:lang w:val="en-US" w:eastAsia="zh-CN" w:bidi="ar"/>
              </w:rPr>
              <w:t xml:space="preserve">5, </w:t>
            </w:r>
            <w:r w:rsidRPr="00575ECA">
              <w:rPr>
                <w:rFonts w:eastAsia="SimSun" w:cs="Arial"/>
                <w:kern w:val="2"/>
                <w:szCs w:val="18"/>
                <w:lang w:val="en-US" w:eastAsia="zh-CN" w:bidi="ar"/>
              </w:rPr>
              <w:t xml:space="preserve">10, </w:t>
            </w:r>
            <w:r w:rsidRPr="00575ECA">
              <w:rPr>
                <w:rFonts w:eastAsia="SimSun" w:cs="Arial"/>
                <w:szCs w:val="18"/>
                <w:lang w:val="en-US" w:eastAsia="zh-CN" w:bidi="ar"/>
              </w:rPr>
              <w:t>15</w:t>
            </w:r>
            <w:r w:rsidRPr="00575ECA">
              <w:rPr>
                <w:rFonts w:eastAsia="SimSun" w:cs="Arial"/>
                <w:kern w:val="2"/>
                <w:szCs w:val="18"/>
                <w:lang w:val="en-US" w:eastAsia="zh-CN" w:bidi="ar"/>
              </w:rPr>
              <w:t xml:space="preserve">, </w:t>
            </w:r>
            <w:r w:rsidRPr="00575ECA">
              <w:rPr>
                <w:rFonts w:eastAsia="SimSun" w:cs="Arial"/>
                <w:szCs w:val="18"/>
                <w:lang w:val="en-US" w:eastAsia="zh-CN" w:bidi="ar"/>
              </w:rPr>
              <w:t>20</w:t>
            </w:r>
            <w:r w:rsidRPr="00575ECA">
              <w:rPr>
                <w:rFonts w:eastAsia="SimSun" w:cs="Arial"/>
                <w:kern w:val="2"/>
                <w:szCs w:val="18"/>
                <w:lang w:val="en-US" w:eastAsia="zh-CN" w:bidi="ar"/>
              </w:rPr>
              <w:t xml:space="preserve">, </w:t>
            </w:r>
            <w:r>
              <w:rPr>
                <w:rFonts w:eastAsia="SimSun" w:cs="Arial" w:hint="eastAsia"/>
                <w:kern w:val="2"/>
                <w:szCs w:val="18"/>
                <w:lang w:val="en-US" w:eastAsia="zh-CN" w:bidi="ar"/>
              </w:rPr>
              <w:t xml:space="preserve">25, 30, </w:t>
            </w:r>
            <w:r w:rsidRPr="00575ECA">
              <w:rPr>
                <w:rFonts w:eastAsia="SimSun" w:cs="Arial"/>
                <w:szCs w:val="18"/>
                <w:lang w:val="en-US" w:eastAsia="zh-CN" w:bidi="ar"/>
              </w:rPr>
              <w:t>40</w:t>
            </w:r>
            <w:r w:rsidRPr="00575ECA">
              <w:rPr>
                <w:rFonts w:eastAsia="SimSun" w:cs="Arial"/>
                <w:kern w:val="2"/>
                <w:szCs w:val="18"/>
                <w:lang w:val="en-US" w:eastAsia="zh-CN" w:bidi="ar"/>
              </w:rPr>
              <w:t xml:space="preserve">, </w:t>
            </w:r>
            <w:r w:rsidRPr="00575ECA">
              <w:rPr>
                <w:rFonts w:eastAsia="SimSun" w:cs="Arial"/>
                <w:szCs w:val="18"/>
                <w:lang w:val="en-US" w:eastAsia="zh-CN" w:bidi="ar"/>
              </w:rPr>
              <w:t>50</w:t>
            </w:r>
            <w:r w:rsidRPr="00575ECA">
              <w:rPr>
                <w:rFonts w:eastAsia="SimSun" w:cs="Arial"/>
                <w:kern w:val="2"/>
                <w:szCs w:val="18"/>
                <w:lang w:val="en-US" w:eastAsia="zh-CN" w:bidi="ar"/>
              </w:rPr>
              <w:t xml:space="preserve">, </w:t>
            </w:r>
            <w:r w:rsidRPr="00575ECA">
              <w:rPr>
                <w:rFonts w:eastAsia="SimSun" w:cs="Arial"/>
                <w:szCs w:val="18"/>
                <w:lang w:val="en-US" w:eastAsia="zh-CN" w:bidi="ar"/>
              </w:rPr>
              <w:t>60</w:t>
            </w:r>
            <w:r w:rsidRPr="00575ECA">
              <w:rPr>
                <w:rFonts w:eastAsia="SimSun" w:cs="Arial"/>
                <w:kern w:val="2"/>
                <w:szCs w:val="18"/>
                <w:lang w:val="en-US" w:eastAsia="zh-CN" w:bidi="ar"/>
              </w:rPr>
              <w:t xml:space="preserve">, </w:t>
            </w:r>
            <w:r>
              <w:rPr>
                <w:rFonts w:eastAsia="SimSun" w:cs="Arial" w:hint="eastAsia"/>
                <w:kern w:val="2"/>
                <w:szCs w:val="18"/>
                <w:lang w:val="en-US" w:eastAsia="zh-CN" w:bidi="ar"/>
              </w:rPr>
              <w:t xml:space="preserve">70, </w:t>
            </w:r>
            <w:r w:rsidRPr="00575ECA">
              <w:rPr>
                <w:rFonts w:eastAsia="SimSun" w:cs="Arial"/>
                <w:szCs w:val="18"/>
                <w:lang w:val="en-US" w:eastAsia="zh-CN" w:bidi="ar"/>
              </w:rPr>
              <w:t>80</w:t>
            </w:r>
            <w:r w:rsidRPr="00575ECA">
              <w:rPr>
                <w:rFonts w:eastAsia="SimSun" w:cs="Arial"/>
                <w:kern w:val="2"/>
                <w:szCs w:val="18"/>
                <w:lang w:val="en-US" w:eastAsia="zh-CN" w:bidi="ar"/>
              </w:rPr>
              <w:t xml:space="preserve">, </w:t>
            </w:r>
            <w:r w:rsidRPr="00575ECA">
              <w:rPr>
                <w:rFonts w:eastAsia="SimSun" w:cs="Arial"/>
                <w:szCs w:val="18"/>
                <w:lang w:val="en-US" w:eastAsia="zh-CN" w:bidi="ar"/>
              </w:rPr>
              <w:t>90</w:t>
            </w:r>
            <w:r w:rsidRPr="00575ECA">
              <w:rPr>
                <w:rFonts w:eastAsia="SimSun" w:cs="Arial"/>
                <w:kern w:val="2"/>
                <w:szCs w:val="18"/>
                <w:lang w:val="en-US" w:eastAsia="zh-CN" w:bidi="ar"/>
              </w:rPr>
              <w:t xml:space="preserve">, </w:t>
            </w:r>
            <w:r w:rsidRPr="00575ECA">
              <w:rPr>
                <w:rFonts w:eastAsia="SimSun" w:cs="Arial"/>
                <w:szCs w:val="18"/>
                <w:lang w:val="en-US" w:eastAsia="zh-CN" w:bidi="ar"/>
              </w:rPr>
              <w:t>100</w:t>
            </w:r>
          </w:p>
        </w:tc>
        <w:tc>
          <w:tcPr>
            <w:tcW w:w="1638" w:type="dxa"/>
            <w:tcBorders>
              <w:top w:val="nil"/>
              <w:left w:val="single" w:sz="4" w:space="0" w:color="auto"/>
              <w:bottom w:val="single" w:sz="4" w:space="0" w:color="auto"/>
              <w:right w:val="single" w:sz="4" w:space="0" w:color="auto"/>
            </w:tcBorders>
            <w:vAlign w:val="center"/>
          </w:tcPr>
          <w:p w14:paraId="449E9027" w14:textId="77777777" w:rsidR="009E700A" w:rsidRPr="001E32DC" w:rsidRDefault="009E700A" w:rsidP="0041690F">
            <w:pPr>
              <w:pStyle w:val="TAC"/>
              <w:rPr>
                <w:rFonts w:eastAsia="MS Mincho"/>
                <w:lang w:val="en-US" w:eastAsia="zh-CN"/>
              </w:rPr>
            </w:pPr>
          </w:p>
        </w:tc>
      </w:tr>
      <w:tr w:rsidR="009E700A" w14:paraId="18BB38E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9016DAB" w14:textId="77777777" w:rsidR="009E700A" w:rsidRPr="001E32DC" w:rsidRDefault="009E700A" w:rsidP="0041690F">
            <w:pPr>
              <w:pStyle w:val="TAC"/>
              <w:rPr>
                <w:vertAlign w:val="superscript"/>
                <w:lang w:val="en-US" w:eastAsia="zh-CN"/>
              </w:rPr>
            </w:pPr>
            <w:r w:rsidRPr="001E32DC">
              <w:rPr>
                <w:rFonts w:eastAsia="MS Mincho"/>
                <w:lang w:val="en-US" w:eastAsia="zh-CN"/>
              </w:rPr>
              <w:t>CA_n3A-n</w:t>
            </w:r>
            <w:r w:rsidRPr="001E32DC">
              <w:rPr>
                <w:lang w:val="en-US" w:eastAsia="zh-CN"/>
              </w:rPr>
              <w:t>77</w:t>
            </w:r>
            <w:r w:rsidRPr="001E32DC">
              <w:rPr>
                <w:rFonts w:eastAsia="MS Mincho"/>
                <w:lang w:val="en-US" w:eastAsia="zh-CN"/>
              </w:rPr>
              <w:t>A-n7</w:t>
            </w:r>
            <w:r w:rsidRPr="001E32DC">
              <w:rPr>
                <w:lang w:val="en-US" w:eastAsia="zh-CN"/>
              </w:rPr>
              <w:t>9</w:t>
            </w:r>
            <w:r w:rsidRPr="001E32DC">
              <w:rPr>
                <w:rFonts w:eastAsia="MS Mincho"/>
                <w:lang w:val="en-US" w:eastAsia="zh-CN"/>
              </w:rPr>
              <w:t>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66D8EF5E" w14:textId="77777777" w:rsidR="009E700A" w:rsidRPr="001E32DC" w:rsidRDefault="009E700A" w:rsidP="0041690F">
            <w:pPr>
              <w:pStyle w:val="TAC"/>
              <w:rPr>
                <w:rFonts w:eastAsia="MS Mincho"/>
                <w:lang w:val="en-US" w:eastAsia="zh-CN"/>
              </w:rPr>
            </w:pPr>
            <w:r w:rsidRPr="001E32DC">
              <w:rPr>
                <w:lang w:val="sv-SE" w:eastAsia="zh-CN"/>
              </w:rPr>
              <w:t>CA_n3A-n77A</w:t>
            </w:r>
          </w:p>
          <w:p w14:paraId="2B63D678" w14:textId="77777777" w:rsidR="009E700A" w:rsidRPr="001E32DC" w:rsidRDefault="009E700A" w:rsidP="0041690F">
            <w:pPr>
              <w:pStyle w:val="TAC"/>
              <w:rPr>
                <w:lang w:val="sv-SE" w:eastAsia="zh-CN"/>
              </w:rPr>
            </w:pPr>
            <w:r w:rsidRPr="001E32DC">
              <w:rPr>
                <w:lang w:val="sv-SE" w:eastAsia="zh-CN"/>
              </w:rPr>
              <w:t>CA_n3A-n79A</w:t>
            </w:r>
          </w:p>
          <w:p w14:paraId="302793F5" w14:textId="77777777" w:rsidR="009E700A" w:rsidRPr="001E32DC" w:rsidRDefault="009E700A" w:rsidP="0041690F">
            <w:pPr>
              <w:pStyle w:val="TAC"/>
              <w:rPr>
                <w:rFonts w:eastAsia="MS Mincho"/>
                <w:lang w:val="en-US" w:eastAsia="zh-CN"/>
              </w:rPr>
            </w:pPr>
            <w:r w:rsidRPr="001E32DC">
              <w:rPr>
                <w:lang w:val="sv-SE"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7963FA16" w14:textId="77777777" w:rsidR="009E700A" w:rsidRPr="001E32DC" w:rsidRDefault="009E700A" w:rsidP="0041690F">
            <w:pPr>
              <w:pStyle w:val="TAC"/>
              <w:rPr>
                <w:rFonts w:eastAsia="MS Mincho"/>
                <w:lang w:val="en-US" w:eastAsia="zh-CN"/>
              </w:rPr>
            </w:pPr>
            <w:r w:rsidRPr="001E32DC">
              <w:rPr>
                <w:rFonts w:cs="Arial"/>
                <w:color w:val="000000"/>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B7E2744" w14:textId="77777777" w:rsidR="009E700A" w:rsidRPr="001E32DC" w:rsidRDefault="009E700A" w:rsidP="0041690F">
            <w:pPr>
              <w:pStyle w:val="TAC"/>
              <w:rPr>
                <w:rFonts w:ascii="Calibri" w:hAnsi="Calibri" w:cs="Arial"/>
                <w:color w:val="000000"/>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01B50631" w14:textId="77777777" w:rsidR="009E700A" w:rsidRPr="001E32DC" w:rsidRDefault="009E700A" w:rsidP="0041690F">
            <w:pPr>
              <w:pStyle w:val="TAC"/>
              <w:rPr>
                <w:rFonts w:eastAsia="MS Mincho"/>
                <w:lang w:val="en-US" w:eastAsia="zh-CN"/>
              </w:rPr>
            </w:pPr>
            <w:r w:rsidRPr="001E32DC">
              <w:rPr>
                <w:rFonts w:eastAsia="MS Mincho"/>
                <w:lang w:val="en-US" w:eastAsia="zh-CN"/>
              </w:rPr>
              <w:t>0</w:t>
            </w:r>
          </w:p>
        </w:tc>
      </w:tr>
      <w:tr w:rsidR="009E700A" w14:paraId="728FA978" w14:textId="77777777" w:rsidTr="002E7BA7">
        <w:trPr>
          <w:trHeight w:val="29"/>
        </w:trPr>
        <w:tc>
          <w:tcPr>
            <w:tcW w:w="1848" w:type="dxa"/>
            <w:tcBorders>
              <w:top w:val="nil"/>
              <w:left w:val="single" w:sz="4" w:space="0" w:color="auto"/>
              <w:bottom w:val="nil"/>
              <w:right w:val="single" w:sz="4" w:space="0" w:color="auto"/>
            </w:tcBorders>
            <w:vAlign w:val="center"/>
          </w:tcPr>
          <w:p w14:paraId="6182CB1D"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71B6F62B"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0EB946" w14:textId="77777777" w:rsidR="009E700A" w:rsidRPr="001E32DC" w:rsidRDefault="009E700A" w:rsidP="0041690F">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6E66A67" w14:textId="77777777" w:rsidR="009E700A" w:rsidRPr="001E32DC" w:rsidRDefault="009E700A" w:rsidP="0041690F">
            <w:pPr>
              <w:pStyle w:val="TAC"/>
              <w:rPr>
                <w:rFonts w:ascii="Calibri" w:hAnsi="Calibri" w:cs="Arial"/>
                <w:color w:val="000000"/>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408CBF32" w14:textId="77777777" w:rsidR="009E700A" w:rsidRPr="001E32DC" w:rsidRDefault="009E700A" w:rsidP="0041690F">
            <w:pPr>
              <w:pStyle w:val="TAC"/>
              <w:rPr>
                <w:rFonts w:eastAsia="MS Mincho"/>
                <w:lang w:val="en-US" w:eastAsia="zh-CN"/>
              </w:rPr>
            </w:pPr>
          </w:p>
        </w:tc>
      </w:tr>
      <w:tr w:rsidR="009E700A" w14:paraId="165A773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C65454D"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2420533F"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265B2D" w14:textId="77777777" w:rsidR="009E700A" w:rsidRPr="001E32DC" w:rsidRDefault="009E700A" w:rsidP="0041690F">
            <w:pPr>
              <w:pStyle w:val="TAC"/>
              <w:rPr>
                <w:lang w:val="en-US" w:eastAsia="zh-CN"/>
              </w:rPr>
            </w:pPr>
            <w:r w:rsidRPr="001E32DC">
              <w:rPr>
                <w:rFonts w:cs="Arial"/>
                <w:color w:val="000000"/>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584852B" w14:textId="77777777" w:rsidR="009E700A" w:rsidRPr="001E32DC" w:rsidRDefault="009E700A" w:rsidP="0041690F">
            <w:pPr>
              <w:pStyle w:val="TAC"/>
              <w:rPr>
                <w:rFonts w:ascii="Calibri" w:hAnsi="Calibri" w:cs="Arial"/>
                <w:color w:val="000000"/>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7F5A8D3" w14:textId="77777777" w:rsidR="009E700A" w:rsidRPr="001E32DC" w:rsidRDefault="009E700A" w:rsidP="0041690F">
            <w:pPr>
              <w:pStyle w:val="TAC"/>
              <w:rPr>
                <w:rFonts w:eastAsia="MS Mincho"/>
                <w:lang w:val="en-US" w:eastAsia="zh-CN"/>
              </w:rPr>
            </w:pPr>
          </w:p>
        </w:tc>
      </w:tr>
      <w:tr w:rsidR="009E700A" w14:paraId="7A2E94BC" w14:textId="77777777" w:rsidTr="002E7BA7">
        <w:trPr>
          <w:trHeight w:val="29"/>
        </w:trPr>
        <w:tc>
          <w:tcPr>
            <w:tcW w:w="1848" w:type="dxa"/>
            <w:tcBorders>
              <w:top w:val="nil"/>
              <w:left w:val="single" w:sz="4" w:space="0" w:color="auto"/>
              <w:bottom w:val="nil"/>
              <w:right w:val="single" w:sz="4" w:space="0" w:color="auto"/>
            </w:tcBorders>
            <w:vAlign w:val="center"/>
          </w:tcPr>
          <w:p w14:paraId="279BC37C" w14:textId="77777777" w:rsidR="009E700A" w:rsidRPr="001E32DC" w:rsidRDefault="009E700A" w:rsidP="0041690F">
            <w:pPr>
              <w:pStyle w:val="TAC"/>
              <w:rPr>
                <w:vertAlign w:val="superscript"/>
                <w:lang w:val="en-US" w:eastAsia="zh-CN"/>
              </w:rPr>
            </w:pPr>
            <w:r w:rsidRPr="001E32DC">
              <w:rPr>
                <w:rFonts w:eastAsia="MS Mincho"/>
                <w:lang w:val="en-US" w:eastAsia="zh-CN"/>
              </w:rPr>
              <w:t>CA_n3A-n</w:t>
            </w:r>
            <w:r w:rsidRPr="001E32DC">
              <w:rPr>
                <w:lang w:val="en-US" w:eastAsia="zh-CN"/>
              </w:rPr>
              <w:t>77(2A)</w:t>
            </w:r>
            <w:r w:rsidRPr="001E32DC">
              <w:rPr>
                <w:rFonts w:eastAsia="MS Mincho"/>
                <w:lang w:val="en-US" w:eastAsia="zh-CN"/>
              </w:rPr>
              <w:t>-n7</w:t>
            </w:r>
            <w:r w:rsidRPr="001E32DC">
              <w:rPr>
                <w:lang w:val="en-US" w:eastAsia="zh-CN"/>
              </w:rPr>
              <w:t>9</w:t>
            </w:r>
            <w:r w:rsidRPr="001E32DC">
              <w:rPr>
                <w:rFonts w:eastAsia="MS Mincho"/>
                <w:lang w:val="en-US" w:eastAsia="zh-CN"/>
              </w:rPr>
              <w:t>A</w:t>
            </w:r>
            <w:r w:rsidRPr="001E32DC">
              <w:rPr>
                <w:vertAlign w:val="superscript"/>
                <w:lang w:val="en-US" w:eastAsia="zh-CN"/>
              </w:rPr>
              <w:t>4</w:t>
            </w:r>
          </w:p>
        </w:tc>
        <w:tc>
          <w:tcPr>
            <w:tcW w:w="1862" w:type="dxa"/>
            <w:tcBorders>
              <w:top w:val="single" w:sz="4" w:space="0" w:color="auto"/>
              <w:left w:val="single" w:sz="4" w:space="0" w:color="auto"/>
              <w:bottom w:val="nil"/>
              <w:right w:val="single" w:sz="4" w:space="0" w:color="auto"/>
            </w:tcBorders>
            <w:vAlign w:val="center"/>
          </w:tcPr>
          <w:p w14:paraId="1DA72B5D" w14:textId="77777777" w:rsidR="009E700A" w:rsidRPr="001E32DC" w:rsidRDefault="009E700A" w:rsidP="0041690F">
            <w:pPr>
              <w:pStyle w:val="TAC"/>
              <w:rPr>
                <w:rFonts w:eastAsia="MS Mincho"/>
                <w:lang w:val="en-US" w:eastAsia="zh-CN"/>
              </w:rPr>
            </w:pPr>
            <w:r w:rsidRPr="001E32DC">
              <w:rPr>
                <w:lang w:val="sv-SE" w:eastAsia="zh-CN"/>
              </w:rPr>
              <w:t>CA_n3A-n77A</w:t>
            </w:r>
          </w:p>
          <w:p w14:paraId="313754EB" w14:textId="77777777" w:rsidR="009E700A" w:rsidRPr="001E32DC" w:rsidRDefault="009E700A" w:rsidP="0041690F">
            <w:pPr>
              <w:pStyle w:val="TAC"/>
              <w:rPr>
                <w:lang w:val="sv-SE" w:eastAsia="zh-CN"/>
              </w:rPr>
            </w:pPr>
            <w:r w:rsidRPr="001E32DC">
              <w:rPr>
                <w:lang w:val="sv-SE" w:eastAsia="zh-CN"/>
              </w:rPr>
              <w:t>CA_n3A-n79A</w:t>
            </w:r>
          </w:p>
          <w:p w14:paraId="32C195D0" w14:textId="77777777" w:rsidR="009E700A" w:rsidRPr="001E32DC" w:rsidRDefault="009E700A" w:rsidP="0041690F">
            <w:pPr>
              <w:pStyle w:val="TAC"/>
              <w:rPr>
                <w:rFonts w:eastAsia="MS Mincho"/>
                <w:lang w:val="en-US" w:eastAsia="zh-CN"/>
              </w:rPr>
            </w:pPr>
            <w:r w:rsidRPr="001E32DC">
              <w:rPr>
                <w:rFonts w:cs="Arial"/>
                <w:lang w:val="sv-SE"/>
              </w:rPr>
              <w:t>C</w:t>
            </w:r>
            <w:r w:rsidRPr="001E32DC">
              <w:rPr>
                <w:lang w:val="sv-SE" w:eastAsia="zh-CN"/>
              </w:rPr>
              <w:t>A_n77A-n79A</w:t>
            </w:r>
          </w:p>
        </w:tc>
        <w:tc>
          <w:tcPr>
            <w:tcW w:w="843" w:type="dxa"/>
            <w:tcBorders>
              <w:top w:val="single" w:sz="4" w:space="0" w:color="auto"/>
              <w:left w:val="single" w:sz="4" w:space="0" w:color="auto"/>
              <w:bottom w:val="single" w:sz="4" w:space="0" w:color="auto"/>
              <w:right w:val="single" w:sz="4" w:space="0" w:color="auto"/>
            </w:tcBorders>
            <w:vAlign w:val="center"/>
          </w:tcPr>
          <w:p w14:paraId="479D0941" w14:textId="77777777" w:rsidR="009E700A" w:rsidRPr="001E32DC" w:rsidRDefault="009E700A" w:rsidP="0041690F">
            <w:pPr>
              <w:pStyle w:val="TAC"/>
              <w:rPr>
                <w:rFonts w:eastAsia="MS Mincho"/>
                <w:lang w:val="en-US" w:eastAsia="zh-CN"/>
              </w:rPr>
            </w:pPr>
            <w:r w:rsidRPr="001E32DC">
              <w:rPr>
                <w:rFonts w:cs="Arial"/>
                <w:color w:val="000000"/>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E78E165" w14:textId="77777777" w:rsidR="009E700A" w:rsidRPr="001E32DC" w:rsidRDefault="009E700A" w:rsidP="0041690F">
            <w:pPr>
              <w:pStyle w:val="TAC"/>
              <w:rPr>
                <w:rFonts w:ascii="Calibri" w:hAnsi="Calibri" w:cs="Arial"/>
                <w:color w:val="000000"/>
                <w:sz w:val="21"/>
                <w:lang w:val="en-US" w:eastAsia="zh-CN"/>
              </w:rPr>
            </w:pPr>
            <w:r w:rsidRPr="001E32DC">
              <w:rPr>
                <w:rFonts w:cs="Arial"/>
                <w:color w:val="000000"/>
                <w:szCs w:val="18"/>
                <w:lang w:val="en-US" w:eastAsia="zh-CN" w:bidi="ar"/>
              </w:rPr>
              <w:t>5, 10, 15, 20, 25, 30</w:t>
            </w:r>
          </w:p>
        </w:tc>
        <w:tc>
          <w:tcPr>
            <w:tcW w:w="1638" w:type="dxa"/>
            <w:tcBorders>
              <w:top w:val="nil"/>
              <w:left w:val="single" w:sz="4" w:space="0" w:color="auto"/>
              <w:bottom w:val="nil"/>
              <w:right w:val="single" w:sz="4" w:space="0" w:color="auto"/>
            </w:tcBorders>
            <w:vAlign w:val="center"/>
          </w:tcPr>
          <w:p w14:paraId="2E6BD747" w14:textId="77777777" w:rsidR="009E700A" w:rsidRPr="001E32DC" w:rsidRDefault="009E700A" w:rsidP="0041690F">
            <w:pPr>
              <w:pStyle w:val="TAC"/>
              <w:rPr>
                <w:rFonts w:eastAsia="MS Mincho"/>
                <w:lang w:val="en-US" w:eastAsia="zh-CN"/>
              </w:rPr>
            </w:pPr>
            <w:r w:rsidRPr="001E32DC">
              <w:rPr>
                <w:rFonts w:eastAsia="MS Mincho"/>
                <w:lang w:val="en-US" w:eastAsia="zh-CN"/>
              </w:rPr>
              <w:t>0</w:t>
            </w:r>
          </w:p>
        </w:tc>
      </w:tr>
      <w:tr w:rsidR="009E700A" w14:paraId="679836C5" w14:textId="77777777" w:rsidTr="002E7BA7">
        <w:trPr>
          <w:trHeight w:val="29"/>
        </w:trPr>
        <w:tc>
          <w:tcPr>
            <w:tcW w:w="1848" w:type="dxa"/>
            <w:tcBorders>
              <w:top w:val="nil"/>
              <w:left w:val="single" w:sz="4" w:space="0" w:color="auto"/>
              <w:bottom w:val="nil"/>
              <w:right w:val="single" w:sz="4" w:space="0" w:color="auto"/>
            </w:tcBorders>
            <w:vAlign w:val="center"/>
          </w:tcPr>
          <w:p w14:paraId="680CD73F"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FAA7BE7"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603BF6" w14:textId="77777777" w:rsidR="009E700A" w:rsidRPr="001E32DC" w:rsidRDefault="009E700A" w:rsidP="0041690F">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8E92D8D" w14:textId="77777777" w:rsidR="009E700A" w:rsidRPr="001E32DC" w:rsidRDefault="009E700A" w:rsidP="0041690F">
            <w:pPr>
              <w:pStyle w:val="TAC"/>
              <w:rPr>
                <w:rFonts w:ascii="Calibri" w:hAnsi="Calibri" w:cs="Arial"/>
                <w:color w:val="000000"/>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nil"/>
              <w:right w:val="single" w:sz="4" w:space="0" w:color="auto"/>
            </w:tcBorders>
            <w:vAlign w:val="center"/>
          </w:tcPr>
          <w:p w14:paraId="64854440" w14:textId="77777777" w:rsidR="009E700A" w:rsidRPr="001E32DC" w:rsidRDefault="009E700A" w:rsidP="0041690F">
            <w:pPr>
              <w:pStyle w:val="TAC"/>
              <w:rPr>
                <w:rFonts w:eastAsia="MS Mincho"/>
                <w:lang w:val="en-US" w:eastAsia="zh-CN"/>
              </w:rPr>
            </w:pPr>
          </w:p>
        </w:tc>
      </w:tr>
      <w:tr w:rsidR="009E700A" w14:paraId="77E57BF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57A1681"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47BE4521"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6EDCE6" w14:textId="77777777" w:rsidR="009E700A" w:rsidRPr="001E32DC" w:rsidRDefault="009E700A" w:rsidP="0041690F">
            <w:pPr>
              <w:pStyle w:val="TAC"/>
              <w:rPr>
                <w:lang w:val="en-US" w:eastAsia="zh-CN"/>
              </w:rPr>
            </w:pPr>
            <w:r w:rsidRPr="001E32DC">
              <w:rPr>
                <w:rFonts w:cs="Arial"/>
                <w:color w:val="000000"/>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D1D628F" w14:textId="77777777" w:rsidR="009E700A" w:rsidRPr="001E32DC" w:rsidRDefault="009E700A" w:rsidP="0041690F">
            <w:pPr>
              <w:pStyle w:val="TAC"/>
              <w:rPr>
                <w:rFonts w:ascii="Calibri" w:hAnsi="Calibri" w:cs="Arial"/>
                <w:color w:val="000000"/>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B5ADD38" w14:textId="77777777" w:rsidR="009E700A" w:rsidRPr="001E32DC" w:rsidRDefault="009E700A" w:rsidP="0041690F">
            <w:pPr>
              <w:pStyle w:val="TAC"/>
              <w:rPr>
                <w:rFonts w:eastAsia="MS Mincho"/>
                <w:lang w:val="en-US" w:eastAsia="zh-CN"/>
              </w:rPr>
            </w:pPr>
          </w:p>
        </w:tc>
      </w:tr>
      <w:tr w:rsidR="009E700A" w14:paraId="695CCB7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9D0BB25" w14:textId="77777777" w:rsidR="009E700A" w:rsidRPr="001E32DC" w:rsidRDefault="009E700A" w:rsidP="0041690F">
            <w:pPr>
              <w:pStyle w:val="TAC"/>
              <w:rPr>
                <w:lang w:val="en-US" w:eastAsia="zh-CN"/>
              </w:rPr>
            </w:pPr>
            <w:r w:rsidRPr="001E32DC">
              <w:rPr>
                <w:lang w:val="en-US" w:eastAsia="zh-CN"/>
              </w:rPr>
              <w:t>CA_n3A-n40A-n41A</w:t>
            </w:r>
          </w:p>
        </w:tc>
        <w:tc>
          <w:tcPr>
            <w:tcW w:w="1862" w:type="dxa"/>
            <w:tcBorders>
              <w:top w:val="single" w:sz="4" w:space="0" w:color="auto"/>
              <w:left w:val="single" w:sz="4" w:space="0" w:color="auto"/>
              <w:bottom w:val="nil"/>
              <w:right w:val="single" w:sz="4" w:space="0" w:color="auto"/>
            </w:tcBorders>
            <w:vAlign w:val="center"/>
          </w:tcPr>
          <w:p w14:paraId="17A8582E" w14:textId="77777777" w:rsidR="009E700A" w:rsidRPr="001E32DC" w:rsidRDefault="009E700A" w:rsidP="0041690F">
            <w:pPr>
              <w:pStyle w:val="TAC"/>
              <w:rPr>
                <w:lang w:val="en-US" w:eastAsia="zh-CN"/>
              </w:rPr>
            </w:pPr>
            <w:r w:rsidRPr="001E32DC">
              <w:rPr>
                <w:lang w:val="en-US" w:eastAsia="zh-CN"/>
              </w:rPr>
              <w:t>CA_n3A-n40A</w:t>
            </w:r>
          </w:p>
          <w:p w14:paraId="304B991B" w14:textId="77777777" w:rsidR="009E700A" w:rsidRPr="001E32DC" w:rsidRDefault="009E700A" w:rsidP="0041690F">
            <w:pPr>
              <w:pStyle w:val="TAC"/>
              <w:rPr>
                <w:lang w:val="en-US" w:eastAsia="zh-CN"/>
              </w:rPr>
            </w:pPr>
            <w:r w:rsidRPr="001E32DC">
              <w:rPr>
                <w:lang w:val="en-US" w:eastAsia="zh-CN"/>
              </w:rPr>
              <w:t>CA_n3A-n41A</w:t>
            </w:r>
          </w:p>
          <w:p w14:paraId="5F3D63B8" w14:textId="77777777" w:rsidR="009E700A" w:rsidRPr="001E32DC" w:rsidRDefault="009E700A" w:rsidP="0041690F">
            <w:pPr>
              <w:pStyle w:val="TAC"/>
              <w:rPr>
                <w:lang w:val="en-US" w:eastAsia="zh-CN"/>
              </w:rPr>
            </w:pPr>
            <w:r w:rsidRPr="001E32DC">
              <w:rPr>
                <w:lang w:val="en-US" w:eastAsia="zh-CN"/>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51276B8D"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7055D4A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27CC72CC" w14:textId="77777777" w:rsidR="009E700A" w:rsidRPr="001E32DC" w:rsidRDefault="009E700A" w:rsidP="0041690F">
            <w:pPr>
              <w:pStyle w:val="TAC"/>
              <w:rPr>
                <w:lang w:val="en-US" w:eastAsia="zh-CN"/>
              </w:rPr>
            </w:pPr>
            <w:r w:rsidRPr="001E32DC">
              <w:rPr>
                <w:lang w:val="en-US" w:eastAsia="zh-CN"/>
              </w:rPr>
              <w:t>0</w:t>
            </w:r>
          </w:p>
        </w:tc>
      </w:tr>
      <w:tr w:rsidR="009E700A" w14:paraId="5F9F475A" w14:textId="77777777" w:rsidTr="002E7BA7">
        <w:trPr>
          <w:trHeight w:val="29"/>
        </w:trPr>
        <w:tc>
          <w:tcPr>
            <w:tcW w:w="1848" w:type="dxa"/>
            <w:tcBorders>
              <w:top w:val="nil"/>
              <w:left w:val="single" w:sz="4" w:space="0" w:color="auto"/>
              <w:bottom w:val="nil"/>
              <w:right w:val="single" w:sz="4" w:space="0" w:color="auto"/>
            </w:tcBorders>
            <w:vAlign w:val="center"/>
          </w:tcPr>
          <w:p w14:paraId="27F62F0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A7806F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B064F5" w14:textId="77777777" w:rsidR="009E700A" w:rsidRPr="001E32DC" w:rsidRDefault="009E700A" w:rsidP="0041690F">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5F1DF76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1BA9E412" w14:textId="77777777" w:rsidR="009E700A" w:rsidRPr="001E32DC" w:rsidRDefault="009E700A" w:rsidP="0041690F">
            <w:pPr>
              <w:pStyle w:val="TAC"/>
              <w:rPr>
                <w:lang w:val="en-US" w:eastAsia="zh-CN"/>
              </w:rPr>
            </w:pPr>
          </w:p>
        </w:tc>
      </w:tr>
      <w:tr w:rsidR="009E700A" w14:paraId="4F08AA8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C81261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19FAE8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F841D8"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002E78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A78956A" w14:textId="77777777" w:rsidR="009E700A" w:rsidRPr="001E32DC" w:rsidRDefault="009E700A" w:rsidP="0041690F">
            <w:pPr>
              <w:pStyle w:val="TAC"/>
              <w:rPr>
                <w:lang w:val="en-US" w:eastAsia="zh-CN"/>
              </w:rPr>
            </w:pPr>
          </w:p>
        </w:tc>
      </w:tr>
      <w:tr w:rsidR="009E700A" w14:paraId="7FBCF2E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A839686"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45324EFF" w14:textId="77777777" w:rsidR="009E700A" w:rsidRPr="001E32DC" w:rsidRDefault="009E700A" w:rsidP="0041690F">
            <w:pPr>
              <w:pStyle w:val="TAC"/>
              <w:rPr>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360D6EF2"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C65F96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F1CD24F" w14:textId="77777777" w:rsidR="009E700A" w:rsidRPr="001E32DC" w:rsidRDefault="009E700A" w:rsidP="0041690F">
            <w:pPr>
              <w:pStyle w:val="TAC"/>
              <w:rPr>
                <w:lang w:val="en-US" w:eastAsia="zh-CN"/>
              </w:rPr>
            </w:pPr>
            <w:r w:rsidRPr="001E32DC">
              <w:rPr>
                <w:lang w:val="en-US" w:eastAsia="zh-CN"/>
              </w:rPr>
              <w:t>0</w:t>
            </w:r>
          </w:p>
        </w:tc>
      </w:tr>
      <w:tr w:rsidR="009E700A" w14:paraId="48450FF8" w14:textId="77777777" w:rsidTr="002E7BA7">
        <w:trPr>
          <w:trHeight w:val="29"/>
        </w:trPr>
        <w:tc>
          <w:tcPr>
            <w:tcW w:w="1848" w:type="dxa"/>
            <w:tcBorders>
              <w:top w:val="nil"/>
              <w:left w:val="single" w:sz="4" w:space="0" w:color="auto"/>
              <w:bottom w:val="nil"/>
              <w:right w:val="single" w:sz="4" w:space="0" w:color="auto"/>
            </w:tcBorders>
            <w:vAlign w:val="center"/>
          </w:tcPr>
          <w:p w14:paraId="0EBF1F0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514F460" w14:textId="77777777" w:rsidR="009E700A" w:rsidRPr="001E32DC" w:rsidRDefault="009E700A" w:rsidP="0041690F">
            <w:pPr>
              <w:pStyle w:val="TAC"/>
              <w:rPr>
                <w:lang w:val="en-US" w:eastAsia="zh-CN"/>
              </w:rPr>
            </w:pPr>
            <w:r w:rsidRPr="001E32DC">
              <w:rPr>
                <w:lang w:val="en-US"/>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1FEFFB9E"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4948FB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625A964E" w14:textId="77777777" w:rsidR="009E700A" w:rsidRPr="001E32DC" w:rsidRDefault="009E700A" w:rsidP="0041690F">
            <w:pPr>
              <w:pStyle w:val="TAC"/>
              <w:rPr>
                <w:lang w:val="en-US" w:eastAsia="zh-CN"/>
              </w:rPr>
            </w:pPr>
          </w:p>
        </w:tc>
      </w:tr>
      <w:tr w:rsidR="009E700A" w14:paraId="6D0474D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C826A9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23F35D6" w14:textId="77777777" w:rsidR="009E700A" w:rsidRPr="001E32DC" w:rsidRDefault="009E700A" w:rsidP="0041690F">
            <w:pPr>
              <w:pStyle w:val="TAC"/>
              <w:rPr>
                <w:lang w:val="en-US" w:eastAsia="zh-CN"/>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5E012191"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C7194C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C66C0EF" w14:textId="77777777" w:rsidR="009E700A" w:rsidRPr="001E32DC" w:rsidRDefault="009E700A" w:rsidP="0041690F">
            <w:pPr>
              <w:pStyle w:val="TAC"/>
              <w:rPr>
                <w:lang w:val="en-US" w:eastAsia="zh-CN"/>
              </w:rPr>
            </w:pPr>
          </w:p>
        </w:tc>
      </w:tr>
      <w:tr w:rsidR="009E700A" w14:paraId="4A6EDE2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F03BBD7"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Pr>
                <w:lang w:val="en-US" w:eastAsia="zh-CN"/>
              </w:rPr>
              <w:t>B</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2D4A0FA2" w14:textId="77777777" w:rsidR="009E700A" w:rsidRDefault="009E700A" w:rsidP="0041690F">
            <w:pPr>
              <w:pStyle w:val="TAC"/>
              <w:rPr>
                <w:lang w:val="en-US"/>
              </w:rPr>
            </w:pPr>
            <w:r w:rsidRPr="001E32DC">
              <w:rPr>
                <w:lang w:val="en-US"/>
              </w:rPr>
              <w:t>CA_n3A-n41A</w:t>
            </w:r>
          </w:p>
          <w:p w14:paraId="0D467C3E" w14:textId="77777777" w:rsidR="009E700A" w:rsidRDefault="009E700A" w:rsidP="0041690F">
            <w:pPr>
              <w:pStyle w:val="TAC"/>
              <w:rPr>
                <w:lang w:val="en-US"/>
              </w:rPr>
            </w:pPr>
            <w:r w:rsidRPr="001E32DC">
              <w:rPr>
                <w:lang w:val="en-US"/>
              </w:rPr>
              <w:t>CA_n3A-n77A</w:t>
            </w:r>
          </w:p>
          <w:p w14:paraId="64190773" w14:textId="77777777" w:rsidR="009E700A" w:rsidRPr="001E32DC" w:rsidRDefault="009E700A" w:rsidP="0041690F">
            <w:pPr>
              <w:pStyle w:val="TAC"/>
              <w:rPr>
                <w:lang w:val="en-US"/>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F3FB812"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3A855698"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857C6B5" w14:textId="77777777" w:rsidR="009E700A" w:rsidRPr="001E32DC" w:rsidRDefault="009E700A" w:rsidP="0041690F">
            <w:pPr>
              <w:pStyle w:val="TAC"/>
              <w:rPr>
                <w:lang w:val="en-US" w:eastAsia="zh-CN"/>
              </w:rPr>
            </w:pPr>
            <w:r>
              <w:rPr>
                <w:rFonts w:hint="eastAsia"/>
                <w:lang w:val="en-US" w:eastAsia="zh-CN"/>
              </w:rPr>
              <w:t>0</w:t>
            </w:r>
          </w:p>
        </w:tc>
      </w:tr>
      <w:tr w:rsidR="009E700A" w14:paraId="6A9492A0" w14:textId="77777777" w:rsidTr="002E7BA7">
        <w:trPr>
          <w:trHeight w:val="29"/>
        </w:trPr>
        <w:tc>
          <w:tcPr>
            <w:tcW w:w="1848" w:type="dxa"/>
            <w:tcBorders>
              <w:top w:val="nil"/>
              <w:left w:val="single" w:sz="4" w:space="0" w:color="auto"/>
              <w:bottom w:val="nil"/>
              <w:right w:val="single" w:sz="4" w:space="0" w:color="auto"/>
            </w:tcBorders>
            <w:vAlign w:val="center"/>
          </w:tcPr>
          <w:p w14:paraId="1A4D543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3A37CF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1FF0805"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FE3894C"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638" w:type="dxa"/>
            <w:tcBorders>
              <w:top w:val="nil"/>
              <w:left w:val="single" w:sz="4" w:space="0" w:color="auto"/>
              <w:bottom w:val="nil"/>
              <w:right w:val="single" w:sz="4" w:space="0" w:color="auto"/>
            </w:tcBorders>
            <w:vAlign w:val="center"/>
          </w:tcPr>
          <w:p w14:paraId="17170E84" w14:textId="77777777" w:rsidR="009E700A" w:rsidRPr="001E32DC" w:rsidRDefault="009E700A" w:rsidP="0041690F">
            <w:pPr>
              <w:pStyle w:val="TAC"/>
              <w:rPr>
                <w:lang w:val="en-US" w:eastAsia="zh-CN"/>
              </w:rPr>
            </w:pPr>
          </w:p>
        </w:tc>
      </w:tr>
      <w:tr w:rsidR="009E700A" w14:paraId="31F09E7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0C9F89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F51907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72105FE"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EFC169"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0DB8E57" w14:textId="77777777" w:rsidR="009E700A" w:rsidRPr="001E32DC" w:rsidRDefault="009E700A" w:rsidP="0041690F">
            <w:pPr>
              <w:pStyle w:val="TAC"/>
              <w:rPr>
                <w:lang w:val="en-US" w:eastAsia="zh-CN"/>
              </w:rPr>
            </w:pPr>
          </w:p>
        </w:tc>
      </w:tr>
      <w:tr w:rsidR="009E700A" w14:paraId="29AC535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6FBDC45"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-n77(2A)</w:t>
            </w:r>
          </w:p>
        </w:tc>
        <w:tc>
          <w:tcPr>
            <w:tcW w:w="1862" w:type="dxa"/>
            <w:tcBorders>
              <w:top w:val="single" w:sz="4" w:space="0" w:color="auto"/>
              <w:left w:val="single" w:sz="4" w:space="0" w:color="auto"/>
              <w:bottom w:val="nil"/>
              <w:right w:val="single" w:sz="4" w:space="0" w:color="auto"/>
            </w:tcBorders>
            <w:vAlign w:val="center"/>
          </w:tcPr>
          <w:p w14:paraId="373E473E" w14:textId="77777777" w:rsidR="009E700A" w:rsidRPr="001E32DC" w:rsidRDefault="009E700A" w:rsidP="0041690F">
            <w:pPr>
              <w:pStyle w:val="TAC"/>
              <w:rPr>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6B3FD8E2"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0B703B4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B9E0ED8" w14:textId="77777777" w:rsidR="009E700A" w:rsidRPr="001E32DC" w:rsidRDefault="009E700A" w:rsidP="0041690F">
            <w:pPr>
              <w:pStyle w:val="TAC"/>
              <w:rPr>
                <w:lang w:val="en-US" w:eastAsia="zh-CN"/>
              </w:rPr>
            </w:pPr>
            <w:r w:rsidRPr="001E32DC">
              <w:rPr>
                <w:lang w:val="en-US" w:eastAsia="zh-CN"/>
              </w:rPr>
              <w:t>0</w:t>
            </w:r>
          </w:p>
        </w:tc>
      </w:tr>
      <w:tr w:rsidR="009E700A" w14:paraId="278CAE20" w14:textId="77777777" w:rsidTr="002E7BA7">
        <w:trPr>
          <w:trHeight w:val="29"/>
        </w:trPr>
        <w:tc>
          <w:tcPr>
            <w:tcW w:w="1848" w:type="dxa"/>
            <w:tcBorders>
              <w:top w:val="nil"/>
              <w:left w:val="single" w:sz="4" w:space="0" w:color="auto"/>
              <w:bottom w:val="nil"/>
              <w:right w:val="single" w:sz="4" w:space="0" w:color="auto"/>
            </w:tcBorders>
            <w:vAlign w:val="center"/>
          </w:tcPr>
          <w:p w14:paraId="530595D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852D252" w14:textId="77777777" w:rsidR="009E700A" w:rsidRPr="001E32DC" w:rsidRDefault="009E700A" w:rsidP="0041690F">
            <w:pPr>
              <w:pStyle w:val="TAC"/>
              <w:rPr>
                <w:lang w:val="en-US" w:eastAsia="zh-CN"/>
              </w:rPr>
            </w:pPr>
            <w:r w:rsidRPr="001E32DC">
              <w:rPr>
                <w:lang w:val="en-US"/>
              </w:rPr>
              <w:t>CA_n3A-n77A</w:t>
            </w:r>
          </w:p>
        </w:tc>
        <w:tc>
          <w:tcPr>
            <w:tcW w:w="843" w:type="dxa"/>
            <w:tcBorders>
              <w:top w:val="single" w:sz="4" w:space="0" w:color="auto"/>
              <w:left w:val="single" w:sz="4" w:space="0" w:color="auto"/>
              <w:bottom w:val="single" w:sz="4" w:space="0" w:color="auto"/>
              <w:right w:val="single" w:sz="4" w:space="0" w:color="auto"/>
            </w:tcBorders>
            <w:vAlign w:val="center"/>
          </w:tcPr>
          <w:p w14:paraId="3C5B4C83"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93045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4419A99C" w14:textId="77777777" w:rsidR="009E700A" w:rsidRPr="001E32DC" w:rsidRDefault="009E700A" w:rsidP="0041690F">
            <w:pPr>
              <w:pStyle w:val="TAC"/>
              <w:rPr>
                <w:lang w:val="en-US" w:eastAsia="zh-CN"/>
              </w:rPr>
            </w:pPr>
          </w:p>
        </w:tc>
      </w:tr>
      <w:tr w:rsidR="009E700A" w14:paraId="4E066A2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B00BD0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6612A69" w14:textId="77777777" w:rsidR="009E700A" w:rsidRPr="001E32DC" w:rsidRDefault="009E700A" w:rsidP="0041690F">
            <w:pPr>
              <w:pStyle w:val="TAC"/>
              <w:rPr>
                <w:lang w:val="en-US" w:eastAsia="zh-CN"/>
              </w:rPr>
            </w:pPr>
            <w:r w:rsidRPr="001E32DC">
              <w:rPr>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8A4C8B3"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4B44A9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139ECC0A" w14:textId="77777777" w:rsidR="009E700A" w:rsidRPr="001E32DC" w:rsidRDefault="009E700A" w:rsidP="0041690F">
            <w:pPr>
              <w:pStyle w:val="TAC"/>
              <w:rPr>
                <w:lang w:val="en-US" w:eastAsia="zh-CN"/>
              </w:rPr>
            </w:pPr>
          </w:p>
        </w:tc>
      </w:tr>
      <w:tr w:rsidR="009E700A" w14:paraId="127E320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7236828" w14:textId="77777777" w:rsidR="009E700A" w:rsidRPr="001E32DC" w:rsidRDefault="009E700A" w:rsidP="0041690F">
            <w:pPr>
              <w:pStyle w:val="TAC"/>
              <w:rPr>
                <w:lang w:val="en-US" w:eastAsia="zh-CN"/>
              </w:rPr>
            </w:pPr>
            <w:r w:rsidRPr="00663D10">
              <w:rPr>
                <w:lang w:val="en-US" w:eastAsia="zh-CN"/>
              </w:rPr>
              <w:t>CA_n3A-n41A-n77(3A)</w:t>
            </w:r>
          </w:p>
        </w:tc>
        <w:tc>
          <w:tcPr>
            <w:tcW w:w="1862" w:type="dxa"/>
            <w:tcBorders>
              <w:top w:val="single" w:sz="4" w:space="0" w:color="auto"/>
              <w:left w:val="single" w:sz="4" w:space="0" w:color="auto"/>
              <w:bottom w:val="nil"/>
              <w:right w:val="single" w:sz="4" w:space="0" w:color="auto"/>
            </w:tcBorders>
            <w:vAlign w:val="center"/>
          </w:tcPr>
          <w:p w14:paraId="545FA863" w14:textId="77777777" w:rsidR="009E700A" w:rsidRPr="00DE2B71" w:rsidRDefault="009E700A" w:rsidP="0041690F">
            <w:pPr>
              <w:pStyle w:val="TAC"/>
              <w:rPr>
                <w:lang w:val="en-US" w:eastAsia="zh-CN"/>
              </w:rPr>
            </w:pPr>
            <w:r w:rsidRPr="00DE2B71">
              <w:rPr>
                <w:lang w:val="en-US" w:eastAsia="zh-CN"/>
              </w:rPr>
              <w:t>CA_n3A-n41A</w:t>
            </w:r>
          </w:p>
          <w:p w14:paraId="74CBC058" w14:textId="77777777" w:rsidR="009E700A" w:rsidRPr="00DE2B71" w:rsidRDefault="009E700A" w:rsidP="0041690F">
            <w:pPr>
              <w:pStyle w:val="TAC"/>
              <w:rPr>
                <w:lang w:val="en-US" w:eastAsia="zh-CN"/>
              </w:rPr>
            </w:pPr>
            <w:r w:rsidRPr="00DE2B71">
              <w:rPr>
                <w:lang w:val="en-US" w:eastAsia="zh-CN"/>
              </w:rPr>
              <w:t>CA_n3A-n77A</w:t>
            </w:r>
          </w:p>
          <w:p w14:paraId="479EDCC4" w14:textId="77777777" w:rsidR="009E700A" w:rsidRPr="001E32DC" w:rsidRDefault="009E700A" w:rsidP="0041690F">
            <w:pPr>
              <w:pStyle w:val="TAC"/>
              <w:rPr>
                <w:lang w:val="en-US"/>
              </w:rPr>
            </w:pPr>
            <w:r w:rsidRPr="00DE2B71">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34881B27"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648679BD"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5F927F2" w14:textId="77777777" w:rsidR="009E700A" w:rsidRPr="001E32DC" w:rsidRDefault="009E700A" w:rsidP="0041690F">
            <w:pPr>
              <w:pStyle w:val="TAC"/>
              <w:rPr>
                <w:lang w:val="en-US" w:eastAsia="zh-CN"/>
              </w:rPr>
            </w:pPr>
            <w:r>
              <w:rPr>
                <w:rFonts w:hint="eastAsia"/>
                <w:lang w:val="en-US" w:eastAsia="zh-CN"/>
              </w:rPr>
              <w:t>0</w:t>
            </w:r>
          </w:p>
        </w:tc>
      </w:tr>
      <w:tr w:rsidR="009E700A" w14:paraId="7FFA844A" w14:textId="77777777" w:rsidTr="002E7BA7">
        <w:trPr>
          <w:trHeight w:val="29"/>
        </w:trPr>
        <w:tc>
          <w:tcPr>
            <w:tcW w:w="1848" w:type="dxa"/>
            <w:tcBorders>
              <w:top w:val="nil"/>
              <w:left w:val="single" w:sz="4" w:space="0" w:color="auto"/>
              <w:bottom w:val="nil"/>
              <w:right w:val="single" w:sz="4" w:space="0" w:color="auto"/>
            </w:tcBorders>
            <w:vAlign w:val="center"/>
          </w:tcPr>
          <w:p w14:paraId="0E52ECF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E59D48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3B81EE"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0F47275" w14:textId="77777777" w:rsidR="009E700A" w:rsidRPr="001E32DC" w:rsidRDefault="009E700A" w:rsidP="0041690F">
            <w:pPr>
              <w:pStyle w:val="TAC"/>
              <w:rPr>
                <w:rFonts w:cs="Arial"/>
                <w:color w:val="000000"/>
                <w:szCs w:val="18"/>
                <w:lang w:val="en-US" w:eastAsia="zh-CN" w:bidi="ar"/>
              </w:rPr>
            </w:pPr>
            <w:r w:rsidRPr="00CA4E5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7CD7DB07" w14:textId="77777777" w:rsidR="009E700A" w:rsidRPr="001E32DC" w:rsidRDefault="009E700A" w:rsidP="0041690F">
            <w:pPr>
              <w:pStyle w:val="TAC"/>
              <w:rPr>
                <w:lang w:val="en-US" w:eastAsia="zh-CN"/>
              </w:rPr>
            </w:pPr>
          </w:p>
        </w:tc>
      </w:tr>
      <w:tr w:rsidR="009E700A" w14:paraId="5FADAE8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B208B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10420E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6E2284"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A2F0696"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CA_n77(3</w:t>
            </w:r>
            <w:r w:rsidRPr="00CA4E5C">
              <w:rPr>
                <w:rFonts w:cs="Arial"/>
                <w:color w:val="000000"/>
                <w:szCs w:val="18"/>
                <w:lang w:val="en-US" w:eastAsia="zh-CN" w:bidi="ar"/>
              </w:rPr>
              <w:t>A)_BCS</w:t>
            </w:r>
            <w:r>
              <w:rPr>
                <w:rFonts w:cs="Arial"/>
                <w:color w:val="000000"/>
                <w:szCs w:val="18"/>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91C59CB" w14:textId="77777777" w:rsidR="009E700A" w:rsidRPr="001E32DC" w:rsidRDefault="009E700A" w:rsidP="0041690F">
            <w:pPr>
              <w:pStyle w:val="TAC"/>
              <w:rPr>
                <w:lang w:val="en-US" w:eastAsia="zh-CN"/>
              </w:rPr>
            </w:pPr>
          </w:p>
        </w:tc>
      </w:tr>
      <w:tr w:rsidR="009E700A" w14:paraId="296B7DC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50CDBC4"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n3</w:t>
            </w:r>
            <w:r w:rsidRPr="001E32DC">
              <w:rPr>
                <w:lang w:val="en-US" w:eastAsia="ja-JP"/>
              </w:rPr>
              <w:t>A-</w:t>
            </w:r>
            <w:r w:rsidRPr="001E32DC">
              <w:rPr>
                <w:lang w:val="en-US" w:eastAsia="zh-CN"/>
              </w:rPr>
              <w:t>n41</w:t>
            </w:r>
            <w:r w:rsidRPr="001E32DC">
              <w:rPr>
                <w:lang w:val="en-US" w:eastAsia="ja-JP"/>
              </w:rPr>
              <w:t>A</w:t>
            </w:r>
            <w:r w:rsidRPr="001E32DC">
              <w:rPr>
                <w:lang w:val="en-US" w:eastAsia="zh-CN"/>
              </w:rPr>
              <w:t>-n78A</w:t>
            </w:r>
          </w:p>
        </w:tc>
        <w:tc>
          <w:tcPr>
            <w:tcW w:w="1862" w:type="dxa"/>
            <w:tcBorders>
              <w:top w:val="single" w:sz="4" w:space="0" w:color="auto"/>
              <w:left w:val="single" w:sz="4" w:space="0" w:color="auto"/>
              <w:bottom w:val="nil"/>
              <w:right w:val="single" w:sz="4" w:space="0" w:color="auto"/>
            </w:tcBorders>
            <w:vAlign w:val="center"/>
          </w:tcPr>
          <w:p w14:paraId="7957B18F" w14:textId="77777777" w:rsidR="009E700A" w:rsidRPr="001E32DC" w:rsidRDefault="009E700A" w:rsidP="0041690F">
            <w:pPr>
              <w:pStyle w:val="TAC"/>
              <w:rPr>
                <w:rFonts w:cs="Arial"/>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443C677"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721A57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0D57EBA" w14:textId="77777777" w:rsidR="009E700A" w:rsidRPr="001E32DC" w:rsidRDefault="009E700A" w:rsidP="0041690F">
            <w:pPr>
              <w:pStyle w:val="TAC"/>
              <w:rPr>
                <w:lang w:val="en-US" w:eastAsia="zh-CN"/>
              </w:rPr>
            </w:pPr>
            <w:r w:rsidRPr="001E32DC">
              <w:rPr>
                <w:lang w:val="en-US" w:eastAsia="zh-CN"/>
              </w:rPr>
              <w:t>0</w:t>
            </w:r>
          </w:p>
        </w:tc>
      </w:tr>
      <w:tr w:rsidR="009E700A" w14:paraId="589C461A" w14:textId="77777777" w:rsidTr="002E7BA7">
        <w:trPr>
          <w:trHeight w:val="29"/>
        </w:trPr>
        <w:tc>
          <w:tcPr>
            <w:tcW w:w="1848" w:type="dxa"/>
            <w:tcBorders>
              <w:top w:val="nil"/>
              <w:left w:val="single" w:sz="4" w:space="0" w:color="auto"/>
              <w:bottom w:val="nil"/>
              <w:right w:val="single" w:sz="4" w:space="0" w:color="auto"/>
            </w:tcBorders>
            <w:vAlign w:val="center"/>
          </w:tcPr>
          <w:p w14:paraId="1BC473A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A9601B8" w14:textId="77777777" w:rsidR="009E700A" w:rsidRPr="001E32DC" w:rsidRDefault="009E700A" w:rsidP="0041690F">
            <w:pPr>
              <w:pStyle w:val="TAC"/>
              <w:rPr>
                <w:rFonts w:cs="Arial"/>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CCDC31"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28104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31064545" w14:textId="77777777" w:rsidR="009E700A" w:rsidRPr="001E32DC" w:rsidRDefault="009E700A" w:rsidP="0041690F">
            <w:pPr>
              <w:pStyle w:val="TAC"/>
              <w:rPr>
                <w:lang w:val="en-US" w:eastAsia="zh-CN"/>
              </w:rPr>
            </w:pPr>
          </w:p>
        </w:tc>
      </w:tr>
      <w:tr w:rsidR="009E700A" w14:paraId="560050C1" w14:textId="77777777" w:rsidTr="002E7BA7">
        <w:trPr>
          <w:trHeight w:val="29"/>
        </w:trPr>
        <w:tc>
          <w:tcPr>
            <w:tcW w:w="1848" w:type="dxa"/>
            <w:tcBorders>
              <w:top w:val="nil"/>
              <w:left w:val="single" w:sz="4" w:space="0" w:color="auto"/>
              <w:bottom w:val="nil"/>
              <w:right w:val="single" w:sz="4" w:space="0" w:color="auto"/>
            </w:tcBorders>
            <w:vAlign w:val="center"/>
          </w:tcPr>
          <w:p w14:paraId="7E3A2BB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8ABBDE9" w14:textId="77777777" w:rsidR="009E700A" w:rsidRPr="001E32DC" w:rsidRDefault="009E700A" w:rsidP="0041690F">
            <w:pPr>
              <w:pStyle w:val="TAC"/>
              <w:rPr>
                <w:rFonts w:cs="Arial"/>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A15091"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A9C71A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EC06571" w14:textId="77777777" w:rsidR="009E700A" w:rsidRPr="001E32DC" w:rsidRDefault="009E700A" w:rsidP="0041690F">
            <w:pPr>
              <w:pStyle w:val="TAC"/>
              <w:rPr>
                <w:lang w:val="en-US" w:eastAsia="zh-CN"/>
              </w:rPr>
            </w:pPr>
          </w:p>
        </w:tc>
      </w:tr>
      <w:tr w:rsidR="009E700A" w14:paraId="04E1DA76" w14:textId="77777777" w:rsidTr="002E7BA7">
        <w:trPr>
          <w:trHeight w:val="29"/>
        </w:trPr>
        <w:tc>
          <w:tcPr>
            <w:tcW w:w="1848" w:type="dxa"/>
            <w:tcBorders>
              <w:top w:val="nil"/>
              <w:left w:val="single" w:sz="4" w:space="0" w:color="auto"/>
              <w:bottom w:val="nil"/>
              <w:right w:val="single" w:sz="4" w:space="0" w:color="auto"/>
            </w:tcBorders>
            <w:vAlign w:val="center"/>
          </w:tcPr>
          <w:p w14:paraId="6526D87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E4C7EEB" w14:textId="77777777" w:rsidR="009E700A" w:rsidRPr="001E32DC" w:rsidRDefault="009E700A" w:rsidP="0041690F">
            <w:pPr>
              <w:pStyle w:val="TAC"/>
              <w:rPr>
                <w:rFonts w:cs="Arial"/>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77ADBDBB" w14:textId="77777777" w:rsidR="009E700A" w:rsidRPr="001E32DC" w:rsidRDefault="009E700A" w:rsidP="0041690F">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5F54B04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EFAC199" w14:textId="77777777" w:rsidR="009E700A" w:rsidRPr="001E32DC" w:rsidRDefault="009E700A" w:rsidP="0041690F">
            <w:pPr>
              <w:pStyle w:val="TAC"/>
              <w:rPr>
                <w:lang w:val="en-US" w:eastAsia="zh-CN"/>
              </w:rPr>
            </w:pPr>
            <w:r w:rsidRPr="001E32DC">
              <w:rPr>
                <w:lang w:val="en-US" w:eastAsia="zh-CN"/>
              </w:rPr>
              <w:t>1</w:t>
            </w:r>
          </w:p>
        </w:tc>
      </w:tr>
      <w:tr w:rsidR="009E700A" w14:paraId="79CE4252" w14:textId="77777777" w:rsidTr="002E7BA7">
        <w:trPr>
          <w:trHeight w:val="29"/>
        </w:trPr>
        <w:tc>
          <w:tcPr>
            <w:tcW w:w="1848" w:type="dxa"/>
            <w:tcBorders>
              <w:top w:val="nil"/>
              <w:left w:val="single" w:sz="4" w:space="0" w:color="auto"/>
              <w:bottom w:val="nil"/>
              <w:right w:val="single" w:sz="4" w:space="0" w:color="auto"/>
            </w:tcBorders>
            <w:vAlign w:val="center"/>
          </w:tcPr>
          <w:p w14:paraId="6786861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ED39E37" w14:textId="77777777" w:rsidR="009E700A" w:rsidRPr="001E32DC" w:rsidRDefault="009E700A" w:rsidP="0041690F">
            <w:pPr>
              <w:pStyle w:val="TAC"/>
              <w:rPr>
                <w:rFonts w:cs="Arial"/>
                <w:lang w:val="en-US" w:eastAsia="zh-CN"/>
              </w:rPr>
            </w:pPr>
            <w:r w:rsidRPr="001E32DC">
              <w:rPr>
                <w:lang w:val="en-US"/>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076966BF" w14:textId="77777777" w:rsidR="009E700A" w:rsidRPr="001E32DC" w:rsidRDefault="009E700A" w:rsidP="0041690F">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975AC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682FA6E" w14:textId="77777777" w:rsidR="009E700A" w:rsidRPr="001E32DC" w:rsidRDefault="009E700A" w:rsidP="0041690F">
            <w:pPr>
              <w:pStyle w:val="TAC"/>
              <w:rPr>
                <w:lang w:val="en-US" w:eastAsia="zh-CN"/>
              </w:rPr>
            </w:pPr>
          </w:p>
        </w:tc>
      </w:tr>
      <w:tr w:rsidR="009E700A" w14:paraId="50CA822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8D3475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659320" w14:textId="77777777" w:rsidR="009E700A" w:rsidRPr="001E32DC" w:rsidRDefault="009E700A" w:rsidP="0041690F">
            <w:pPr>
              <w:pStyle w:val="TAC"/>
              <w:rPr>
                <w:rFonts w:cs="Arial"/>
                <w:lang w:val="en-US" w:eastAsia="zh-CN"/>
              </w:rPr>
            </w:pPr>
            <w:r w:rsidRPr="001E32DC">
              <w:rPr>
                <w:lang w:val="en-US"/>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3FCA1275" w14:textId="77777777" w:rsidR="009E700A" w:rsidRPr="001E32DC" w:rsidRDefault="009E700A" w:rsidP="0041690F">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632F88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C764890" w14:textId="77777777" w:rsidR="009E700A" w:rsidRPr="001E32DC" w:rsidRDefault="009E700A" w:rsidP="0041690F">
            <w:pPr>
              <w:pStyle w:val="TAC"/>
              <w:rPr>
                <w:lang w:val="en-US" w:eastAsia="zh-CN"/>
              </w:rPr>
            </w:pPr>
          </w:p>
        </w:tc>
      </w:tr>
      <w:tr w:rsidR="009E700A" w14:paraId="6139F8D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3EFAA60" w14:textId="77777777" w:rsidR="009E700A" w:rsidRPr="001E32DC" w:rsidRDefault="009E700A" w:rsidP="0041690F">
            <w:pPr>
              <w:pStyle w:val="TAC"/>
              <w:rPr>
                <w:lang w:val="en-US" w:eastAsia="zh-CN"/>
              </w:rPr>
            </w:pPr>
            <w:r w:rsidRPr="001E32DC">
              <w:rPr>
                <w:lang w:val="en-US" w:eastAsia="zh-CN"/>
              </w:rPr>
              <w:t>CA_n3A-n41A-n78(2A)</w:t>
            </w:r>
          </w:p>
        </w:tc>
        <w:tc>
          <w:tcPr>
            <w:tcW w:w="1862" w:type="dxa"/>
            <w:tcBorders>
              <w:top w:val="single" w:sz="4" w:space="0" w:color="auto"/>
              <w:left w:val="single" w:sz="4" w:space="0" w:color="auto"/>
              <w:bottom w:val="nil"/>
              <w:right w:val="single" w:sz="4" w:space="0" w:color="auto"/>
            </w:tcBorders>
            <w:vAlign w:val="center"/>
          </w:tcPr>
          <w:p w14:paraId="1C67CBB1" w14:textId="77777777" w:rsidR="009E700A" w:rsidRPr="001E32DC" w:rsidRDefault="009E700A" w:rsidP="0041690F">
            <w:pPr>
              <w:pStyle w:val="TAC"/>
              <w:rPr>
                <w:szCs w:val="18"/>
                <w:lang w:val="en-US" w:eastAsia="zh-CN"/>
              </w:rPr>
            </w:pPr>
            <w:r w:rsidRPr="001E32DC">
              <w:rPr>
                <w:lang w:val="en-US"/>
              </w:rPr>
              <w:t>CA_n3A-n41A</w:t>
            </w:r>
          </w:p>
        </w:tc>
        <w:tc>
          <w:tcPr>
            <w:tcW w:w="843" w:type="dxa"/>
            <w:tcBorders>
              <w:top w:val="single" w:sz="4" w:space="0" w:color="auto"/>
              <w:left w:val="single" w:sz="4" w:space="0" w:color="auto"/>
              <w:bottom w:val="single" w:sz="4" w:space="0" w:color="auto"/>
              <w:right w:val="single" w:sz="4" w:space="0" w:color="auto"/>
            </w:tcBorders>
            <w:vAlign w:val="center"/>
          </w:tcPr>
          <w:p w14:paraId="54FDFC39" w14:textId="77777777" w:rsidR="009E700A" w:rsidRPr="001E32DC" w:rsidRDefault="009E700A" w:rsidP="0041690F">
            <w:pPr>
              <w:pStyle w:val="TAC"/>
              <w:rPr>
                <w:lang w:val="en-US" w:eastAsia="zh-CN"/>
              </w:rPr>
            </w:pPr>
            <w:r w:rsidRPr="001E32DC">
              <w:rPr>
                <w:lang w:val="en-US"/>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EC1F60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207D317" w14:textId="77777777" w:rsidR="009E700A" w:rsidRPr="001E32DC" w:rsidRDefault="009E700A" w:rsidP="0041690F">
            <w:pPr>
              <w:pStyle w:val="TAC"/>
              <w:rPr>
                <w:lang w:val="en-US" w:eastAsia="zh-CN"/>
              </w:rPr>
            </w:pPr>
            <w:r w:rsidRPr="001E32DC">
              <w:rPr>
                <w:lang w:val="en-US" w:eastAsia="zh-CN"/>
              </w:rPr>
              <w:t>0</w:t>
            </w:r>
          </w:p>
        </w:tc>
      </w:tr>
      <w:tr w:rsidR="009E700A" w14:paraId="0022B3CB" w14:textId="77777777" w:rsidTr="002E7BA7">
        <w:trPr>
          <w:trHeight w:val="29"/>
        </w:trPr>
        <w:tc>
          <w:tcPr>
            <w:tcW w:w="1848" w:type="dxa"/>
            <w:tcBorders>
              <w:top w:val="nil"/>
              <w:left w:val="single" w:sz="4" w:space="0" w:color="auto"/>
              <w:bottom w:val="nil"/>
              <w:right w:val="single" w:sz="4" w:space="0" w:color="auto"/>
            </w:tcBorders>
            <w:vAlign w:val="center"/>
          </w:tcPr>
          <w:p w14:paraId="080B2D2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FCF6EEF" w14:textId="77777777" w:rsidR="009E700A" w:rsidRPr="001E32DC" w:rsidRDefault="009E700A" w:rsidP="0041690F">
            <w:pPr>
              <w:pStyle w:val="TAC"/>
              <w:rPr>
                <w:szCs w:val="18"/>
                <w:lang w:val="en-US" w:eastAsia="zh-CN"/>
              </w:rPr>
            </w:pPr>
            <w:r w:rsidRPr="001E32DC">
              <w:rPr>
                <w:lang w:val="en-US"/>
              </w:rPr>
              <w:t>CA_n3A-n78A</w:t>
            </w:r>
          </w:p>
        </w:tc>
        <w:tc>
          <w:tcPr>
            <w:tcW w:w="843" w:type="dxa"/>
            <w:tcBorders>
              <w:top w:val="single" w:sz="4" w:space="0" w:color="auto"/>
              <w:left w:val="single" w:sz="4" w:space="0" w:color="auto"/>
              <w:bottom w:val="single" w:sz="4" w:space="0" w:color="auto"/>
              <w:right w:val="single" w:sz="4" w:space="0" w:color="auto"/>
            </w:tcBorders>
            <w:vAlign w:val="center"/>
          </w:tcPr>
          <w:p w14:paraId="43DF8AC9" w14:textId="77777777" w:rsidR="009E700A" w:rsidRPr="001E32DC" w:rsidRDefault="009E700A" w:rsidP="0041690F">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1DC113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228C6C47" w14:textId="77777777" w:rsidR="009E700A" w:rsidRPr="001E32DC" w:rsidRDefault="009E700A" w:rsidP="0041690F">
            <w:pPr>
              <w:pStyle w:val="TAC"/>
              <w:rPr>
                <w:lang w:val="en-US" w:eastAsia="zh-CN"/>
              </w:rPr>
            </w:pPr>
          </w:p>
        </w:tc>
      </w:tr>
      <w:tr w:rsidR="009E700A" w14:paraId="681E63F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E58179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48EA39A" w14:textId="77777777" w:rsidR="009E700A" w:rsidRPr="001E32DC" w:rsidRDefault="009E700A" w:rsidP="0041690F">
            <w:pPr>
              <w:pStyle w:val="TAC"/>
              <w:rPr>
                <w:szCs w:val="18"/>
                <w:lang w:val="en-US" w:eastAsia="zh-CN"/>
              </w:rPr>
            </w:pPr>
            <w:r w:rsidRPr="001E32DC">
              <w:rPr>
                <w:lang w:val="en-US"/>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0F270A57" w14:textId="77777777" w:rsidR="009E700A" w:rsidRPr="001E32DC" w:rsidRDefault="009E700A" w:rsidP="0041690F">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7C4525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nil"/>
              <w:right w:val="single" w:sz="4" w:space="0" w:color="auto"/>
            </w:tcBorders>
            <w:vAlign w:val="center"/>
          </w:tcPr>
          <w:p w14:paraId="7197D049" w14:textId="77777777" w:rsidR="009E700A" w:rsidRPr="001E32DC" w:rsidRDefault="009E700A" w:rsidP="0041690F">
            <w:pPr>
              <w:pStyle w:val="TAC"/>
              <w:rPr>
                <w:lang w:val="en-US" w:eastAsia="zh-CN"/>
              </w:rPr>
            </w:pPr>
          </w:p>
        </w:tc>
      </w:tr>
      <w:tr w:rsidR="009E700A" w14:paraId="1B65520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0ED3C9D" w14:textId="77777777" w:rsidR="009E700A" w:rsidRPr="001E32DC" w:rsidRDefault="009E700A" w:rsidP="0041690F">
            <w:pPr>
              <w:pStyle w:val="TAC"/>
              <w:rPr>
                <w:lang w:val="en-US" w:eastAsia="zh-CN"/>
              </w:rPr>
            </w:pPr>
            <w:r w:rsidRPr="001E32DC">
              <w:rPr>
                <w:lang w:val="en-US" w:eastAsia="zh-CN"/>
              </w:rPr>
              <w:t>CA_n3A-n41A-n79A</w:t>
            </w:r>
          </w:p>
        </w:tc>
        <w:tc>
          <w:tcPr>
            <w:tcW w:w="1862" w:type="dxa"/>
            <w:tcBorders>
              <w:top w:val="single" w:sz="4" w:space="0" w:color="auto"/>
              <w:left w:val="single" w:sz="4" w:space="0" w:color="auto"/>
              <w:bottom w:val="nil"/>
              <w:right w:val="single" w:sz="4" w:space="0" w:color="auto"/>
            </w:tcBorders>
            <w:vAlign w:val="center"/>
          </w:tcPr>
          <w:p w14:paraId="583B3CFC" w14:textId="77777777" w:rsidR="009E700A" w:rsidRPr="001E32DC" w:rsidRDefault="009E700A" w:rsidP="0041690F">
            <w:pPr>
              <w:pStyle w:val="TAC"/>
              <w:rPr>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39F6364"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44B4D6F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68A84B80" w14:textId="77777777" w:rsidR="009E700A" w:rsidRPr="001E32DC" w:rsidRDefault="009E700A" w:rsidP="0041690F">
            <w:pPr>
              <w:pStyle w:val="TAC"/>
              <w:rPr>
                <w:lang w:val="en-US" w:eastAsia="zh-CN"/>
              </w:rPr>
            </w:pPr>
            <w:r w:rsidRPr="001E32DC">
              <w:rPr>
                <w:lang w:val="en-US" w:eastAsia="zh-CN"/>
              </w:rPr>
              <w:t>0</w:t>
            </w:r>
          </w:p>
        </w:tc>
      </w:tr>
      <w:tr w:rsidR="009E700A" w14:paraId="477805D4" w14:textId="77777777" w:rsidTr="002E7BA7">
        <w:trPr>
          <w:trHeight w:val="29"/>
        </w:trPr>
        <w:tc>
          <w:tcPr>
            <w:tcW w:w="1848" w:type="dxa"/>
            <w:tcBorders>
              <w:top w:val="nil"/>
              <w:left w:val="single" w:sz="4" w:space="0" w:color="auto"/>
              <w:bottom w:val="nil"/>
              <w:right w:val="single" w:sz="4" w:space="0" w:color="auto"/>
            </w:tcBorders>
            <w:vAlign w:val="center"/>
          </w:tcPr>
          <w:p w14:paraId="1909B3C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442F18D"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39654C"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FEFDB7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1FC4442C" w14:textId="77777777" w:rsidR="009E700A" w:rsidRPr="001E32DC" w:rsidRDefault="009E700A" w:rsidP="0041690F">
            <w:pPr>
              <w:pStyle w:val="TAC"/>
              <w:rPr>
                <w:lang w:val="en-US" w:eastAsia="zh-CN"/>
              </w:rPr>
            </w:pPr>
          </w:p>
        </w:tc>
      </w:tr>
      <w:tr w:rsidR="009E700A" w14:paraId="444CA7E6" w14:textId="77777777" w:rsidTr="002E7BA7">
        <w:trPr>
          <w:trHeight w:val="29"/>
        </w:trPr>
        <w:tc>
          <w:tcPr>
            <w:tcW w:w="1848" w:type="dxa"/>
            <w:tcBorders>
              <w:top w:val="nil"/>
              <w:left w:val="single" w:sz="4" w:space="0" w:color="auto"/>
              <w:bottom w:val="nil"/>
              <w:right w:val="single" w:sz="4" w:space="0" w:color="auto"/>
            </w:tcBorders>
            <w:vAlign w:val="center"/>
          </w:tcPr>
          <w:p w14:paraId="6284788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F11673B"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B20A24"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E3BDA6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936544B" w14:textId="77777777" w:rsidR="009E700A" w:rsidRPr="001E32DC" w:rsidRDefault="009E700A" w:rsidP="0041690F">
            <w:pPr>
              <w:pStyle w:val="TAC"/>
              <w:rPr>
                <w:lang w:val="en-US" w:eastAsia="zh-CN"/>
              </w:rPr>
            </w:pPr>
          </w:p>
        </w:tc>
      </w:tr>
      <w:tr w:rsidR="009E700A" w14:paraId="669A67CE" w14:textId="77777777" w:rsidTr="002E7BA7">
        <w:trPr>
          <w:trHeight w:val="29"/>
        </w:trPr>
        <w:tc>
          <w:tcPr>
            <w:tcW w:w="1848" w:type="dxa"/>
            <w:tcBorders>
              <w:top w:val="nil"/>
              <w:left w:val="single" w:sz="4" w:space="0" w:color="auto"/>
              <w:bottom w:val="nil"/>
              <w:right w:val="single" w:sz="4" w:space="0" w:color="auto"/>
            </w:tcBorders>
            <w:vAlign w:val="center"/>
          </w:tcPr>
          <w:p w14:paraId="4BD1F68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0EC4A73"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F105B5" w14:textId="77777777" w:rsidR="009E700A" w:rsidRPr="001E32DC" w:rsidRDefault="009E700A" w:rsidP="0041690F">
            <w:pPr>
              <w:pStyle w:val="TAC"/>
              <w:rPr>
                <w:lang w:val="en-US" w:eastAsia="zh-CN"/>
              </w:rPr>
            </w:pPr>
            <w:r w:rsidRPr="001E32DC">
              <w:rPr>
                <w:lang w:val="en-US" w:eastAsia="zh-CN"/>
              </w:rPr>
              <w:t>n3</w:t>
            </w:r>
          </w:p>
        </w:tc>
        <w:tc>
          <w:tcPr>
            <w:tcW w:w="3423" w:type="dxa"/>
            <w:tcBorders>
              <w:top w:val="single" w:sz="4" w:space="0" w:color="auto"/>
              <w:left w:val="single" w:sz="4" w:space="0" w:color="auto"/>
              <w:bottom w:val="single" w:sz="4" w:space="0" w:color="auto"/>
              <w:right w:val="single" w:sz="4" w:space="0" w:color="auto"/>
            </w:tcBorders>
            <w:vAlign w:val="center"/>
          </w:tcPr>
          <w:p w14:paraId="2074A1C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w:t>
            </w:r>
          </w:p>
        </w:tc>
        <w:tc>
          <w:tcPr>
            <w:tcW w:w="1638" w:type="dxa"/>
            <w:tcBorders>
              <w:top w:val="single" w:sz="4" w:space="0" w:color="auto"/>
              <w:left w:val="single" w:sz="4" w:space="0" w:color="auto"/>
              <w:bottom w:val="nil"/>
              <w:right w:val="single" w:sz="4" w:space="0" w:color="auto"/>
            </w:tcBorders>
            <w:vAlign w:val="center"/>
          </w:tcPr>
          <w:p w14:paraId="356E6160" w14:textId="77777777" w:rsidR="009E700A" w:rsidRPr="001E32DC" w:rsidRDefault="009E700A" w:rsidP="0041690F">
            <w:pPr>
              <w:pStyle w:val="TAC"/>
              <w:rPr>
                <w:lang w:val="en-US" w:eastAsia="zh-CN"/>
              </w:rPr>
            </w:pPr>
            <w:r w:rsidRPr="001E32DC">
              <w:rPr>
                <w:lang w:val="en-US" w:eastAsia="zh-CN"/>
              </w:rPr>
              <w:t>1</w:t>
            </w:r>
          </w:p>
        </w:tc>
      </w:tr>
      <w:tr w:rsidR="009E700A" w14:paraId="5B813633" w14:textId="77777777" w:rsidTr="002E7BA7">
        <w:trPr>
          <w:trHeight w:val="29"/>
        </w:trPr>
        <w:tc>
          <w:tcPr>
            <w:tcW w:w="1848" w:type="dxa"/>
            <w:tcBorders>
              <w:top w:val="nil"/>
              <w:left w:val="single" w:sz="4" w:space="0" w:color="auto"/>
              <w:bottom w:val="nil"/>
              <w:right w:val="single" w:sz="4" w:space="0" w:color="auto"/>
            </w:tcBorders>
            <w:vAlign w:val="center"/>
          </w:tcPr>
          <w:p w14:paraId="4C8D321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FC65CB0"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DEB3B6"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A13CE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10, 15, 20, 40, 50, 60, 80</w:t>
            </w:r>
          </w:p>
        </w:tc>
        <w:tc>
          <w:tcPr>
            <w:tcW w:w="1638" w:type="dxa"/>
            <w:tcBorders>
              <w:top w:val="nil"/>
              <w:left w:val="single" w:sz="4" w:space="0" w:color="auto"/>
              <w:bottom w:val="nil"/>
              <w:right w:val="single" w:sz="4" w:space="0" w:color="auto"/>
            </w:tcBorders>
            <w:vAlign w:val="center"/>
          </w:tcPr>
          <w:p w14:paraId="65AA90C8" w14:textId="77777777" w:rsidR="009E700A" w:rsidRPr="001E32DC" w:rsidRDefault="009E700A" w:rsidP="0041690F">
            <w:pPr>
              <w:pStyle w:val="TAC"/>
              <w:rPr>
                <w:lang w:val="en-US" w:eastAsia="zh-CN"/>
              </w:rPr>
            </w:pPr>
          </w:p>
        </w:tc>
      </w:tr>
      <w:tr w:rsidR="009E700A" w14:paraId="19C2FF4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0931C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6C82ED6"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B98568"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03FD36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7B9EE4F8" w14:textId="77777777" w:rsidR="009E700A" w:rsidRPr="001E32DC" w:rsidRDefault="009E700A" w:rsidP="0041690F">
            <w:pPr>
              <w:pStyle w:val="TAC"/>
              <w:rPr>
                <w:lang w:val="en-US" w:eastAsia="zh-CN"/>
              </w:rPr>
            </w:pPr>
          </w:p>
        </w:tc>
      </w:tr>
      <w:tr w:rsidR="009E700A" w14:paraId="0C056B2E" w14:textId="77777777" w:rsidTr="002E7BA7">
        <w:trPr>
          <w:trHeight w:val="29"/>
        </w:trPr>
        <w:tc>
          <w:tcPr>
            <w:tcW w:w="1848" w:type="dxa"/>
            <w:tcBorders>
              <w:top w:val="nil"/>
              <w:left w:val="single" w:sz="4" w:space="0" w:color="auto"/>
              <w:bottom w:val="nil"/>
              <w:right w:val="single" w:sz="4" w:space="0" w:color="auto"/>
            </w:tcBorders>
            <w:vAlign w:val="center"/>
          </w:tcPr>
          <w:p w14:paraId="68C7D999" w14:textId="77777777" w:rsidR="009E700A" w:rsidRPr="001E32DC" w:rsidRDefault="009E700A" w:rsidP="0041690F">
            <w:pPr>
              <w:pStyle w:val="TAC"/>
              <w:rPr>
                <w:color w:val="000000"/>
                <w:lang w:val="en-US" w:eastAsia="zh-CN"/>
              </w:rPr>
            </w:pPr>
            <w:r w:rsidRPr="001E32DC">
              <w:rPr>
                <w:lang w:val="en-US" w:eastAsia="zh-CN"/>
              </w:rPr>
              <w:t>CA_n5A-n7A-n28A</w:t>
            </w:r>
          </w:p>
        </w:tc>
        <w:tc>
          <w:tcPr>
            <w:tcW w:w="1862" w:type="dxa"/>
            <w:tcBorders>
              <w:top w:val="nil"/>
              <w:left w:val="single" w:sz="4" w:space="0" w:color="auto"/>
              <w:bottom w:val="nil"/>
              <w:right w:val="single" w:sz="4" w:space="0" w:color="auto"/>
            </w:tcBorders>
            <w:vAlign w:val="center"/>
          </w:tcPr>
          <w:p w14:paraId="55F3B320" w14:textId="77777777" w:rsidR="009E700A" w:rsidRPr="001E32DC" w:rsidRDefault="009E700A" w:rsidP="0041690F">
            <w:pPr>
              <w:pStyle w:val="TAC"/>
              <w:rPr>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12BA5BA"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2816E8C" w14:textId="1EEA5573"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A7A9726" w14:textId="77777777" w:rsidR="009E700A" w:rsidRPr="001E32DC" w:rsidRDefault="009E700A" w:rsidP="0041690F">
            <w:pPr>
              <w:pStyle w:val="TAC"/>
              <w:rPr>
                <w:lang w:val="en-US" w:eastAsia="zh-CN"/>
              </w:rPr>
            </w:pPr>
            <w:r w:rsidRPr="001E32DC">
              <w:rPr>
                <w:lang w:val="en-US" w:eastAsia="zh-CN"/>
              </w:rPr>
              <w:t>0</w:t>
            </w:r>
          </w:p>
        </w:tc>
      </w:tr>
      <w:tr w:rsidR="009E700A" w14:paraId="73716CE0" w14:textId="77777777" w:rsidTr="002E7BA7">
        <w:trPr>
          <w:trHeight w:val="29"/>
        </w:trPr>
        <w:tc>
          <w:tcPr>
            <w:tcW w:w="1848" w:type="dxa"/>
            <w:tcBorders>
              <w:top w:val="nil"/>
              <w:left w:val="single" w:sz="4" w:space="0" w:color="auto"/>
              <w:bottom w:val="nil"/>
              <w:right w:val="single" w:sz="4" w:space="0" w:color="auto"/>
            </w:tcBorders>
            <w:vAlign w:val="center"/>
          </w:tcPr>
          <w:p w14:paraId="46ED6AD3"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nil"/>
              <w:right w:val="single" w:sz="4" w:space="0" w:color="auto"/>
            </w:tcBorders>
            <w:vAlign w:val="center"/>
          </w:tcPr>
          <w:p w14:paraId="1D27F373"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B3519B" w14:textId="77777777" w:rsidR="009E700A" w:rsidRPr="001E32DC" w:rsidRDefault="009E700A" w:rsidP="0041690F">
            <w:pPr>
              <w:pStyle w:val="TAC"/>
              <w:rPr>
                <w:lang w:val="en-US" w:eastAsia="zh-CN"/>
              </w:rPr>
            </w:pPr>
            <w:r w:rsidRPr="001E32DC">
              <w:rPr>
                <w:lang w:val="en-US"/>
              </w:rPr>
              <w:t>n</w:t>
            </w:r>
            <w:r w:rsidRPr="001E32DC">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1A4E5E15" w14:textId="1EDCDA72"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5, 10, 15, 25, 30, 40, 50</w:t>
            </w:r>
          </w:p>
        </w:tc>
        <w:tc>
          <w:tcPr>
            <w:tcW w:w="1638" w:type="dxa"/>
            <w:tcBorders>
              <w:top w:val="nil"/>
              <w:left w:val="single" w:sz="4" w:space="0" w:color="auto"/>
              <w:bottom w:val="nil"/>
              <w:right w:val="single" w:sz="4" w:space="0" w:color="auto"/>
            </w:tcBorders>
            <w:vAlign w:val="center"/>
          </w:tcPr>
          <w:p w14:paraId="4B7C1D00" w14:textId="77777777" w:rsidR="009E700A" w:rsidRPr="001E32DC" w:rsidRDefault="009E700A" w:rsidP="0041690F">
            <w:pPr>
              <w:pStyle w:val="TAC"/>
              <w:rPr>
                <w:lang w:val="en-US" w:eastAsia="zh-CN"/>
              </w:rPr>
            </w:pPr>
          </w:p>
        </w:tc>
      </w:tr>
      <w:tr w:rsidR="009E700A" w14:paraId="2CC6D3D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16AD272" w14:textId="77777777" w:rsidR="009E700A" w:rsidRPr="001E32DC" w:rsidRDefault="009E700A" w:rsidP="0041690F">
            <w:pPr>
              <w:pStyle w:val="TAC"/>
              <w:rPr>
                <w:color w:val="000000"/>
                <w:lang w:val="en-US" w:eastAsia="zh-CN"/>
              </w:rPr>
            </w:pPr>
          </w:p>
        </w:tc>
        <w:tc>
          <w:tcPr>
            <w:tcW w:w="1862" w:type="dxa"/>
            <w:tcBorders>
              <w:top w:val="nil"/>
              <w:left w:val="single" w:sz="4" w:space="0" w:color="auto"/>
              <w:bottom w:val="single" w:sz="4" w:space="0" w:color="auto"/>
              <w:right w:val="single" w:sz="4" w:space="0" w:color="auto"/>
            </w:tcBorders>
            <w:vAlign w:val="center"/>
          </w:tcPr>
          <w:p w14:paraId="5A185008"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C31CF8" w14:textId="77777777" w:rsidR="009E700A" w:rsidRPr="001E32DC" w:rsidRDefault="009E700A" w:rsidP="0041690F">
            <w:pPr>
              <w:pStyle w:val="TAC"/>
              <w:rPr>
                <w:lang w:val="en-US" w:eastAsia="zh-CN"/>
              </w:rPr>
            </w:pPr>
            <w:r w:rsidRPr="001E32DC">
              <w:rPr>
                <w:lang w:val="en-US"/>
              </w:rPr>
              <w:t>n</w:t>
            </w:r>
            <w:r w:rsidRPr="001E32DC">
              <w:rPr>
                <w:lang w:val="en-US" w:eastAsia="zh-CN"/>
              </w:rPr>
              <w:t>28</w:t>
            </w:r>
          </w:p>
        </w:tc>
        <w:tc>
          <w:tcPr>
            <w:tcW w:w="3423" w:type="dxa"/>
            <w:tcBorders>
              <w:top w:val="single" w:sz="4" w:space="0" w:color="auto"/>
              <w:left w:val="single" w:sz="4" w:space="0" w:color="auto"/>
              <w:bottom w:val="single" w:sz="4" w:space="0" w:color="auto"/>
              <w:right w:val="single" w:sz="4" w:space="0" w:color="auto"/>
            </w:tcBorders>
            <w:vAlign w:val="center"/>
          </w:tcPr>
          <w:p w14:paraId="653B3CA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2C935F96" w14:textId="77777777" w:rsidR="009E700A" w:rsidRPr="001E32DC" w:rsidRDefault="009E700A" w:rsidP="0041690F">
            <w:pPr>
              <w:pStyle w:val="TAC"/>
              <w:rPr>
                <w:lang w:val="en-US" w:eastAsia="zh-CN"/>
              </w:rPr>
            </w:pPr>
          </w:p>
        </w:tc>
      </w:tr>
      <w:tr w:rsidR="009E700A" w14:paraId="6252532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2B88FA1" w14:textId="77777777" w:rsidR="009E700A" w:rsidRPr="001E32DC" w:rsidRDefault="009E700A" w:rsidP="0041690F">
            <w:pPr>
              <w:pStyle w:val="TAC"/>
              <w:rPr>
                <w:lang w:val="en-US" w:eastAsia="zh-CN"/>
              </w:rPr>
            </w:pPr>
            <w:r w:rsidRPr="001E32DC">
              <w:rPr>
                <w:lang w:val="en-US" w:eastAsia="zh-CN"/>
              </w:rPr>
              <w:t>CA_n5A-n7A-n78A</w:t>
            </w:r>
          </w:p>
        </w:tc>
        <w:tc>
          <w:tcPr>
            <w:tcW w:w="1862" w:type="dxa"/>
            <w:tcBorders>
              <w:top w:val="single" w:sz="4" w:space="0" w:color="auto"/>
              <w:left w:val="single" w:sz="4" w:space="0" w:color="auto"/>
              <w:bottom w:val="nil"/>
              <w:right w:val="single" w:sz="4" w:space="0" w:color="auto"/>
            </w:tcBorders>
            <w:vAlign w:val="center"/>
          </w:tcPr>
          <w:p w14:paraId="5D6AEEC0" w14:textId="77777777" w:rsidR="009E700A" w:rsidRDefault="009E700A" w:rsidP="0041690F">
            <w:pPr>
              <w:pStyle w:val="TAC"/>
            </w:pPr>
            <w:r>
              <w:t>CA_n5A-n78A</w:t>
            </w:r>
            <w:r w:rsidRPr="00571960">
              <w:rPr>
                <w:vertAlign w:val="superscript"/>
              </w:rPr>
              <w:t>7</w:t>
            </w:r>
          </w:p>
          <w:p w14:paraId="6A561EBA" w14:textId="77777777" w:rsidR="009E700A" w:rsidRPr="001E32DC" w:rsidRDefault="009E700A" w:rsidP="0041690F">
            <w:pPr>
              <w:pStyle w:val="TAC"/>
              <w:rPr>
                <w:rFonts w:cs="Arial"/>
                <w:szCs w:val="18"/>
                <w:lang w:val="en-US" w:eastAsia="zh-CN"/>
              </w:rPr>
            </w:pPr>
            <w:r>
              <w:t>CA_n7A-n78A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04E5C3C1"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D93721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C8CD84A" w14:textId="77777777" w:rsidR="009E700A" w:rsidRPr="001E32DC" w:rsidRDefault="009E700A" w:rsidP="0041690F">
            <w:pPr>
              <w:pStyle w:val="TAC"/>
              <w:rPr>
                <w:lang w:val="en-US" w:eastAsia="zh-CN"/>
              </w:rPr>
            </w:pPr>
            <w:r w:rsidRPr="001E32DC">
              <w:rPr>
                <w:lang w:val="en-US" w:eastAsia="zh-CN"/>
              </w:rPr>
              <w:t>0</w:t>
            </w:r>
          </w:p>
        </w:tc>
      </w:tr>
      <w:tr w:rsidR="009E700A" w14:paraId="17BA65D5" w14:textId="77777777" w:rsidTr="002E7BA7">
        <w:trPr>
          <w:trHeight w:val="29"/>
        </w:trPr>
        <w:tc>
          <w:tcPr>
            <w:tcW w:w="1848" w:type="dxa"/>
            <w:tcBorders>
              <w:top w:val="nil"/>
              <w:left w:val="single" w:sz="4" w:space="0" w:color="auto"/>
              <w:bottom w:val="nil"/>
              <w:right w:val="single" w:sz="4" w:space="0" w:color="auto"/>
            </w:tcBorders>
            <w:vAlign w:val="center"/>
          </w:tcPr>
          <w:p w14:paraId="0B4C782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FA93A9F"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3A94D0"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46BF27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C417F39" w14:textId="77777777" w:rsidR="009E700A" w:rsidRPr="001E32DC" w:rsidRDefault="009E700A" w:rsidP="0041690F">
            <w:pPr>
              <w:pStyle w:val="TAC"/>
              <w:rPr>
                <w:lang w:val="en-US" w:eastAsia="zh-CN"/>
              </w:rPr>
            </w:pPr>
          </w:p>
        </w:tc>
      </w:tr>
      <w:tr w:rsidR="009E700A" w14:paraId="2C6E566B" w14:textId="77777777" w:rsidTr="002E7BA7">
        <w:trPr>
          <w:trHeight w:val="29"/>
        </w:trPr>
        <w:tc>
          <w:tcPr>
            <w:tcW w:w="1848" w:type="dxa"/>
            <w:tcBorders>
              <w:top w:val="nil"/>
              <w:left w:val="single" w:sz="4" w:space="0" w:color="auto"/>
              <w:bottom w:val="nil"/>
              <w:right w:val="single" w:sz="4" w:space="0" w:color="auto"/>
            </w:tcBorders>
            <w:vAlign w:val="center"/>
          </w:tcPr>
          <w:p w14:paraId="64E151B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3093300"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F64618"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CEBB7F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9FCA5B8" w14:textId="77777777" w:rsidR="009E700A" w:rsidRPr="001E32DC" w:rsidRDefault="009E700A" w:rsidP="0041690F">
            <w:pPr>
              <w:pStyle w:val="TAC"/>
              <w:rPr>
                <w:lang w:val="en-US" w:eastAsia="zh-CN"/>
              </w:rPr>
            </w:pPr>
          </w:p>
        </w:tc>
      </w:tr>
      <w:tr w:rsidR="009E700A" w14:paraId="06234519" w14:textId="77777777" w:rsidTr="002E7BA7">
        <w:trPr>
          <w:trHeight w:val="29"/>
        </w:trPr>
        <w:tc>
          <w:tcPr>
            <w:tcW w:w="1848" w:type="dxa"/>
            <w:tcBorders>
              <w:top w:val="nil"/>
              <w:left w:val="single" w:sz="4" w:space="0" w:color="auto"/>
              <w:bottom w:val="nil"/>
              <w:right w:val="single" w:sz="4" w:space="0" w:color="auto"/>
            </w:tcBorders>
            <w:vAlign w:val="center"/>
          </w:tcPr>
          <w:p w14:paraId="1FF600CB"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3B892EE2" w14:textId="77777777" w:rsidR="009E700A" w:rsidRPr="001E32DC" w:rsidRDefault="009E700A" w:rsidP="0041690F">
            <w:pPr>
              <w:pStyle w:val="TAC"/>
              <w:rPr>
                <w:szCs w:val="18"/>
                <w:lang w:val="en-US" w:eastAsia="zh-CN"/>
              </w:rPr>
            </w:pPr>
            <w:r w:rsidRPr="001E32DC">
              <w:rPr>
                <w:szCs w:val="18"/>
                <w:lang w:val="en-US" w:eastAsia="zh-CN"/>
              </w:rPr>
              <w:t>CA_n5A-n7A</w:t>
            </w:r>
          </w:p>
          <w:p w14:paraId="18D8645A" w14:textId="77777777" w:rsidR="009E700A" w:rsidRPr="001E32DC" w:rsidRDefault="009E700A" w:rsidP="0041690F">
            <w:pPr>
              <w:pStyle w:val="TAC"/>
              <w:rPr>
                <w:szCs w:val="18"/>
                <w:lang w:val="en-US" w:eastAsia="zh-CN"/>
              </w:rPr>
            </w:pPr>
            <w:r w:rsidRPr="001E32DC">
              <w:rPr>
                <w:szCs w:val="18"/>
                <w:lang w:val="en-US" w:eastAsia="zh-CN"/>
              </w:rPr>
              <w:t>CA_n5A-n78A</w:t>
            </w:r>
          </w:p>
          <w:p w14:paraId="408E98C7" w14:textId="77777777" w:rsidR="009E700A" w:rsidRPr="001E32DC" w:rsidRDefault="009E700A" w:rsidP="0041690F">
            <w:pPr>
              <w:pStyle w:val="TAC"/>
              <w:rPr>
                <w:rFonts w:cs="Arial"/>
                <w:szCs w:val="18"/>
                <w:lang w:val="en-US" w:eastAsia="zh-CN"/>
              </w:rPr>
            </w:pPr>
            <w:r w:rsidRPr="001E32DC">
              <w:rPr>
                <w:szCs w:val="18"/>
                <w:lang w:val="en-US" w:eastAsia="zh-CN"/>
              </w:rPr>
              <w:t>CA_n7A-n78A</w:t>
            </w:r>
          </w:p>
        </w:tc>
        <w:tc>
          <w:tcPr>
            <w:tcW w:w="843" w:type="dxa"/>
            <w:tcBorders>
              <w:top w:val="single" w:sz="4" w:space="0" w:color="auto"/>
              <w:left w:val="single" w:sz="4" w:space="0" w:color="auto"/>
              <w:bottom w:val="single" w:sz="4" w:space="0" w:color="auto"/>
              <w:right w:val="single" w:sz="4" w:space="0" w:color="auto"/>
            </w:tcBorders>
            <w:vAlign w:val="center"/>
          </w:tcPr>
          <w:p w14:paraId="3987DA18"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BC68F5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B765838" w14:textId="77777777" w:rsidR="009E700A" w:rsidRPr="001E32DC" w:rsidRDefault="009E700A" w:rsidP="0041690F">
            <w:pPr>
              <w:pStyle w:val="TAC"/>
              <w:rPr>
                <w:lang w:val="en-US" w:eastAsia="zh-CN"/>
              </w:rPr>
            </w:pPr>
            <w:r w:rsidRPr="001E32DC">
              <w:rPr>
                <w:lang w:val="en-US" w:eastAsia="zh-CN"/>
              </w:rPr>
              <w:t>1</w:t>
            </w:r>
          </w:p>
        </w:tc>
      </w:tr>
      <w:tr w:rsidR="009E700A" w14:paraId="39A26763" w14:textId="77777777" w:rsidTr="002E7BA7">
        <w:trPr>
          <w:trHeight w:val="29"/>
        </w:trPr>
        <w:tc>
          <w:tcPr>
            <w:tcW w:w="1848" w:type="dxa"/>
            <w:tcBorders>
              <w:top w:val="nil"/>
              <w:left w:val="single" w:sz="4" w:space="0" w:color="auto"/>
              <w:bottom w:val="nil"/>
              <w:right w:val="single" w:sz="4" w:space="0" w:color="auto"/>
            </w:tcBorders>
            <w:vAlign w:val="center"/>
          </w:tcPr>
          <w:p w14:paraId="121E812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74DDAC3"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CE2EA6"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0E07EE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F7153A2" w14:textId="77777777" w:rsidR="009E700A" w:rsidRPr="001E32DC" w:rsidRDefault="009E700A" w:rsidP="0041690F">
            <w:pPr>
              <w:pStyle w:val="TAC"/>
              <w:rPr>
                <w:lang w:val="en-US" w:eastAsia="zh-CN"/>
              </w:rPr>
            </w:pPr>
          </w:p>
        </w:tc>
      </w:tr>
      <w:tr w:rsidR="009E700A" w14:paraId="61F6DFA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6650C6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D9A3B57"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E3439B" w14:textId="77777777" w:rsidR="009E700A" w:rsidRPr="001E32DC" w:rsidRDefault="009E700A" w:rsidP="0041690F">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9A58AB1" w14:textId="77777777" w:rsidR="009E700A" w:rsidRPr="001E32DC" w:rsidRDefault="009E700A" w:rsidP="0041690F">
            <w:pPr>
              <w:pStyle w:val="TAC"/>
              <w:rPr>
                <w:rFonts w:ascii="Calibri" w:hAnsi="Calibri"/>
                <w:sz w:val="21"/>
                <w:szCs w:val="18"/>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3EC68C08" w14:textId="77777777" w:rsidR="009E700A" w:rsidRPr="001E32DC" w:rsidRDefault="009E700A" w:rsidP="0041690F">
            <w:pPr>
              <w:pStyle w:val="TAC"/>
              <w:rPr>
                <w:lang w:val="en-US" w:eastAsia="zh-CN"/>
              </w:rPr>
            </w:pPr>
          </w:p>
        </w:tc>
      </w:tr>
      <w:tr w:rsidR="009E700A" w14:paraId="111B7A6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6EFE8B5" w14:textId="77777777" w:rsidR="009E700A" w:rsidRPr="001E32DC" w:rsidRDefault="009E700A" w:rsidP="0041690F">
            <w:pPr>
              <w:pStyle w:val="TAC"/>
              <w:rPr>
                <w:lang w:val="en-US" w:eastAsia="zh-CN"/>
              </w:rPr>
            </w:pPr>
            <w:r w:rsidRPr="001E32DC">
              <w:rPr>
                <w:lang w:val="en-US" w:eastAsia="zh-CN"/>
              </w:rPr>
              <w:t>CA_n5A-n7B-n78A</w:t>
            </w:r>
          </w:p>
        </w:tc>
        <w:tc>
          <w:tcPr>
            <w:tcW w:w="1862" w:type="dxa"/>
            <w:tcBorders>
              <w:top w:val="single" w:sz="4" w:space="0" w:color="auto"/>
              <w:left w:val="single" w:sz="4" w:space="0" w:color="auto"/>
              <w:bottom w:val="nil"/>
              <w:right w:val="single" w:sz="4" w:space="0" w:color="auto"/>
            </w:tcBorders>
            <w:vAlign w:val="center"/>
          </w:tcPr>
          <w:p w14:paraId="4CBF4111" w14:textId="77777777" w:rsidR="009E700A" w:rsidRDefault="009E700A" w:rsidP="0041690F">
            <w:pPr>
              <w:pStyle w:val="TAC"/>
            </w:pPr>
            <w:r>
              <w:t>CA_n5A-n78A</w:t>
            </w:r>
            <w:r w:rsidRPr="00571960">
              <w:rPr>
                <w:vertAlign w:val="superscript"/>
              </w:rPr>
              <w:t>7</w:t>
            </w:r>
          </w:p>
          <w:p w14:paraId="603016CB" w14:textId="77777777" w:rsidR="009E700A" w:rsidRPr="001E32DC" w:rsidRDefault="009E700A" w:rsidP="0041690F">
            <w:pPr>
              <w:pStyle w:val="TAC"/>
              <w:rPr>
                <w:rFonts w:cs="Arial"/>
                <w:szCs w:val="18"/>
                <w:lang w:val="en-US" w:eastAsia="zh-CN"/>
              </w:rPr>
            </w:pPr>
            <w:r>
              <w:t>CA_n7A-n78A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2FE75FFC"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A5A122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C772035" w14:textId="77777777" w:rsidR="009E700A" w:rsidRPr="001E32DC" w:rsidRDefault="009E700A" w:rsidP="0041690F">
            <w:pPr>
              <w:pStyle w:val="TAC"/>
              <w:rPr>
                <w:lang w:val="en-US" w:eastAsia="zh-CN"/>
              </w:rPr>
            </w:pPr>
            <w:r w:rsidRPr="001E32DC">
              <w:rPr>
                <w:lang w:val="en-US" w:eastAsia="zh-CN"/>
              </w:rPr>
              <w:t>0</w:t>
            </w:r>
          </w:p>
        </w:tc>
      </w:tr>
      <w:tr w:rsidR="009E700A" w14:paraId="76851D18" w14:textId="77777777" w:rsidTr="002E7BA7">
        <w:trPr>
          <w:trHeight w:val="29"/>
        </w:trPr>
        <w:tc>
          <w:tcPr>
            <w:tcW w:w="1848" w:type="dxa"/>
            <w:tcBorders>
              <w:top w:val="nil"/>
              <w:left w:val="single" w:sz="4" w:space="0" w:color="auto"/>
              <w:bottom w:val="nil"/>
              <w:right w:val="single" w:sz="4" w:space="0" w:color="auto"/>
            </w:tcBorders>
            <w:vAlign w:val="center"/>
          </w:tcPr>
          <w:p w14:paraId="6632AF0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170BC6A"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F8FC70"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6F9049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6A310B23" w14:textId="77777777" w:rsidR="009E700A" w:rsidRPr="001E32DC" w:rsidRDefault="009E700A" w:rsidP="0041690F">
            <w:pPr>
              <w:pStyle w:val="TAC"/>
              <w:rPr>
                <w:lang w:val="en-US" w:eastAsia="zh-CN"/>
              </w:rPr>
            </w:pPr>
          </w:p>
        </w:tc>
      </w:tr>
      <w:tr w:rsidR="009E700A" w14:paraId="5E0790BE" w14:textId="77777777" w:rsidTr="002E7BA7">
        <w:trPr>
          <w:trHeight w:val="29"/>
        </w:trPr>
        <w:tc>
          <w:tcPr>
            <w:tcW w:w="1848" w:type="dxa"/>
            <w:tcBorders>
              <w:top w:val="nil"/>
              <w:left w:val="single" w:sz="4" w:space="0" w:color="auto"/>
              <w:bottom w:val="nil"/>
              <w:right w:val="single" w:sz="4" w:space="0" w:color="auto"/>
            </w:tcBorders>
            <w:vAlign w:val="center"/>
          </w:tcPr>
          <w:p w14:paraId="6BBA2AA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0047D46"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46D074"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2B7CCC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038CC6F" w14:textId="77777777" w:rsidR="009E700A" w:rsidRPr="001E32DC" w:rsidRDefault="009E700A" w:rsidP="0041690F">
            <w:pPr>
              <w:pStyle w:val="TAC"/>
              <w:rPr>
                <w:lang w:val="en-US" w:eastAsia="zh-CN"/>
              </w:rPr>
            </w:pPr>
          </w:p>
        </w:tc>
      </w:tr>
      <w:tr w:rsidR="009E700A" w14:paraId="07E0C107" w14:textId="77777777" w:rsidTr="002E7BA7">
        <w:trPr>
          <w:trHeight w:val="29"/>
        </w:trPr>
        <w:tc>
          <w:tcPr>
            <w:tcW w:w="1848" w:type="dxa"/>
            <w:tcBorders>
              <w:top w:val="nil"/>
              <w:left w:val="single" w:sz="4" w:space="0" w:color="auto"/>
              <w:bottom w:val="nil"/>
              <w:right w:val="single" w:sz="4" w:space="0" w:color="auto"/>
            </w:tcBorders>
            <w:vAlign w:val="center"/>
          </w:tcPr>
          <w:p w14:paraId="6348C1BB"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93D14AC" w14:textId="77777777" w:rsidR="009E700A" w:rsidRPr="001E32DC" w:rsidRDefault="009E700A" w:rsidP="0041690F">
            <w:pPr>
              <w:pStyle w:val="TAC"/>
              <w:rPr>
                <w:szCs w:val="18"/>
                <w:lang w:val="en-US" w:eastAsia="zh-CN"/>
              </w:rPr>
            </w:pPr>
            <w:r w:rsidRPr="001E32DC">
              <w:rPr>
                <w:szCs w:val="18"/>
                <w:lang w:val="en-US" w:eastAsia="zh-CN"/>
              </w:rPr>
              <w:t>CA_n5A-n7A</w:t>
            </w:r>
          </w:p>
          <w:p w14:paraId="374F0059" w14:textId="77777777" w:rsidR="009E700A" w:rsidRPr="001E32DC" w:rsidRDefault="009E700A" w:rsidP="0041690F">
            <w:pPr>
              <w:pStyle w:val="TAC"/>
              <w:rPr>
                <w:szCs w:val="18"/>
                <w:lang w:val="en-US" w:eastAsia="zh-CN"/>
              </w:rPr>
            </w:pPr>
            <w:r w:rsidRPr="001E32DC">
              <w:rPr>
                <w:szCs w:val="18"/>
                <w:lang w:val="en-US" w:eastAsia="zh-CN"/>
              </w:rPr>
              <w:t>CA_n5A-n78A</w:t>
            </w:r>
          </w:p>
          <w:p w14:paraId="6CCD2587" w14:textId="77777777" w:rsidR="009E700A" w:rsidRPr="001E32DC" w:rsidRDefault="009E700A" w:rsidP="0041690F">
            <w:pPr>
              <w:pStyle w:val="TAC"/>
              <w:rPr>
                <w:szCs w:val="18"/>
                <w:lang w:val="en-US" w:eastAsia="zh-CN"/>
              </w:rPr>
            </w:pPr>
            <w:r w:rsidRPr="001E32DC">
              <w:rPr>
                <w:szCs w:val="18"/>
                <w:lang w:val="en-US" w:eastAsia="zh-CN"/>
              </w:rPr>
              <w:t>CA_n7A-n78A</w:t>
            </w:r>
          </w:p>
          <w:p w14:paraId="1525AC06" w14:textId="77777777" w:rsidR="009E700A" w:rsidRPr="001E32DC" w:rsidRDefault="009E700A" w:rsidP="0041690F">
            <w:pPr>
              <w:pStyle w:val="TAC"/>
              <w:rPr>
                <w:rFonts w:cs="Arial"/>
                <w:szCs w:val="18"/>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61451EF2"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3C10FA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082E03A" w14:textId="77777777" w:rsidR="009E700A" w:rsidRPr="001E32DC" w:rsidRDefault="009E700A" w:rsidP="0041690F">
            <w:pPr>
              <w:pStyle w:val="TAC"/>
              <w:rPr>
                <w:lang w:val="en-US" w:eastAsia="zh-CN"/>
              </w:rPr>
            </w:pPr>
            <w:r w:rsidRPr="001E32DC">
              <w:rPr>
                <w:lang w:val="en-US" w:eastAsia="zh-CN"/>
              </w:rPr>
              <w:t>1</w:t>
            </w:r>
          </w:p>
        </w:tc>
      </w:tr>
      <w:tr w:rsidR="009E700A" w14:paraId="2464B2A9" w14:textId="77777777" w:rsidTr="002E7BA7">
        <w:trPr>
          <w:trHeight w:val="29"/>
        </w:trPr>
        <w:tc>
          <w:tcPr>
            <w:tcW w:w="1848" w:type="dxa"/>
            <w:tcBorders>
              <w:top w:val="nil"/>
              <w:left w:val="single" w:sz="4" w:space="0" w:color="auto"/>
              <w:bottom w:val="nil"/>
              <w:right w:val="single" w:sz="4" w:space="0" w:color="auto"/>
            </w:tcBorders>
            <w:vAlign w:val="center"/>
          </w:tcPr>
          <w:p w14:paraId="5459E69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7F0C9F0"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7FB8CF"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DE18EA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CA_n7B_BCS0</w:t>
            </w:r>
          </w:p>
        </w:tc>
        <w:tc>
          <w:tcPr>
            <w:tcW w:w="1638" w:type="dxa"/>
            <w:tcBorders>
              <w:top w:val="nil"/>
              <w:left w:val="single" w:sz="4" w:space="0" w:color="auto"/>
              <w:bottom w:val="nil"/>
              <w:right w:val="single" w:sz="4" w:space="0" w:color="auto"/>
            </w:tcBorders>
            <w:vAlign w:val="center"/>
          </w:tcPr>
          <w:p w14:paraId="112A7204" w14:textId="77777777" w:rsidR="009E700A" w:rsidRPr="001E32DC" w:rsidRDefault="009E700A" w:rsidP="0041690F">
            <w:pPr>
              <w:pStyle w:val="TAC"/>
              <w:rPr>
                <w:lang w:val="en-US" w:eastAsia="zh-CN"/>
              </w:rPr>
            </w:pPr>
          </w:p>
        </w:tc>
      </w:tr>
      <w:tr w:rsidR="009E700A" w14:paraId="58573C6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626C18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DA4FF9"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3AE2B0"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71774F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w:t>
            </w:r>
            <w:r w:rsidRPr="001E32DC">
              <w:rPr>
                <w:rFonts w:cs="Arial"/>
                <w:color w:val="000000"/>
                <w:szCs w:val="18"/>
                <w:vertAlign w:val="superscript"/>
                <w:lang w:val="en-US" w:eastAsia="zh-CN" w:bidi="ar"/>
              </w:rPr>
              <w:t>4</w:t>
            </w:r>
            <w:r w:rsidRPr="001E32DC">
              <w:rPr>
                <w:rFonts w:cs="Arial"/>
                <w:color w:val="000000"/>
                <w:szCs w:val="18"/>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29EF31D3" w14:textId="77777777" w:rsidR="009E700A" w:rsidRPr="001E32DC" w:rsidRDefault="009E700A" w:rsidP="0041690F">
            <w:pPr>
              <w:pStyle w:val="TAC"/>
              <w:rPr>
                <w:lang w:val="en-US" w:eastAsia="zh-CN"/>
              </w:rPr>
            </w:pPr>
          </w:p>
        </w:tc>
      </w:tr>
      <w:tr w:rsidR="009E700A" w14:paraId="5B50BDF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5B5F418" w14:textId="77777777" w:rsidR="009E700A" w:rsidRPr="001E32DC" w:rsidRDefault="009E700A" w:rsidP="0041690F">
            <w:pPr>
              <w:pStyle w:val="TAC"/>
              <w:rPr>
                <w:lang w:val="en-US" w:eastAsia="zh-CN"/>
              </w:rPr>
            </w:pPr>
            <w:r w:rsidRPr="001E32DC">
              <w:rPr>
                <w:lang w:val="en-US" w:eastAsia="zh-CN"/>
              </w:rPr>
              <w:t>CA_n5A-n12A-n77A</w:t>
            </w:r>
          </w:p>
        </w:tc>
        <w:tc>
          <w:tcPr>
            <w:tcW w:w="1862" w:type="dxa"/>
            <w:tcBorders>
              <w:top w:val="single" w:sz="4" w:space="0" w:color="auto"/>
              <w:left w:val="single" w:sz="4" w:space="0" w:color="auto"/>
              <w:bottom w:val="nil"/>
              <w:right w:val="single" w:sz="4" w:space="0" w:color="auto"/>
            </w:tcBorders>
            <w:vAlign w:val="center"/>
          </w:tcPr>
          <w:p w14:paraId="50621608" w14:textId="77777777" w:rsidR="009E700A" w:rsidRPr="001E32DC" w:rsidRDefault="009E700A" w:rsidP="0041690F">
            <w:pPr>
              <w:pStyle w:val="TAC"/>
              <w:rPr>
                <w:lang w:val="en-US"/>
              </w:rPr>
            </w:pPr>
            <w:r w:rsidRPr="001E32DC">
              <w:rPr>
                <w:lang w:val="en-US"/>
              </w:rPr>
              <w:t>n77</w:t>
            </w:r>
            <w:r w:rsidRPr="001E32DC">
              <w:rPr>
                <w:vertAlign w:val="superscript"/>
                <w:lang w:val="en-US"/>
              </w:rPr>
              <w:t>7</w:t>
            </w:r>
          </w:p>
          <w:p w14:paraId="5DF41E86" w14:textId="77777777" w:rsidR="009E700A" w:rsidRPr="001E32DC" w:rsidRDefault="009E700A" w:rsidP="0041690F">
            <w:pPr>
              <w:pStyle w:val="TAC"/>
              <w:rPr>
                <w:lang w:val="en-US"/>
              </w:rPr>
            </w:pPr>
            <w:r w:rsidRPr="001E32DC">
              <w:rPr>
                <w:lang w:val="en-US"/>
              </w:rPr>
              <w:t>CA_n5A-n12A</w:t>
            </w:r>
          </w:p>
          <w:p w14:paraId="7943F0EA" w14:textId="77777777" w:rsidR="009E700A" w:rsidRPr="001E32DC" w:rsidRDefault="009E700A" w:rsidP="0041690F">
            <w:pPr>
              <w:pStyle w:val="TAC"/>
              <w:rPr>
                <w:vertAlign w:val="superscript"/>
                <w:lang w:val="en-US"/>
              </w:rPr>
            </w:pPr>
            <w:r w:rsidRPr="001E32DC">
              <w:rPr>
                <w:lang w:val="en-US"/>
              </w:rPr>
              <w:t>CA_n5A-n77A</w:t>
            </w:r>
            <w:r w:rsidRPr="001E32DC">
              <w:rPr>
                <w:vertAlign w:val="superscript"/>
                <w:lang w:val="en-US"/>
              </w:rPr>
              <w:t>7</w:t>
            </w:r>
          </w:p>
          <w:p w14:paraId="3E7E32F9" w14:textId="77777777" w:rsidR="009E700A" w:rsidRPr="001E32DC" w:rsidRDefault="009E700A" w:rsidP="0041690F">
            <w:pPr>
              <w:pStyle w:val="TAC"/>
              <w:rPr>
                <w:lang w:val="en-US" w:eastAsia="zh-CN"/>
              </w:rPr>
            </w:pPr>
            <w:r w:rsidRPr="001E32DC">
              <w:rPr>
                <w:lang w:val="en-US"/>
              </w:rPr>
              <w:t>CA_n12A-n77A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0A765EF1"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A24E6E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4BB9504" w14:textId="77777777" w:rsidR="009E700A" w:rsidRPr="001E32DC" w:rsidRDefault="009E700A" w:rsidP="0041690F">
            <w:pPr>
              <w:pStyle w:val="TAC"/>
              <w:rPr>
                <w:lang w:val="en-US" w:eastAsia="zh-CN"/>
              </w:rPr>
            </w:pPr>
            <w:r w:rsidRPr="001E32DC">
              <w:rPr>
                <w:lang w:val="en-US" w:eastAsia="zh-CN"/>
              </w:rPr>
              <w:t>0</w:t>
            </w:r>
          </w:p>
        </w:tc>
      </w:tr>
      <w:tr w:rsidR="009E700A" w14:paraId="779D0C5A" w14:textId="77777777" w:rsidTr="002E7BA7">
        <w:trPr>
          <w:trHeight w:val="29"/>
        </w:trPr>
        <w:tc>
          <w:tcPr>
            <w:tcW w:w="1848" w:type="dxa"/>
            <w:tcBorders>
              <w:top w:val="nil"/>
              <w:left w:val="single" w:sz="4" w:space="0" w:color="auto"/>
              <w:bottom w:val="nil"/>
              <w:right w:val="single" w:sz="4" w:space="0" w:color="auto"/>
            </w:tcBorders>
            <w:vAlign w:val="center"/>
          </w:tcPr>
          <w:p w14:paraId="43940B1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17A35D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7053B1" w14:textId="77777777" w:rsidR="009E700A" w:rsidRPr="001E32DC" w:rsidRDefault="009E700A" w:rsidP="0041690F">
            <w:pPr>
              <w:pStyle w:val="TAC"/>
              <w:rPr>
                <w:lang w:val="en-US" w:eastAsia="zh-CN"/>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8479E4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2E9079CA" w14:textId="77777777" w:rsidR="009E700A" w:rsidRPr="001E32DC" w:rsidRDefault="009E700A" w:rsidP="0041690F">
            <w:pPr>
              <w:pStyle w:val="TAC"/>
              <w:rPr>
                <w:lang w:val="en-US" w:eastAsia="zh-CN"/>
              </w:rPr>
            </w:pPr>
          </w:p>
        </w:tc>
      </w:tr>
      <w:tr w:rsidR="009E700A" w14:paraId="735358F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EEFCDF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0BD142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BC234B"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CA2D46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DBA68CC" w14:textId="77777777" w:rsidR="009E700A" w:rsidRPr="001E32DC" w:rsidRDefault="009E700A" w:rsidP="0041690F">
            <w:pPr>
              <w:pStyle w:val="TAC"/>
              <w:rPr>
                <w:lang w:val="en-US" w:eastAsia="zh-CN"/>
              </w:rPr>
            </w:pPr>
          </w:p>
        </w:tc>
      </w:tr>
      <w:tr w:rsidR="009E700A" w14:paraId="7D06207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F88C323" w14:textId="77777777" w:rsidR="009E700A" w:rsidRPr="001E32DC" w:rsidRDefault="009E700A" w:rsidP="0041690F">
            <w:pPr>
              <w:pStyle w:val="TAC"/>
              <w:rPr>
                <w:lang w:val="en-US" w:eastAsia="zh-CN"/>
              </w:rPr>
            </w:pPr>
            <w:r w:rsidRPr="001E32DC">
              <w:rPr>
                <w:lang w:val="en-US" w:eastAsia="zh-CN"/>
              </w:rPr>
              <w:t>CA_n5A-n12A-n77(2A)</w:t>
            </w:r>
          </w:p>
        </w:tc>
        <w:tc>
          <w:tcPr>
            <w:tcW w:w="1862" w:type="dxa"/>
            <w:tcBorders>
              <w:top w:val="single" w:sz="4" w:space="0" w:color="auto"/>
              <w:left w:val="single" w:sz="4" w:space="0" w:color="auto"/>
              <w:bottom w:val="nil"/>
              <w:right w:val="single" w:sz="4" w:space="0" w:color="auto"/>
            </w:tcBorders>
            <w:vAlign w:val="center"/>
          </w:tcPr>
          <w:p w14:paraId="1CB2F39A" w14:textId="77777777" w:rsidR="009E700A" w:rsidRDefault="009E700A" w:rsidP="0041690F">
            <w:pPr>
              <w:pStyle w:val="TAC"/>
            </w:pPr>
            <w:r w:rsidRPr="007B37F5">
              <w:rPr>
                <w:rFonts w:cs="Arial"/>
                <w:szCs w:val="18"/>
                <w:lang w:val="en-US" w:eastAsia="zh-CN"/>
              </w:rPr>
              <w:t>n77</w:t>
            </w:r>
            <w:r w:rsidRPr="007B37F5">
              <w:rPr>
                <w:rFonts w:cs="Arial"/>
                <w:szCs w:val="18"/>
                <w:vertAlign w:val="superscript"/>
                <w:lang w:val="en-US" w:eastAsia="zh-CN"/>
              </w:rPr>
              <w:t>7</w:t>
            </w:r>
          </w:p>
          <w:p w14:paraId="18382547" w14:textId="77777777" w:rsidR="009E700A" w:rsidRPr="001E32DC" w:rsidRDefault="009E700A" w:rsidP="0041690F">
            <w:pPr>
              <w:pStyle w:val="TAC"/>
              <w:rPr>
                <w:lang w:val="en-US"/>
              </w:rPr>
            </w:pPr>
            <w:r w:rsidRPr="00AE3AA8">
              <w:t>CA_n5A-n12A CA_n5A-n77A</w:t>
            </w:r>
            <w:r w:rsidRPr="00571960">
              <w:rPr>
                <w:vertAlign w:val="superscript"/>
              </w:rPr>
              <w:t>7</w:t>
            </w:r>
            <w:r w:rsidRPr="00AE3AA8">
              <w:t xml:space="preserve"> CA_n12A-n77A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CFACF76" w14:textId="77777777" w:rsidR="009E700A" w:rsidRPr="001E32DC" w:rsidRDefault="009E700A" w:rsidP="0041690F">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CF5C45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B79718D" w14:textId="77777777" w:rsidR="009E700A" w:rsidRPr="001E32DC" w:rsidRDefault="009E700A" w:rsidP="0041690F">
            <w:pPr>
              <w:pStyle w:val="TAC"/>
              <w:rPr>
                <w:lang w:val="en-US" w:eastAsia="zh-CN"/>
              </w:rPr>
            </w:pPr>
            <w:r w:rsidRPr="001E32DC">
              <w:rPr>
                <w:lang w:val="en-US" w:eastAsia="zh-CN"/>
              </w:rPr>
              <w:t>0</w:t>
            </w:r>
          </w:p>
        </w:tc>
      </w:tr>
      <w:tr w:rsidR="009E700A" w14:paraId="4706EEA4" w14:textId="77777777" w:rsidTr="002E7BA7">
        <w:trPr>
          <w:trHeight w:val="29"/>
        </w:trPr>
        <w:tc>
          <w:tcPr>
            <w:tcW w:w="1848" w:type="dxa"/>
            <w:tcBorders>
              <w:top w:val="nil"/>
              <w:left w:val="single" w:sz="4" w:space="0" w:color="auto"/>
              <w:bottom w:val="nil"/>
              <w:right w:val="single" w:sz="4" w:space="0" w:color="auto"/>
            </w:tcBorders>
            <w:vAlign w:val="center"/>
          </w:tcPr>
          <w:p w14:paraId="6F19356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52269B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3F4FDB" w14:textId="77777777" w:rsidR="009E700A" w:rsidRPr="001E32DC" w:rsidRDefault="009E700A" w:rsidP="0041690F">
            <w:pPr>
              <w:pStyle w:val="TAC"/>
              <w:rPr>
                <w:lang w:val="en-US"/>
              </w:rPr>
            </w:pPr>
            <w:r w:rsidRPr="001E32DC">
              <w:rPr>
                <w:lang w:val="en-US"/>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0BE7300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w:t>
            </w:r>
          </w:p>
        </w:tc>
        <w:tc>
          <w:tcPr>
            <w:tcW w:w="1638" w:type="dxa"/>
            <w:tcBorders>
              <w:top w:val="nil"/>
              <w:left w:val="single" w:sz="4" w:space="0" w:color="auto"/>
              <w:bottom w:val="nil"/>
              <w:right w:val="single" w:sz="4" w:space="0" w:color="auto"/>
            </w:tcBorders>
            <w:vAlign w:val="center"/>
          </w:tcPr>
          <w:p w14:paraId="3F29F0C8" w14:textId="77777777" w:rsidR="009E700A" w:rsidRPr="001E32DC" w:rsidRDefault="009E700A" w:rsidP="0041690F">
            <w:pPr>
              <w:pStyle w:val="TAC"/>
              <w:rPr>
                <w:lang w:val="en-US" w:eastAsia="zh-CN"/>
              </w:rPr>
            </w:pPr>
          </w:p>
        </w:tc>
      </w:tr>
      <w:tr w:rsidR="009E700A" w14:paraId="534FF79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FFDD61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80AA88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F17A59"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EF80A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428263E" w14:textId="77777777" w:rsidR="009E700A" w:rsidRPr="001E32DC" w:rsidRDefault="009E700A" w:rsidP="0041690F">
            <w:pPr>
              <w:pStyle w:val="TAC"/>
              <w:rPr>
                <w:lang w:val="en-US" w:eastAsia="zh-CN"/>
              </w:rPr>
            </w:pPr>
          </w:p>
        </w:tc>
      </w:tr>
      <w:tr w:rsidR="009E700A" w14:paraId="0D8B849C" w14:textId="77777777" w:rsidTr="002E7BA7">
        <w:trPr>
          <w:trHeight w:val="29"/>
        </w:trPr>
        <w:tc>
          <w:tcPr>
            <w:tcW w:w="1848" w:type="dxa"/>
            <w:tcBorders>
              <w:top w:val="nil"/>
              <w:left w:val="single" w:sz="4" w:space="0" w:color="auto"/>
              <w:bottom w:val="nil"/>
              <w:right w:val="single" w:sz="4" w:space="0" w:color="auto"/>
            </w:tcBorders>
            <w:vAlign w:val="center"/>
          </w:tcPr>
          <w:p w14:paraId="3DDAE268" w14:textId="77777777" w:rsidR="009E700A" w:rsidRPr="001E32DC" w:rsidRDefault="009E700A" w:rsidP="0041690F">
            <w:pPr>
              <w:pStyle w:val="TAC"/>
              <w:rPr>
                <w:lang w:val="en-US" w:eastAsia="zh-CN"/>
              </w:rPr>
            </w:pPr>
            <w:r w:rsidRPr="001E32DC">
              <w:rPr>
                <w:lang w:val="en-US" w:eastAsia="zh-CN"/>
              </w:rPr>
              <w:t>CA_n5A-n14A-n77A</w:t>
            </w:r>
          </w:p>
        </w:tc>
        <w:tc>
          <w:tcPr>
            <w:tcW w:w="1862" w:type="dxa"/>
            <w:tcBorders>
              <w:top w:val="nil"/>
              <w:left w:val="single" w:sz="4" w:space="0" w:color="auto"/>
              <w:bottom w:val="nil"/>
              <w:right w:val="single" w:sz="4" w:space="0" w:color="auto"/>
            </w:tcBorders>
            <w:vAlign w:val="center"/>
          </w:tcPr>
          <w:p w14:paraId="112C753E" w14:textId="77777777" w:rsidR="009E700A" w:rsidRPr="001E32DC" w:rsidRDefault="009E700A" w:rsidP="0041690F">
            <w:pPr>
              <w:pStyle w:val="TAC"/>
              <w:rPr>
                <w:lang w:val="en-US"/>
              </w:rPr>
            </w:pPr>
            <w:r w:rsidRPr="001E32DC">
              <w:rPr>
                <w:lang w:val="en-US"/>
              </w:rPr>
              <w:t>n77</w:t>
            </w:r>
            <w:r w:rsidRPr="001E32DC">
              <w:rPr>
                <w:vertAlign w:val="superscript"/>
                <w:lang w:val="en-US"/>
              </w:rPr>
              <w:t>7</w:t>
            </w:r>
          </w:p>
          <w:p w14:paraId="719A8D9C" w14:textId="77777777" w:rsidR="009E700A" w:rsidRPr="001E32DC" w:rsidRDefault="009E700A" w:rsidP="0041690F">
            <w:pPr>
              <w:pStyle w:val="TAC"/>
              <w:rPr>
                <w:lang w:val="en-US"/>
              </w:rPr>
            </w:pPr>
            <w:r w:rsidRPr="001E32DC">
              <w:rPr>
                <w:lang w:val="en-US"/>
              </w:rPr>
              <w:t>CA_n5A-n14A</w:t>
            </w:r>
          </w:p>
          <w:p w14:paraId="51377B74" w14:textId="77777777" w:rsidR="009E700A" w:rsidRPr="001E32DC" w:rsidRDefault="009E700A" w:rsidP="0041690F">
            <w:pPr>
              <w:pStyle w:val="TAC"/>
              <w:rPr>
                <w:vertAlign w:val="superscript"/>
                <w:lang w:val="en-US"/>
              </w:rPr>
            </w:pPr>
            <w:r w:rsidRPr="001E32DC">
              <w:rPr>
                <w:lang w:val="en-US"/>
              </w:rPr>
              <w:t>CA_n5A-n77A</w:t>
            </w:r>
            <w:r w:rsidRPr="001E32DC">
              <w:rPr>
                <w:vertAlign w:val="superscript"/>
                <w:lang w:val="en-US"/>
              </w:rPr>
              <w:t>7</w:t>
            </w:r>
          </w:p>
          <w:p w14:paraId="5887ECA0" w14:textId="77777777" w:rsidR="009E700A" w:rsidRPr="001E32DC" w:rsidRDefault="009E700A" w:rsidP="0041690F">
            <w:pPr>
              <w:pStyle w:val="TAC"/>
              <w:rPr>
                <w:lang w:val="en-US" w:eastAsia="zh-CN"/>
              </w:rPr>
            </w:pPr>
            <w:r w:rsidRPr="001E32DC">
              <w:rPr>
                <w:lang w:val="en-US"/>
              </w:rPr>
              <w:t>CA_n14A-n77A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718DAE02"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359748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9D8CF09" w14:textId="77777777" w:rsidR="009E700A" w:rsidRPr="001E32DC" w:rsidRDefault="009E700A" w:rsidP="0041690F">
            <w:pPr>
              <w:pStyle w:val="TAC"/>
              <w:rPr>
                <w:lang w:val="en-US" w:eastAsia="zh-CN"/>
              </w:rPr>
            </w:pPr>
            <w:r w:rsidRPr="001E32DC">
              <w:rPr>
                <w:lang w:val="en-US" w:eastAsia="zh-CN"/>
              </w:rPr>
              <w:t>0</w:t>
            </w:r>
          </w:p>
        </w:tc>
      </w:tr>
      <w:tr w:rsidR="009E700A" w14:paraId="4B032F8C" w14:textId="77777777" w:rsidTr="002E7BA7">
        <w:trPr>
          <w:trHeight w:val="29"/>
        </w:trPr>
        <w:tc>
          <w:tcPr>
            <w:tcW w:w="1848" w:type="dxa"/>
            <w:tcBorders>
              <w:top w:val="nil"/>
              <w:left w:val="single" w:sz="4" w:space="0" w:color="auto"/>
              <w:bottom w:val="nil"/>
              <w:right w:val="single" w:sz="4" w:space="0" w:color="auto"/>
            </w:tcBorders>
            <w:vAlign w:val="center"/>
          </w:tcPr>
          <w:p w14:paraId="3C6AFD5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F867E1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A07075" w14:textId="77777777" w:rsidR="009E700A" w:rsidRPr="001E32DC" w:rsidRDefault="009E700A" w:rsidP="0041690F">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706F73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7146FA74" w14:textId="77777777" w:rsidR="009E700A" w:rsidRPr="001E32DC" w:rsidRDefault="009E700A" w:rsidP="0041690F">
            <w:pPr>
              <w:pStyle w:val="TAC"/>
              <w:rPr>
                <w:lang w:val="en-US" w:eastAsia="zh-CN"/>
              </w:rPr>
            </w:pPr>
          </w:p>
        </w:tc>
      </w:tr>
      <w:tr w:rsidR="009E700A" w14:paraId="6E98DDE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443EDF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D0E04D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DC5E3C"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A17EB2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2A427D6" w14:textId="77777777" w:rsidR="009E700A" w:rsidRPr="001E32DC" w:rsidRDefault="009E700A" w:rsidP="0041690F">
            <w:pPr>
              <w:pStyle w:val="TAC"/>
              <w:rPr>
                <w:lang w:val="en-US" w:eastAsia="zh-CN"/>
              </w:rPr>
            </w:pPr>
          </w:p>
        </w:tc>
      </w:tr>
      <w:tr w:rsidR="009E700A" w14:paraId="4955AF7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9870592" w14:textId="77777777" w:rsidR="009E700A" w:rsidRPr="001E32DC" w:rsidRDefault="009E700A" w:rsidP="0041690F">
            <w:pPr>
              <w:pStyle w:val="TAC"/>
              <w:rPr>
                <w:szCs w:val="18"/>
                <w:lang w:val="en-US" w:eastAsia="zh-CN"/>
              </w:rPr>
            </w:pPr>
            <w:r w:rsidRPr="001E32DC">
              <w:rPr>
                <w:lang w:val="en-US" w:eastAsia="zh-CN"/>
              </w:rPr>
              <w:t>CA_n5A-n14A-n77(2A)</w:t>
            </w:r>
          </w:p>
        </w:tc>
        <w:tc>
          <w:tcPr>
            <w:tcW w:w="1862" w:type="dxa"/>
            <w:tcBorders>
              <w:left w:val="single" w:sz="4" w:space="0" w:color="auto"/>
              <w:bottom w:val="nil"/>
              <w:right w:val="single" w:sz="4" w:space="0" w:color="auto"/>
            </w:tcBorders>
            <w:shd w:val="clear" w:color="auto" w:fill="auto"/>
          </w:tcPr>
          <w:p w14:paraId="4BEDAA99" w14:textId="77777777" w:rsidR="009E700A" w:rsidRDefault="009E700A" w:rsidP="0041690F">
            <w:pPr>
              <w:pStyle w:val="TAC"/>
            </w:pPr>
            <w:r w:rsidRPr="007B37F5">
              <w:rPr>
                <w:rFonts w:cs="Arial"/>
                <w:szCs w:val="18"/>
                <w:lang w:val="en-US" w:eastAsia="zh-CN"/>
              </w:rPr>
              <w:t>n77</w:t>
            </w:r>
            <w:r w:rsidRPr="007B37F5">
              <w:rPr>
                <w:rFonts w:cs="Arial"/>
                <w:szCs w:val="18"/>
                <w:vertAlign w:val="superscript"/>
                <w:lang w:val="en-US" w:eastAsia="zh-CN"/>
              </w:rPr>
              <w:t>7</w:t>
            </w:r>
          </w:p>
          <w:p w14:paraId="77B69375" w14:textId="77777777" w:rsidR="009E700A" w:rsidRPr="001E32DC" w:rsidRDefault="009E700A" w:rsidP="0041690F">
            <w:pPr>
              <w:pStyle w:val="TAC"/>
              <w:rPr>
                <w:rFonts w:cs="Arial"/>
                <w:szCs w:val="18"/>
                <w:lang w:val="en-US" w:eastAsia="zh-CN"/>
              </w:rPr>
            </w:pPr>
            <w:r w:rsidRPr="00AE3AA8">
              <w:t>CA_n5A-n14A CA_n5A-n77A</w:t>
            </w:r>
            <w:r w:rsidRPr="00571960">
              <w:rPr>
                <w:vertAlign w:val="superscript"/>
              </w:rPr>
              <w:t>7</w:t>
            </w:r>
            <w:r w:rsidRPr="00AE3AA8">
              <w:t xml:space="preserve"> CA_n14A-n77A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243F494" w14:textId="77777777" w:rsidR="009E700A" w:rsidRPr="001E32DC" w:rsidRDefault="009E700A" w:rsidP="0041690F">
            <w:pPr>
              <w:pStyle w:val="TAC"/>
              <w:rPr>
                <w:szCs w:val="18"/>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40A9C0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61045E1" w14:textId="77777777" w:rsidR="009E700A" w:rsidRPr="001E32DC" w:rsidRDefault="009E700A" w:rsidP="0041690F">
            <w:pPr>
              <w:pStyle w:val="TAC"/>
              <w:rPr>
                <w:lang w:val="en-US" w:eastAsia="zh-CN"/>
              </w:rPr>
            </w:pPr>
            <w:r w:rsidRPr="001E32DC">
              <w:rPr>
                <w:lang w:val="en-US" w:eastAsia="zh-CN"/>
              </w:rPr>
              <w:t>0</w:t>
            </w:r>
          </w:p>
        </w:tc>
      </w:tr>
      <w:tr w:rsidR="009E700A" w14:paraId="73AFFD5B" w14:textId="77777777" w:rsidTr="002E7BA7">
        <w:trPr>
          <w:trHeight w:val="29"/>
        </w:trPr>
        <w:tc>
          <w:tcPr>
            <w:tcW w:w="1848" w:type="dxa"/>
            <w:tcBorders>
              <w:top w:val="nil"/>
              <w:left w:val="single" w:sz="4" w:space="0" w:color="auto"/>
              <w:bottom w:val="nil"/>
              <w:right w:val="single" w:sz="4" w:space="0" w:color="auto"/>
            </w:tcBorders>
            <w:vAlign w:val="center"/>
          </w:tcPr>
          <w:p w14:paraId="77394331"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6AD39C45"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1EEB71" w14:textId="77777777" w:rsidR="009E700A" w:rsidRPr="001E32DC" w:rsidRDefault="009E700A" w:rsidP="0041690F">
            <w:pPr>
              <w:pStyle w:val="TAC"/>
              <w:rPr>
                <w:szCs w:val="18"/>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43B28F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C9E65B0" w14:textId="77777777" w:rsidR="009E700A" w:rsidRPr="001E32DC" w:rsidRDefault="009E700A" w:rsidP="0041690F">
            <w:pPr>
              <w:pStyle w:val="TAC"/>
              <w:rPr>
                <w:lang w:val="en-US" w:eastAsia="zh-CN"/>
              </w:rPr>
            </w:pPr>
          </w:p>
        </w:tc>
      </w:tr>
      <w:tr w:rsidR="009E700A" w14:paraId="1A0E4E8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19785E4"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CF86327"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00BB84" w14:textId="77777777" w:rsidR="009E700A" w:rsidRPr="001E32DC" w:rsidRDefault="009E700A" w:rsidP="0041690F">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726839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B93A42D" w14:textId="77777777" w:rsidR="009E700A" w:rsidRPr="001E32DC" w:rsidRDefault="009E700A" w:rsidP="0041690F">
            <w:pPr>
              <w:pStyle w:val="TAC"/>
              <w:rPr>
                <w:lang w:val="en-US" w:eastAsia="zh-CN"/>
              </w:rPr>
            </w:pPr>
          </w:p>
        </w:tc>
      </w:tr>
      <w:tr w:rsidR="009E700A" w14:paraId="5E1D028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1E683F4" w14:textId="77777777" w:rsidR="009E700A" w:rsidRPr="001E32DC" w:rsidRDefault="009E700A" w:rsidP="0041690F">
            <w:pPr>
              <w:pStyle w:val="TAC"/>
              <w:rPr>
                <w:lang w:val="en-US" w:eastAsia="zh-CN"/>
              </w:rPr>
            </w:pPr>
            <w:r w:rsidRPr="001E32DC">
              <w:rPr>
                <w:szCs w:val="18"/>
                <w:lang w:val="en-US" w:eastAsia="zh-CN"/>
              </w:rPr>
              <w:t>CA_n5A-n25A-n66A</w:t>
            </w:r>
          </w:p>
        </w:tc>
        <w:tc>
          <w:tcPr>
            <w:tcW w:w="1862" w:type="dxa"/>
            <w:tcBorders>
              <w:top w:val="single" w:sz="4" w:space="0" w:color="auto"/>
              <w:left w:val="single" w:sz="4" w:space="0" w:color="auto"/>
              <w:bottom w:val="nil"/>
              <w:right w:val="single" w:sz="4" w:space="0" w:color="auto"/>
            </w:tcBorders>
            <w:vAlign w:val="center"/>
          </w:tcPr>
          <w:p w14:paraId="7361005A" w14:textId="77777777" w:rsidR="009E700A" w:rsidRPr="001E32DC" w:rsidRDefault="009E700A" w:rsidP="0041690F">
            <w:pPr>
              <w:pStyle w:val="TAC"/>
              <w:rPr>
                <w:rFonts w:cs="Arial"/>
                <w:szCs w:val="18"/>
                <w:lang w:val="en-US" w:eastAsia="zh-CN"/>
              </w:rPr>
            </w:pPr>
            <w:r w:rsidRPr="001E32DC">
              <w:rPr>
                <w:rFonts w:cs="Arial"/>
                <w:szCs w:val="18"/>
                <w:lang w:val="en-US" w:eastAsia="zh-CN"/>
              </w:rPr>
              <w:t>CA_n5A-n25A</w:t>
            </w:r>
          </w:p>
          <w:p w14:paraId="6B577F4B" w14:textId="77777777" w:rsidR="009E700A" w:rsidRPr="001E32DC" w:rsidRDefault="009E700A" w:rsidP="0041690F">
            <w:pPr>
              <w:pStyle w:val="TAC"/>
              <w:rPr>
                <w:rFonts w:cs="Arial"/>
                <w:szCs w:val="18"/>
                <w:lang w:val="en-US" w:eastAsia="zh-CN"/>
              </w:rPr>
            </w:pPr>
            <w:r w:rsidRPr="001E32DC">
              <w:rPr>
                <w:rFonts w:cs="Arial"/>
                <w:szCs w:val="18"/>
                <w:lang w:val="en-US" w:eastAsia="zh-CN"/>
              </w:rPr>
              <w:t>CA_n5A-n66A</w:t>
            </w:r>
          </w:p>
          <w:p w14:paraId="16BB512A"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2B2587E8" w14:textId="77777777" w:rsidR="009E700A" w:rsidRPr="001E32DC" w:rsidRDefault="009E700A" w:rsidP="0041690F">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9DBAC57"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B6F765F" w14:textId="77777777" w:rsidR="009E700A" w:rsidRPr="001E32DC" w:rsidRDefault="009E700A" w:rsidP="0041690F">
            <w:pPr>
              <w:pStyle w:val="TAC"/>
              <w:rPr>
                <w:lang w:val="en-US" w:eastAsia="zh-CN"/>
              </w:rPr>
            </w:pPr>
            <w:r w:rsidRPr="001E32DC">
              <w:rPr>
                <w:lang w:val="en-US" w:eastAsia="zh-CN"/>
              </w:rPr>
              <w:t>0</w:t>
            </w:r>
          </w:p>
        </w:tc>
      </w:tr>
      <w:tr w:rsidR="009E700A" w14:paraId="6C43E23A" w14:textId="77777777" w:rsidTr="002E7BA7">
        <w:trPr>
          <w:trHeight w:val="29"/>
        </w:trPr>
        <w:tc>
          <w:tcPr>
            <w:tcW w:w="1848" w:type="dxa"/>
            <w:tcBorders>
              <w:top w:val="nil"/>
              <w:left w:val="single" w:sz="4" w:space="0" w:color="auto"/>
              <w:bottom w:val="nil"/>
              <w:right w:val="single" w:sz="4" w:space="0" w:color="auto"/>
            </w:tcBorders>
            <w:vAlign w:val="center"/>
          </w:tcPr>
          <w:p w14:paraId="19F639E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61906E0"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2987AE" w14:textId="77777777" w:rsidR="009E700A" w:rsidRPr="001E32DC" w:rsidRDefault="009E700A" w:rsidP="0041690F">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94702EB"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447A9A5" w14:textId="77777777" w:rsidR="009E700A" w:rsidRPr="001E32DC" w:rsidRDefault="009E700A" w:rsidP="0041690F">
            <w:pPr>
              <w:pStyle w:val="TAC"/>
              <w:rPr>
                <w:lang w:val="en-US" w:eastAsia="zh-CN"/>
              </w:rPr>
            </w:pPr>
          </w:p>
        </w:tc>
      </w:tr>
      <w:tr w:rsidR="009E700A" w14:paraId="262CB91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34AA94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24C08E3"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FDEA59" w14:textId="77777777" w:rsidR="009E700A" w:rsidRPr="001E32DC" w:rsidRDefault="009E700A" w:rsidP="0041690F">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1428CE"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496E43D2" w14:textId="77777777" w:rsidR="009E700A" w:rsidRPr="001E32DC" w:rsidRDefault="009E700A" w:rsidP="0041690F">
            <w:pPr>
              <w:pStyle w:val="TAC"/>
              <w:rPr>
                <w:lang w:val="en-US" w:eastAsia="zh-CN"/>
              </w:rPr>
            </w:pPr>
          </w:p>
        </w:tc>
      </w:tr>
      <w:tr w:rsidR="009E700A" w14:paraId="2F992D1E" w14:textId="77777777" w:rsidTr="002E7BA7">
        <w:trPr>
          <w:trHeight w:val="29"/>
        </w:trPr>
        <w:tc>
          <w:tcPr>
            <w:tcW w:w="1848" w:type="dxa"/>
            <w:tcBorders>
              <w:top w:val="nil"/>
              <w:left w:val="single" w:sz="4" w:space="0" w:color="auto"/>
              <w:bottom w:val="nil"/>
              <w:right w:val="single" w:sz="4" w:space="0" w:color="auto"/>
            </w:tcBorders>
            <w:vAlign w:val="center"/>
          </w:tcPr>
          <w:p w14:paraId="1CC56D1E" w14:textId="77777777" w:rsidR="009E700A" w:rsidRPr="001E32DC" w:rsidRDefault="009E700A" w:rsidP="0041690F">
            <w:pPr>
              <w:pStyle w:val="TAC"/>
              <w:rPr>
                <w:lang w:val="en-US" w:eastAsia="zh-CN"/>
              </w:rPr>
            </w:pPr>
            <w:r w:rsidRPr="001E32DC">
              <w:rPr>
                <w:lang w:val="en-US" w:eastAsia="zh-CN"/>
              </w:rPr>
              <w:t>CA_n5A-n25(2A)-n66A</w:t>
            </w:r>
          </w:p>
        </w:tc>
        <w:tc>
          <w:tcPr>
            <w:tcW w:w="1862" w:type="dxa"/>
            <w:tcBorders>
              <w:top w:val="nil"/>
              <w:left w:val="single" w:sz="4" w:space="0" w:color="auto"/>
              <w:bottom w:val="nil"/>
              <w:right w:val="single" w:sz="4" w:space="0" w:color="auto"/>
            </w:tcBorders>
            <w:vAlign w:val="center"/>
          </w:tcPr>
          <w:p w14:paraId="5CF7CF7E" w14:textId="77777777" w:rsidR="009E700A" w:rsidRPr="001E32DC" w:rsidRDefault="009E700A" w:rsidP="0041690F">
            <w:pPr>
              <w:pStyle w:val="TAC"/>
              <w:rPr>
                <w:lang w:val="en-US" w:eastAsia="zh-CN"/>
              </w:rPr>
            </w:pPr>
            <w:r w:rsidRPr="001E32DC">
              <w:rPr>
                <w:lang w:val="en-US" w:eastAsia="zh-CN"/>
              </w:rPr>
              <w:t>CA_n5A-n25A</w:t>
            </w:r>
          </w:p>
          <w:p w14:paraId="29E00C70" w14:textId="77777777" w:rsidR="009E700A" w:rsidRPr="001E32DC" w:rsidRDefault="009E700A" w:rsidP="0041690F">
            <w:pPr>
              <w:pStyle w:val="TAC"/>
              <w:rPr>
                <w:lang w:val="en-US" w:eastAsia="zh-CN"/>
              </w:rPr>
            </w:pPr>
            <w:r w:rsidRPr="001E32DC">
              <w:rPr>
                <w:lang w:val="en-US" w:eastAsia="zh-CN"/>
              </w:rPr>
              <w:t>CA_n5A-n66A</w:t>
            </w:r>
          </w:p>
          <w:p w14:paraId="1349DB3D" w14:textId="77777777" w:rsidR="009E700A" w:rsidRPr="001E32DC" w:rsidRDefault="009E700A" w:rsidP="0041690F">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136C6FA1" w14:textId="77777777" w:rsidR="009E700A" w:rsidRPr="001E32DC" w:rsidRDefault="009E700A" w:rsidP="0041690F">
            <w:pPr>
              <w:pStyle w:val="TAC"/>
              <w:rPr>
                <w:szCs w:val="18"/>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2033D5E"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1561CBD" w14:textId="77777777" w:rsidR="009E700A" w:rsidRPr="001E32DC" w:rsidRDefault="009E700A" w:rsidP="0041690F">
            <w:pPr>
              <w:pStyle w:val="TAC"/>
              <w:rPr>
                <w:lang w:val="en-US" w:eastAsia="zh-CN"/>
              </w:rPr>
            </w:pPr>
            <w:r w:rsidRPr="001E32DC">
              <w:rPr>
                <w:szCs w:val="18"/>
                <w:lang w:val="en-US" w:eastAsia="zh-CN"/>
              </w:rPr>
              <w:t>0</w:t>
            </w:r>
          </w:p>
        </w:tc>
      </w:tr>
      <w:tr w:rsidR="009E700A" w14:paraId="04461352" w14:textId="77777777" w:rsidTr="002E7BA7">
        <w:trPr>
          <w:trHeight w:val="29"/>
        </w:trPr>
        <w:tc>
          <w:tcPr>
            <w:tcW w:w="1848" w:type="dxa"/>
            <w:tcBorders>
              <w:top w:val="nil"/>
              <w:left w:val="single" w:sz="4" w:space="0" w:color="auto"/>
              <w:bottom w:val="nil"/>
              <w:right w:val="single" w:sz="4" w:space="0" w:color="auto"/>
            </w:tcBorders>
            <w:vAlign w:val="center"/>
          </w:tcPr>
          <w:p w14:paraId="2264A30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9D00AAF"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3690B4" w14:textId="77777777" w:rsidR="009E700A" w:rsidRPr="001E32DC" w:rsidRDefault="009E700A" w:rsidP="0041690F">
            <w:pPr>
              <w:pStyle w:val="TAC"/>
              <w:rPr>
                <w:szCs w:val="18"/>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159F48E"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730790AC" w14:textId="77777777" w:rsidR="009E700A" w:rsidRPr="001E32DC" w:rsidRDefault="009E700A" w:rsidP="0041690F">
            <w:pPr>
              <w:pStyle w:val="TAC"/>
              <w:rPr>
                <w:lang w:val="en-US" w:eastAsia="zh-CN"/>
              </w:rPr>
            </w:pPr>
          </w:p>
        </w:tc>
      </w:tr>
      <w:tr w:rsidR="009E700A" w14:paraId="6BAF21F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5FE0F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C465C10"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46C713" w14:textId="77777777" w:rsidR="009E700A" w:rsidRPr="001E32DC" w:rsidRDefault="009E700A" w:rsidP="0041690F">
            <w:pPr>
              <w:pStyle w:val="TAC"/>
              <w:rPr>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0500815"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952E1DA" w14:textId="77777777" w:rsidR="009E700A" w:rsidRPr="001E32DC" w:rsidRDefault="009E700A" w:rsidP="0041690F">
            <w:pPr>
              <w:pStyle w:val="TAC"/>
              <w:rPr>
                <w:lang w:val="en-US" w:eastAsia="zh-CN"/>
              </w:rPr>
            </w:pPr>
          </w:p>
        </w:tc>
      </w:tr>
      <w:tr w:rsidR="009E700A" w14:paraId="4DF532EC" w14:textId="77777777" w:rsidTr="002E7BA7">
        <w:trPr>
          <w:trHeight w:val="29"/>
        </w:trPr>
        <w:tc>
          <w:tcPr>
            <w:tcW w:w="1848" w:type="dxa"/>
            <w:tcBorders>
              <w:top w:val="nil"/>
              <w:left w:val="single" w:sz="4" w:space="0" w:color="auto"/>
              <w:bottom w:val="nil"/>
              <w:right w:val="single" w:sz="4" w:space="0" w:color="auto"/>
            </w:tcBorders>
            <w:vAlign w:val="center"/>
          </w:tcPr>
          <w:p w14:paraId="38B6DC4B" w14:textId="77777777" w:rsidR="009E700A" w:rsidRPr="001E32DC" w:rsidRDefault="009E700A" w:rsidP="0041690F">
            <w:pPr>
              <w:pStyle w:val="TAC"/>
              <w:rPr>
                <w:lang w:val="en-US" w:eastAsia="zh-CN"/>
              </w:rPr>
            </w:pPr>
            <w:r w:rsidRPr="001E32DC">
              <w:rPr>
                <w:lang w:val="en-US" w:eastAsia="zh-CN"/>
              </w:rPr>
              <w:t>CA_n5A-n25A-n66(2A)</w:t>
            </w:r>
          </w:p>
        </w:tc>
        <w:tc>
          <w:tcPr>
            <w:tcW w:w="1862" w:type="dxa"/>
            <w:tcBorders>
              <w:top w:val="nil"/>
              <w:left w:val="single" w:sz="4" w:space="0" w:color="auto"/>
              <w:bottom w:val="nil"/>
              <w:right w:val="single" w:sz="4" w:space="0" w:color="auto"/>
            </w:tcBorders>
            <w:vAlign w:val="center"/>
          </w:tcPr>
          <w:p w14:paraId="5A2E01E3" w14:textId="77777777" w:rsidR="009E700A" w:rsidRPr="001E32DC" w:rsidRDefault="009E700A" w:rsidP="0041690F">
            <w:pPr>
              <w:pStyle w:val="TAC"/>
              <w:rPr>
                <w:lang w:val="en-US" w:eastAsia="zh-CN"/>
              </w:rPr>
            </w:pPr>
            <w:r w:rsidRPr="001E32DC">
              <w:rPr>
                <w:lang w:val="en-US" w:eastAsia="zh-CN"/>
              </w:rPr>
              <w:t>CA_n5A-n25A</w:t>
            </w:r>
          </w:p>
          <w:p w14:paraId="320B36BC" w14:textId="77777777" w:rsidR="009E700A" w:rsidRPr="001E32DC" w:rsidRDefault="009E700A" w:rsidP="0041690F">
            <w:pPr>
              <w:pStyle w:val="TAC"/>
              <w:rPr>
                <w:lang w:val="en-US" w:eastAsia="zh-CN"/>
              </w:rPr>
            </w:pPr>
            <w:r w:rsidRPr="001E32DC">
              <w:rPr>
                <w:lang w:val="en-US" w:eastAsia="zh-CN"/>
              </w:rPr>
              <w:t>CA_n5A-n66A</w:t>
            </w:r>
          </w:p>
          <w:p w14:paraId="733F98E5" w14:textId="77777777" w:rsidR="009E700A" w:rsidRPr="001E32DC" w:rsidRDefault="009E700A" w:rsidP="0041690F">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69D977C9" w14:textId="77777777" w:rsidR="009E700A" w:rsidRPr="001E32DC" w:rsidRDefault="009E700A" w:rsidP="0041690F">
            <w:pPr>
              <w:pStyle w:val="TAC"/>
              <w:rPr>
                <w:szCs w:val="18"/>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6D537C1"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CC8C9DE" w14:textId="77777777" w:rsidR="009E700A" w:rsidRPr="001E32DC" w:rsidRDefault="009E700A" w:rsidP="0041690F">
            <w:pPr>
              <w:pStyle w:val="TAC"/>
              <w:rPr>
                <w:lang w:val="en-US" w:eastAsia="zh-CN"/>
              </w:rPr>
            </w:pPr>
            <w:r w:rsidRPr="001E32DC">
              <w:rPr>
                <w:szCs w:val="18"/>
                <w:lang w:val="en-US" w:eastAsia="zh-CN"/>
              </w:rPr>
              <w:t>0</w:t>
            </w:r>
          </w:p>
        </w:tc>
      </w:tr>
      <w:tr w:rsidR="009E700A" w14:paraId="0C3CAF46" w14:textId="77777777" w:rsidTr="002E7BA7">
        <w:trPr>
          <w:trHeight w:val="29"/>
        </w:trPr>
        <w:tc>
          <w:tcPr>
            <w:tcW w:w="1848" w:type="dxa"/>
            <w:tcBorders>
              <w:top w:val="nil"/>
              <w:left w:val="single" w:sz="4" w:space="0" w:color="auto"/>
              <w:bottom w:val="nil"/>
              <w:right w:val="single" w:sz="4" w:space="0" w:color="auto"/>
            </w:tcBorders>
            <w:vAlign w:val="center"/>
          </w:tcPr>
          <w:p w14:paraId="52AF6971"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2E6CE87F"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201ED0" w14:textId="77777777" w:rsidR="009E700A" w:rsidRPr="001E32DC" w:rsidRDefault="009E700A" w:rsidP="0041690F">
            <w:pPr>
              <w:pStyle w:val="TAC"/>
              <w:rPr>
                <w:szCs w:val="18"/>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24AE0C4"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D9D7275" w14:textId="77777777" w:rsidR="009E700A" w:rsidRPr="001E32DC" w:rsidRDefault="009E700A" w:rsidP="0041690F">
            <w:pPr>
              <w:pStyle w:val="TAC"/>
              <w:rPr>
                <w:lang w:val="en-US" w:eastAsia="zh-CN"/>
              </w:rPr>
            </w:pPr>
          </w:p>
        </w:tc>
      </w:tr>
      <w:tr w:rsidR="009E700A" w14:paraId="020F411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1CCFD3"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5F5D7864"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E06AA6" w14:textId="77777777" w:rsidR="009E700A" w:rsidRPr="001E32DC" w:rsidRDefault="009E700A" w:rsidP="0041690F">
            <w:pPr>
              <w:pStyle w:val="TAC"/>
              <w:rPr>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F681F5E"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58885AC6" w14:textId="77777777" w:rsidR="009E700A" w:rsidRPr="001E32DC" w:rsidRDefault="009E700A" w:rsidP="0041690F">
            <w:pPr>
              <w:pStyle w:val="TAC"/>
              <w:rPr>
                <w:lang w:val="en-US" w:eastAsia="zh-CN"/>
              </w:rPr>
            </w:pPr>
          </w:p>
        </w:tc>
      </w:tr>
      <w:tr w:rsidR="009E700A" w14:paraId="5D10046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E3FC234" w14:textId="77777777" w:rsidR="009E700A" w:rsidRPr="001E32DC" w:rsidRDefault="009E700A" w:rsidP="0041690F">
            <w:pPr>
              <w:pStyle w:val="TAC"/>
              <w:rPr>
                <w:lang w:val="en-US" w:eastAsia="zh-CN"/>
              </w:rPr>
            </w:pPr>
            <w:r w:rsidRPr="001E32DC">
              <w:rPr>
                <w:szCs w:val="18"/>
                <w:lang w:val="en-US" w:eastAsia="zh-CN"/>
              </w:rPr>
              <w:t>CA_n5A-n25(2A)-n66(2A)</w:t>
            </w:r>
          </w:p>
        </w:tc>
        <w:tc>
          <w:tcPr>
            <w:tcW w:w="1862" w:type="dxa"/>
            <w:tcBorders>
              <w:top w:val="single" w:sz="4" w:space="0" w:color="auto"/>
              <w:left w:val="single" w:sz="4" w:space="0" w:color="auto"/>
              <w:bottom w:val="nil"/>
              <w:right w:val="single" w:sz="4" w:space="0" w:color="auto"/>
            </w:tcBorders>
            <w:vAlign w:val="center"/>
          </w:tcPr>
          <w:p w14:paraId="0F0A11FF" w14:textId="77777777" w:rsidR="009E700A" w:rsidRPr="001E32DC" w:rsidRDefault="009E700A" w:rsidP="0041690F">
            <w:pPr>
              <w:pStyle w:val="TAC"/>
              <w:rPr>
                <w:rFonts w:cs="Arial"/>
                <w:szCs w:val="18"/>
                <w:lang w:val="en-US" w:eastAsia="zh-CN"/>
              </w:rPr>
            </w:pPr>
            <w:r w:rsidRPr="001E32DC">
              <w:rPr>
                <w:rFonts w:cs="Arial"/>
                <w:szCs w:val="18"/>
                <w:lang w:val="en-US" w:eastAsia="zh-CN"/>
              </w:rPr>
              <w:t>CA_n5A-n25A</w:t>
            </w:r>
          </w:p>
          <w:p w14:paraId="10612A99" w14:textId="77777777" w:rsidR="009E700A" w:rsidRPr="001E32DC" w:rsidRDefault="009E700A" w:rsidP="0041690F">
            <w:pPr>
              <w:pStyle w:val="TAC"/>
              <w:rPr>
                <w:rFonts w:cs="Arial"/>
                <w:szCs w:val="18"/>
                <w:lang w:val="en-US" w:eastAsia="zh-CN"/>
              </w:rPr>
            </w:pPr>
            <w:r w:rsidRPr="001E32DC">
              <w:rPr>
                <w:rFonts w:cs="Arial"/>
                <w:szCs w:val="18"/>
                <w:lang w:val="en-US" w:eastAsia="zh-CN"/>
              </w:rPr>
              <w:t>CA_n5A-n66A</w:t>
            </w:r>
          </w:p>
          <w:p w14:paraId="7AABE394"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2F46A738" w14:textId="77777777" w:rsidR="009E700A" w:rsidRPr="001E32DC" w:rsidRDefault="009E700A" w:rsidP="0041690F">
            <w:pPr>
              <w:pStyle w:val="TAC"/>
              <w:rPr>
                <w:szCs w:val="18"/>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489CBF6"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562742E" w14:textId="77777777" w:rsidR="009E700A" w:rsidRPr="001E32DC" w:rsidRDefault="009E700A" w:rsidP="0041690F">
            <w:pPr>
              <w:pStyle w:val="TAC"/>
              <w:rPr>
                <w:lang w:val="en-US" w:eastAsia="zh-CN"/>
              </w:rPr>
            </w:pPr>
            <w:r w:rsidRPr="001E32DC">
              <w:rPr>
                <w:lang w:val="en-US" w:eastAsia="zh-CN"/>
              </w:rPr>
              <w:t>0</w:t>
            </w:r>
          </w:p>
        </w:tc>
      </w:tr>
      <w:tr w:rsidR="009E700A" w14:paraId="52BD40BC" w14:textId="77777777" w:rsidTr="002E7BA7">
        <w:trPr>
          <w:trHeight w:val="29"/>
        </w:trPr>
        <w:tc>
          <w:tcPr>
            <w:tcW w:w="1848" w:type="dxa"/>
            <w:tcBorders>
              <w:top w:val="nil"/>
              <w:left w:val="single" w:sz="4" w:space="0" w:color="auto"/>
              <w:bottom w:val="nil"/>
              <w:right w:val="single" w:sz="4" w:space="0" w:color="auto"/>
            </w:tcBorders>
            <w:vAlign w:val="center"/>
          </w:tcPr>
          <w:p w14:paraId="4A86528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E185D09"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B5D5E6" w14:textId="77777777" w:rsidR="009E700A" w:rsidRPr="001E32DC" w:rsidRDefault="009E700A" w:rsidP="0041690F">
            <w:pPr>
              <w:pStyle w:val="TAC"/>
              <w:rPr>
                <w:szCs w:val="18"/>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5DB91CE"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5375369E" w14:textId="77777777" w:rsidR="009E700A" w:rsidRPr="001E32DC" w:rsidRDefault="009E700A" w:rsidP="0041690F">
            <w:pPr>
              <w:pStyle w:val="TAC"/>
              <w:rPr>
                <w:lang w:val="en-US" w:eastAsia="zh-CN"/>
              </w:rPr>
            </w:pPr>
          </w:p>
        </w:tc>
      </w:tr>
      <w:tr w:rsidR="009E700A" w14:paraId="57B6D91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169575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149A0A5"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A49836" w14:textId="77777777" w:rsidR="009E700A" w:rsidRPr="001E32DC" w:rsidRDefault="009E700A" w:rsidP="0041690F">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57000EC"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74E030A3" w14:textId="77777777" w:rsidR="009E700A" w:rsidRPr="001E32DC" w:rsidRDefault="009E700A" w:rsidP="0041690F">
            <w:pPr>
              <w:pStyle w:val="TAC"/>
              <w:rPr>
                <w:lang w:val="en-US" w:eastAsia="zh-CN"/>
              </w:rPr>
            </w:pPr>
          </w:p>
        </w:tc>
      </w:tr>
      <w:tr w:rsidR="009E700A" w14:paraId="02DF51A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CB26B1F" w14:textId="77777777" w:rsidR="009E700A" w:rsidRPr="001E32DC" w:rsidRDefault="009E700A" w:rsidP="0041690F">
            <w:pPr>
              <w:pStyle w:val="TAC"/>
              <w:rPr>
                <w:szCs w:val="18"/>
                <w:lang w:val="en-US" w:eastAsia="zh-CN"/>
              </w:rPr>
            </w:pPr>
            <w:r w:rsidRPr="001E32DC">
              <w:rPr>
                <w:szCs w:val="18"/>
                <w:lang w:val="en-US" w:eastAsia="zh-CN"/>
              </w:rPr>
              <w:t>CA_n5A-n25A-n77A</w:t>
            </w:r>
          </w:p>
        </w:tc>
        <w:tc>
          <w:tcPr>
            <w:tcW w:w="1862" w:type="dxa"/>
            <w:tcBorders>
              <w:top w:val="single" w:sz="4" w:space="0" w:color="auto"/>
              <w:left w:val="single" w:sz="4" w:space="0" w:color="auto"/>
              <w:bottom w:val="nil"/>
              <w:right w:val="single" w:sz="4" w:space="0" w:color="auto"/>
            </w:tcBorders>
            <w:vAlign w:val="center"/>
          </w:tcPr>
          <w:p w14:paraId="03C4471A" w14:textId="77777777" w:rsidR="009E700A" w:rsidRPr="001E32DC" w:rsidRDefault="009E700A" w:rsidP="0041690F">
            <w:pPr>
              <w:pStyle w:val="TAC"/>
              <w:rPr>
                <w:rFonts w:cs="Arial"/>
                <w:szCs w:val="18"/>
                <w:lang w:val="en-US" w:eastAsia="zh-CN"/>
              </w:rPr>
            </w:pPr>
            <w:r w:rsidRPr="001E32DC">
              <w:rPr>
                <w:lang w:val="en-US" w:eastAsia="zh-CN"/>
              </w:rPr>
              <w:t>CA_n5A-n25A</w:t>
            </w:r>
          </w:p>
        </w:tc>
        <w:tc>
          <w:tcPr>
            <w:tcW w:w="843" w:type="dxa"/>
            <w:tcBorders>
              <w:top w:val="single" w:sz="4" w:space="0" w:color="auto"/>
              <w:left w:val="single" w:sz="4" w:space="0" w:color="auto"/>
              <w:bottom w:val="single" w:sz="4" w:space="0" w:color="auto"/>
              <w:right w:val="single" w:sz="4" w:space="0" w:color="auto"/>
            </w:tcBorders>
            <w:vAlign w:val="center"/>
          </w:tcPr>
          <w:p w14:paraId="1BE864D3" w14:textId="77777777" w:rsidR="009E700A" w:rsidRPr="001E32DC" w:rsidRDefault="009E700A" w:rsidP="0041690F">
            <w:pPr>
              <w:pStyle w:val="TAC"/>
              <w:rPr>
                <w:szCs w:val="18"/>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D70A4DB"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57133DC" w14:textId="77777777" w:rsidR="009E700A" w:rsidRPr="001E32DC" w:rsidRDefault="009E700A" w:rsidP="0041690F">
            <w:pPr>
              <w:pStyle w:val="TAC"/>
              <w:rPr>
                <w:lang w:val="en-US" w:eastAsia="zh-CN"/>
              </w:rPr>
            </w:pPr>
            <w:r w:rsidRPr="001E32DC">
              <w:rPr>
                <w:lang w:val="en-US" w:eastAsia="zh-CN"/>
              </w:rPr>
              <w:t>0</w:t>
            </w:r>
          </w:p>
        </w:tc>
      </w:tr>
      <w:tr w:rsidR="009E700A" w14:paraId="34E3E2BC" w14:textId="77777777" w:rsidTr="002E7BA7">
        <w:trPr>
          <w:trHeight w:val="29"/>
        </w:trPr>
        <w:tc>
          <w:tcPr>
            <w:tcW w:w="1848" w:type="dxa"/>
            <w:tcBorders>
              <w:top w:val="nil"/>
              <w:left w:val="single" w:sz="4" w:space="0" w:color="auto"/>
              <w:bottom w:val="nil"/>
              <w:right w:val="single" w:sz="4" w:space="0" w:color="auto"/>
            </w:tcBorders>
            <w:vAlign w:val="center"/>
          </w:tcPr>
          <w:p w14:paraId="4C4BEECC"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1814E95F" w14:textId="77777777" w:rsidR="009E700A" w:rsidRPr="001E32DC" w:rsidRDefault="009E700A" w:rsidP="0041690F">
            <w:pPr>
              <w:pStyle w:val="TAC"/>
              <w:rPr>
                <w:rFonts w:cs="Arial"/>
                <w:szCs w:val="18"/>
                <w:lang w:val="en-US" w:eastAsia="zh-CN"/>
              </w:rPr>
            </w:pPr>
            <w:r w:rsidRPr="001E32DC">
              <w:rPr>
                <w:lang w:val="en-US" w:eastAsia="zh-CN"/>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7549A325" w14:textId="77777777" w:rsidR="009E700A" w:rsidRPr="001E32DC" w:rsidRDefault="009E700A" w:rsidP="0041690F">
            <w:pPr>
              <w:pStyle w:val="TAC"/>
              <w:rPr>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504C724"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3587DEE" w14:textId="77777777" w:rsidR="009E700A" w:rsidRPr="001E32DC" w:rsidRDefault="009E700A" w:rsidP="0041690F">
            <w:pPr>
              <w:pStyle w:val="TAC"/>
              <w:rPr>
                <w:lang w:val="en-US" w:eastAsia="zh-CN"/>
              </w:rPr>
            </w:pPr>
          </w:p>
        </w:tc>
      </w:tr>
      <w:tr w:rsidR="009E700A" w14:paraId="4FBD58E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57E26E2"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73A664BF" w14:textId="77777777" w:rsidR="009E700A" w:rsidRPr="001E32DC" w:rsidRDefault="009E700A" w:rsidP="0041690F">
            <w:pPr>
              <w:pStyle w:val="TAC"/>
              <w:rPr>
                <w:rFonts w:cs="Arial"/>
                <w:szCs w:val="18"/>
                <w:lang w:val="en-US" w:eastAsia="zh-CN"/>
              </w:rPr>
            </w:pPr>
            <w:r w:rsidRPr="001E32DC">
              <w:rPr>
                <w:lang w:val="en-US" w:eastAsia="zh-CN"/>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5173D983" w14:textId="77777777" w:rsidR="009E700A" w:rsidRPr="001E32DC" w:rsidRDefault="009E700A" w:rsidP="0041690F">
            <w:pPr>
              <w:pStyle w:val="TAC"/>
              <w:rPr>
                <w:szCs w:val="18"/>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46C669B" w14:textId="77777777" w:rsidR="009E700A" w:rsidRPr="001E32DC" w:rsidRDefault="009E700A" w:rsidP="0041690F">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DA9375B" w14:textId="77777777" w:rsidR="009E700A" w:rsidRPr="001E32DC" w:rsidRDefault="009E700A" w:rsidP="0041690F">
            <w:pPr>
              <w:pStyle w:val="TAC"/>
              <w:rPr>
                <w:lang w:val="en-US" w:eastAsia="zh-CN"/>
              </w:rPr>
            </w:pPr>
          </w:p>
        </w:tc>
      </w:tr>
      <w:tr w:rsidR="009E700A" w14:paraId="21594A83" w14:textId="77777777" w:rsidTr="002E7BA7">
        <w:trPr>
          <w:trHeight w:val="29"/>
        </w:trPr>
        <w:tc>
          <w:tcPr>
            <w:tcW w:w="1848" w:type="dxa"/>
            <w:tcBorders>
              <w:top w:val="single" w:sz="4" w:space="0" w:color="auto"/>
              <w:left w:val="single" w:sz="4" w:space="0" w:color="auto"/>
              <w:bottom w:val="nil"/>
              <w:right w:val="single" w:sz="4" w:space="0" w:color="auto"/>
            </w:tcBorders>
          </w:tcPr>
          <w:p w14:paraId="2E0779C5" w14:textId="77777777" w:rsidR="009E700A" w:rsidRPr="001E32DC" w:rsidRDefault="009E700A" w:rsidP="0041690F">
            <w:pPr>
              <w:pStyle w:val="TAC"/>
              <w:rPr>
                <w:szCs w:val="18"/>
                <w:lang w:val="en-US" w:eastAsia="zh-CN"/>
              </w:rPr>
            </w:pPr>
            <w:r w:rsidRPr="001E32DC">
              <w:rPr>
                <w:rFonts w:eastAsia="DengXian"/>
                <w:szCs w:val="18"/>
                <w:lang w:eastAsia="zh-CN"/>
              </w:rPr>
              <w:t>CA_n5A-n25(2A)-n77A</w:t>
            </w:r>
          </w:p>
        </w:tc>
        <w:tc>
          <w:tcPr>
            <w:tcW w:w="1862" w:type="dxa"/>
            <w:tcBorders>
              <w:top w:val="single" w:sz="4" w:space="0" w:color="auto"/>
              <w:left w:val="single" w:sz="4" w:space="0" w:color="auto"/>
              <w:bottom w:val="nil"/>
              <w:right w:val="single" w:sz="4" w:space="0" w:color="auto"/>
            </w:tcBorders>
          </w:tcPr>
          <w:p w14:paraId="6FD73FB9" w14:textId="77777777" w:rsidR="009E700A" w:rsidRPr="001E32DC" w:rsidRDefault="009E700A" w:rsidP="0041690F">
            <w:pPr>
              <w:pStyle w:val="TAC"/>
              <w:rPr>
                <w:rFonts w:eastAsia="DengXian"/>
              </w:rPr>
            </w:pPr>
            <w:r w:rsidRPr="001E32DC">
              <w:rPr>
                <w:rFonts w:eastAsia="DengXian"/>
              </w:rPr>
              <w:t>CA_n5A-n25A</w:t>
            </w:r>
          </w:p>
          <w:p w14:paraId="2FB48F26" w14:textId="77777777" w:rsidR="009E700A" w:rsidRPr="001E32DC" w:rsidRDefault="009E700A" w:rsidP="0041690F">
            <w:pPr>
              <w:pStyle w:val="TAC"/>
              <w:rPr>
                <w:rFonts w:eastAsia="DengXian"/>
              </w:rPr>
            </w:pPr>
            <w:r w:rsidRPr="001E32DC">
              <w:rPr>
                <w:rFonts w:eastAsia="DengXian"/>
              </w:rPr>
              <w:t>CA_n5A-n77A</w:t>
            </w:r>
          </w:p>
          <w:p w14:paraId="3CE470DB" w14:textId="77777777" w:rsidR="009E700A" w:rsidRPr="001E32DC" w:rsidRDefault="009E700A" w:rsidP="0041690F">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22CA6969" w14:textId="77777777" w:rsidR="009E700A" w:rsidRPr="001E32DC" w:rsidRDefault="009E700A" w:rsidP="0041690F">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A3AB18B"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8B9F783" w14:textId="77777777" w:rsidR="009E700A" w:rsidRPr="001E32DC" w:rsidRDefault="009E700A" w:rsidP="0041690F">
            <w:pPr>
              <w:pStyle w:val="TAC"/>
              <w:rPr>
                <w:lang w:val="en-US" w:eastAsia="zh-CN"/>
              </w:rPr>
            </w:pPr>
            <w:r w:rsidRPr="001E32DC">
              <w:rPr>
                <w:lang w:val="en-US" w:eastAsia="zh-CN"/>
              </w:rPr>
              <w:t>0</w:t>
            </w:r>
          </w:p>
        </w:tc>
      </w:tr>
      <w:tr w:rsidR="009E700A" w14:paraId="35EE3296" w14:textId="77777777" w:rsidTr="002E7BA7">
        <w:trPr>
          <w:trHeight w:val="29"/>
        </w:trPr>
        <w:tc>
          <w:tcPr>
            <w:tcW w:w="1848" w:type="dxa"/>
            <w:tcBorders>
              <w:top w:val="nil"/>
              <w:left w:val="single" w:sz="4" w:space="0" w:color="auto"/>
              <w:bottom w:val="nil"/>
              <w:right w:val="single" w:sz="4" w:space="0" w:color="auto"/>
            </w:tcBorders>
          </w:tcPr>
          <w:p w14:paraId="798C48F8"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tcPr>
          <w:p w14:paraId="15D859F1"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7FF322B" w14:textId="77777777" w:rsidR="009E700A" w:rsidRPr="001E32DC" w:rsidRDefault="009E700A" w:rsidP="0041690F">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4345745" w14:textId="77777777" w:rsidR="009E700A" w:rsidRPr="001E32DC" w:rsidRDefault="009E700A" w:rsidP="0041690F">
            <w:pPr>
              <w:pStyle w:val="TAC"/>
              <w:rPr>
                <w:lang w:val="en-US" w:eastAsia="zh-CN"/>
              </w:rPr>
            </w:pPr>
            <w:r w:rsidRPr="001E32DC">
              <w:rPr>
                <w:rFonts w:cs="Arial"/>
                <w:color w:val="000000"/>
                <w:szCs w:val="18"/>
                <w:lang w:val="en-US" w:eastAsia="zh-CN" w:bidi="ar"/>
              </w:rPr>
              <w:t>CA_n25(2A)_BCS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670495A8" w14:textId="77777777" w:rsidR="009E700A" w:rsidRPr="001E32DC" w:rsidRDefault="009E700A" w:rsidP="0041690F">
            <w:pPr>
              <w:pStyle w:val="TAC"/>
              <w:rPr>
                <w:lang w:val="en-US" w:eastAsia="zh-CN"/>
              </w:rPr>
            </w:pPr>
          </w:p>
        </w:tc>
      </w:tr>
      <w:tr w:rsidR="009E700A" w14:paraId="1BEC731D" w14:textId="77777777" w:rsidTr="002E7BA7">
        <w:trPr>
          <w:trHeight w:val="29"/>
        </w:trPr>
        <w:tc>
          <w:tcPr>
            <w:tcW w:w="1848" w:type="dxa"/>
            <w:tcBorders>
              <w:top w:val="nil"/>
              <w:left w:val="single" w:sz="4" w:space="0" w:color="auto"/>
              <w:bottom w:val="single" w:sz="4" w:space="0" w:color="auto"/>
              <w:right w:val="single" w:sz="4" w:space="0" w:color="auto"/>
            </w:tcBorders>
          </w:tcPr>
          <w:p w14:paraId="0E177531"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34F7A454"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B6807F4" w14:textId="77777777" w:rsidR="009E700A" w:rsidRPr="001E32DC" w:rsidRDefault="009E700A" w:rsidP="0041690F">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105E287" w14:textId="77777777" w:rsidR="009E700A" w:rsidRPr="001E32DC" w:rsidRDefault="009E700A" w:rsidP="0041690F">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9D00213" w14:textId="77777777" w:rsidR="009E700A" w:rsidRPr="001E32DC" w:rsidRDefault="009E700A" w:rsidP="0041690F">
            <w:pPr>
              <w:pStyle w:val="TAC"/>
              <w:rPr>
                <w:lang w:val="en-US" w:eastAsia="zh-CN"/>
              </w:rPr>
            </w:pPr>
          </w:p>
        </w:tc>
      </w:tr>
      <w:tr w:rsidR="009E700A" w14:paraId="3CC2FDD7" w14:textId="77777777" w:rsidTr="002E7BA7">
        <w:trPr>
          <w:trHeight w:val="29"/>
        </w:trPr>
        <w:tc>
          <w:tcPr>
            <w:tcW w:w="1848" w:type="dxa"/>
            <w:tcBorders>
              <w:top w:val="single" w:sz="4" w:space="0" w:color="auto"/>
              <w:left w:val="single" w:sz="4" w:space="0" w:color="auto"/>
              <w:bottom w:val="nil"/>
              <w:right w:val="single" w:sz="4" w:space="0" w:color="auto"/>
            </w:tcBorders>
          </w:tcPr>
          <w:p w14:paraId="5908E72A" w14:textId="77777777" w:rsidR="009E700A" w:rsidRPr="001E32DC" w:rsidRDefault="009E700A" w:rsidP="0041690F">
            <w:pPr>
              <w:pStyle w:val="TAC"/>
              <w:rPr>
                <w:szCs w:val="18"/>
                <w:lang w:val="en-US" w:eastAsia="zh-CN"/>
              </w:rPr>
            </w:pPr>
            <w:r w:rsidRPr="001E32DC">
              <w:rPr>
                <w:rFonts w:eastAsia="DengXian"/>
                <w:szCs w:val="18"/>
                <w:lang w:eastAsia="zh-CN"/>
              </w:rPr>
              <w:t>CA_n5A-n25A-n77(2A)</w:t>
            </w:r>
          </w:p>
        </w:tc>
        <w:tc>
          <w:tcPr>
            <w:tcW w:w="1862" w:type="dxa"/>
            <w:tcBorders>
              <w:top w:val="single" w:sz="4" w:space="0" w:color="auto"/>
              <w:left w:val="single" w:sz="4" w:space="0" w:color="auto"/>
              <w:bottom w:val="nil"/>
              <w:right w:val="single" w:sz="4" w:space="0" w:color="auto"/>
            </w:tcBorders>
          </w:tcPr>
          <w:p w14:paraId="459928F9" w14:textId="77777777" w:rsidR="009E700A" w:rsidRPr="001E32DC" w:rsidRDefault="009E700A" w:rsidP="0041690F">
            <w:pPr>
              <w:pStyle w:val="TAC"/>
              <w:rPr>
                <w:rFonts w:eastAsia="DengXian"/>
              </w:rPr>
            </w:pPr>
            <w:r w:rsidRPr="001E32DC">
              <w:rPr>
                <w:rFonts w:eastAsia="DengXian"/>
              </w:rPr>
              <w:t>CA_n5A-n25A</w:t>
            </w:r>
          </w:p>
          <w:p w14:paraId="1FC5B5D2" w14:textId="77777777" w:rsidR="009E700A" w:rsidRPr="001E32DC" w:rsidRDefault="009E700A" w:rsidP="0041690F">
            <w:pPr>
              <w:pStyle w:val="TAC"/>
              <w:rPr>
                <w:rFonts w:eastAsia="DengXian"/>
              </w:rPr>
            </w:pPr>
            <w:r w:rsidRPr="001E32DC">
              <w:rPr>
                <w:rFonts w:eastAsia="DengXian"/>
              </w:rPr>
              <w:t>CA_n5A-n77A</w:t>
            </w:r>
          </w:p>
          <w:p w14:paraId="7EDCF933" w14:textId="77777777" w:rsidR="009E700A" w:rsidRPr="001E32DC" w:rsidRDefault="009E700A" w:rsidP="0041690F">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7E511767" w14:textId="77777777" w:rsidR="009E700A" w:rsidRPr="001E32DC" w:rsidRDefault="009E700A" w:rsidP="0041690F">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7FBD09E"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27EFD29" w14:textId="77777777" w:rsidR="009E700A" w:rsidRPr="001E32DC" w:rsidRDefault="009E700A" w:rsidP="0041690F">
            <w:pPr>
              <w:pStyle w:val="TAC"/>
              <w:rPr>
                <w:lang w:val="en-US" w:eastAsia="zh-CN"/>
              </w:rPr>
            </w:pPr>
            <w:r w:rsidRPr="001E32DC">
              <w:rPr>
                <w:lang w:val="en-US" w:eastAsia="zh-CN"/>
              </w:rPr>
              <w:t>0</w:t>
            </w:r>
          </w:p>
        </w:tc>
      </w:tr>
      <w:tr w:rsidR="009E700A" w14:paraId="00B9D72D" w14:textId="77777777" w:rsidTr="002E7BA7">
        <w:trPr>
          <w:trHeight w:val="29"/>
        </w:trPr>
        <w:tc>
          <w:tcPr>
            <w:tcW w:w="1848" w:type="dxa"/>
            <w:tcBorders>
              <w:top w:val="nil"/>
              <w:left w:val="single" w:sz="4" w:space="0" w:color="auto"/>
              <w:bottom w:val="nil"/>
              <w:right w:val="single" w:sz="4" w:space="0" w:color="auto"/>
            </w:tcBorders>
          </w:tcPr>
          <w:p w14:paraId="1F90E2D2"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tcPr>
          <w:p w14:paraId="145A513B"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7EB0E16" w14:textId="77777777" w:rsidR="009E700A" w:rsidRPr="001E32DC" w:rsidRDefault="009E700A" w:rsidP="0041690F">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F885109"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B99A773" w14:textId="77777777" w:rsidR="009E700A" w:rsidRPr="001E32DC" w:rsidRDefault="009E700A" w:rsidP="0041690F">
            <w:pPr>
              <w:pStyle w:val="TAC"/>
              <w:rPr>
                <w:lang w:val="en-US" w:eastAsia="zh-CN"/>
              </w:rPr>
            </w:pPr>
          </w:p>
        </w:tc>
      </w:tr>
      <w:tr w:rsidR="009E700A" w14:paraId="4621E65D" w14:textId="77777777" w:rsidTr="002E7BA7">
        <w:trPr>
          <w:trHeight w:val="29"/>
        </w:trPr>
        <w:tc>
          <w:tcPr>
            <w:tcW w:w="1848" w:type="dxa"/>
            <w:tcBorders>
              <w:top w:val="nil"/>
              <w:left w:val="single" w:sz="4" w:space="0" w:color="auto"/>
              <w:bottom w:val="single" w:sz="4" w:space="0" w:color="auto"/>
              <w:right w:val="single" w:sz="4" w:space="0" w:color="auto"/>
            </w:tcBorders>
          </w:tcPr>
          <w:p w14:paraId="74807824"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7F8DF004"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33DC743" w14:textId="77777777" w:rsidR="009E700A" w:rsidRPr="001E32DC" w:rsidRDefault="009E700A" w:rsidP="0041690F">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41207EA" w14:textId="77777777" w:rsidR="009E700A" w:rsidRPr="001E32DC" w:rsidRDefault="009E700A" w:rsidP="0041690F">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72C68D26" w14:textId="77777777" w:rsidR="009E700A" w:rsidRPr="001E32DC" w:rsidRDefault="009E700A" w:rsidP="0041690F">
            <w:pPr>
              <w:pStyle w:val="TAC"/>
              <w:rPr>
                <w:lang w:val="en-US" w:eastAsia="zh-CN"/>
              </w:rPr>
            </w:pPr>
          </w:p>
        </w:tc>
      </w:tr>
      <w:tr w:rsidR="009E700A" w14:paraId="7FA5F238" w14:textId="77777777" w:rsidTr="002E7BA7">
        <w:trPr>
          <w:trHeight w:val="29"/>
        </w:trPr>
        <w:tc>
          <w:tcPr>
            <w:tcW w:w="1848" w:type="dxa"/>
            <w:tcBorders>
              <w:top w:val="single" w:sz="4" w:space="0" w:color="auto"/>
              <w:left w:val="single" w:sz="4" w:space="0" w:color="auto"/>
              <w:bottom w:val="nil"/>
              <w:right w:val="single" w:sz="4" w:space="0" w:color="auto"/>
            </w:tcBorders>
          </w:tcPr>
          <w:p w14:paraId="1D8F457E" w14:textId="77777777" w:rsidR="009E700A" w:rsidRPr="001E32DC" w:rsidRDefault="009E700A" w:rsidP="0041690F">
            <w:pPr>
              <w:pStyle w:val="TAC"/>
              <w:rPr>
                <w:szCs w:val="18"/>
                <w:lang w:val="en-US" w:eastAsia="zh-CN"/>
              </w:rPr>
            </w:pPr>
            <w:r w:rsidRPr="001E32DC">
              <w:rPr>
                <w:rFonts w:eastAsia="DengXian"/>
                <w:szCs w:val="18"/>
                <w:lang w:eastAsia="zh-CN"/>
              </w:rPr>
              <w:t>CA_n5A-n25(2A)-n77(2A)</w:t>
            </w:r>
          </w:p>
        </w:tc>
        <w:tc>
          <w:tcPr>
            <w:tcW w:w="1862" w:type="dxa"/>
            <w:tcBorders>
              <w:top w:val="single" w:sz="4" w:space="0" w:color="auto"/>
              <w:left w:val="single" w:sz="4" w:space="0" w:color="auto"/>
              <w:bottom w:val="nil"/>
              <w:right w:val="single" w:sz="4" w:space="0" w:color="auto"/>
            </w:tcBorders>
          </w:tcPr>
          <w:p w14:paraId="1C69C619" w14:textId="77777777" w:rsidR="009E700A" w:rsidRPr="001E32DC" w:rsidRDefault="009E700A" w:rsidP="0041690F">
            <w:pPr>
              <w:pStyle w:val="TAC"/>
              <w:rPr>
                <w:rFonts w:eastAsia="DengXian"/>
              </w:rPr>
            </w:pPr>
            <w:r w:rsidRPr="001E32DC">
              <w:rPr>
                <w:rFonts w:eastAsia="DengXian"/>
              </w:rPr>
              <w:t>CA_n5A-n25A</w:t>
            </w:r>
          </w:p>
          <w:p w14:paraId="20E15FF6" w14:textId="77777777" w:rsidR="009E700A" w:rsidRPr="001E32DC" w:rsidRDefault="009E700A" w:rsidP="0041690F">
            <w:pPr>
              <w:pStyle w:val="TAC"/>
              <w:rPr>
                <w:rFonts w:eastAsia="DengXian"/>
              </w:rPr>
            </w:pPr>
            <w:r w:rsidRPr="001E32DC">
              <w:rPr>
                <w:rFonts w:eastAsia="DengXian"/>
              </w:rPr>
              <w:t>CA_n5A-n77A</w:t>
            </w:r>
          </w:p>
          <w:p w14:paraId="012B20A9" w14:textId="77777777" w:rsidR="009E700A" w:rsidRPr="001E32DC" w:rsidRDefault="009E700A" w:rsidP="0041690F">
            <w:pPr>
              <w:pStyle w:val="TAC"/>
              <w:rPr>
                <w:rFonts w:cs="Arial"/>
                <w:szCs w:val="18"/>
                <w:lang w:val="en-US" w:eastAsia="zh-CN"/>
              </w:rPr>
            </w:pPr>
            <w:r w:rsidRPr="001E32DC">
              <w:rPr>
                <w:rFonts w:eastAsia="DengXian"/>
              </w:rPr>
              <w:t>CA_n25A-n77A</w:t>
            </w:r>
          </w:p>
        </w:tc>
        <w:tc>
          <w:tcPr>
            <w:tcW w:w="843" w:type="dxa"/>
            <w:tcBorders>
              <w:top w:val="single" w:sz="4" w:space="0" w:color="auto"/>
              <w:left w:val="single" w:sz="4" w:space="0" w:color="auto"/>
              <w:bottom w:val="single" w:sz="4" w:space="0" w:color="auto"/>
              <w:right w:val="single" w:sz="4" w:space="0" w:color="auto"/>
            </w:tcBorders>
          </w:tcPr>
          <w:p w14:paraId="6E90A106" w14:textId="77777777" w:rsidR="009E700A" w:rsidRPr="001E32DC" w:rsidRDefault="009E700A" w:rsidP="0041690F">
            <w:pPr>
              <w:pStyle w:val="TAC"/>
              <w:rPr>
                <w:szCs w:val="18"/>
                <w:lang w:val="en-US" w:eastAsia="zh-CN"/>
              </w:rPr>
            </w:pPr>
            <w:r w:rsidRPr="001E32DC">
              <w:rPr>
                <w:rFonts w:eastAsia="DengXia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D7E54C6"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286FD08" w14:textId="77777777" w:rsidR="009E700A" w:rsidRPr="001E32DC" w:rsidRDefault="009E700A" w:rsidP="0041690F">
            <w:pPr>
              <w:pStyle w:val="TAC"/>
              <w:rPr>
                <w:lang w:val="en-US" w:eastAsia="zh-CN"/>
              </w:rPr>
            </w:pPr>
            <w:r w:rsidRPr="001E32DC">
              <w:rPr>
                <w:lang w:val="en-US" w:eastAsia="zh-CN"/>
              </w:rPr>
              <w:t>0</w:t>
            </w:r>
          </w:p>
        </w:tc>
      </w:tr>
      <w:tr w:rsidR="009E700A" w14:paraId="254C9BCA" w14:textId="77777777" w:rsidTr="002E7BA7">
        <w:trPr>
          <w:trHeight w:val="29"/>
        </w:trPr>
        <w:tc>
          <w:tcPr>
            <w:tcW w:w="1848" w:type="dxa"/>
            <w:tcBorders>
              <w:top w:val="nil"/>
              <w:left w:val="single" w:sz="4" w:space="0" w:color="auto"/>
              <w:bottom w:val="nil"/>
              <w:right w:val="single" w:sz="4" w:space="0" w:color="auto"/>
            </w:tcBorders>
          </w:tcPr>
          <w:p w14:paraId="1C4A5824"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tcPr>
          <w:p w14:paraId="6B24120D"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1D566AB" w14:textId="77777777" w:rsidR="009E700A" w:rsidRPr="001E32DC" w:rsidRDefault="009E700A" w:rsidP="0041690F">
            <w:pPr>
              <w:pStyle w:val="TAC"/>
              <w:rPr>
                <w:szCs w:val="18"/>
                <w:lang w:val="en-US" w:eastAsia="zh-CN"/>
              </w:rPr>
            </w:pPr>
            <w:r w:rsidRPr="001E32DC">
              <w:rPr>
                <w:rFonts w:eastAsia="DengXia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2D0A854" w14:textId="77777777" w:rsidR="009E700A" w:rsidRPr="001E32DC" w:rsidRDefault="009E700A" w:rsidP="0041690F">
            <w:pPr>
              <w:pStyle w:val="TAC"/>
              <w:rPr>
                <w:lang w:val="en-US" w:eastAsia="zh-CN"/>
              </w:rPr>
            </w:pPr>
            <w:r w:rsidRPr="001E32DC">
              <w:rPr>
                <w:rFonts w:cs="Arial"/>
                <w:color w:val="000000"/>
                <w:szCs w:val="18"/>
                <w:lang w:eastAsia="zh-CN" w:bidi="ar"/>
              </w:rPr>
              <w:t>CA_n25(2A)</w:t>
            </w:r>
            <w:r w:rsidRPr="001E32DC">
              <w:rPr>
                <w:rFonts w:cs="Arial"/>
                <w:color w:val="000000"/>
                <w:szCs w:val="18"/>
                <w:lang w:val="en-US" w:eastAsia="zh-CN" w:bidi="ar"/>
              </w:rPr>
              <w:t>_BCS</w:t>
            </w:r>
            <w:r w:rsidRPr="001E32DC">
              <w:rPr>
                <w:rFonts w:cs="Arial" w:hint="eastAsia"/>
                <w:color w:val="000000"/>
                <w:szCs w:val="18"/>
                <w:lang w:val="en-US" w:eastAsia="zh-CN" w:bidi="ar"/>
              </w:rPr>
              <w:t>0</w:t>
            </w:r>
          </w:p>
        </w:tc>
        <w:tc>
          <w:tcPr>
            <w:tcW w:w="1638" w:type="dxa"/>
            <w:tcBorders>
              <w:top w:val="nil"/>
              <w:left w:val="single" w:sz="4" w:space="0" w:color="auto"/>
              <w:bottom w:val="nil"/>
              <w:right w:val="single" w:sz="4" w:space="0" w:color="auto"/>
            </w:tcBorders>
            <w:vAlign w:val="center"/>
          </w:tcPr>
          <w:p w14:paraId="29D6822C" w14:textId="77777777" w:rsidR="009E700A" w:rsidRPr="001E32DC" w:rsidRDefault="009E700A" w:rsidP="0041690F">
            <w:pPr>
              <w:pStyle w:val="TAC"/>
              <w:rPr>
                <w:lang w:val="en-US" w:eastAsia="zh-CN"/>
              </w:rPr>
            </w:pPr>
          </w:p>
        </w:tc>
      </w:tr>
      <w:tr w:rsidR="009E700A" w14:paraId="21319ECD" w14:textId="77777777" w:rsidTr="002E7BA7">
        <w:trPr>
          <w:trHeight w:val="29"/>
        </w:trPr>
        <w:tc>
          <w:tcPr>
            <w:tcW w:w="1848" w:type="dxa"/>
            <w:tcBorders>
              <w:top w:val="nil"/>
              <w:left w:val="single" w:sz="4" w:space="0" w:color="auto"/>
              <w:bottom w:val="single" w:sz="4" w:space="0" w:color="auto"/>
              <w:right w:val="single" w:sz="4" w:space="0" w:color="auto"/>
            </w:tcBorders>
          </w:tcPr>
          <w:p w14:paraId="07016B01"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tcPr>
          <w:p w14:paraId="5C72B7F0"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8076354" w14:textId="77777777" w:rsidR="009E700A" w:rsidRPr="001E32DC" w:rsidRDefault="009E700A" w:rsidP="0041690F">
            <w:pPr>
              <w:pStyle w:val="TAC"/>
              <w:rPr>
                <w:szCs w:val="18"/>
                <w:lang w:val="en-US" w:eastAsia="zh-CN"/>
              </w:rPr>
            </w:pPr>
            <w:r w:rsidRPr="001E32DC">
              <w:rPr>
                <w:rFonts w:eastAsia="DengXia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E7A71FF" w14:textId="77777777" w:rsidR="009E700A" w:rsidRPr="001E32DC" w:rsidRDefault="009E700A" w:rsidP="0041690F">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0A740D5F" w14:textId="77777777" w:rsidR="009E700A" w:rsidRPr="001E32DC" w:rsidRDefault="009E700A" w:rsidP="0041690F">
            <w:pPr>
              <w:pStyle w:val="TAC"/>
              <w:rPr>
                <w:lang w:val="en-US" w:eastAsia="zh-CN"/>
              </w:rPr>
            </w:pPr>
          </w:p>
        </w:tc>
      </w:tr>
      <w:tr w:rsidR="009E700A" w14:paraId="26766F0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7A5D52D" w14:textId="77777777" w:rsidR="009E700A" w:rsidRPr="001E32DC" w:rsidRDefault="009E700A" w:rsidP="0041690F">
            <w:pPr>
              <w:pStyle w:val="TAC"/>
              <w:rPr>
                <w:lang w:val="en-US" w:eastAsia="zh-CN"/>
              </w:rPr>
            </w:pPr>
            <w:r w:rsidRPr="001E32DC">
              <w:rPr>
                <w:szCs w:val="18"/>
                <w:lang w:val="en-US" w:eastAsia="zh-CN"/>
              </w:rPr>
              <w:t>CA_n5A-n25A-n78A</w:t>
            </w:r>
          </w:p>
        </w:tc>
        <w:tc>
          <w:tcPr>
            <w:tcW w:w="1862" w:type="dxa"/>
            <w:tcBorders>
              <w:top w:val="single" w:sz="4" w:space="0" w:color="auto"/>
              <w:left w:val="single" w:sz="4" w:space="0" w:color="auto"/>
              <w:bottom w:val="nil"/>
              <w:right w:val="single" w:sz="4" w:space="0" w:color="auto"/>
            </w:tcBorders>
            <w:vAlign w:val="center"/>
          </w:tcPr>
          <w:p w14:paraId="7FEFC362" w14:textId="77777777" w:rsidR="009E700A" w:rsidRPr="001E32DC" w:rsidRDefault="009E700A" w:rsidP="0041690F">
            <w:pPr>
              <w:pStyle w:val="TAC"/>
              <w:rPr>
                <w:rFonts w:cs="Arial"/>
                <w:szCs w:val="18"/>
                <w:lang w:val="en-US" w:eastAsia="zh-CN"/>
              </w:rPr>
            </w:pPr>
            <w:r w:rsidRPr="001E32DC">
              <w:rPr>
                <w:rFonts w:cs="Arial"/>
                <w:szCs w:val="18"/>
                <w:lang w:val="en-US" w:eastAsia="zh-CN"/>
              </w:rPr>
              <w:t>CA_n5A-n25A</w:t>
            </w:r>
          </w:p>
          <w:p w14:paraId="2C2794F8" w14:textId="77777777" w:rsidR="009E700A" w:rsidRPr="001E32DC" w:rsidRDefault="009E700A" w:rsidP="0041690F">
            <w:pPr>
              <w:pStyle w:val="TAC"/>
              <w:rPr>
                <w:rFonts w:cs="Arial"/>
                <w:szCs w:val="18"/>
                <w:lang w:val="en-US" w:eastAsia="zh-CN"/>
              </w:rPr>
            </w:pPr>
            <w:r w:rsidRPr="001E32DC">
              <w:rPr>
                <w:rFonts w:cs="Arial"/>
                <w:szCs w:val="18"/>
                <w:lang w:val="en-US" w:eastAsia="zh-CN"/>
              </w:rPr>
              <w:t>CA_n5A-n78A</w:t>
            </w:r>
          </w:p>
          <w:p w14:paraId="058AA612"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3311A7F4" w14:textId="77777777" w:rsidR="009E700A" w:rsidRPr="001E32DC" w:rsidRDefault="009E700A" w:rsidP="0041690F">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76503F2"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9553F9F" w14:textId="77777777" w:rsidR="009E700A" w:rsidRPr="001E32DC" w:rsidRDefault="009E700A" w:rsidP="0041690F">
            <w:pPr>
              <w:pStyle w:val="TAC"/>
              <w:rPr>
                <w:lang w:val="en-US" w:eastAsia="zh-CN"/>
              </w:rPr>
            </w:pPr>
            <w:r w:rsidRPr="001E32DC">
              <w:rPr>
                <w:lang w:val="en-US" w:eastAsia="zh-CN"/>
              </w:rPr>
              <w:t>0</w:t>
            </w:r>
          </w:p>
        </w:tc>
      </w:tr>
      <w:tr w:rsidR="009E700A" w14:paraId="3696023D" w14:textId="77777777" w:rsidTr="002E7BA7">
        <w:trPr>
          <w:trHeight w:val="29"/>
        </w:trPr>
        <w:tc>
          <w:tcPr>
            <w:tcW w:w="1848" w:type="dxa"/>
            <w:tcBorders>
              <w:top w:val="nil"/>
              <w:left w:val="single" w:sz="4" w:space="0" w:color="auto"/>
              <w:bottom w:val="nil"/>
              <w:right w:val="single" w:sz="4" w:space="0" w:color="auto"/>
            </w:tcBorders>
            <w:vAlign w:val="center"/>
          </w:tcPr>
          <w:p w14:paraId="288E6F8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B5A78C4"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D803C4" w14:textId="77777777" w:rsidR="009E700A" w:rsidRPr="001E32DC" w:rsidRDefault="009E700A" w:rsidP="0041690F">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2156D1D"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B07D57D" w14:textId="77777777" w:rsidR="009E700A" w:rsidRPr="001E32DC" w:rsidRDefault="009E700A" w:rsidP="0041690F">
            <w:pPr>
              <w:pStyle w:val="TAC"/>
              <w:rPr>
                <w:lang w:val="en-US" w:eastAsia="zh-CN"/>
              </w:rPr>
            </w:pPr>
          </w:p>
        </w:tc>
      </w:tr>
      <w:tr w:rsidR="009E700A" w14:paraId="34C42D3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3E0B23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E2253A1"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EF2B4C" w14:textId="77777777" w:rsidR="009E700A" w:rsidRPr="001E32DC" w:rsidRDefault="009E700A" w:rsidP="0041690F">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35CB3FD"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671BF48" w14:textId="77777777" w:rsidR="009E700A" w:rsidRPr="001E32DC" w:rsidRDefault="009E700A" w:rsidP="0041690F">
            <w:pPr>
              <w:pStyle w:val="TAC"/>
              <w:rPr>
                <w:lang w:val="en-US" w:eastAsia="zh-CN"/>
              </w:rPr>
            </w:pPr>
          </w:p>
        </w:tc>
      </w:tr>
      <w:tr w:rsidR="009E700A" w14:paraId="5BF31FB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507345A" w14:textId="77777777" w:rsidR="009E700A" w:rsidRPr="001E32DC" w:rsidRDefault="009E700A" w:rsidP="0041690F">
            <w:pPr>
              <w:pStyle w:val="TAC"/>
              <w:rPr>
                <w:lang w:val="en-US" w:eastAsia="zh-CN"/>
              </w:rPr>
            </w:pPr>
            <w:r w:rsidRPr="001E32DC">
              <w:rPr>
                <w:szCs w:val="18"/>
                <w:lang w:val="en-US" w:eastAsia="zh-CN"/>
              </w:rPr>
              <w:t>CA_n5A-n25(2A)-n78A</w:t>
            </w:r>
          </w:p>
        </w:tc>
        <w:tc>
          <w:tcPr>
            <w:tcW w:w="1862" w:type="dxa"/>
            <w:tcBorders>
              <w:top w:val="single" w:sz="4" w:space="0" w:color="auto"/>
              <w:left w:val="single" w:sz="4" w:space="0" w:color="auto"/>
              <w:bottom w:val="nil"/>
              <w:right w:val="single" w:sz="4" w:space="0" w:color="auto"/>
            </w:tcBorders>
            <w:vAlign w:val="center"/>
          </w:tcPr>
          <w:p w14:paraId="60704253" w14:textId="77777777" w:rsidR="009E700A" w:rsidRPr="001E32DC" w:rsidRDefault="009E700A" w:rsidP="0041690F">
            <w:pPr>
              <w:pStyle w:val="TAC"/>
              <w:rPr>
                <w:rFonts w:cs="Arial"/>
                <w:color w:val="000000"/>
                <w:szCs w:val="18"/>
                <w:lang w:val="en-US" w:eastAsia="zh-CN"/>
              </w:rPr>
            </w:pPr>
            <w:r w:rsidRPr="001E32DC">
              <w:rPr>
                <w:rFonts w:cs="Arial"/>
                <w:color w:val="000000"/>
                <w:szCs w:val="18"/>
                <w:lang w:val="en-US" w:eastAsia="zh-CN"/>
              </w:rPr>
              <w:t>CA_n5A-n25A</w:t>
            </w:r>
          </w:p>
          <w:p w14:paraId="4DAD5DFE" w14:textId="77777777" w:rsidR="009E700A" w:rsidRPr="001E32DC" w:rsidRDefault="009E700A" w:rsidP="0041690F">
            <w:pPr>
              <w:pStyle w:val="TAC"/>
              <w:rPr>
                <w:rFonts w:cs="Arial"/>
                <w:color w:val="000000"/>
                <w:szCs w:val="18"/>
                <w:lang w:val="en-US" w:eastAsia="zh-CN"/>
              </w:rPr>
            </w:pPr>
            <w:r w:rsidRPr="001E32DC">
              <w:rPr>
                <w:rFonts w:cs="Arial"/>
                <w:color w:val="000000"/>
                <w:szCs w:val="18"/>
                <w:lang w:val="en-US" w:eastAsia="zh-CN"/>
              </w:rPr>
              <w:t>CA_n5A-n78A</w:t>
            </w:r>
          </w:p>
          <w:p w14:paraId="0EFBAC13"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6804FD5D" w14:textId="77777777" w:rsidR="009E700A" w:rsidRPr="001E32DC" w:rsidRDefault="009E700A" w:rsidP="0041690F">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278B5EC"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0BE7F01C" w14:textId="77777777" w:rsidR="009E700A" w:rsidRPr="001E32DC" w:rsidRDefault="009E700A" w:rsidP="0041690F">
            <w:pPr>
              <w:pStyle w:val="TAC"/>
              <w:rPr>
                <w:lang w:val="en-US" w:eastAsia="zh-CN"/>
              </w:rPr>
            </w:pPr>
            <w:r w:rsidRPr="001E32DC">
              <w:rPr>
                <w:lang w:val="en-US" w:eastAsia="zh-CN"/>
              </w:rPr>
              <w:t>0</w:t>
            </w:r>
          </w:p>
        </w:tc>
      </w:tr>
      <w:tr w:rsidR="009E700A" w14:paraId="1C419A28" w14:textId="77777777" w:rsidTr="002E7BA7">
        <w:trPr>
          <w:trHeight w:val="29"/>
        </w:trPr>
        <w:tc>
          <w:tcPr>
            <w:tcW w:w="1848" w:type="dxa"/>
            <w:tcBorders>
              <w:top w:val="nil"/>
              <w:left w:val="single" w:sz="4" w:space="0" w:color="auto"/>
              <w:bottom w:val="nil"/>
              <w:right w:val="single" w:sz="4" w:space="0" w:color="auto"/>
            </w:tcBorders>
            <w:vAlign w:val="center"/>
          </w:tcPr>
          <w:p w14:paraId="191381A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C618790"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9A5303" w14:textId="77777777" w:rsidR="009E700A" w:rsidRPr="001E32DC" w:rsidRDefault="009E700A" w:rsidP="0041690F">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F6F80AC"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43A7ED26" w14:textId="77777777" w:rsidR="009E700A" w:rsidRPr="001E32DC" w:rsidRDefault="009E700A" w:rsidP="0041690F">
            <w:pPr>
              <w:pStyle w:val="TAC"/>
              <w:rPr>
                <w:lang w:val="en-US" w:eastAsia="zh-CN"/>
              </w:rPr>
            </w:pPr>
          </w:p>
        </w:tc>
      </w:tr>
      <w:tr w:rsidR="009E700A" w14:paraId="7A6216B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BC3B1B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D85BABB"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597E6F" w14:textId="77777777" w:rsidR="009E700A" w:rsidRPr="001E32DC" w:rsidRDefault="009E700A" w:rsidP="0041690F">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A5454BF"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043F6DB" w14:textId="77777777" w:rsidR="009E700A" w:rsidRPr="001E32DC" w:rsidRDefault="009E700A" w:rsidP="0041690F">
            <w:pPr>
              <w:pStyle w:val="TAC"/>
              <w:rPr>
                <w:lang w:val="en-US" w:eastAsia="zh-CN"/>
              </w:rPr>
            </w:pPr>
          </w:p>
        </w:tc>
      </w:tr>
      <w:tr w:rsidR="009E700A" w14:paraId="4F5FC67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00F08C9" w14:textId="77777777" w:rsidR="009E700A" w:rsidRPr="001E32DC" w:rsidRDefault="009E700A" w:rsidP="0041690F">
            <w:pPr>
              <w:pStyle w:val="TAC"/>
              <w:rPr>
                <w:lang w:val="en-US" w:eastAsia="zh-CN"/>
              </w:rPr>
            </w:pPr>
            <w:r w:rsidRPr="001E32DC">
              <w:rPr>
                <w:szCs w:val="18"/>
                <w:lang w:val="en-US" w:eastAsia="zh-CN"/>
              </w:rPr>
              <w:t>CA_n5A-n25A-n78(2A)</w:t>
            </w:r>
          </w:p>
        </w:tc>
        <w:tc>
          <w:tcPr>
            <w:tcW w:w="1862" w:type="dxa"/>
            <w:tcBorders>
              <w:top w:val="single" w:sz="4" w:space="0" w:color="auto"/>
              <w:left w:val="single" w:sz="4" w:space="0" w:color="auto"/>
              <w:bottom w:val="nil"/>
              <w:right w:val="single" w:sz="4" w:space="0" w:color="auto"/>
            </w:tcBorders>
            <w:vAlign w:val="center"/>
          </w:tcPr>
          <w:p w14:paraId="7BD0BC71" w14:textId="77777777" w:rsidR="009E700A" w:rsidRPr="001E32DC" w:rsidRDefault="009E700A" w:rsidP="0041690F">
            <w:pPr>
              <w:pStyle w:val="TAC"/>
              <w:rPr>
                <w:rFonts w:cs="Arial"/>
                <w:color w:val="000000"/>
                <w:szCs w:val="18"/>
                <w:lang w:val="en-US" w:eastAsia="zh-CN"/>
              </w:rPr>
            </w:pPr>
            <w:r w:rsidRPr="001E32DC">
              <w:rPr>
                <w:rFonts w:cs="Arial"/>
                <w:color w:val="000000"/>
                <w:szCs w:val="18"/>
                <w:lang w:val="en-US" w:eastAsia="zh-CN"/>
              </w:rPr>
              <w:t>CA_n5A-n25A</w:t>
            </w:r>
          </w:p>
          <w:p w14:paraId="11DA2873" w14:textId="77777777" w:rsidR="009E700A" w:rsidRPr="001E32DC" w:rsidRDefault="009E700A" w:rsidP="0041690F">
            <w:pPr>
              <w:pStyle w:val="TAC"/>
              <w:rPr>
                <w:rFonts w:cs="Arial"/>
                <w:color w:val="000000"/>
                <w:szCs w:val="18"/>
                <w:lang w:val="en-US" w:eastAsia="zh-CN"/>
              </w:rPr>
            </w:pPr>
            <w:r w:rsidRPr="001E32DC">
              <w:rPr>
                <w:rFonts w:cs="Arial"/>
                <w:color w:val="000000"/>
                <w:szCs w:val="18"/>
                <w:lang w:val="en-US" w:eastAsia="zh-CN"/>
              </w:rPr>
              <w:t>CA_n5A-n78A</w:t>
            </w:r>
          </w:p>
          <w:p w14:paraId="794E7EBE"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53613D5A" w14:textId="77777777" w:rsidR="009E700A" w:rsidRPr="001E32DC" w:rsidRDefault="009E700A" w:rsidP="0041690F">
            <w:pPr>
              <w:pStyle w:val="TAC"/>
              <w:rPr>
                <w:lang w:val="en-US" w:eastAsia="zh-CN"/>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47B8920"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22486BE4" w14:textId="77777777" w:rsidR="009E700A" w:rsidRPr="001E32DC" w:rsidRDefault="009E700A" w:rsidP="0041690F">
            <w:pPr>
              <w:pStyle w:val="TAC"/>
              <w:rPr>
                <w:lang w:val="en-US" w:eastAsia="zh-CN"/>
              </w:rPr>
            </w:pPr>
            <w:r w:rsidRPr="001E32DC">
              <w:rPr>
                <w:lang w:val="en-US" w:eastAsia="zh-CN"/>
              </w:rPr>
              <w:t>0</w:t>
            </w:r>
          </w:p>
        </w:tc>
      </w:tr>
      <w:tr w:rsidR="009E700A" w14:paraId="5F685793" w14:textId="77777777" w:rsidTr="002E7BA7">
        <w:trPr>
          <w:trHeight w:val="29"/>
        </w:trPr>
        <w:tc>
          <w:tcPr>
            <w:tcW w:w="1848" w:type="dxa"/>
            <w:tcBorders>
              <w:top w:val="nil"/>
              <w:left w:val="single" w:sz="4" w:space="0" w:color="auto"/>
              <w:bottom w:val="nil"/>
              <w:right w:val="single" w:sz="4" w:space="0" w:color="auto"/>
            </w:tcBorders>
            <w:vAlign w:val="center"/>
          </w:tcPr>
          <w:p w14:paraId="284CDB3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7833BC7"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9916DC" w14:textId="77777777" w:rsidR="009E700A" w:rsidRPr="001E32DC" w:rsidRDefault="009E700A" w:rsidP="0041690F">
            <w:pPr>
              <w:pStyle w:val="TAC"/>
              <w:rPr>
                <w:lang w:val="en-US" w:eastAsia="zh-CN"/>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C0EE065"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1C360E1" w14:textId="77777777" w:rsidR="009E700A" w:rsidRPr="001E32DC" w:rsidRDefault="009E700A" w:rsidP="0041690F">
            <w:pPr>
              <w:pStyle w:val="TAC"/>
              <w:rPr>
                <w:lang w:val="en-US" w:eastAsia="zh-CN"/>
              </w:rPr>
            </w:pPr>
          </w:p>
        </w:tc>
      </w:tr>
      <w:tr w:rsidR="009E700A" w14:paraId="7984628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0F4995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2AA7605"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7E5D21" w14:textId="77777777" w:rsidR="009E700A" w:rsidRPr="001E32DC" w:rsidRDefault="009E700A" w:rsidP="0041690F">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AC7A77C" w14:textId="77777777" w:rsidR="009E700A" w:rsidRPr="001E32DC" w:rsidRDefault="009E700A" w:rsidP="0041690F">
            <w:pPr>
              <w:pStyle w:val="TAC"/>
              <w:rPr>
                <w:szCs w:val="18"/>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871317E" w14:textId="77777777" w:rsidR="009E700A" w:rsidRPr="001E32DC" w:rsidRDefault="009E700A" w:rsidP="0041690F">
            <w:pPr>
              <w:pStyle w:val="TAC"/>
              <w:rPr>
                <w:lang w:val="en-US" w:eastAsia="zh-CN"/>
              </w:rPr>
            </w:pPr>
          </w:p>
        </w:tc>
      </w:tr>
      <w:tr w:rsidR="009E700A" w14:paraId="4D0FA62D" w14:textId="77777777" w:rsidTr="002E7BA7">
        <w:trPr>
          <w:trHeight w:val="29"/>
        </w:trPr>
        <w:tc>
          <w:tcPr>
            <w:tcW w:w="1848" w:type="dxa"/>
            <w:tcBorders>
              <w:top w:val="nil"/>
              <w:left w:val="single" w:sz="4" w:space="0" w:color="auto"/>
              <w:bottom w:val="nil"/>
              <w:right w:val="single" w:sz="4" w:space="0" w:color="auto"/>
            </w:tcBorders>
            <w:vAlign w:val="center"/>
          </w:tcPr>
          <w:p w14:paraId="66C58267" w14:textId="77777777" w:rsidR="009E700A" w:rsidRPr="001E32DC" w:rsidRDefault="009E700A" w:rsidP="0041690F">
            <w:pPr>
              <w:pStyle w:val="TAC"/>
              <w:rPr>
                <w:lang w:val="en-US" w:eastAsia="zh-CN"/>
              </w:rPr>
            </w:pPr>
            <w:r w:rsidRPr="001E32DC">
              <w:rPr>
                <w:lang w:val="en-US" w:eastAsia="zh-CN"/>
              </w:rPr>
              <w:lastRenderedPageBreak/>
              <w:t>CA_n5A-n25(2A)-n78(2A)</w:t>
            </w:r>
          </w:p>
        </w:tc>
        <w:tc>
          <w:tcPr>
            <w:tcW w:w="1862" w:type="dxa"/>
            <w:tcBorders>
              <w:top w:val="nil"/>
              <w:left w:val="single" w:sz="4" w:space="0" w:color="auto"/>
              <w:bottom w:val="nil"/>
              <w:right w:val="single" w:sz="4" w:space="0" w:color="auto"/>
            </w:tcBorders>
            <w:vAlign w:val="center"/>
          </w:tcPr>
          <w:p w14:paraId="422898D6" w14:textId="77777777" w:rsidR="009E700A" w:rsidRPr="001E32DC" w:rsidRDefault="009E700A" w:rsidP="0041690F">
            <w:pPr>
              <w:pStyle w:val="TAC"/>
              <w:rPr>
                <w:lang w:val="en-US"/>
              </w:rPr>
            </w:pPr>
            <w:r w:rsidRPr="001E32DC">
              <w:rPr>
                <w:lang w:val="en-US"/>
              </w:rPr>
              <w:t>CA_n5A-n25A</w:t>
            </w:r>
          </w:p>
          <w:p w14:paraId="2A7C2767" w14:textId="77777777" w:rsidR="009E700A" w:rsidRPr="001E32DC" w:rsidRDefault="009E700A" w:rsidP="0041690F">
            <w:pPr>
              <w:pStyle w:val="TAC"/>
              <w:rPr>
                <w:lang w:val="en-US"/>
              </w:rPr>
            </w:pPr>
            <w:r w:rsidRPr="001E32DC">
              <w:rPr>
                <w:lang w:val="en-US"/>
              </w:rPr>
              <w:t>CA_n5A-n78A</w:t>
            </w:r>
          </w:p>
          <w:p w14:paraId="78007634" w14:textId="77777777" w:rsidR="009E700A" w:rsidRPr="001E32DC" w:rsidRDefault="009E700A" w:rsidP="0041690F">
            <w:pPr>
              <w:pStyle w:val="TAC"/>
              <w:rPr>
                <w:lang w:val="en-US" w:eastAsia="zh-CN"/>
              </w:rPr>
            </w:pPr>
            <w:r w:rsidRPr="001E32DC">
              <w:rPr>
                <w:lang w:val="en-US"/>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44C39649" w14:textId="77777777" w:rsidR="009E700A" w:rsidRPr="001E32DC" w:rsidRDefault="009E700A" w:rsidP="0041690F">
            <w:pPr>
              <w:pStyle w:val="TAC"/>
              <w:rPr>
                <w:lang w:val="en-US"/>
              </w:rPr>
            </w:pPr>
            <w:r w:rsidRPr="001E32DC">
              <w:rPr>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E694FDB" w14:textId="77777777" w:rsidR="009E700A" w:rsidRPr="001E32DC" w:rsidRDefault="009E700A" w:rsidP="0041690F">
            <w:pPr>
              <w:pStyle w:val="TAC"/>
              <w:rPr>
                <w:rFonts w:ascii="Calibri" w:hAnsi="Calibri"/>
                <w:sz w:val="21"/>
                <w:szCs w:val="18"/>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9293629" w14:textId="77777777" w:rsidR="009E700A" w:rsidRPr="001E32DC" w:rsidRDefault="009E700A" w:rsidP="0041690F">
            <w:pPr>
              <w:pStyle w:val="TAC"/>
              <w:rPr>
                <w:lang w:val="en-US" w:eastAsia="zh-CN"/>
              </w:rPr>
            </w:pPr>
            <w:r w:rsidRPr="001E32DC">
              <w:rPr>
                <w:lang w:val="en-US" w:eastAsia="zh-CN"/>
              </w:rPr>
              <w:t>0</w:t>
            </w:r>
          </w:p>
        </w:tc>
      </w:tr>
      <w:tr w:rsidR="009E700A" w14:paraId="36E0FA45" w14:textId="77777777" w:rsidTr="002E7BA7">
        <w:trPr>
          <w:trHeight w:val="29"/>
        </w:trPr>
        <w:tc>
          <w:tcPr>
            <w:tcW w:w="1848" w:type="dxa"/>
            <w:tcBorders>
              <w:top w:val="nil"/>
              <w:left w:val="single" w:sz="4" w:space="0" w:color="auto"/>
              <w:bottom w:val="nil"/>
              <w:right w:val="single" w:sz="4" w:space="0" w:color="auto"/>
            </w:tcBorders>
            <w:vAlign w:val="center"/>
          </w:tcPr>
          <w:p w14:paraId="6C66D9A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0B986B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71A4E6" w14:textId="77777777" w:rsidR="009E700A" w:rsidRPr="001E32DC" w:rsidRDefault="009E700A" w:rsidP="0041690F">
            <w:pPr>
              <w:pStyle w:val="TAC"/>
              <w:rPr>
                <w:lang w:val="en-US"/>
              </w:rPr>
            </w:pPr>
            <w:r w:rsidRPr="001E32DC">
              <w:rPr>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ACFC88C" w14:textId="77777777" w:rsidR="009E700A" w:rsidRPr="001E32DC" w:rsidRDefault="009E700A" w:rsidP="0041690F">
            <w:pPr>
              <w:pStyle w:val="TAC"/>
              <w:rPr>
                <w:rFonts w:ascii="Calibri" w:hAnsi="Calibri"/>
                <w:sz w:val="21"/>
                <w:szCs w:val="18"/>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004D7728" w14:textId="77777777" w:rsidR="009E700A" w:rsidRPr="001E32DC" w:rsidRDefault="009E700A" w:rsidP="0041690F">
            <w:pPr>
              <w:pStyle w:val="TAC"/>
              <w:rPr>
                <w:lang w:val="en-US" w:eastAsia="zh-CN"/>
              </w:rPr>
            </w:pPr>
          </w:p>
        </w:tc>
      </w:tr>
      <w:tr w:rsidR="009E700A" w14:paraId="1AF8D00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FEE008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896627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4CC7D9" w14:textId="77777777" w:rsidR="009E700A" w:rsidRPr="001E32DC" w:rsidRDefault="009E700A" w:rsidP="0041690F">
            <w:pPr>
              <w:pStyle w:val="TAC"/>
              <w:rPr>
                <w:lang w:val="en-US"/>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89BAE65" w14:textId="77777777" w:rsidR="009E700A" w:rsidRPr="001E32DC" w:rsidRDefault="009E700A" w:rsidP="0041690F">
            <w:pPr>
              <w:pStyle w:val="TAC"/>
              <w:rPr>
                <w:rFonts w:ascii="Calibri" w:hAnsi="Calibri"/>
                <w:sz w:val="21"/>
                <w:szCs w:val="18"/>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577E1502" w14:textId="77777777" w:rsidR="009E700A" w:rsidRPr="001E32DC" w:rsidRDefault="009E700A" w:rsidP="0041690F">
            <w:pPr>
              <w:pStyle w:val="TAC"/>
              <w:rPr>
                <w:lang w:val="en-US" w:eastAsia="zh-CN"/>
              </w:rPr>
            </w:pPr>
          </w:p>
        </w:tc>
      </w:tr>
      <w:tr w:rsidR="009E700A" w14:paraId="795C7F8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651A8BC" w14:textId="77777777" w:rsidR="009E700A" w:rsidRPr="001E32DC" w:rsidRDefault="009E700A" w:rsidP="0041690F">
            <w:pPr>
              <w:pStyle w:val="TAC"/>
              <w:rPr>
                <w:lang w:val="en-US" w:eastAsia="zh-CN"/>
              </w:rPr>
            </w:pPr>
            <w:r w:rsidRPr="001E32DC">
              <w:rPr>
                <w:lang w:val="en-US" w:eastAsia="zh-CN"/>
              </w:rPr>
              <w:t>CA_n5A-n29A-n77A</w:t>
            </w:r>
          </w:p>
        </w:tc>
        <w:tc>
          <w:tcPr>
            <w:tcW w:w="1862" w:type="dxa"/>
            <w:tcBorders>
              <w:top w:val="single" w:sz="4" w:space="0" w:color="auto"/>
              <w:left w:val="single" w:sz="4" w:space="0" w:color="auto"/>
              <w:bottom w:val="nil"/>
              <w:right w:val="single" w:sz="4" w:space="0" w:color="auto"/>
            </w:tcBorders>
            <w:vAlign w:val="center"/>
          </w:tcPr>
          <w:p w14:paraId="15C3085F" w14:textId="77777777" w:rsidR="009E700A" w:rsidRDefault="009E700A" w:rsidP="0041690F">
            <w:pPr>
              <w:pStyle w:val="TAC"/>
            </w:pPr>
            <w:r w:rsidRPr="007B37F5">
              <w:rPr>
                <w:lang w:val="en-US" w:eastAsia="zh-CN"/>
              </w:rPr>
              <w:t>n77</w:t>
            </w:r>
            <w:r w:rsidRPr="007B37F5">
              <w:rPr>
                <w:vertAlign w:val="superscript"/>
                <w:lang w:val="en-US" w:eastAsia="zh-CN"/>
              </w:rPr>
              <w:t>7</w:t>
            </w:r>
          </w:p>
          <w:p w14:paraId="7624D057" w14:textId="77777777" w:rsidR="009E700A" w:rsidRPr="001E32DC" w:rsidRDefault="009E700A" w:rsidP="0041690F">
            <w:pPr>
              <w:pStyle w:val="TAC"/>
              <w:rPr>
                <w:lang w:val="en-US"/>
              </w:rPr>
            </w:pPr>
            <w:r w:rsidRPr="00D163EB">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7D59A3C5" w14:textId="77777777" w:rsidR="009E700A" w:rsidRPr="001E32DC" w:rsidRDefault="009E700A" w:rsidP="0041690F">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2ECBAAB"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EC226EE" w14:textId="77777777" w:rsidR="009E700A" w:rsidRPr="001E32DC" w:rsidRDefault="009E700A" w:rsidP="0041690F">
            <w:pPr>
              <w:pStyle w:val="TAC"/>
              <w:rPr>
                <w:lang w:val="en-US" w:eastAsia="zh-CN"/>
              </w:rPr>
            </w:pPr>
            <w:r w:rsidRPr="001E32DC">
              <w:rPr>
                <w:lang w:val="en-US" w:eastAsia="zh-CN"/>
              </w:rPr>
              <w:t>0</w:t>
            </w:r>
          </w:p>
        </w:tc>
      </w:tr>
      <w:tr w:rsidR="009E700A" w14:paraId="5E052946" w14:textId="77777777" w:rsidTr="002E7BA7">
        <w:trPr>
          <w:trHeight w:val="29"/>
        </w:trPr>
        <w:tc>
          <w:tcPr>
            <w:tcW w:w="1848" w:type="dxa"/>
            <w:tcBorders>
              <w:top w:val="nil"/>
              <w:left w:val="single" w:sz="4" w:space="0" w:color="auto"/>
              <w:bottom w:val="nil"/>
              <w:right w:val="single" w:sz="4" w:space="0" w:color="auto"/>
            </w:tcBorders>
            <w:vAlign w:val="center"/>
          </w:tcPr>
          <w:p w14:paraId="6C96579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EABBA3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D148368" w14:textId="77777777" w:rsidR="009E700A" w:rsidRPr="001E32DC" w:rsidRDefault="009E700A" w:rsidP="0041690F">
            <w:pPr>
              <w:pStyle w:val="TAC"/>
              <w:rPr>
                <w:lang w:val="en-US" w:eastAsia="zh-CN"/>
              </w:rPr>
            </w:pPr>
            <w:r w:rsidRPr="001E32DC">
              <w:rPr>
                <w:rFonts w:cs="Arial"/>
                <w:szCs w:val="18"/>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17023767"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B141F64" w14:textId="77777777" w:rsidR="009E700A" w:rsidRPr="001E32DC" w:rsidRDefault="009E700A" w:rsidP="0041690F">
            <w:pPr>
              <w:pStyle w:val="TAC"/>
              <w:rPr>
                <w:lang w:val="en-US" w:eastAsia="zh-CN"/>
              </w:rPr>
            </w:pPr>
          </w:p>
        </w:tc>
      </w:tr>
      <w:tr w:rsidR="009E700A" w14:paraId="3489CEA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0D5C7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6A1FD2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78AD09" w14:textId="77777777" w:rsidR="009E700A" w:rsidRPr="001E32DC" w:rsidRDefault="009E700A" w:rsidP="0041690F">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3930823"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AAC06B2" w14:textId="77777777" w:rsidR="009E700A" w:rsidRPr="001E32DC" w:rsidRDefault="009E700A" w:rsidP="0041690F">
            <w:pPr>
              <w:pStyle w:val="TAC"/>
              <w:rPr>
                <w:lang w:val="en-US" w:eastAsia="zh-CN"/>
              </w:rPr>
            </w:pPr>
          </w:p>
        </w:tc>
      </w:tr>
      <w:tr w:rsidR="009E700A" w14:paraId="65CE892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5C9BD67" w14:textId="77777777" w:rsidR="009E700A" w:rsidRPr="001E32DC" w:rsidRDefault="009E700A" w:rsidP="0041690F">
            <w:pPr>
              <w:pStyle w:val="TAC"/>
              <w:rPr>
                <w:lang w:val="en-US" w:eastAsia="zh-CN"/>
              </w:rPr>
            </w:pPr>
            <w:r w:rsidRPr="001E32DC">
              <w:rPr>
                <w:lang w:val="en-US" w:eastAsia="zh-CN"/>
              </w:rPr>
              <w:t>CA_n5A-n29A-n77(2A)</w:t>
            </w:r>
          </w:p>
        </w:tc>
        <w:tc>
          <w:tcPr>
            <w:tcW w:w="1862" w:type="dxa"/>
            <w:tcBorders>
              <w:top w:val="single" w:sz="4" w:space="0" w:color="auto"/>
              <w:left w:val="single" w:sz="4" w:space="0" w:color="auto"/>
              <w:bottom w:val="nil"/>
              <w:right w:val="single" w:sz="4" w:space="0" w:color="auto"/>
            </w:tcBorders>
            <w:vAlign w:val="center"/>
          </w:tcPr>
          <w:p w14:paraId="4773DF00" w14:textId="77777777" w:rsidR="009E700A" w:rsidRPr="008A41C7" w:rsidRDefault="009E700A" w:rsidP="0041690F">
            <w:pPr>
              <w:pStyle w:val="TAC"/>
              <w:rPr>
                <w:lang w:val="en-US"/>
              </w:rPr>
            </w:pPr>
            <w:r w:rsidRPr="008A41C7">
              <w:rPr>
                <w:lang w:val="en-US"/>
              </w:rPr>
              <w:t>n77</w:t>
            </w:r>
            <w:r w:rsidRPr="008A41C7">
              <w:rPr>
                <w:vertAlign w:val="superscript"/>
                <w:lang w:val="en-US"/>
              </w:rPr>
              <w:t>7</w:t>
            </w:r>
          </w:p>
          <w:p w14:paraId="433EE0E3" w14:textId="77777777" w:rsidR="009E700A" w:rsidRPr="001E32DC" w:rsidRDefault="009E700A" w:rsidP="0041690F">
            <w:pPr>
              <w:pStyle w:val="TAC"/>
              <w:rPr>
                <w:lang w:val="en-US"/>
              </w:rPr>
            </w:pPr>
            <w:r w:rsidRPr="008A41C7">
              <w:rPr>
                <w:lang w:val="en-US"/>
              </w:rPr>
              <w:t>CA_n5A-n77A</w:t>
            </w:r>
            <w:r w:rsidRPr="008A41C7">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5E462ECB" w14:textId="77777777" w:rsidR="009E700A" w:rsidRPr="001E32DC" w:rsidRDefault="009E700A" w:rsidP="0041690F">
            <w:pPr>
              <w:pStyle w:val="TAC"/>
              <w:rPr>
                <w:lang w:val="en-US"/>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57E02C7"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E3D6EC1" w14:textId="77777777" w:rsidR="009E700A" w:rsidRPr="001E32DC" w:rsidRDefault="009E700A" w:rsidP="0041690F">
            <w:pPr>
              <w:pStyle w:val="TAC"/>
              <w:rPr>
                <w:lang w:val="en-US" w:eastAsia="zh-CN"/>
              </w:rPr>
            </w:pPr>
            <w:r w:rsidRPr="001E32DC">
              <w:rPr>
                <w:lang w:val="en-US" w:eastAsia="zh-CN"/>
              </w:rPr>
              <w:t>0</w:t>
            </w:r>
          </w:p>
        </w:tc>
      </w:tr>
      <w:tr w:rsidR="009E700A" w14:paraId="328B9A39" w14:textId="77777777" w:rsidTr="002E7BA7">
        <w:trPr>
          <w:trHeight w:val="29"/>
        </w:trPr>
        <w:tc>
          <w:tcPr>
            <w:tcW w:w="1848" w:type="dxa"/>
            <w:tcBorders>
              <w:top w:val="nil"/>
              <w:left w:val="single" w:sz="4" w:space="0" w:color="auto"/>
              <w:bottom w:val="nil"/>
              <w:right w:val="single" w:sz="4" w:space="0" w:color="auto"/>
            </w:tcBorders>
            <w:vAlign w:val="center"/>
          </w:tcPr>
          <w:p w14:paraId="3F7068F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678D19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40D1DE3" w14:textId="77777777" w:rsidR="009E700A" w:rsidRPr="001E32DC" w:rsidRDefault="009E700A" w:rsidP="0041690F">
            <w:pPr>
              <w:pStyle w:val="TAC"/>
              <w:rPr>
                <w:lang w:val="en-US"/>
              </w:rPr>
            </w:pPr>
            <w:r w:rsidRPr="001E32DC">
              <w:rPr>
                <w:rFonts w:cs="Arial"/>
                <w:szCs w:val="18"/>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364088B9"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64C9F367" w14:textId="77777777" w:rsidR="009E700A" w:rsidRPr="001E32DC" w:rsidRDefault="009E700A" w:rsidP="0041690F">
            <w:pPr>
              <w:pStyle w:val="TAC"/>
              <w:rPr>
                <w:lang w:val="en-US" w:eastAsia="zh-CN"/>
              </w:rPr>
            </w:pPr>
          </w:p>
        </w:tc>
      </w:tr>
      <w:tr w:rsidR="009E700A" w14:paraId="7CBB933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0A8547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4BC8E2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0A647DC" w14:textId="77777777" w:rsidR="009E700A" w:rsidRPr="001E32DC" w:rsidRDefault="009E700A" w:rsidP="0041690F">
            <w:pPr>
              <w:pStyle w:val="TAC"/>
              <w:rPr>
                <w:lang w:val="en-US"/>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61F86A8"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27DBCAA" w14:textId="77777777" w:rsidR="009E700A" w:rsidRPr="001E32DC" w:rsidRDefault="009E700A" w:rsidP="0041690F">
            <w:pPr>
              <w:pStyle w:val="TAC"/>
              <w:rPr>
                <w:lang w:val="en-US" w:eastAsia="zh-CN"/>
              </w:rPr>
            </w:pPr>
          </w:p>
        </w:tc>
      </w:tr>
      <w:tr w:rsidR="009E700A" w14:paraId="7C652F5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30C3798" w14:textId="77777777" w:rsidR="009E700A" w:rsidRPr="001E32DC" w:rsidRDefault="009E700A" w:rsidP="0041690F">
            <w:pPr>
              <w:pStyle w:val="TAC"/>
              <w:rPr>
                <w:lang w:val="en-US" w:eastAsia="zh-CN"/>
              </w:rPr>
            </w:pPr>
            <w:r w:rsidRPr="001E32DC">
              <w:rPr>
                <w:lang w:val="en-US" w:eastAsia="zh-CN"/>
              </w:rPr>
              <w:t>CA_n5A-n30A-n66A</w:t>
            </w:r>
          </w:p>
        </w:tc>
        <w:tc>
          <w:tcPr>
            <w:tcW w:w="1862" w:type="dxa"/>
            <w:tcBorders>
              <w:top w:val="single" w:sz="4" w:space="0" w:color="auto"/>
              <w:left w:val="single" w:sz="4" w:space="0" w:color="auto"/>
              <w:bottom w:val="nil"/>
              <w:right w:val="single" w:sz="4" w:space="0" w:color="auto"/>
            </w:tcBorders>
            <w:vAlign w:val="center"/>
          </w:tcPr>
          <w:p w14:paraId="46BD911E" w14:textId="77777777" w:rsidR="009E700A" w:rsidRPr="001E32DC" w:rsidRDefault="009E700A" w:rsidP="0041690F">
            <w:pPr>
              <w:pStyle w:val="TAC"/>
              <w:rPr>
                <w:lang w:val="en-US"/>
              </w:rPr>
            </w:pPr>
            <w:r w:rsidRPr="001E32DC">
              <w:rPr>
                <w:lang w:val="en-US"/>
              </w:rPr>
              <w:t>CA_n5A-n30A</w:t>
            </w:r>
          </w:p>
          <w:p w14:paraId="71751000" w14:textId="77777777" w:rsidR="009E700A" w:rsidRPr="001E32DC" w:rsidRDefault="009E700A" w:rsidP="0041690F">
            <w:pPr>
              <w:pStyle w:val="TAC"/>
              <w:rPr>
                <w:lang w:val="en-US"/>
              </w:rPr>
            </w:pPr>
            <w:r w:rsidRPr="001E32DC">
              <w:rPr>
                <w:lang w:val="en-US"/>
              </w:rPr>
              <w:t>CA_n30A-n66A</w:t>
            </w:r>
          </w:p>
          <w:p w14:paraId="32F3C39E" w14:textId="77777777" w:rsidR="009E700A" w:rsidRPr="001E32DC" w:rsidRDefault="009E700A" w:rsidP="0041690F">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4CA4425D"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492CBF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EA6B472" w14:textId="77777777" w:rsidR="009E700A" w:rsidRPr="001E32DC" w:rsidRDefault="009E700A" w:rsidP="0041690F">
            <w:pPr>
              <w:pStyle w:val="TAC"/>
              <w:rPr>
                <w:lang w:val="en-US" w:eastAsia="zh-CN"/>
              </w:rPr>
            </w:pPr>
            <w:r w:rsidRPr="001E32DC">
              <w:rPr>
                <w:lang w:val="en-US" w:eastAsia="zh-CN"/>
              </w:rPr>
              <w:t>0</w:t>
            </w:r>
          </w:p>
        </w:tc>
      </w:tr>
      <w:tr w:rsidR="009E700A" w14:paraId="6CF226D8" w14:textId="77777777" w:rsidTr="002E7BA7">
        <w:trPr>
          <w:trHeight w:val="29"/>
        </w:trPr>
        <w:tc>
          <w:tcPr>
            <w:tcW w:w="1848" w:type="dxa"/>
            <w:tcBorders>
              <w:top w:val="nil"/>
              <w:left w:val="single" w:sz="4" w:space="0" w:color="auto"/>
              <w:bottom w:val="nil"/>
              <w:right w:val="single" w:sz="4" w:space="0" w:color="auto"/>
            </w:tcBorders>
            <w:vAlign w:val="center"/>
          </w:tcPr>
          <w:p w14:paraId="50D6D43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C98C65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FE729D"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B7FDDE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1370E447" w14:textId="77777777" w:rsidR="009E700A" w:rsidRPr="001E32DC" w:rsidRDefault="009E700A" w:rsidP="0041690F">
            <w:pPr>
              <w:pStyle w:val="TAC"/>
              <w:rPr>
                <w:lang w:val="en-US" w:eastAsia="zh-CN"/>
              </w:rPr>
            </w:pPr>
          </w:p>
        </w:tc>
      </w:tr>
      <w:tr w:rsidR="009E700A" w14:paraId="3252E03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0C92F5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12B0F9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015FDB" w14:textId="77777777" w:rsidR="009E700A" w:rsidRPr="001E32DC" w:rsidRDefault="009E700A" w:rsidP="0041690F">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BC72C2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52F5949B" w14:textId="77777777" w:rsidR="009E700A" w:rsidRPr="001E32DC" w:rsidRDefault="009E700A" w:rsidP="0041690F">
            <w:pPr>
              <w:pStyle w:val="TAC"/>
              <w:rPr>
                <w:lang w:val="en-US" w:eastAsia="zh-CN"/>
              </w:rPr>
            </w:pPr>
          </w:p>
        </w:tc>
      </w:tr>
      <w:tr w:rsidR="009E700A" w14:paraId="5D788A45" w14:textId="77777777" w:rsidTr="002E7BA7">
        <w:trPr>
          <w:trHeight w:val="29"/>
        </w:trPr>
        <w:tc>
          <w:tcPr>
            <w:tcW w:w="1848" w:type="dxa"/>
            <w:tcBorders>
              <w:top w:val="nil"/>
              <w:left w:val="single" w:sz="4" w:space="0" w:color="auto"/>
              <w:bottom w:val="nil"/>
              <w:right w:val="single" w:sz="4" w:space="0" w:color="auto"/>
            </w:tcBorders>
            <w:vAlign w:val="center"/>
          </w:tcPr>
          <w:p w14:paraId="30716D83" w14:textId="77777777" w:rsidR="009E700A" w:rsidRPr="001E32DC" w:rsidRDefault="009E700A" w:rsidP="0041690F">
            <w:pPr>
              <w:pStyle w:val="TAC"/>
              <w:rPr>
                <w:lang w:val="en-US" w:eastAsia="zh-CN"/>
              </w:rPr>
            </w:pPr>
            <w:r w:rsidRPr="001E32DC">
              <w:rPr>
                <w:lang w:val="en-US" w:eastAsia="zh-CN"/>
              </w:rPr>
              <w:t>CA_n5A-n30A-n66(2A)</w:t>
            </w:r>
          </w:p>
        </w:tc>
        <w:tc>
          <w:tcPr>
            <w:tcW w:w="1862" w:type="dxa"/>
            <w:tcBorders>
              <w:top w:val="nil"/>
              <w:left w:val="single" w:sz="4" w:space="0" w:color="auto"/>
              <w:bottom w:val="nil"/>
              <w:right w:val="single" w:sz="4" w:space="0" w:color="auto"/>
            </w:tcBorders>
            <w:vAlign w:val="center"/>
          </w:tcPr>
          <w:p w14:paraId="0A82FCE8" w14:textId="77777777" w:rsidR="009E700A" w:rsidRPr="001E32DC" w:rsidRDefault="009E700A" w:rsidP="0041690F">
            <w:pPr>
              <w:pStyle w:val="TAC"/>
              <w:rPr>
                <w:lang w:val="en-US"/>
              </w:rPr>
            </w:pPr>
            <w:r w:rsidRPr="001E32DC">
              <w:rPr>
                <w:lang w:val="en-US"/>
              </w:rPr>
              <w:t>CA_n5A-n30A</w:t>
            </w:r>
          </w:p>
          <w:p w14:paraId="5E2CFA3D" w14:textId="77777777" w:rsidR="009E700A" w:rsidRPr="001E32DC" w:rsidRDefault="009E700A" w:rsidP="0041690F">
            <w:pPr>
              <w:pStyle w:val="TAC"/>
              <w:rPr>
                <w:lang w:val="en-US"/>
              </w:rPr>
            </w:pPr>
            <w:r w:rsidRPr="001E32DC">
              <w:rPr>
                <w:lang w:val="en-US"/>
              </w:rPr>
              <w:t>CA_n30A-n66A</w:t>
            </w:r>
          </w:p>
          <w:p w14:paraId="7E88EB92" w14:textId="77777777" w:rsidR="009E700A" w:rsidRPr="001E32DC" w:rsidRDefault="009E700A" w:rsidP="0041690F">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65C23214"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60814C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5F1255F5" w14:textId="77777777" w:rsidR="009E700A" w:rsidRPr="001E32DC" w:rsidRDefault="009E700A" w:rsidP="0041690F">
            <w:pPr>
              <w:pStyle w:val="TAC"/>
              <w:rPr>
                <w:lang w:val="en-US" w:eastAsia="zh-CN"/>
              </w:rPr>
            </w:pPr>
            <w:r w:rsidRPr="001E32DC">
              <w:rPr>
                <w:lang w:val="en-US" w:eastAsia="zh-CN"/>
              </w:rPr>
              <w:t>0</w:t>
            </w:r>
          </w:p>
        </w:tc>
      </w:tr>
      <w:tr w:rsidR="009E700A" w14:paraId="2E06A8E6" w14:textId="77777777" w:rsidTr="002E7BA7">
        <w:trPr>
          <w:trHeight w:val="29"/>
        </w:trPr>
        <w:tc>
          <w:tcPr>
            <w:tcW w:w="1848" w:type="dxa"/>
            <w:tcBorders>
              <w:top w:val="nil"/>
              <w:left w:val="single" w:sz="4" w:space="0" w:color="auto"/>
              <w:bottom w:val="nil"/>
              <w:right w:val="single" w:sz="4" w:space="0" w:color="auto"/>
            </w:tcBorders>
            <w:vAlign w:val="center"/>
          </w:tcPr>
          <w:p w14:paraId="745D52F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B453FD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AE56FE"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3D4C4A3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2C7975D" w14:textId="77777777" w:rsidR="009E700A" w:rsidRPr="001E32DC" w:rsidRDefault="009E700A" w:rsidP="0041690F">
            <w:pPr>
              <w:pStyle w:val="TAC"/>
              <w:rPr>
                <w:lang w:val="en-US" w:eastAsia="zh-CN"/>
              </w:rPr>
            </w:pPr>
          </w:p>
        </w:tc>
      </w:tr>
      <w:tr w:rsidR="009E700A" w14:paraId="7EF9E4A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08A386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1A382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C94E48" w14:textId="77777777" w:rsidR="009E700A" w:rsidRPr="001E32DC" w:rsidRDefault="009E700A" w:rsidP="0041690F">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CD095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CA_n66(2A)_BCS0</w:t>
            </w:r>
          </w:p>
        </w:tc>
        <w:tc>
          <w:tcPr>
            <w:tcW w:w="1638" w:type="dxa"/>
            <w:tcBorders>
              <w:top w:val="nil"/>
              <w:left w:val="single" w:sz="4" w:space="0" w:color="auto"/>
              <w:bottom w:val="single" w:sz="4" w:space="0" w:color="auto"/>
              <w:right w:val="single" w:sz="4" w:space="0" w:color="auto"/>
            </w:tcBorders>
            <w:vAlign w:val="center"/>
          </w:tcPr>
          <w:p w14:paraId="7DECC2CB" w14:textId="77777777" w:rsidR="009E700A" w:rsidRPr="001E32DC" w:rsidRDefault="009E700A" w:rsidP="0041690F">
            <w:pPr>
              <w:pStyle w:val="TAC"/>
              <w:rPr>
                <w:lang w:val="en-US" w:eastAsia="zh-CN"/>
              </w:rPr>
            </w:pPr>
          </w:p>
        </w:tc>
      </w:tr>
      <w:tr w:rsidR="009E700A" w14:paraId="74BD41A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3C68F4C" w14:textId="77777777" w:rsidR="009E700A" w:rsidRPr="001E32DC" w:rsidRDefault="009E700A" w:rsidP="0041690F">
            <w:pPr>
              <w:pStyle w:val="TAC"/>
              <w:rPr>
                <w:lang w:val="en-US" w:eastAsia="zh-CN"/>
              </w:rPr>
            </w:pPr>
            <w:r w:rsidRPr="001E32DC">
              <w:rPr>
                <w:lang w:val="en-US" w:eastAsia="zh-CN"/>
              </w:rPr>
              <w:t>CA_n5A-n30A-n66(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03743759" w14:textId="77777777" w:rsidR="009E700A" w:rsidRPr="001E32DC" w:rsidRDefault="009E700A" w:rsidP="0041690F">
            <w:pPr>
              <w:pStyle w:val="TAC"/>
              <w:rPr>
                <w:lang w:val="en-US"/>
              </w:rPr>
            </w:pPr>
            <w:r w:rsidRPr="001E32DC">
              <w:rPr>
                <w:lang w:val="en-US"/>
              </w:rPr>
              <w:t>CA_n5A-n30A</w:t>
            </w:r>
          </w:p>
          <w:p w14:paraId="1C7BF18E" w14:textId="77777777" w:rsidR="009E700A" w:rsidRPr="001E32DC" w:rsidRDefault="009E700A" w:rsidP="0041690F">
            <w:pPr>
              <w:pStyle w:val="TAC"/>
              <w:rPr>
                <w:lang w:val="en-US"/>
              </w:rPr>
            </w:pPr>
            <w:r w:rsidRPr="001E32DC">
              <w:rPr>
                <w:lang w:val="en-US"/>
              </w:rPr>
              <w:t>CA_n30A-n66A</w:t>
            </w:r>
          </w:p>
          <w:p w14:paraId="59EE8C1B" w14:textId="77777777" w:rsidR="009E700A" w:rsidRPr="001E32DC" w:rsidRDefault="009E700A" w:rsidP="0041690F">
            <w:pPr>
              <w:pStyle w:val="TAC"/>
              <w:rPr>
                <w:lang w:val="en-US" w:eastAsia="zh-CN"/>
              </w:rPr>
            </w:pPr>
            <w:r w:rsidRPr="001E32DC">
              <w:rPr>
                <w:lang w:val="en-US"/>
              </w:rPr>
              <w:t>CA_n5A-n66A</w:t>
            </w:r>
          </w:p>
        </w:tc>
        <w:tc>
          <w:tcPr>
            <w:tcW w:w="843" w:type="dxa"/>
            <w:tcBorders>
              <w:top w:val="single" w:sz="4" w:space="0" w:color="auto"/>
              <w:left w:val="single" w:sz="4" w:space="0" w:color="auto"/>
              <w:bottom w:val="single" w:sz="4" w:space="0" w:color="auto"/>
              <w:right w:val="single" w:sz="4" w:space="0" w:color="auto"/>
            </w:tcBorders>
            <w:vAlign w:val="center"/>
          </w:tcPr>
          <w:p w14:paraId="2F81D881" w14:textId="77777777" w:rsidR="009E700A" w:rsidRPr="001E32DC" w:rsidRDefault="009E700A" w:rsidP="0041690F">
            <w:pPr>
              <w:pStyle w:val="TAC"/>
              <w:rPr>
                <w:lang w:val="en-US"/>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35B8789"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96B4EDE" w14:textId="77777777" w:rsidR="009E700A" w:rsidRPr="001E32DC" w:rsidRDefault="009E700A" w:rsidP="0041690F">
            <w:pPr>
              <w:pStyle w:val="TAC"/>
              <w:rPr>
                <w:lang w:val="en-US" w:eastAsia="zh-CN"/>
              </w:rPr>
            </w:pPr>
            <w:r w:rsidRPr="001E32DC">
              <w:rPr>
                <w:lang w:val="en-US" w:eastAsia="zh-CN"/>
              </w:rPr>
              <w:t>0</w:t>
            </w:r>
          </w:p>
        </w:tc>
      </w:tr>
      <w:tr w:rsidR="009E700A" w14:paraId="28F50FBB" w14:textId="77777777" w:rsidTr="002E7BA7">
        <w:trPr>
          <w:trHeight w:val="29"/>
        </w:trPr>
        <w:tc>
          <w:tcPr>
            <w:tcW w:w="1848" w:type="dxa"/>
            <w:tcBorders>
              <w:top w:val="nil"/>
              <w:left w:val="single" w:sz="4" w:space="0" w:color="auto"/>
              <w:bottom w:val="nil"/>
              <w:right w:val="single" w:sz="4" w:space="0" w:color="auto"/>
            </w:tcBorders>
            <w:vAlign w:val="center"/>
          </w:tcPr>
          <w:p w14:paraId="1B8DC8C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95BDA2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CCC091" w14:textId="77777777" w:rsidR="009E700A" w:rsidRPr="001E32DC" w:rsidRDefault="009E700A" w:rsidP="0041690F">
            <w:pPr>
              <w:pStyle w:val="TAC"/>
              <w:rPr>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1044F92"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3D6D6629" w14:textId="77777777" w:rsidR="009E700A" w:rsidRPr="001E32DC" w:rsidRDefault="009E700A" w:rsidP="0041690F">
            <w:pPr>
              <w:pStyle w:val="TAC"/>
              <w:rPr>
                <w:lang w:val="en-US" w:eastAsia="zh-CN"/>
              </w:rPr>
            </w:pPr>
          </w:p>
        </w:tc>
      </w:tr>
      <w:tr w:rsidR="009E700A" w14:paraId="6F040CC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C6954C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FE6E41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C9E361"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724FEF1"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CA_n66(</w:t>
            </w:r>
            <w:r>
              <w:rPr>
                <w:rFonts w:cs="Arial"/>
                <w:color w:val="000000"/>
                <w:szCs w:val="18"/>
                <w:lang w:val="en-US" w:eastAsia="zh-CN" w:bidi="ar"/>
              </w:rPr>
              <w:t>3</w:t>
            </w:r>
            <w:r w:rsidRPr="001E32DC">
              <w:rPr>
                <w:rFonts w:cs="Arial"/>
                <w:color w:val="000000"/>
                <w:szCs w:val="18"/>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7155434E" w14:textId="77777777" w:rsidR="009E700A" w:rsidRPr="001E32DC" w:rsidRDefault="009E700A" w:rsidP="0041690F">
            <w:pPr>
              <w:pStyle w:val="TAC"/>
              <w:rPr>
                <w:lang w:val="en-US" w:eastAsia="zh-CN"/>
              </w:rPr>
            </w:pPr>
          </w:p>
        </w:tc>
      </w:tr>
      <w:tr w:rsidR="009E700A" w14:paraId="2D846F0F" w14:textId="77777777" w:rsidTr="002E7BA7">
        <w:trPr>
          <w:trHeight w:val="29"/>
        </w:trPr>
        <w:tc>
          <w:tcPr>
            <w:tcW w:w="1848" w:type="dxa"/>
            <w:tcBorders>
              <w:top w:val="nil"/>
              <w:left w:val="single" w:sz="4" w:space="0" w:color="auto"/>
              <w:bottom w:val="nil"/>
              <w:right w:val="single" w:sz="4" w:space="0" w:color="auto"/>
            </w:tcBorders>
            <w:vAlign w:val="center"/>
          </w:tcPr>
          <w:p w14:paraId="096B41D5" w14:textId="77777777" w:rsidR="009E700A" w:rsidRPr="001E32DC" w:rsidRDefault="009E700A" w:rsidP="0041690F">
            <w:pPr>
              <w:pStyle w:val="TAC"/>
              <w:rPr>
                <w:lang w:val="en-US" w:eastAsia="zh-CN"/>
              </w:rPr>
            </w:pPr>
            <w:r w:rsidRPr="001E32DC">
              <w:rPr>
                <w:lang w:val="en-US" w:eastAsia="zh-CN"/>
              </w:rPr>
              <w:t>CA_n5A-n30A-n77A</w:t>
            </w:r>
          </w:p>
        </w:tc>
        <w:tc>
          <w:tcPr>
            <w:tcW w:w="1862" w:type="dxa"/>
            <w:tcBorders>
              <w:top w:val="nil"/>
              <w:left w:val="single" w:sz="4" w:space="0" w:color="auto"/>
              <w:bottom w:val="nil"/>
              <w:right w:val="single" w:sz="4" w:space="0" w:color="auto"/>
            </w:tcBorders>
            <w:vAlign w:val="center"/>
          </w:tcPr>
          <w:p w14:paraId="72C92E84" w14:textId="77777777" w:rsidR="009E700A" w:rsidRPr="001E32DC" w:rsidRDefault="009E700A" w:rsidP="0041690F">
            <w:pPr>
              <w:pStyle w:val="TAC"/>
              <w:rPr>
                <w:lang w:val="en-US"/>
              </w:rPr>
            </w:pPr>
            <w:r w:rsidRPr="001E32DC">
              <w:rPr>
                <w:lang w:val="en-US"/>
              </w:rPr>
              <w:t>n77</w:t>
            </w:r>
            <w:r w:rsidRPr="001E32DC">
              <w:rPr>
                <w:vertAlign w:val="superscript"/>
                <w:lang w:val="en-US"/>
              </w:rPr>
              <w:t>7</w:t>
            </w:r>
          </w:p>
          <w:p w14:paraId="2B0A6941" w14:textId="77777777" w:rsidR="009E700A" w:rsidRPr="001E32DC" w:rsidRDefault="009E700A" w:rsidP="0041690F">
            <w:pPr>
              <w:pStyle w:val="TAC"/>
              <w:rPr>
                <w:lang w:val="en-US"/>
              </w:rPr>
            </w:pPr>
            <w:r w:rsidRPr="001E32DC">
              <w:rPr>
                <w:lang w:val="en-US"/>
              </w:rPr>
              <w:t>CA_n5A-n30A</w:t>
            </w:r>
          </w:p>
          <w:p w14:paraId="49749A49" w14:textId="77777777" w:rsidR="009E700A" w:rsidRPr="001E32DC" w:rsidRDefault="009E700A" w:rsidP="0041690F">
            <w:pPr>
              <w:pStyle w:val="TAC"/>
              <w:rPr>
                <w:vertAlign w:val="superscript"/>
                <w:lang w:val="en-US"/>
              </w:rPr>
            </w:pPr>
            <w:r w:rsidRPr="001E32DC">
              <w:rPr>
                <w:lang w:val="en-US"/>
              </w:rPr>
              <w:t>CA_n5A-n77A</w:t>
            </w:r>
            <w:r w:rsidRPr="001E32DC">
              <w:rPr>
                <w:vertAlign w:val="superscript"/>
                <w:lang w:val="en-US"/>
              </w:rPr>
              <w:t>7</w:t>
            </w:r>
          </w:p>
          <w:p w14:paraId="194FBACA" w14:textId="77777777" w:rsidR="009E700A" w:rsidRPr="001E32DC" w:rsidRDefault="009E700A" w:rsidP="0041690F">
            <w:pPr>
              <w:pStyle w:val="TAC"/>
              <w:rPr>
                <w:lang w:val="en-US" w:eastAsia="zh-CN"/>
              </w:rPr>
            </w:pPr>
            <w:r w:rsidRPr="001E32DC">
              <w:rPr>
                <w:lang w:val="en-US"/>
              </w:rPr>
              <w:t>CA_n30A-n77A</w:t>
            </w:r>
            <w:r w:rsidRPr="001E32DC">
              <w:rPr>
                <w:vertAlign w:val="superscript"/>
                <w:lang w:val="en-US"/>
              </w:rPr>
              <w:t>7</w:t>
            </w:r>
          </w:p>
        </w:tc>
        <w:tc>
          <w:tcPr>
            <w:tcW w:w="843" w:type="dxa"/>
            <w:tcBorders>
              <w:top w:val="single" w:sz="4" w:space="0" w:color="auto"/>
              <w:left w:val="single" w:sz="4" w:space="0" w:color="auto"/>
              <w:bottom w:val="single" w:sz="4" w:space="0" w:color="auto"/>
              <w:right w:val="single" w:sz="4" w:space="0" w:color="auto"/>
            </w:tcBorders>
            <w:vAlign w:val="center"/>
          </w:tcPr>
          <w:p w14:paraId="22BD89D0"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C5CAD6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A753523" w14:textId="77777777" w:rsidR="009E700A" w:rsidRPr="001E32DC" w:rsidRDefault="009E700A" w:rsidP="0041690F">
            <w:pPr>
              <w:pStyle w:val="TAC"/>
              <w:rPr>
                <w:lang w:val="en-US" w:eastAsia="zh-CN"/>
              </w:rPr>
            </w:pPr>
            <w:r w:rsidRPr="001E32DC">
              <w:rPr>
                <w:lang w:val="en-US" w:eastAsia="zh-CN"/>
              </w:rPr>
              <w:t>0</w:t>
            </w:r>
          </w:p>
        </w:tc>
      </w:tr>
      <w:tr w:rsidR="009E700A" w14:paraId="53445FA7" w14:textId="77777777" w:rsidTr="002E7BA7">
        <w:trPr>
          <w:trHeight w:val="29"/>
        </w:trPr>
        <w:tc>
          <w:tcPr>
            <w:tcW w:w="1848" w:type="dxa"/>
            <w:tcBorders>
              <w:top w:val="nil"/>
              <w:left w:val="single" w:sz="4" w:space="0" w:color="auto"/>
              <w:bottom w:val="nil"/>
              <w:right w:val="single" w:sz="4" w:space="0" w:color="auto"/>
            </w:tcBorders>
            <w:vAlign w:val="center"/>
          </w:tcPr>
          <w:p w14:paraId="4CA5692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0BF69F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51D591"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07B008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49D03314" w14:textId="77777777" w:rsidR="009E700A" w:rsidRPr="001E32DC" w:rsidRDefault="009E700A" w:rsidP="0041690F">
            <w:pPr>
              <w:pStyle w:val="TAC"/>
              <w:rPr>
                <w:lang w:val="en-US" w:eastAsia="zh-CN"/>
              </w:rPr>
            </w:pPr>
          </w:p>
        </w:tc>
      </w:tr>
      <w:tr w:rsidR="009E700A" w14:paraId="5336233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1167E4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F675B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0F52E9"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EECA0F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6E8FCC7" w14:textId="77777777" w:rsidR="009E700A" w:rsidRPr="001E32DC" w:rsidRDefault="009E700A" w:rsidP="0041690F">
            <w:pPr>
              <w:pStyle w:val="TAC"/>
              <w:rPr>
                <w:lang w:val="en-US" w:eastAsia="zh-CN"/>
              </w:rPr>
            </w:pPr>
          </w:p>
        </w:tc>
      </w:tr>
      <w:tr w:rsidR="009E700A" w14:paraId="1DA2B08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EF2461B" w14:textId="77777777" w:rsidR="009E700A" w:rsidRPr="001E32DC" w:rsidRDefault="009E700A" w:rsidP="0041690F">
            <w:pPr>
              <w:pStyle w:val="TAC"/>
              <w:rPr>
                <w:lang w:val="en-US" w:eastAsia="zh-CN"/>
              </w:rPr>
            </w:pPr>
            <w:r w:rsidRPr="001E32DC">
              <w:rPr>
                <w:lang w:val="en-US" w:eastAsia="zh-CN"/>
              </w:rPr>
              <w:t>CA_n5A-n30A-n77(2A)</w:t>
            </w:r>
          </w:p>
        </w:tc>
        <w:tc>
          <w:tcPr>
            <w:tcW w:w="1862" w:type="dxa"/>
            <w:tcBorders>
              <w:top w:val="single" w:sz="4" w:space="0" w:color="auto"/>
              <w:left w:val="single" w:sz="4" w:space="0" w:color="auto"/>
              <w:bottom w:val="nil"/>
              <w:right w:val="single" w:sz="4" w:space="0" w:color="auto"/>
            </w:tcBorders>
            <w:vAlign w:val="center"/>
          </w:tcPr>
          <w:p w14:paraId="0F785214" w14:textId="77777777" w:rsidR="009E700A" w:rsidRPr="00A40149" w:rsidRDefault="009E700A" w:rsidP="0041690F">
            <w:pPr>
              <w:pStyle w:val="TAC"/>
            </w:pPr>
            <w:r w:rsidRPr="00A40149">
              <w:rPr>
                <w:lang w:val="en-US" w:eastAsia="zh-CN"/>
              </w:rPr>
              <w:t>n77</w:t>
            </w:r>
            <w:r w:rsidRPr="00A40149">
              <w:rPr>
                <w:vertAlign w:val="superscript"/>
                <w:lang w:val="en-US" w:eastAsia="zh-CN"/>
              </w:rPr>
              <w:t>7</w:t>
            </w:r>
          </w:p>
          <w:p w14:paraId="15F17BB2" w14:textId="77777777" w:rsidR="009E700A" w:rsidRPr="001E32DC" w:rsidRDefault="009E700A" w:rsidP="0041690F">
            <w:pPr>
              <w:pStyle w:val="TAC"/>
              <w:rPr>
                <w:lang w:val="en-US" w:eastAsia="zh-CN"/>
              </w:rPr>
            </w:pPr>
            <w:r w:rsidRPr="00A40149">
              <w:t>CA_n5A-n30A CA_n5A-n77A</w:t>
            </w:r>
            <w:r w:rsidRPr="00571960">
              <w:rPr>
                <w:vertAlign w:val="superscript"/>
              </w:rPr>
              <w:t>7</w:t>
            </w:r>
            <w:r w:rsidRPr="00A40149">
              <w:t xml:space="preserve"> CA_n30A-n77A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6C231881" w14:textId="77777777" w:rsidR="009E700A" w:rsidRPr="001E32DC" w:rsidRDefault="009E700A" w:rsidP="0041690F">
            <w:pPr>
              <w:pStyle w:val="TAC"/>
              <w:rPr>
                <w:lang w:val="en-US" w:eastAsia="zh-CN"/>
              </w:rPr>
            </w:pPr>
            <w:r w:rsidRPr="001E32DC">
              <w:rPr>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96FF99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7C6B88B" w14:textId="77777777" w:rsidR="009E700A" w:rsidRPr="001E32DC" w:rsidRDefault="009E700A" w:rsidP="0041690F">
            <w:pPr>
              <w:pStyle w:val="TAC"/>
              <w:rPr>
                <w:rFonts w:cs="Arial"/>
                <w:color w:val="000000"/>
                <w:szCs w:val="18"/>
                <w:lang w:val="en-US" w:eastAsia="zh-CN" w:bidi="ar"/>
              </w:rPr>
            </w:pPr>
            <w:r w:rsidRPr="001E32DC">
              <w:rPr>
                <w:rFonts w:ascii="Calibri" w:hAnsi="Calibri"/>
                <w:sz w:val="21"/>
                <w:lang w:val="en-US" w:eastAsia="zh-CN"/>
              </w:rPr>
              <w:t>0</w:t>
            </w:r>
          </w:p>
        </w:tc>
      </w:tr>
      <w:tr w:rsidR="009E700A" w14:paraId="2FF5236B" w14:textId="77777777" w:rsidTr="002E7BA7">
        <w:trPr>
          <w:trHeight w:val="29"/>
        </w:trPr>
        <w:tc>
          <w:tcPr>
            <w:tcW w:w="1848" w:type="dxa"/>
            <w:tcBorders>
              <w:top w:val="nil"/>
              <w:left w:val="single" w:sz="4" w:space="0" w:color="auto"/>
              <w:bottom w:val="nil"/>
              <w:right w:val="single" w:sz="4" w:space="0" w:color="auto"/>
            </w:tcBorders>
            <w:vAlign w:val="center"/>
          </w:tcPr>
          <w:p w14:paraId="055ABA4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4A8249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904138"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622DA0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w:t>
            </w:r>
          </w:p>
        </w:tc>
        <w:tc>
          <w:tcPr>
            <w:tcW w:w="1638" w:type="dxa"/>
            <w:tcBorders>
              <w:top w:val="nil"/>
              <w:left w:val="single" w:sz="4" w:space="0" w:color="auto"/>
              <w:bottom w:val="nil"/>
              <w:right w:val="single" w:sz="4" w:space="0" w:color="auto"/>
            </w:tcBorders>
            <w:vAlign w:val="center"/>
          </w:tcPr>
          <w:p w14:paraId="12144DB0" w14:textId="77777777" w:rsidR="009E700A" w:rsidRPr="001E32DC" w:rsidRDefault="009E700A" w:rsidP="0041690F">
            <w:pPr>
              <w:pStyle w:val="TAC"/>
              <w:rPr>
                <w:rFonts w:cs="Arial"/>
                <w:color w:val="000000"/>
                <w:szCs w:val="18"/>
                <w:lang w:val="en-US" w:eastAsia="zh-CN" w:bidi="ar"/>
              </w:rPr>
            </w:pPr>
          </w:p>
        </w:tc>
      </w:tr>
      <w:tr w:rsidR="009E700A" w14:paraId="681237E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A5C887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AEC8A8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8B77EB"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4845D9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5076749" w14:textId="77777777" w:rsidR="009E700A" w:rsidRPr="001E32DC" w:rsidRDefault="009E700A" w:rsidP="0041690F">
            <w:pPr>
              <w:pStyle w:val="TAC"/>
              <w:rPr>
                <w:rFonts w:cs="Arial"/>
                <w:color w:val="000000"/>
                <w:szCs w:val="18"/>
                <w:lang w:val="en-US" w:eastAsia="zh-CN" w:bidi="ar"/>
              </w:rPr>
            </w:pPr>
          </w:p>
        </w:tc>
      </w:tr>
      <w:tr w:rsidR="009E700A" w14:paraId="2BD6786A" w14:textId="77777777" w:rsidTr="002E7BA7">
        <w:trPr>
          <w:trHeight w:val="29"/>
        </w:trPr>
        <w:tc>
          <w:tcPr>
            <w:tcW w:w="1848" w:type="dxa"/>
            <w:tcBorders>
              <w:top w:val="single" w:sz="4" w:space="0" w:color="auto"/>
              <w:left w:val="single" w:sz="4" w:space="0" w:color="auto"/>
              <w:bottom w:val="nil"/>
              <w:right w:val="single" w:sz="4" w:space="0" w:color="auto"/>
            </w:tcBorders>
          </w:tcPr>
          <w:p w14:paraId="1DF797B3" w14:textId="77777777" w:rsidR="009E700A" w:rsidRPr="001E32DC" w:rsidRDefault="009E700A" w:rsidP="0041690F">
            <w:pPr>
              <w:pStyle w:val="TAC"/>
              <w:rPr>
                <w:lang w:val="en-US" w:eastAsia="zh-CN"/>
              </w:rPr>
            </w:pPr>
            <w:r>
              <w:rPr>
                <w:szCs w:val="18"/>
              </w:rPr>
              <w:t>CA_n5</w:t>
            </w:r>
            <w:r w:rsidRPr="00640E15">
              <w:rPr>
                <w:szCs w:val="18"/>
                <w:lang w:val="sv-SE"/>
              </w:rPr>
              <w:t>A-</w:t>
            </w:r>
            <w:r w:rsidRPr="00640E15">
              <w:rPr>
                <w:szCs w:val="18"/>
              </w:rPr>
              <w:t>n</w:t>
            </w:r>
            <w:r>
              <w:rPr>
                <w:szCs w:val="18"/>
              </w:rPr>
              <w:t>40</w:t>
            </w:r>
            <w:r w:rsidRPr="00640E15">
              <w:rPr>
                <w:szCs w:val="18"/>
                <w:lang w:val="sv-SE"/>
              </w:rPr>
              <w:t>A-n</w:t>
            </w:r>
            <w:r>
              <w:rPr>
                <w:szCs w:val="18"/>
                <w:lang w:val="sv-SE"/>
              </w:rPr>
              <w:t>78</w:t>
            </w:r>
            <w:r w:rsidRPr="00640E15">
              <w:rPr>
                <w:szCs w:val="18"/>
                <w:lang w:val="sv-SE"/>
              </w:rPr>
              <w:t>A</w:t>
            </w:r>
          </w:p>
        </w:tc>
        <w:tc>
          <w:tcPr>
            <w:tcW w:w="1862" w:type="dxa"/>
            <w:tcBorders>
              <w:top w:val="single" w:sz="4" w:space="0" w:color="auto"/>
              <w:left w:val="single" w:sz="4" w:space="0" w:color="auto"/>
              <w:bottom w:val="nil"/>
              <w:right w:val="single" w:sz="4" w:space="0" w:color="auto"/>
            </w:tcBorders>
          </w:tcPr>
          <w:p w14:paraId="3E836E64" w14:textId="77777777" w:rsidR="009E700A" w:rsidRPr="00650D97" w:rsidRDefault="009E700A" w:rsidP="0041690F">
            <w:pPr>
              <w:pStyle w:val="TAC"/>
              <w:rPr>
                <w:szCs w:val="18"/>
              </w:rPr>
            </w:pPr>
            <w:r w:rsidRPr="00650D97">
              <w:rPr>
                <w:szCs w:val="18"/>
              </w:rPr>
              <w:t>CA_n5A-n40A</w:t>
            </w:r>
          </w:p>
          <w:p w14:paraId="532ECD4A" w14:textId="77777777" w:rsidR="009E700A" w:rsidRPr="00650D97" w:rsidRDefault="009E700A" w:rsidP="0041690F">
            <w:pPr>
              <w:pStyle w:val="TAC"/>
              <w:rPr>
                <w:szCs w:val="18"/>
              </w:rPr>
            </w:pPr>
            <w:r w:rsidRPr="00650D97">
              <w:rPr>
                <w:szCs w:val="18"/>
              </w:rPr>
              <w:t>CA_n5A-n78A</w:t>
            </w:r>
          </w:p>
          <w:p w14:paraId="45867D5A" w14:textId="77777777" w:rsidR="009E700A" w:rsidRPr="001E32DC" w:rsidRDefault="009E700A" w:rsidP="0041690F">
            <w:pPr>
              <w:pStyle w:val="TAC"/>
              <w:rPr>
                <w:lang w:val="en-US" w:eastAsia="zh-CN"/>
              </w:rPr>
            </w:pPr>
            <w:r w:rsidRPr="00650D97">
              <w:rPr>
                <w:szCs w:val="18"/>
              </w:rPr>
              <w:t>CA_n40A-n78A</w:t>
            </w:r>
          </w:p>
        </w:tc>
        <w:tc>
          <w:tcPr>
            <w:tcW w:w="843" w:type="dxa"/>
            <w:tcBorders>
              <w:top w:val="single" w:sz="4" w:space="0" w:color="auto"/>
              <w:left w:val="single" w:sz="4" w:space="0" w:color="auto"/>
              <w:bottom w:val="single" w:sz="4" w:space="0" w:color="auto"/>
              <w:right w:val="single" w:sz="4" w:space="0" w:color="auto"/>
            </w:tcBorders>
          </w:tcPr>
          <w:p w14:paraId="5383CDFF" w14:textId="77777777" w:rsidR="009E700A" w:rsidRPr="001E32DC" w:rsidRDefault="009E700A" w:rsidP="0041690F">
            <w:pPr>
              <w:pStyle w:val="TAC"/>
              <w:rPr>
                <w:lang w:val="en-US"/>
              </w:rPr>
            </w:pPr>
            <w:r>
              <w:rPr>
                <w:szCs w:val="18"/>
              </w:rPr>
              <w:t>n5</w:t>
            </w:r>
          </w:p>
        </w:tc>
        <w:tc>
          <w:tcPr>
            <w:tcW w:w="3423" w:type="dxa"/>
            <w:tcBorders>
              <w:top w:val="single" w:sz="4" w:space="0" w:color="auto"/>
              <w:left w:val="single" w:sz="4" w:space="0" w:color="auto"/>
              <w:bottom w:val="single" w:sz="4" w:space="0" w:color="auto"/>
              <w:right w:val="single" w:sz="4" w:space="0" w:color="auto"/>
            </w:tcBorders>
          </w:tcPr>
          <w:p w14:paraId="0282837C" w14:textId="77777777" w:rsidR="009E700A" w:rsidRPr="001E32DC" w:rsidRDefault="009E700A" w:rsidP="0041690F">
            <w:pPr>
              <w:pStyle w:val="TAC"/>
              <w:rPr>
                <w:rFonts w:cs="Arial"/>
                <w:color w:val="000000"/>
                <w:szCs w:val="18"/>
                <w:lang w:val="en-US" w:eastAsia="zh-CN" w:bidi="ar"/>
              </w:rPr>
            </w:pPr>
            <w:r>
              <w:rPr>
                <w:rFonts w:cs="Arial"/>
                <w:szCs w:val="18"/>
                <w:lang w:val="en-US" w:eastAsia="zh-CN" w:bidi="ar"/>
              </w:rPr>
              <w:t>5, 10, 15, 20, 25</w:t>
            </w:r>
            <w:r w:rsidRPr="00410D98">
              <w:rPr>
                <w:rFonts w:cs="Arial"/>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63FAE956" w14:textId="77777777" w:rsidR="009E700A" w:rsidRPr="001E32DC" w:rsidRDefault="009E700A" w:rsidP="0041690F">
            <w:pPr>
              <w:pStyle w:val="TAC"/>
              <w:rPr>
                <w:rFonts w:cs="Arial"/>
                <w:color w:val="000000"/>
                <w:szCs w:val="18"/>
                <w:lang w:val="en-US" w:eastAsia="zh-CN" w:bidi="ar"/>
              </w:rPr>
            </w:pPr>
            <w:r>
              <w:rPr>
                <w:rFonts w:cs="Arial" w:hint="eastAsia"/>
                <w:color w:val="000000"/>
                <w:szCs w:val="18"/>
                <w:lang w:val="en-US" w:eastAsia="zh-CN" w:bidi="ar"/>
              </w:rPr>
              <w:t>0</w:t>
            </w:r>
          </w:p>
        </w:tc>
      </w:tr>
      <w:tr w:rsidR="009E700A" w14:paraId="5B6D007E" w14:textId="77777777" w:rsidTr="002E7BA7">
        <w:trPr>
          <w:trHeight w:val="29"/>
        </w:trPr>
        <w:tc>
          <w:tcPr>
            <w:tcW w:w="1848" w:type="dxa"/>
            <w:tcBorders>
              <w:top w:val="nil"/>
              <w:left w:val="single" w:sz="4" w:space="0" w:color="auto"/>
              <w:bottom w:val="nil"/>
              <w:right w:val="single" w:sz="4" w:space="0" w:color="auto"/>
            </w:tcBorders>
          </w:tcPr>
          <w:p w14:paraId="5DD641C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7FA5CC1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692E6DF" w14:textId="77777777" w:rsidR="009E700A" w:rsidRPr="001E32DC" w:rsidRDefault="009E700A" w:rsidP="0041690F">
            <w:pPr>
              <w:pStyle w:val="TAC"/>
              <w:rPr>
                <w:lang w:val="en-US"/>
              </w:rPr>
            </w:pPr>
            <w:r>
              <w:rPr>
                <w:szCs w:val="18"/>
              </w:rPr>
              <w:t>n40</w:t>
            </w:r>
          </w:p>
        </w:tc>
        <w:tc>
          <w:tcPr>
            <w:tcW w:w="3423" w:type="dxa"/>
            <w:tcBorders>
              <w:top w:val="single" w:sz="4" w:space="0" w:color="auto"/>
              <w:left w:val="single" w:sz="4" w:space="0" w:color="auto"/>
              <w:bottom w:val="single" w:sz="4" w:space="0" w:color="auto"/>
              <w:right w:val="single" w:sz="4" w:space="0" w:color="auto"/>
            </w:tcBorders>
          </w:tcPr>
          <w:p w14:paraId="1CAFB721" w14:textId="77777777" w:rsidR="009E700A" w:rsidRPr="001E32DC" w:rsidRDefault="009E700A" w:rsidP="0041690F">
            <w:pPr>
              <w:pStyle w:val="TAC"/>
              <w:rPr>
                <w:rFonts w:cs="Arial"/>
                <w:color w:val="000000"/>
                <w:szCs w:val="18"/>
                <w:lang w:val="en-US" w:eastAsia="zh-CN" w:bidi="ar"/>
              </w:rPr>
            </w:pPr>
            <w:r w:rsidRPr="00692CE4">
              <w:rPr>
                <w:rFonts w:cs="Arial"/>
                <w:szCs w:val="18"/>
                <w:lang w:val="en-US" w:eastAsia="zh-CN" w:bidi="ar"/>
              </w:rPr>
              <w:t>5</w:t>
            </w:r>
            <w:r>
              <w:rPr>
                <w:rFonts w:cs="Arial"/>
                <w:szCs w:val="18"/>
                <w:vertAlign w:val="superscript"/>
                <w:lang w:val="en-US" w:eastAsia="zh-CN" w:bidi="ar"/>
              </w:rPr>
              <w:t>8</w:t>
            </w:r>
            <w:r w:rsidRPr="00692CE4">
              <w:rPr>
                <w:rFonts w:cs="Arial"/>
                <w:szCs w:val="18"/>
                <w:lang w:val="en-US" w:eastAsia="zh-CN" w:bidi="ar"/>
              </w:rPr>
              <w:t xml:space="preserve">, 10, 15, 20, 25, 30, 40, 50, 60, </w:t>
            </w:r>
            <w:r>
              <w:rPr>
                <w:rFonts w:cs="Arial"/>
                <w:szCs w:val="18"/>
                <w:lang w:val="en-US" w:eastAsia="zh-CN" w:bidi="ar"/>
              </w:rPr>
              <w:t xml:space="preserve">70, </w:t>
            </w:r>
            <w:r w:rsidRPr="00692CE4">
              <w:rPr>
                <w:rFonts w:cs="Arial"/>
                <w:szCs w:val="18"/>
                <w:lang w:val="en-US" w:eastAsia="zh-CN" w:bidi="ar"/>
              </w:rPr>
              <w:t>80</w:t>
            </w:r>
            <w:r>
              <w:rPr>
                <w:rFonts w:cs="Arial"/>
                <w:szCs w:val="18"/>
                <w:lang w:val="en-US" w:eastAsia="zh-CN" w:bidi="ar"/>
              </w:rPr>
              <w:t>, 90,100</w:t>
            </w:r>
          </w:p>
        </w:tc>
        <w:tc>
          <w:tcPr>
            <w:tcW w:w="1638" w:type="dxa"/>
            <w:tcBorders>
              <w:top w:val="nil"/>
              <w:left w:val="single" w:sz="4" w:space="0" w:color="auto"/>
              <w:bottom w:val="nil"/>
              <w:right w:val="single" w:sz="4" w:space="0" w:color="auto"/>
            </w:tcBorders>
            <w:vAlign w:val="center"/>
          </w:tcPr>
          <w:p w14:paraId="1C1136B8" w14:textId="77777777" w:rsidR="009E700A" w:rsidRPr="001E32DC" w:rsidRDefault="009E700A" w:rsidP="0041690F">
            <w:pPr>
              <w:pStyle w:val="TAC"/>
              <w:rPr>
                <w:rFonts w:cs="Arial"/>
                <w:color w:val="000000"/>
                <w:szCs w:val="18"/>
                <w:lang w:val="en-US" w:eastAsia="zh-CN" w:bidi="ar"/>
              </w:rPr>
            </w:pPr>
          </w:p>
        </w:tc>
      </w:tr>
      <w:tr w:rsidR="009E700A" w14:paraId="419EE86C" w14:textId="77777777" w:rsidTr="002E7BA7">
        <w:trPr>
          <w:trHeight w:val="29"/>
        </w:trPr>
        <w:tc>
          <w:tcPr>
            <w:tcW w:w="1848" w:type="dxa"/>
            <w:tcBorders>
              <w:top w:val="nil"/>
              <w:left w:val="single" w:sz="4" w:space="0" w:color="auto"/>
              <w:bottom w:val="single" w:sz="4" w:space="0" w:color="auto"/>
              <w:right w:val="single" w:sz="4" w:space="0" w:color="auto"/>
            </w:tcBorders>
          </w:tcPr>
          <w:p w14:paraId="7FB8BED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D7DE22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1598D85" w14:textId="77777777" w:rsidR="009E700A" w:rsidRPr="001E32DC" w:rsidRDefault="009E700A" w:rsidP="0041690F">
            <w:pPr>
              <w:pStyle w:val="TAC"/>
              <w:rPr>
                <w:lang w:val="en-US"/>
              </w:rPr>
            </w:pPr>
            <w:r>
              <w:rPr>
                <w:szCs w:val="18"/>
              </w:rPr>
              <w:t>n78</w:t>
            </w:r>
          </w:p>
        </w:tc>
        <w:tc>
          <w:tcPr>
            <w:tcW w:w="3423" w:type="dxa"/>
            <w:tcBorders>
              <w:top w:val="single" w:sz="4" w:space="0" w:color="auto"/>
              <w:left w:val="single" w:sz="4" w:space="0" w:color="auto"/>
              <w:bottom w:val="single" w:sz="4" w:space="0" w:color="auto"/>
              <w:right w:val="single" w:sz="4" w:space="0" w:color="auto"/>
            </w:tcBorders>
          </w:tcPr>
          <w:p w14:paraId="3396E655" w14:textId="77777777" w:rsidR="009E700A" w:rsidRPr="001E32DC" w:rsidRDefault="009E700A" w:rsidP="0041690F">
            <w:pPr>
              <w:pStyle w:val="TAC"/>
              <w:rPr>
                <w:rFonts w:cs="Arial"/>
                <w:color w:val="000000"/>
                <w:szCs w:val="18"/>
                <w:lang w:val="en-US" w:eastAsia="zh-CN" w:bidi="ar"/>
              </w:rPr>
            </w:pPr>
            <w:r w:rsidRPr="00692CE4">
              <w:rPr>
                <w:rFonts w:cs="Arial"/>
                <w:szCs w:val="18"/>
                <w:lang w:val="en-US" w:eastAsia="zh-CN" w:bidi="ar"/>
              </w:rPr>
              <w:t xml:space="preserve">10, 15, 20, 25, 30, 40, 50, 60, </w:t>
            </w:r>
            <w:r>
              <w:rPr>
                <w:rFonts w:cs="Arial"/>
                <w:szCs w:val="18"/>
                <w:lang w:val="en-US" w:eastAsia="zh-CN" w:bidi="ar"/>
              </w:rPr>
              <w:t xml:space="preserve">70, </w:t>
            </w:r>
            <w:r w:rsidRPr="00692CE4">
              <w:rPr>
                <w:rFonts w:cs="Arial"/>
                <w:szCs w:val="18"/>
                <w:lang w:val="en-US" w:eastAsia="zh-CN" w:bidi="ar"/>
              </w:rPr>
              <w:t>80</w:t>
            </w:r>
            <w:r>
              <w:rPr>
                <w:rFonts w:cs="Arial"/>
                <w:szCs w:val="18"/>
                <w:lang w:val="en-US" w:eastAsia="zh-CN" w:bidi="ar"/>
              </w:rPr>
              <w:t>, 90,100</w:t>
            </w:r>
          </w:p>
        </w:tc>
        <w:tc>
          <w:tcPr>
            <w:tcW w:w="1638" w:type="dxa"/>
            <w:tcBorders>
              <w:top w:val="nil"/>
              <w:left w:val="single" w:sz="4" w:space="0" w:color="auto"/>
              <w:bottom w:val="single" w:sz="4" w:space="0" w:color="auto"/>
              <w:right w:val="single" w:sz="4" w:space="0" w:color="auto"/>
            </w:tcBorders>
            <w:vAlign w:val="center"/>
          </w:tcPr>
          <w:p w14:paraId="3F0F1B81" w14:textId="77777777" w:rsidR="009E700A" w:rsidRPr="001E32DC" w:rsidRDefault="009E700A" w:rsidP="0041690F">
            <w:pPr>
              <w:pStyle w:val="TAC"/>
              <w:rPr>
                <w:rFonts w:cs="Arial"/>
                <w:color w:val="000000"/>
                <w:szCs w:val="18"/>
                <w:lang w:val="en-US" w:eastAsia="zh-CN" w:bidi="ar"/>
              </w:rPr>
            </w:pPr>
          </w:p>
        </w:tc>
      </w:tr>
      <w:tr w:rsidR="009E700A" w14:paraId="519D440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84758CB" w14:textId="77777777" w:rsidR="009E700A" w:rsidRPr="001E32DC" w:rsidRDefault="009E700A" w:rsidP="0041690F">
            <w:pPr>
              <w:pStyle w:val="TAC"/>
              <w:rPr>
                <w:lang w:val="en-US" w:eastAsia="zh-CN"/>
              </w:rPr>
            </w:pPr>
            <w:r w:rsidRPr="001E32DC">
              <w:rPr>
                <w:lang w:val="en-US" w:eastAsia="zh-CN"/>
              </w:rPr>
              <w:t>CA_n5A-n48A-n66A</w:t>
            </w:r>
          </w:p>
        </w:tc>
        <w:tc>
          <w:tcPr>
            <w:tcW w:w="1862" w:type="dxa"/>
            <w:tcBorders>
              <w:top w:val="single" w:sz="4" w:space="0" w:color="auto"/>
              <w:left w:val="single" w:sz="4" w:space="0" w:color="auto"/>
              <w:bottom w:val="nil"/>
              <w:right w:val="single" w:sz="4" w:space="0" w:color="auto"/>
            </w:tcBorders>
            <w:vAlign w:val="center"/>
          </w:tcPr>
          <w:p w14:paraId="34262A41" w14:textId="77777777" w:rsidR="009E700A" w:rsidRPr="001E32DC" w:rsidRDefault="009E700A" w:rsidP="0041690F">
            <w:pPr>
              <w:pStyle w:val="TAC"/>
              <w:rPr>
                <w:color w:val="000000" w:themeColor="text1"/>
                <w:szCs w:val="18"/>
                <w:lang w:val="en-US" w:eastAsia="zh-CN"/>
              </w:rPr>
            </w:pPr>
            <w:r w:rsidRPr="00571960">
              <w:rPr>
                <w:color w:val="000000" w:themeColor="text1"/>
                <w:szCs w:val="18"/>
                <w:lang w:val="en-US" w:eastAsia="zh-CN"/>
              </w:rPr>
              <w:t>CA_n5A-n48A</w:t>
            </w:r>
          </w:p>
          <w:p w14:paraId="372FD688" w14:textId="77777777" w:rsidR="009E700A" w:rsidRPr="001E32DC" w:rsidRDefault="009E700A" w:rsidP="0041690F">
            <w:pPr>
              <w:pStyle w:val="TAC"/>
              <w:rPr>
                <w:color w:val="000000" w:themeColor="text1"/>
                <w:szCs w:val="18"/>
                <w:lang w:val="en-US" w:eastAsia="zh-CN"/>
              </w:rPr>
            </w:pPr>
            <w:r w:rsidRPr="00571960">
              <w:rPr>
                <w:color w:val="000000" w:themeColor="text1"/>
                <w:szCs w:val="18"/>
                <w:lang w:val="en-US" w:eastAsia="zh-CN"/>
              </w:rPr>
              <w:t>CA_n5A-n66A</w:t>
            </w:r>
          </w:p>
          <w:p w14:paraId="4145EDDB" w14:textId="77777777" w:rsidR="009E700A" w:rsidRPr="001E32DC" w:rsidRDefault="009E700A" w:rsidP="0041690F">
            <w:pPr>
              <w:pStyle w:val="TAC"/>
              <w:rPr>
                <w:lang w:val="en-US" w:eastAsia="zh-CN"/>
              </w:rPr>
            </w:pPr>
            <w:r w:rsidRPr="002237ED">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32C2CB38"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5FAE2F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4E1B30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4DDB599D" w14:textId="77777777" w:rsidTr="002E7BA7">
        <w:trPr>
          <w:trHeight w:val="29"/>
        </w:trPr>
        <w:tc>
          <w:tcPr>
            <w:tcW w:w="1848" w:type="dxa"/>
            <w:tcBorders>
              <w:top w:val="nil"/>
              <w:left w:val="single" w:sz="4" w:space="0" w:color="auto"/>
              <w:bottom w:val="nil"/>
              <w:right w:val="single" w:sz="4" w:space="0" w:color="auto"/>
            </w:tcBorders>
            <w:vAlign w:val="center"/>
          </w:tcPr>
          <w:p w14:paraId="19483E8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39477E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C96442"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6183BC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ABA083F" w14:textId="77777777" w:rsidR="009E700A" w:rsidRPr="001E32DC" w:rsidRDefault="009E700A" w:rsidP="0041690F">
            <w:pPr>
              <w:pStyle w:val="TAC"/>
              <w:rPr>
                <w:rFonts w:cs="Arial"/>
                <w:color w:val="000000"/>
                <w:szCs w:val="18"/>
                <w:lang w:val="en-US" w:eastAsia="zh-CN" w:bidi="ar"/>
              </w:rPr>
            </w:pPr>
          </w:p>
        </w:tc>
      </w:tr>
      <w:tr w:rsidR="009E700A" w14:paraId="108AD2D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309B84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EF1FE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A7F667"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A48F3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016AA29" w14:textId="77777777" w:rsidR="009E700A" w:rsidRPr="001E32DC" w:rsidRDefault="009E700A" w:rsidP="0041690F">
            <w:pPr>
              <w:pStyle w:val="TAC"/>
              <w:rPr>
                <w:rFonts w:cs="Arial"/>
                <w:color w:val="000000"/>
                <w:szCs w:val="18"/>
                <w:lang w:val="en-US" w:eastAsia="zh-CN" w:bidi="ar"/>
              </w:rPr>
            </w:pPr>
          </w:p>
        </w:tc>
      </w:tr>
      <w:tr w:rsidR="009E700A" w14:paraId="425B847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8C85EAC" w14:textId="77777777" w:rsidR="009E700A" w:rsidRPr="001E32DC" w:rsidRDefault="009E700A" w:rsidP="0041690F">
            <w:pPr>
              <w:pStyle w:val="TAC"/>
              <w:rPr>
                <w:lang w:val="en-US" w:eastAsia="zh-CN"/>
              </w:rPr>
            </w:pPr>
            <w:r w:rsidRPr="001E32DC">
              <w:rPr>
                <w:rFonts w:cs="Arial"/>
                <w:szCs w:val="18"/>
                <w:lang w:val="en-US"/>
              </w:rPr>
              <w:t>CA_n5A-n48(A-B)-n66A</w:t>
            </w:r>
          </w:p>
        </w:tc>
        <w:tc>
          <w:tcPr>
            <w:tcW w:w="1862" w:type="dxa"/>
            <w:tcBorders>
              <w:top w:val="single" w:sz="4" w:space="0" w:color="auto"/>
              <w:left w:val="single" w:sz="4" w:space="0" w:color="auto"/>
              <w:bottom w:val="nil"/>
              <w:right w:val="single" w:sz="4" w:space="0" w:color="auto"/>
            </w:tcBorders>
            <w:vAlign w:val="center"/>
          </w:tcPr>
          <w:p w14:paraId="79E4C605" w14:textId="77777777" w:rsidR="009E700A" w:rsidRPr="001E32DC" w:rsidRDefault="009E700A" w:rsidP="0041690F">
            <w:pPr>
              <w:pStyle w:val="TAC"/>
              <w:rPr>
                <w:color w:val="000000" w:themeColor="text1"/>
                <w:szCs w:val="18"/>
                <w:lang w:val="en-US" w:eastAsia="zh-CN"/>
              </w:rPr>
            </w:pPr>
            <w:r w:rsidRPr="001E32DC">
              <w:rPr>
                <w:color w:val="000000" w:themeColor="text1"/>
                <w:szCs w:val="18"/>
                <w:lang w:val="en-US" w:eastAsia="zh-CN"/>
              </w:rPr>
              <w:t>CA_n5A-n48A</w:t>
            </w:r>
          </w:p>
          <w:p w14:paraId="588DB057" w14:textId="77777777" w:rsidR="009E700A" w:rsidRPr="001E32DC" w:rsidRDefault="009E700A" w:rsidP="0041690F">
            <w:pPr>
              <w:pStyle w:val="TAC"/>
              <w:rPr>
                <w:color w:val="000000" w:themeColor="text1"/>
                <w:szCs w:val="18"/>
                <w:lang w:val="en-US" w:eastAsia="zh-CN"/>
              </w:rPr>
            </w:pPr>
            <w:r w:rsidRPr="001E32DC">
              <w:rPr>
                <w:color w:val="000000" w:themeColor="text1"/>
                <w:szCs w:val="18"/>
                <w:lang w:val="en-US" w:eastAsia="zh-CN"/>
              </w:rPr>
              <w:t>CA_n5A-n66A</w:t>
            </w:r>
          </w:p>
          <w:p w14:paraId="4EB2E3A1" w14:textId="77777777" w:rsidR="009E700A" w:rsidRPr="001E32DC" w:rsidRDefault="009E700A" w:rsidP="0041690F">
            <w:pPr>
              <w:pStyle w:val="TAC"/>
              <w:rPr>
                <w:lang w:val="en-US" w:eastAsia="zh-CN"/>
              </w:rPr>
            </w:pPr>
            <w:r w:rsidRPr="00571960">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3FD37227" w14:textId="77777777" w:rsidR="009E700A" w:rsidRPr="001E32DC" w:rsidRDefault="009E700A" w:rsidP="0041690F">
            <w:pPr>
              <w:pStyle w:val="TAC"/>
              <w:rPr>
                <w:lang w:val="en-US" w:eastAsia="zh-CN"/>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DCF13C4"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7C36189F"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481A96D4" w14:textId="77777777" w:rsidTr="002E7BA7">
        <w:trPr>
          <w:trHeight w:val="29"/>
        </w:trPr>
        <w:tc>
          <w:tcPr>
            <w:tcW w:w="1848" w:type="dxa"/>
            <w:tcBorders>
              <w:top w:val="nil"/>
              <w:left w:val="single" w:sz="4" w:space="0" w:color="auto"/>
              <w:bottom w:val="nil"/>
              <w:right w:val="single" w:sz="4" w:space="0" w:color="auto"/>
            </w:tcBorders>
            <w:vAlign w:val="center"/>
          </w:tcPr>
          <w:p w14:paraId="4BF5E16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D54F9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5C050A" w14:textId="77777777" w:rsidR="009E700A" w:rsidRPr="001E32DC" w:rsidRDefault="009E700A" w:rsidP="0041690F">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13A23A8"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CA_n48(A-B)_BCS0</w:t>
            </w:r>
          </w:p>
        </w:tc>
        <w:tc>
          <w:tcPr>
            <w:tcW w:w="1638" w:type="dxa"/>
            <w:tcBorders>
              <w:top w:val="nil"/>
              <w:left w:val="single" w:sz="4" w:space="0" w:color="auto"/>
              <w:bottom w:val="nil"/>
              <w:right w:val="single" w:sz="4" w:space="0" w:color="auto"/>
            </w:tcBorders>
            <w:vAlign w:val="center"/>
          </w:tcPr>
          <w:p w14:paraId="1E76A166" w14:textId="77777777" w:rsidR="009E700A" w:rsidRPr="001E32DC" w:rsidRDefault="009E700A" w:rsidP="0041690F">
            <w:pPr>
              <w:pStyle w:val="TAC"/>
              <w:rPr>
                <w:rFonts w:cs="Arial"/>
                <w:color w:val="000000"/>
                <w:szCs w:val="18"/>
                <w:lang w:val="en-US" w:eastAsia="zh-CN" w:bidi="ar"/>
              </w:rPr>
            </w:pPr>
          </w:p>
        </w:tc>
      </w:tr>
      <w:tr w:rsidR="009E700A" w14:paraId="3980F9EC" w14:textId="77777777" w:rsidTr="002E7BA7">
        <w:trPr>
          <w:trHeight w:val="29"/>
        </w:trPr>
        <w:tc>
          <w:tcPr>
            <w:tcW w:w="1848" w:type="dxa"/>
            <w:tcBorders>
              <w:top w:val="nil"/>
              <w:left w:val="single" w:sz="4" w:space="0" w:color="auto"/>
              <w:bottom w:val="nil"/>
              <w:right w:val="single" w:sz="4" w:space="0" w:color="auto"/>
            </w:tcBorders>
            <w:vAlign w:val="center"/>
          </w:tcPr>
          <w:p w14:paraId="3F19158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05B1BE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4A5A8B" w14:textId="77777777" w:rsidR="009E700A" w:rsidRPr="001E32DC" w:rsidRDefault="009E700A" w:rsidP="0041690F">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803001"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45BE8855" w14:textId="77777777" w:rsidR="009E700A" w:rsidRPr="001E32DC" w:rsidRDefault="009E700A" w:rsidP="0041690F">
            <w:pPr>
              <w:pStyle w:val="TAC"/>
              <w:rPr>
                <w:rFonts w:cs="Arial"/>
                <w:color w:val="000000"/>
                <w:szCs w:val="18"/>
                <w:lang w:val="en-US" w:eastAsia="zh-CN" w:bidi="ar"/>
              </w:rPr>
            </w:pPr>
          </w:p>
        </w:tc>
      </w:tr>
      <w:tr w:rsidR="009E700A" w14:paraId="48CC3E33" w14:textId="77777777" w:rsidTr="002E7BA7">
        <w:trPr>
          <w:trHeight w:val="29"/>
        </w:trPr>
        <w:tc>
          <w:tcPr>
            <w:tcW w:w="1848" w:type="dxa"/>
            <w:tcBorders>
              <w:top w:val="nil"/>
              <w:left w:val="single" w:sz="4" w:space="0" w:color="auto"/>
              <w:bottom w:val="nil"/>
              <w:right w:val="single" w:sz="4" w:space="0" w:color="auto"/>
            </w:tcBorders>
            <w:vAlign w:val="center"/>
          </w:tcPr>
          <w:p w14:paraId="2400B2C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9D7EA5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45E837" w14:textId="77777777" w:rsidR="009E700A" w:rsidRPr="001E32DC" w:rsidRDefault="009E700A" w:rsidP="0041690F">
            <w:pPr>
              <w:pStyle w:val="TAC"/>
              <w:rPr>
                <w:lang w:val="en-US" w:eastAsia="zh-CN"/>
              </w:rPr>
            </w:pPr>
            <w:r w:rsidRPr="001E32DC">
              <w:rPr>
                <w:rFonts w:cs="Arial"/>
                <w:szCs w:val="18"/>
                <w:lang w:val="en-US"/>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3EA734D"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14562B6A"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2CB547DB" w14:textId="77777777" w:rsidTr="002E7BA7">
        <w:trPr>
          <w:trHeight w:val="29"/>
        </w:trPr>
        <w:tc>
          <w:tcPr>
            <w:tcW w:w="1848" w:type="dxa"/>
            <w:tcBorders>
              <w:top w:val="nil"/>
              <w:left w:val="single" w:sz="4" w:space="0" w:color="auto"/>
              <w:bottom w:val="nil"/>
              <w:right w:val="single" w:sz="4" w:space="0" w:color="auto"/>
            </w:tcBorders>
            <w:vAlign w:val="center"/>
          </w:tcPr>
          <w:p w14:paraId="5E7B094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121134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EDAD76" w14:textId="77777777" w:rsidR="009E700A" w:rsidRPr="001E32DC" w:rsidRDefault="009E700A" w:rsidP="0041690F">
            <w:pPr>
              <w:pStyle w:val="TAC"/>
              <w:rPr>
                <w:lang w:val="en-US" w:eastAsia="zh-CN"/>
              </w:rPr>
            </w:pPr>
            <w:r w:rsidRPr="001E32DC">
              <w:rPr>
                <w:rFonts w:cs="Arial"/>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5246ED2"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CA_n48(A-B)_BCS1</w:t>
            </w:r>
          </w:p>
        </w:tc>
        <w:tc>
          <w:tcPr>
            <w:tcW w:w="1638" w:type="dxa"/>
            <w:tcBorders>
              <w:top w:val="nil"/>
              <w:left w:val="single" w:sz="4" w:space="0" w:color="auto"/>
              <w:bottom w:val="nil"/>
              <w:right w:val="single" w:sz="4" w:space="0" w:color="auto"/>
            </w:tcBorders>
            <w:vAlign w:val="center"/>
          </w:tcPr>
          <w:p w14:paraId="01BC37CC" w14:textId="77777777" w:rsidR="009E700A" w:rsidRPr="001E32DC" w:rsidRDefault="009E700A" w:rsidP="0041690F">
            <w:pPr>
              <w:pStyle w:val="TAC"/>
              <w:rPr>
                <w:rFonts w:cs="Arial"/>
                <w:color w:val="000000"/>
                <w:szCs w:val="18"/>
                <w:lang w:val="en-US" w:eastAsia="zh-CN" w:bidi="ar"/>
              </w:rPr>
            </w:pPr>
          </w:p>
        </w:tc>
      </w:tr>
      <w:tr w:rsidR="009E700A" w14:paraId="79AD4C2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1925F9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76B370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2B8A7E" w14:textId="77777777" w:rsidR="009E700A" w:rsidRPr="001E32DC" w:rsidRDefault="009E700A" w:rsidP="0041690F">
            <w:pPr>
              <w:pStyle w:val="TAC"/>
              <w:rPr>
                <w:lang w:val="en-US" w:eastAsia="zh-CN"/>
              </w:rPr>
            </w:pPr>
            <w:r w:rsidRPr="001E32DC">
              <w:rPr>
                <w:rFonts w:cs="Arial"/>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6CFA63"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BCE700C" w14:textId="77777777" w:rsidR="009E700A" w:rsidRPr="001E32DC" w:rsidRDefault="009E700A" w:rsidP="0041690F">
            <w:pPr>
              <w:pStyle w:val="TAC"/>
              <w:rPr>
                <w:rFonts w:cs="Arial"/>
                <w:color w:val="000000"/>
                <w:szCs w:val="18"/>
                <w:lang w:val="en-US" w:eastAsia="zh-CN" w:bidi="ar"/>
              </w:rPr>
            </w:pPr>
          </w:p>
        </w:tc>
      </w:tr>
      <w:tr w:rsidR="009E700A" w14:paraId="2628483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84F8588" w14:textId="77777777" w:rsidR="009E700A" w:rsidRPr="001E32DC" w:rsidRDefault="009E700A" w:rsidP="0041690F">
            <w:pPr>
              <w:pStyle w:val="TAC"/>
              <w:rPr>
                <w:lang w:val="en-US" w:eastAsia="zh-CN"/>
              </w:rPr>
            </w:pPr>
            <w:r w:rsidRPr="001E32DC">
              <w:rPr>
                <w:lang w:val="en-US" w:eastAsia="zh-CN"/>
              </w:rPr>
              <w:t>CA_n5A-n48B-n66A</w:t>
            </w:r>
          </w:p>
        </w:tc>
        <w:tc>
          <w:tcPr>
            <w:tcW w:w="1862" w:type="dxa"/>
            <w:tcBorders>
              <w:top w:val="single" w:sz="4" w:space="0" w:color="auto"/>
              <w:left w:val="single" w:sz="4" w:space="0" w:color="auto"/>
              <w:bottom w:val="nil"/>
              <w:right w:val="single" w:sz="4" w:space="0" w:color="auto"/>
            </w:tcBorders>
            <w:vAlign w:val="center"/>
          </w:tcPr>
          <w:p w14:paraId="6DC27491" w14:textId="77777777" w:rsidR="009E700A" w:rsidRPr="001E32DC" w:rsidRDefault="009E700A" w:rsidP="0041690F">
            <w:pPr>
              <w:pStyle w:val="TAC"/>
              <w:rPr>
                <w:color w:val="000000" w:themeColor="text1"/>
                <w:szCs w:val="18"/>
                <w:lang w:val="en-US" w:eastAsia="zh-CN"/>
              </w:rPr>
            </w:pPr>
            <w:r w:rsidRPr="001E32DC">
              <w:rPr>
                <w:color w:val="000000" w:themeColor="text1"/>
                <w:szCs w:val="18"/>
                <w:lang w:val="en-US" w:eastAsia="zh-CN"/>
              </w:rPr>
              <w:t>CA_n5A-n48A</w:t>
            </w:r>
          </w:p>
          <w:p w14:paraId="57FEC76D" w14:textId="77777777" w:rsidR="009E700A" w:rsidRPr="001E32DC" w:rsidRDefault="009E700A" w:rsidP="0041690F">
            <w:pPr>
              <w:pStyle w:val="TAC"/>
              <w:rPr>
                <w:color w:val="000000" w:themeColor="text1"/>
                <w:szCs w:val="18"/>
                <w:lang w:val="en-US" w:eastAsia="zh-CN"/>
              </w:rPr>
            </w:pPr>
            <w:r w:rsidRPr="001E32DC">
              <w:rPr>
                <w:color w:val="000000" w:themeColor="text1"/>
                <w:szCs w:val="18"/>
                <w:lang w:val="en-US" w:eastAsia="zh-CN"/>
              </w:rPr>
              <w:t>CA_n5A-n66A</w:t>
            </w:r>
          </w:p>
          <w:p w14:paraId="64357809" w14:textId="77777777" w:rsidR="009E700A" w:rsidRPr="001E32DC" w:rsidRDefault="009E700A" w:rsidP="0041690F">
            <w:pPr>
              <w:pStyle w:val="TAC"/>
              <w:rPr>
                <w:lang w:val="en-US" w:eastAsia="zh-CN"/>
              </w:rPr>
            </w:pPr>
            <w:r w:rsidRPr="001E32DC">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24AF07F"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FF9224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3A61960"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6787FFFB" w14:textId="77777777" w:rsidTr="002E7BA7">
        <w:trPr>
          <w:trHeight w:val="29"/>
        </w:trPr>
        <w:tc>
          <w:tcPr>
            <w:tcW w:w="1848" w:type="dxa"/>
            <w:tcBorders>
              <w:top w:val="nil"/>
              <w:left w:val="single" w:sz="4" w:space="0" w:color="auto"/>
              <w:bottom w:val="nil"/>
              <w:right w:val="single" w:sz="4" w:space="0" w:color="auto"/>
            </w:tcBorders>
            <w:vAlign w:val="center"/>
          </w:tcPr>
          <w:p w14:paraId="72669B9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56B487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C70292"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BA8DF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3FE5A216" w14:textId="77777777" w:rsidR="009E700A" w:rsidRPr="001E32DC" w:rsidRDefault="009E700A" w:rsidP="0041690F">
            <w:pPr>
              <w:pStyle w:val="TAC"/>
              <w:rPr>
                <w:rFonts w:cs="Arial"/>
                <w:color w:val="000000"/>
                <w:szCs w:val="18"/>
                <w:lang w:val="en-US" w:eastAsia="zh-CN" w:bidi="ar"/>
              </w:rPr>
            </w:pPr>
          </w:p>
        </w:tc>
      </w:tr>
      <w:tr w:rsidR="009E700A" w14:paraId="405A4802" w14:textId="77777777" w:rsidTr="002E7BA7">
        <w:trPr>
          <w:trHeight w:val="29"/>
        </w:trPr>
        <w:tc>
          <w:tcPr>
            <w:tcW w:w="1848" w:type="dxa"/>
            <w:tcBorders>
              <w:top w:val="nil"/>
              <w:left w:val="single" w:sz="4" w:space="0" w:color="auto"/>
              <w:bottom w:val="nil"/>
              <w:right w:val="single" w:sz="4" w:space="0" w:color="auto"/>
            </w:tcBorders>
            <w:vAlign w:val="center"/>
          </w:tcPr>
          <w:p w14:paraId="67741FC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CF47FE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DB432A"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8AC8D7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EBC7ED4" w14:textId="77777777" w:rsidR="009E700A" w:rsidRPr="001E32DC" w:rsidRDefault="009E700A" w:rsidP="0041690F">
            <w:pPr>
              <w:pStyle w:val="TAC"/>
              <w:rPr>
                <w:rFonts w:cs="Arial"/>
                <w:color w:val="000000"/>
                <w:szCs w:val="18"/>
                <w:lang w:val="en-US" w:eastAsia="zh-CN" w:bidi="ar"/>
              </w:rPr>
            </w:pPr>
          </w:p>
        </w:tc>
      </w:tr>
      <w:tr w:rsidR="009E700A" w14:paraId="362AD62B" w14:textId="77777777" w:rsidTr="002E7BA7">
        <w:trPr>
          <w:trHeight w:val="29"/>
        </w:trPr>
        <w:tc>
          <w:tcPr>
            <w:tcW w:w="1848" w:type="dxa"/>
            <w:tcBorders>
              <w:top w:val="nil"/>
              <w:left w:val="single" w:sz="4" w:space="0" w:color="auto"/>
              <w:bottom w:val="nil"/>
              <w:right w:val="single" w:sz="4" w:space="0" w:color="auto"/>
            </w:tcBorders>
            <w:vAlign w:val="center"/>
          </w:tcPr>
          <w:p w14:paraId="6289490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C32BE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78ADD0"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1B0DD6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92B88C6"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6804DFD4" w14:textId="77777777" w:rsidTr="002E7BA7">
        <w:trPr>
          <w:trHeight w:val="29"/>
        </w:trPr>
        <w:tc>
          <w:tcPr>
            <w:tcW w:w="1848" w:type="dxa"/>
            <w:tcBorders>
              <w:top w:val="nil"/>
              <w:left w:val="single" w:sz="4" w:space="0" w:color="auto"/>
              <w:bottom w:val="nil"/>
              <w:right w:val="single" w:sz="4" w:space="0" w:color="auto"/>
            </w:tcBorders>
            <w:vAlign w:val="center"/>
          </w:tcPr>
          <w:p w14:paraId="2466F8F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D6A61F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3E1894"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A41AE4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14C86CDC" w14:textId="77777777" w:rsidR="009E700A" w:rsidRPr="001E32DC" w:rsidRDefault="009E700A" w:rsidP="0041690F">
            <w:pPr>
              <w:pStyle w:val="TAC"/>
              <w:rPr>
                <w:rFonts w:cs="Arial"/>
                <w:color w:val="000000"/>
                <w:szCs w:val="18"/>
                <w:lang w:val="en-US" w:eastAsia="zh-CN" w:bidi="ar"/>
              </w:rPr>
            </w:pPr>
          </w:p>
        </w:tc>
      </w:tr>
      <w:tr w:rsidR="009E700A" w14:paraId="411EB19B" w14:textId="77777777" w:rsidTr="002E7BA7">
        <w:trPr>
          <w:trHeight w:val="29"/>
        </w:trPr>
        <w:tc>
          <w:tcPr>
            <w:tcW w:w="1848" w:type="dxa"/>
            <w:tcBorders>
              <w:top w:val="nil"/>
              <w:left w:val="single" w:sz="4" w:space="0" w:color="auto"/>
              <w:bottom w:val="nil"/>
              <w:right w:val="single" w:sz="4" w:space="0" w:color="auto"/>
            </w:tcBorders>
            <w:vAlign w:val="center"/>
          </w:tcPr>
          <w:p w14:paraId="1E0BB2C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1D6C30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03CC1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BA4AB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60D0B0E2" w14:textId="77777777" w:rsidR="009E700A" w:rsidRPr="001E32DC" w:rsidRDefault="009E700A" w:rsidP="0041690F">
            <w:pPr>
              <w:pStyle w:val="TAC"/>
              <w:rPr>
                <w:rFonts w:cs="Arial"/>
                <w:color w:val="000000"/>
                <w:szCs w:val="18"/>
                <w:lang w:val="en-US" w:eastAsia="zh-CN" w:bidi="ar"/>
              </w:rPr>
            </w:pPr>
          </w:p>
        </w:tc>
      </w:tr>
      <w:tr w:rsidR="009E700A" w14:paraId="41EF12B5" w14:textId="77777777" w:rsidTr="002E7BA7">
        <w:trPr>
          <w:trHeight w:val="29"/>
        </w:trPr>
        <w:tc>
          <w:tcPr>
            <w:tcW w:w="1848" w:type="dxa"/>
            <w:tcBorders>
              <w:top w:val="nil"/>
              <w:left w:val="single" w:sz="4" w:space="0" w:color="auto"/>
              <w:bottom w:val="nil"/>
              <w:right w:val="single" w:sz="4" w:space="0" w:color="auto"/>
            </w:tcBorders>
            <w:vAlign w:val="center"/>
          </w:tcPr>
          <w:p w14:paraId="5190698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C2DB1F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123576"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599E80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C68220C"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2</w:t>
            </w:r>
          </w:p>
        </w:tc>
      </w:tr>
      <w:tr w:rsidR="009E700A" w14:paraId="5CA46943" w14:textId="77777777" w:rsidTr="002E7BA7">
        <w:trPr>
          <w:trHeight w:val="29"/>
        </w:trPr>
        <w:tc>
          <w:tcPr>
            <w:tcW w:w="1848" w:type="dxa"/>
            <w:tcBorders>
              <w:top w:val="nil"/>
              <w:left w:val="single" w:sz="4" w:space="0" w:color="auto"/>
              <w:bottom w:val="nil"/>
              <w:right w:val="single" w:sz="4" w:space="0" w:color="auto"/>
            </w:tcBorders>
            <w:vAlign w:val="center"/>
          </w:tcPr>
          <w:p w14:paraId="0BAD766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8A446A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374A75"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13069E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695AD4D9" w14:textId="77777777" w:rsidR="009E700A" w:rsidRPr="001E32DC" w:rsidRDefault="009E700A" w:rsidP="0041690F">
            <w:pPr>
              <w:pStyle w:val="TAC"/>
              <w:rPr>
                <w:rFonts w:cs="Arial"/>
                <w:color w:val="000000"/>
                <w:szCs w:val="18"/>
                <w:lang w:val="en-US" w:eastAsia="zh-CN" w:bidi="ar"/>
              </w:rPr>
            </w:pPr>
          </w:p>
        </w:tc>
      </w:tr>
      <w:tr w:rsidR="009E700A" w14:paraId="6A8A78C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A6726C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247684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791ACE"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06199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7A109E01" w14:textId="77777777" w:rsidR="009E700A" w:rsidRPr="001E32DC" w:rsidRDefault="009E700A" w:rsidP="0041690F">
            <w:pPr>
              <w:pStyle w:val="TAC"/>
              <w:rPr>
                <w:rFonts w:cs="Arial"/>
                <w:color w:val="000000"/>
                <w:szCs w:val="18"/>
                <w:lang w:val="en-US" w:eastAsia="zh-CN" w:bidi="ar"/>
              </w:rPr>
            </w:pPr>
          </w:p>
        </w:tc>
      </w:tr>
      <w:tr w:rsidR="009E700A" w14:paraId="5CBC7FA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D488A90" w14:textId="77777777" w:rsidR="009E700A" w:rsidRPr="001E32DC" w:rsidRDefault="009E700A" w:rsidP="0041690F">
            <w:pPr>
              <w:pStyle w:val="TAC"/>
              <w:rPr>
                <w:lang w:val="en-US" w:eastAsia="zh-CN"/>
              </w:rPr>
            </w:pPr>
            <w:r w:rsidRPr="001E32DC">
              <w:rPr>
                <w:lang w:val="en-US" w:eastAsia="zh-CN"/>
              </w:rPr>
              <w:t>CA_n5A-n48(2A)-n66A</w:t>
            </w:r>
          </w:p>
        </w:tc>
        <w:tc>
          <w:tcPr>
            <w:tcW w:w="1862" w:type="dxa"/>
            <w:tcBorders>
              <w:top w:val="single" w:sz="4" w:space="0" w:color="auto"/>
              <w:left w:val="single" w:sz="4" w:space="0" w:color="auto"/>
              <w:bottom w:val="nil"/>
              <w:right w:val="single" w:sz="4" w:space="0" w:color="auto"/>
            </w:tcBorders>
            <w:vAlign w:val="center"/>
          </w:tcPr>
          <w:p w14:paraId="42F8A475" w14:textId="77777777" w:rsidR="009E700A" w:rsidRPr="001E32DC" w:rsidRDefault="009E700A" w:rsidP="0041690F">
            <w:pPr>
              <w:pStyle w:val="TAC"/>
              <w:rPr>
                <w:color w:val="000000" w:themeColor="text1"/>
                <w:szCs w:val="18"/>
                <w:lang w:val="en-US" w:eastAsia="zh-CN"/>
              </w:rPr>
            </w:pPr>
            <w:r w:rsidRPr="001E32DC">
              <w:rPr>
                <w:color w:val="000000" w:themeColor="text1"/>
                <w:szCs w:val="18"/>
                <w:lang w:val="en-US" w:eastAsia="zh-CN"/>
              </w:rPr>
              <w:t>CA_n5A-n48A</w:t>
            </w:r>
          </w:p>
          <w:p w14:paraId="57C9F6CB" w14:textId="77777777" w:rsidR="009E700A" w:rsidRPr="001E32DC" w:rsidRDefault="009E700A" w:rsidP="0041690F">
            <w:pPr>
              <w:pStyle w:val="TAC"/>
              <w:rPr>
                <w:color w:val="000000" w:themeColor="text1"/>
                <w:szCs w:val="18"/>
                <w:lang w:val="en-US" w:eastAsia="zh-CN"/>
              </w:rPr>
            </w:pPr>
            <w:r w:rsidRPr="001E32DC">
              <w:rPr>
                <w:color w:val="000000" w:themeColor="text1"/>
                <w:szCs w:val="18"/>
                <w:lang w:val="en-US" w:eastAsia="zh-CN"/>
              </w:rPr>
              <w:t>CA_n5A-n66A</w:t>
            </w:r>
          </w:p>
          <w:p w14:paraId="7A0D9EDD" w14:textId="77777777" w:rsidR="009E700A" w:rsidRPr="001E32DC" w:rsidRDefault="009E700A" w:rsidP="0041690F">
            <w:pPr>
              <w:pStyle w:val="TAC"/>
              <w:rPr>
                <w:lang w:val="en-US" w:eastAsia="zh-CN"/>
              </w:rPr>
            </w:pPr>
            <w:r w:rsidRPr="001E32DC">
              <w:rPr>
                <w:color w:val="000000" w:themeColor="text1"/>
                <w:szCs w:val="18"/>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77946B4F"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3E5AC9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D1BC0B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766F6065" w14:textId="77777777" w:rsidTr="002E7BA7">
        <w:trPr>
          <w:trHeight w:val="29"/>
        </w:trPr>
        <w:tc>
          <w:tcPr>
            <w:tcW w:w="1848" w:type="dxa"/>
            <w:tcBorders>
              <w:top w:val="nil"/>
              <w:left w:val="single" w:sz="4" w:space="0" w:color="auto"/>
              <w:bottom w:val="nil"/>
              <w:right w:val="single" w:sz="4" w:space="0" w:color="auto"/>
            </w:tcBorders>
            <w:vAlign w:val="center"/>
          </w:tcPr>
          <w:p w14:paraId="467AD20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0D77F7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42429D"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7024C0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7E2BEEA6" w14:textId="77777777" w:rsidR="009E700A" w:rsidRPr="001E32DC" w:rsidRDefault="009E700A" w:rsidP="0041690F">
            <w:pPr>
              <w:pStyle w:val="TAC"/>
              <w:rPr>
                <w:rFonts w:cs="Arial"/>
                <w:color w:val="000000"/>
                <w:szCs w:val="18"/>
                <w:lang w:val="en-US" w:eastAsia="zh-CN" w:bidi="ar"/>
              </w:rPr>
            </w:pPr>
          </w:p>
        </w:tc>
      </w:tr>
      <w:tr w:rsidR="009E700A" w14:paraId="5ECD1D62" w14:textId="77777777" w:rsidTr="002E7BA7">
        <w:trPr>
          <w:trHeight w:val="29"/>
        </w:trPr>
        <w:tc>
          <w:tcPr>
            <w:tcW w:w="1848" w:type="dxa"/>
            <w:tcBorders>
              <w:top w:val="nil"/>
              <w:left w:val="single" w:sz="4" w:space="0" w:color="auto"/>
              <w:bottom w:val="nil"/>
              <w:right w:val="single" w:sz="4" w:space="0" w:color="auto"/>
            </w:tcBorders>
            <w:vAlign w:val="center"/>
          </w:tcPr>
          <w:p w14:paraId="29D1F9E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76CEC7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B820AB"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ACA03C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72FFEA51" w14:textId="77777777" w:rsidR="009E700A" w:rsidRPr="001E32DC" w:rsidRDefault="009E700A" w:rsidP="0041690F">
            <w:pPr>
              <w:pStyle w:val="TAC"/>
              <w:rPr>
                <w:rFonts w:cs="Arial"/>
                <w:color w:val="000000"/>
                <w:szCs w:val="18"/>
                <w:lang w:val="en-US" w:eastAsia="zh-CN" w:bidi="ar"/>
              </w:rPr>
            </w:pPr>
          </w:p>
        </w:tc>
      </w:tr>
      <w:tr w:rsidR="009E700A" w14:paraId="5A8F36E2" w14:textId="77777777" w:rsidTr="002E7BA7">
        <w:trPr>
          <w:trHeight w:val="29"/>
        </w:trPr>
        <w:tc>
          <w:tcPr>
            <w:tcW w:w="1848" w:type="dxa"/>
            <w:tcBorders>
              <w:top w:val="nil"/>
              <w:left w:val="single" w:sz="4" w:space="0" w:color="auto"/>
              <w:bottom w:val="nil"/>
              <w:right w:val="single" w:sz="4" w:space="0" w:color="auto"/>
            </w:tcBorders>
            <w:vAlign w:val="center"/>
          </w:tcPr>
          <w:p w14:paraId="7DED317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F8F552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C3B356"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6C393C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8081EB8"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00D8D209" w14:textId="77777777" w:rsidTr="002E7BA7">
        <w:trPr>
          <w:trHeight w:val="29"/>
        </w:trPr>
        <w:tc>
          <w:tcPr>
            <w:tcW w:w="1848" w:type="dxa"/>
            <w:tcBorders>
              <w:top w:val="nil"/>
              <w:left w:val="single" w:sz="4" w:space="0" w:color="auto"/>
              <w:bottom w:val="nil"/>
              <w:right w:val="single" w:sz="4" w:space="0" w:color="auto"/>
            </w:tcBorders>
            <w:vAlign w:val="center"/>
          </w:tcPr>
          <w:p w14:paraId="4339653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BED35D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3755CB"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3E31AA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2A830EBA" w14:textId="77777777" w:rsidR="009E700A" w:rsidRPr="001E32DC" w:rsidRDefault="009E700A" w:rsidP="0041690F">
            <w:pPr>
              <w:pStyle w:val="TAC"/>
              <w:rPr>
                <w:rFonts w:cs="Arial"/>
                <w:color w:val="000000"/>
                <w:szCs w:val="18"/>
                <w:lang w:val="en-US" w:eastAsia="zh-CN" w:bidi="ar"/>
              </w:rPr>
            </w:pPr>
          </w:p>
        </w:tc>
      </w:tr>
      <w:tr w:rsidR="009E700A" w14:paraId="0A93950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8FE5C4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127657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6D5341"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01F909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5FB08F7" w14:textId="77777777" w:rsidR="009E700A" w:rsidRPr="001E32DC" w:rsidRDefault="009E700A" w:rsidP="0041690F">
            <w:pPr>
              <w:pStyle w:val="TAC"/>
              <w:rPr>
                <w:rFonts w:cs="Arial"/>
                <w:color w:val="000000"/>
                <w:szCs w:val="18"/>
                <w:lang w:val="en-US" w:eastAsia="zh-CN" w:bidi="ar"/>
              </w:rPr>
            </w:pPr>
          </w:p>
        </w:tc>
      </w:tr>
      <w:tr w:rsidR="009E700A" w14:paraId="7649884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AC89783" w14:textId="77777777" w:rsidR="009E700A" w:rsidRPr="001E32DC" w:rsidRDefault="009E700A" w:rsidP="0041690F">
            <w:pPr>
              <w:pStyle w:val="TAC"/>
              <w:rPr>
                <w:lang w:val="en-US" w:eastAsia="zh-CN"/>
              </w:rPr>
            </w:pPr>
            <w:r w:rsidRPr="001E32DC">
              <w:rPr>
                <w:lang w:val="en-US" w:eastAsia="zh-CN"/>
              </w:rPr>
              <w:t>CA_n5A-n48A-n77A</w:t>
            </w:r>
          </w:p>
        </w:tc>
        <w:tc>
          <w:tcPr>
            <w:tcW w:w="1862" w:type="dxa"/>
            <w:tcBorders>
              <w:top w:val="single" w:sz="4" w:space="0" w:color="auto"/>
              <w:left w:val="single" w:sz="4" w:space="0" w:color="auto"/>
              <w:bottom w:val="nil"/>
              <w:right w:val="single" w:sz="4" w:space="0" w:color="auto"/>
            </w:tcBorders>
            <w:vAlign w:val="center"/>
          </w:tcPr>
          <w:p w14:paraId="5C696D5B" w14:textId="77777777" w:rsidR="009E700A" w:rsidRDefault="009E700A" w:rsidP="0041690F">
            <w:pPr>
              <w:keepNext/>
              <w:keepLines/>
              <w:spacing w:after="0"/>
              <w:jc w:val="center"/>
              <w:rPr>
                <w:rFonts w:ascii="Arial" w:hAnsi="Arial" w:cs="Arial"/>
                <w:color w:val="000000"/>
                <w:kern w:val="2"/>
                <w:sz w:val="18"/>
                <w:szCs w:val="18"/>
                <w:vertAlign w:val="superscript"/>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5395240F"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CA_n5A-n48A</w:t>
            </w:r>
          </w:p>
          <w:p w14:paraId="1B9531C9" w14:textId="77777777" w:rsidR="009E700A" w:rsidRPr="00571960" w:rsidRDefault="009E700A" w:rsidP="0041690F">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45A3B9CC"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51B8F6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D59BA35"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131C630A" w14:textId="77777777" w:rsidTr="002E7BA7">
        <w:trPr>
          <w:trHeight w:val="29"/>
        </w:trPr>
        <w:tc>
          <w:tcPr>
            <w:tcW w:w="1848" w:type="dxa"/>
            <w:tcBorders>
              <w:top w:val="nil"/>
              <w:left w:val="single" w:sz="4" w:space="0" w:color="auto"/>
              <w:bottom w:val="nil"/>
              <w:right w:val="single" w:sz="4" w:space="0" w:color="auto"/>
            </w:tcBorders>
            <w:vAlign w:val="center"/>
          </w:tcPr>
          <w:p w14:paraId="7DFCE8F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A827DA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1C8BB3"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12825C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C3EDFCB" w14:textId="77777777" w:rsidR="009E700A" w:rsidRPr="001E32DC" w:rsidRDefault="009E700A" w:rsidP="0041690F">
            <w:pPr>
              <w:pStyle w:val="TAC"/>
              <w:rPr>
                <w:rFonts w:cs="Arial"/>
                <w:color w:val="000000"/>
                <w:szCs w:val="18"/>
                <w:lang w:val="en-US" w:eastAsia="zh-CN" w:bidi="ar"/>
              </w:rPr>
            </w:pPr>
          </w:p>
        </w:tc>
      </w:tr>
      <w:tr w:rsidR="009E700A" w14:paraId="079F350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310320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F5CF82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A82146"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1123A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19120AD" w14:textId="77777777" w:rsidR="009E700A" w:rsidRPr="001E32DC" w:rsidRDefault="009E700A" w:rsidP="0041690F">
            <w:pPr>
              <w:pStyle w:val="TAC"/>
              <w:rPr>
                <w:rFonts w:cs="Arial"/>
                <w:color w:val="000000"/>
                <w:szCs w:val="18"/>
                <w:lang w:val="en-US" w:eastAsia="zh-CN" w:bidi="ar"/>
              </w:rPr>
            </w:pPr>
          </w:p>
        </w:tc>
      </w:tr>
      <w:tr w:rsidR="009E700A" w14:paraId="71F9AF1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1C1755B" w14:textId="77777777" w:rsidR="009E700A" w:rsidRPr="001E32DC" w:rsidRDefault="009E700A" w:rsidP="0041690F">
            <w:pPr>
              <w:pStyle w:val="TAC"/>
              <w:rPr>
                <w:lang w:val="en-US" w:eastAsia="zh-CN"/>
              </w:rPr>
            </w:pPr>
            <w:r w:rsidRPr="001E32DC">
              <w:rPr>
                <w:rFonts w:cs="Arial"/>
                <w:szCs w:val="18"/>
                <w:lang w:val="en-US"/>
              </w:rPr>
              <w:t>CA_n5A-n48A-n77C</w:t>
            </w:r>
          </w:p>
        </w:tc>
        <w:tc>
          <w:tcPr>
            <w:tcW w:w="1862" w:type="dxa"/>
            <w:tcBorders>
              <w:top w:val="single" w:sz="4" w:space="0" w:color="auto"/>
              <w:left w:val="single" w:sz="4" w:space="0" w:color="auto"/>
              <w:bottom w:val="nil"/>
              <w:right w:val="single" w:sz="4" w:space="0" w:color="auto"/>
            </w:tcBorders>
            <w:vAlign w:val="center"/>
          </w:tcPr>
          <w:p w14:paraId="75BFDF8C"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CA_n5A-n48A</w:t>
            </w:r>
          </w:p>
          <w:p w14:paraId="5CF0069B"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CA_n5A-n77A</w:t>
            </w:r>
          </w:p>
          <w:p w14:paraId="7F3A45BE" w14:textId="77777777" w:rsidR="009E700A" w:rsidRPr="001E32DC" w:rsidRDefault="009E700A" w:rsidP="0041690F">
            <w:pPr>
              <w:pStyle w:val="TAC"/>
              <w:rPr>
                <w:lang w:val="en-US" w:eastAsia="zh-CN"/>
              </w:rPr>
            </w:pPr>
            <w:r w:rsidRPr="00571960">
              <w:rPr>
                <w:rFonts w:eastAsia="MS Mincho" w:cs="Arial"/>
                <w:color w:val="000000"/>
                <w:szCs w:val="18"/>
                <w:lang w:val="en-US"/>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79927744" w14:textId="77777777" w:rsidR="009E700A" w:rsidRPr="001E32DC" w:rsidRDefault="009E700A" w:rsidP="0041690F">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2F6659E"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41A4FFE4"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70EEE383" w14:textId="77777777" w:rsidTr="002E7BA7">
        <w:trPr>
          <w:trHeight w:val="29"/>
        </w:trPr>
        <w:tc>
          <w:tcPr>
            <w:tcW w:w="1848" w:type="dxa"/>
            <w:tcBorders>
              <w:top w:val="nil"/>
              <w:left w:val="single" w:sz="4" w:space="0" w:color="auto"/>
              <w:bottom w:val="nil"/>
              <w:right w:val="single" w:sz="4" w:space="0" w:color="auto"/>
            </w:tcBorders>
            <w:vAlign w:val="center"/>
          </w:tcPr>
          <w:p w14:paraId="12BEC6F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BE4DC9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F01A72" w14:textId="77777777" w:rsidR="009E700A" w:rsidRPr="001E32DC" w:rsidRDefault="009E700A" w:rsidP="0041690F">
            <w:pPr>
              <w:pStyle w:val="TAC"/>
              <w:rPr>
                <w:lang w:val="en-US" w:eastAsia="zh-CN"/>
              </w:rPr>
            </w:pPr>
            <w:r w:rsidRPr="001E32DC">
              <w:rPr>
                <w:rFonts w:cs="Arial"/>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7337615"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C45E856" w14:textId="77777777" w:rsidR="009E700A" w:rsidRPr="001E32DC" w:rsidRDefault="009E700A" w:rsidP="0041690F">
            <w:pPr>
              <w:pStyle w:val="TAC"/>
              <w:rPr>
                <w:rFonts w:cs="Arial"/>
                <w:color w:val="000000"/>
                <w:szCs w:val="18"/>
                <w:lang w:val="en-US" w:eastAsia="zh-CN" w:bidi="ar"/>
              </w:rPr>
            </w:pPr>
          </w:p>
        </w:tc>
      </w:tr>
      <w:tr w:rsidR="009E700A" w14:paraId="702600D6" w14:textId="77777777" w:rsidTr="002E7BA7">
        <w:trPr>
          <w:trHeight w:val="29"/>
        </w:trPr>
        <w:tc>
          <w:tcPr>
            <w:tcW w:w="1848" w:type="dxa"/>
            <w:tcBorders>
              <w:top w:val="nil"/>
              <w:left w:val="single" w:sz="4" w:space="0" w:color="auto"/>
              <w:bottom w:val="nil"/>
              <w:right w:val="single" w:sz="4" w:space="0" w:color="auto"/>
            </w:tcBorders>
            <w:vAlign w:val="center"/>
          </w:tcPr>
          <w:p w14:paraId="179B023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0B1BC7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9921EA" w14:textId="77777777" w:rsidR="009E700A" w:rsidRPr="001E32DC" w:rsidRDefault="009E700A" w:rsidP="0041690F">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6B6D650"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0F489FC5" w14:textId="77777777" w:rsidR="009E700A" w:rsidRPr="001E32DC" w:rsidRDefault="009E700A" w:rsidP="0041690F">
            <w:pPr>
              <w:pStyle w:val="TAC"/>
              <w:rPr>
                <w:rFonts w:cs="Arial"/>
                <w:color w:val="000000"/>
                <w:szCs w:val="18"/>
                <w:lang w:val="en-US" w:eastAsia="zh-CN" w:bidi="ar"/>
              </w:rPr>
            </w:pPr>
          </w:p>
        </w:tc>
      </w:tr>
      <w:tr w:rsidR="009E700A" w14:paraId="07C69E26" w14:textId="77777777" w:rsidTr="002E7BA7">
        <w:trPr>
          <w:trHeight w:val="29"/>
        </w:trPr>
        <w:tc>
          <w:tcPr>
            <w:tcW w:w="1848" w:type="dxa"/>
            <w:tcBorders>
              <w:top w:val="nil"/>
              <w:left w:val="single" w:sz="4" w:space="0" w:color="auto"/>
              <w:bottom w:val="nil"/>
              <w:right w:val="single" w:sz="4" w:space="0" w:color="auto"/>
            </w:tcBorders>
            <w:vAlign w:val="center"/>
          </w:tcPr>
          <w:p w14:paraId="7CFAFB6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38B09A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7FE8C9C" w14:textId="77777777" w:rsidR="009E700A" w:rsidRPr="001E32DC" w:rsidRDefault="009E700A" w:rsidP="0041690F">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B650BF3"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3E88237F"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28FCE352" w14:textId="77777777" w:rsidTr="002E7BA7">
        <w:trPr>
          <w:trHeight w:val="29"/>
        </w:trPr>
        <w:tc>
          <w:tcPr>
            <w:tcW w:w="1848" w:type="dxa"/>
            <w:tcBorders>
              <w:top w:val="nil"/>
              <w:left w:val="single" w:sz="4" w:space="0" w:color="auto"/>
              <w:bottom w:val="nil"/>
              <w:right w:val="single" w:sz="4" w:space="0" w:color="auto"/>
            </w:tcBorders>
            <w:vAlign w:val="center"/>
          </w:tcPr>
          <w:p w14:paraId="69ADD79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D33C59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312679" w14:textId="77777777" w:rsidR="009E700A" w:rsidRPr="001E32DC" w:rsidRDefault="009E700A" w:rsidP="0041690F">
            <w:pPr>
              <w:pStyle w:val="TAC"/>
              <w:rPr>
                <w:lang w:val="en-US" w:eastAsia="zh-CN"/>
              </w:rPr>
            </w:pPr>
            <w:r w:rsidRPr="001E32DC">
              <w:rPr>
                <w:rFonts w:cs="Arial"/>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69DD543"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00B34FE" w14:textId="77777777" w:rsidR="009E700A" w:rsidRPr="001E32DC" w:rsidRDefault="009E700A" w:rsidP="0041690F">
            <w:pPr>
              <w:pStyle w:val="TAC"/>
              <w:rPr>
                <w:rFonts w:cs="Arial"/>
                <w:color w:val="000000"/>
                <w:szCs w:val="18"/>
                <w:lang w:val="en-US" w:eastAsia="zh-CN" w:bidi="ar"/>
              </w:rPr>
            </w:pPr>
          </w:p>
        </w:tc>
      </w:tr>
      <w:tr w:rsidR="009E700A" w14:paraId="54FC24C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8A97B9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8F7D9B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767938E" w14:textId="77777777" w:rsidR="009E700A" w:rsidRPr="001E32DC" w:rsidRDefault="009E700A" w:rsidP="0041690F">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B9454CD" w14:textId="77777777" w:rsidR="009E700A" w:rsidRPr="001E32DC" w:rsidRDefault="009E700A" w:rsidP="0041690F">
            <w:pPr>
              <w:pStyle w:val="TAC"/>
              <w:rPr>
                <w:rFonts w:ascii="Calibri" w:hAnsi="Calibri" w:cs="Arial"/>
                <w:sz w:val="21"/>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7486085F" w14:textId="77777777" w:rsidR="009E700A" w:rsidRPr="001E32DC" w:rsidRDefault="009E700A" w:rsidP="0041690F">
            <w:pPr>
              <w:pStyle w:val="TAC"/>
              <w:rPr>
                <w:rFonts w:cs="Arial"/>
                <w:color w:val="000000"/>
                <w:szCs w:val="18"/>
                <w:lang w:val="en-US" w:eastAsia="zh-CN" w:bidi="ar"/>
              </w:rPr>
            </w:pPr>
          </w:p>
        </w:tc>
      </w:tr>
      <w:tr w:rsidR="009E700A" w14:paraId="1783565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81C3205" w14:textId="77777777" w:rsidR="009E700A" w:rsidRPr="001E32DC" w:rsidRDefault="009E700A" w:rsidP="0041690F">
            <w:pPr>
              <w:pStyle w:val="TAC"/>
              <w:rPr>
                <w:lang w:val="en-US" w:eastAsia="zh-CN"/>
              </w:rPr>
            </w:pPr>
            <w:r w:rsidRPr="001E32DC">
              <w:rPr>
                <w:lang w:val="en-US" w:eastAsia="zh-CN"/>
              </w:rPr>
              <w:t>CA_n5A-n48B-n77A</w:t>
            </w:r>
          </w:p>
        </w:tc>
        <w:tc>
          <w:tcPr>
            <w:tcW w:w="1862" w:type="dxa"/>
            <w:tcBorders>
              <w:top w:val="single" w:sz="4" w:space="0" w:color="auto"/>
              <w:left w:val="single" w:sz="4" w:space="0" w:color="auto"/>
              <w:bottom w:val="nil"/>
              <w:right w:val="single" w:sz="4" w:space="0" w:color="auto"/>
            </w:tcBorders>
            <w:vAlign w:val="center"/>
          </w:tcPr>
          <w:p w14:paraId="1CB7E573"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CA_n5A-n48A</w:t>
            </w:r>
          </w:p>
          <w:p w14:paraId="55EA3B60" w14:textId="77777777" w:rsidR="009E700A" w:rsidRPr="001E32DC" w:rsidRDefault="009E700A" w:rsidP="0041690F">
            <w:pPr>
              <w:pStyle w:val="TAC"/>
              <w:rPr>
                <w:lang w:val="en-US" w:eastAsia="zh-CN"/>
              </w:rPr>
            </w:pPr>
            <w:r w:rsidRPr="001E32DC">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15F4C079"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988995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86F0E46"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627C14B8" w14:textId="77777777" w:rsidTr="002E7BA7">
        <w:trPr>
          <w:trHeight w:val="29"/>
        </w:trPr>
        <w:tc>
          <w:tcPr>
            <w:tcW w:w="1848" w:type="dxa"/>
            <w:tcBorders>
              <w:top w:val="nil"/>
              <w:left w:val="single" w:sz="4" w:space="0" w:color="auto"/>
              <w:bottom w:val="nil"/>
              <w:right w:val="single" w:sz="4" w:space="0" w:color="auto"/>
            </w:tcBorders>
            <w:vAlign w:val="center"/>
          </w:tcPr>
          <w:p w14:paraId="2494295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301B68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C367E6"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A75D81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65F0D083" w14:textId="77777777" w:rsidR="009E700A" w:rsidRPr="001E32DC" w:rsidRDefault="009E700A" w:rsidP="0041690F">
            <w:pPr>
              <w:pStyle w:val="TAC"/>
              <w:rPr>
                <w:rFonts w:cs="Arial"/>
                <w:color w:val="000000"/>
                <w:szCs w:val="18"/>
                <w:lang w:val="en-US" w:eastAsia="zh-CN" w:bidi="ar"/>
              </w:rPr>
            </w:pPr>
          </w:p>
        </w:tc>
      </w:tr>
      <w:tr w:rsidR="009E700A" w14:paraId="496C9924" w14:textId="77777777" w:rsidTr="002E7BA7">
        <w:trPr>
          <w:trHeight w:val="29"/>
        </w:trPr>
        <w:tc>
          <w:tcPr>
            <w:tcW w:w="1848" w:type="dxa"/>
            <w:tcBorders>
              <w:top w:val="nil"/>
              <w:left w:val="single" w:sz="4" w:space="0" w:color="auto"/>
              <w:bottom w:val="nil"/>
              <w:right w:val="single" w:sz="4" w:space="0" w:color="auto"/>
            </w:tcBorders>
            <w:vAlign w:val="center"/>
          </w:tcPr>
          <w:p w14:paraId="4D33BC9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4D706A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283DE4"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ADB374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6E3BA3D" w14:textId="77777777" w:rsidR="009E700A" w:rsidRPr="001E32DC" w:rsidRDefault="009E700A" w:rsidP="0041690F">
            <w:pPr>
              <w:pStyle w:val="TAC"/>
              <w:rPr>
                <w:rFonts w:cs="Arial"/>
                <w:color w:val="000000"/>
                <w:szCs w:val="18"/>
                <w:lang w:val="en-US" w:eastAsia="zh-CN" w:bidi="ar"/>
              </w:rPr>
            </w:pPr>
          </w:p>
        </w:tc>
      </w:tr>
      <w:tr w:rsidR="009E700A" w14:paraId="0450AB18" w14:textId="77777777" w:rsidTr="002E7BA7">
        <w:trPr>
          <w:trHeight w:val="29"/>
        </w:trPr>
        <w:tc>
          <w:tcPr>
            <w:tcW w:w="1848" w:type="dxa"/>
            <w:tcBorders>
              <w:top w:val="nil"/>
              <w:left w:val="single" w:sz="4" w:space="0" w:color="auto"/>
              <w:bottom w:val="nil"/>
              <w:right w:val="single" w:sz="4" w:space="0" w:color="auto"/>
            </w:tcBorders>
            <w:vAlign w:val="center"/>
          </w:tcPr>
          <w:p w14:paraId="663BD1E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FF0138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2A4456"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88C81B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1592796"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720A24A7" w14:textId="77777777" w:rsidTr="002E7BA7">
        <w:trPr>
          <w:trHeight w:val="29"/>
        </w:trPr>
        <w:tc>
          <w:tcPr>
            <w:tcW w:w="1848" w:type="dxa"/>
            <w:tcBorders>
              <w:top w:val="nil"/>
              <w:left w:val="single" w:sz="4" w:space="0" w:color="auto"/>
              <w:bottom w:val="nil"/>
              <w:right w:val="single" w:sz="4" w:space="0" w:color="auto"/>
            </w:tcBorders>
            <w:vAlign w:val="center"/>
          </w:tcPr>
          <w:p w14:paraId="25C0661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119B7A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A68091"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9F15C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4A13BB6D" w14:textId="77777777" w:rsidR="009E700A" w:rsidRPr="001E32DC" w:rsidRDefault="009E700A" w:rsidP="0041690F">
            <w:pPr>
              <w:pStyle w:val="TAC"/>
              <w:rPr>
                <w:rFonts w:cs="Arial"/>
                <w:color w:val="000000"/>
                <w:szCs w:val="18"/>
                <w:lang w:val="en-US" w:eastAsia="zh-CN" w:bidi="ar"/>
              </w:rPr>
            </w:pPr>
          </w:p>
        </w:tc>
      </w:tr>
      <w:tr w:rsidR="009E700A" w14:paraId="06162560" w14:textId="77777777" w:rsidTr="002E7BA7">
        <w:trPr>
          <w:trHeight w:val="29"/>
        </w:trPr>
        <w:tc>
          <w:tcPr>
            <w:tcW w:w="1848" w:type="dxa"/>
            <w:tcBorders>
              <w:top w:val="nil"/>
              <w:left w:val="single" w:sz="4" w:space="0" w:color="auto"/>
              <w:bottom w:val="nil"/>
              <w:right w:val="single" w:sz="4" w:space="0" w:color="auto"/>
            </w:tcBorders>
            <w:vAlign w:val="center"/>
          </w:tcPr>
          <w:p w14:paraId="0A2D15A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EA377C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38347C"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74275A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BA86420" w14:textId="77777777" w:rsidR="009E700A" w:rsidRPr="001E32DC" w:rsidRDefault="009E700A" w:rsidP="0041690F">
            <w:pPr>
              <w:pStyle w:val="TAC"/>
              <w:rPr>
                <w:rFonts w:cs="Arial"/>
                <w:color w:val="000000"/>
                <w:szCs w:val="18"/>
                <w:lang w:val="en-US" w:eastAsia="zh-CN" w:bidi="ar"/>
              </w:rPr>
            </w:pPr>
          </w:p>
        </w:tc>
      </w:tr>
      <w:tr w:rsidR="009E700A" w14:paraId="1362324A" w14:textId="77777777" w:rsidTr="002E7BA7">
        <w:trPr>
          <w:trHeight w:val="29"/>
        </w:trPr>
        <w:tc>
          <w:tcPr>
            <w:tcW w:w="1848" w:type="dxa"/>
            <w:tcBorders>
              <w:top w:val="nil"/>
              <w:left w:val="single" w:sz="4" w:space="0" w:color="auto"/>
              <w:bottom w:val="nil"/>
              <w:right w:val="single" w:sz="4" w:space="0" w:color="auto"/>
            </w:tcBorders>
            <w:vAlign w:val="center"/>
          </w:tcPr>
          <w:p w14:paraId="1AA4903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63C8A1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8B13A3"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17D284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97F4AB8"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2</w:t>
            </w:r>
          </w:p>
        </w:tc>
      </w:tr>
      <w:tr w:rsidR="009E700A" w14:paraId="7BD3D6AF" w14:textId="77777777" w:rsidTr="002E7BA7">
        <w:trPr>
          <w:trHeight w:val="29"/>
        </w:trPr>
        <w:tc>
          <w:tcPr>
            <w:tcW w:w="1848" w:type="dxa"/>
            <w:tcBorders>
              <w:top w:val="nil"/>
              <w:left w:val="single" w:sz="4" w:space="0" w:color="auto"/>
              <w:bottom w:val="nil"/>
              <w:right w:val="single" w:sz="4" w:space="0" w:color="auto"/>
            </w:tcBorders>
            <w:vAlign w:val="center"/>
          </w:tcPr>
          <w:p w14:paraId="392FF24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F6DC2B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D3C02C"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6801BCB"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CA_n48B_BCS2</w:t>
            </w:r>
          </w:p>
        </w:tc>
        <w:tc>
          <w:tcPr>
            <w:tcW w:w="1638" w:type="dxa"/>
            <w:tcBorders>
              <w:top w:val="nil"/>
              <w:left w:val="single" w:sz="4" w:space="0" w:color="auto"/>
              <w:bottom w:val="nil"/>
              <w:right w:val="single" w:sz="4" w:space="0" w:color="auto"/>
            </w:tcBorders>
            <w:vAlign w:val="center"/>
          </w:tcPr>
          <w:p w14:paraId="3BB72359" w14:textId="77777777" w:rsidR="009E700A" w:rsidRPr="001E32DC" w:rsidRDefault="009E700A" w:rsidP="0041690F">
            <w:pPr>
              <w:pStyle w:val="TAC"/>
              <w:rPr>
                <w:rFonts w:cs="Arial"/>
                <w:color w:val="000000"/>
                <w:szCs w:val="18"/>
                <w:lang w:val="en-US" w:eastAsia="zh-CN" w:bidi="ar"/>
              </w:rPr>
            </w:pPr>
          </w:p>
        </w:tc>
      </w:tr>
      <w:tr w:rsidR="009E700A" w14:paraId="60A0E84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8DFF11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2318AA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9FF298"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02A7C3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EC69BA" w14:textId="77777777" w:rsidR="009E700A" w:rsidRPr="001E32DC" w:rsidRDefault="009E700A" w:rsidP="0041690F">
            <w:pPr>
              <w:pStyle w:val="TAC"/>
              <w:rPr>
                <w:rFonts w:cs="Arial"/>
                <w:color w:val="000000"/>
                <w:szCs w:val="18"/>
                <w:lang w:val="en-US" w:eastAsia="zh-CN" w:bidi="ar"/>
              </w:rPr>
            </w:pPr>
          </w:p>
        </w:tc>
      </w:tr>
      <w:tr w:rsidR="009E700A" w14:paraId="255A13E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7FCA2C0" w14:textId="77777777" w:rsidR="009E700A" w:rsidRPr="001E32DC" w:rsidRDefault="009E700A" w:rsidP="0041690F">
            <w:pPr>
              <w:pStyle w:val="TAC"/>
              <w:rPr>
                <w:lang w:val="en-US" w:eastAsia="zh-CN"/>
              </w:rPr>
            </w:pPr>
            <w:r w:rsidRPr="001E32DC">
              <w:rPr>
                <w:rFonts w:eastAsia="DengXian"/>
                <w:lang w:eastAsia="zh-CN"/>
              </w:rPr>
              <w:t>CA_n5A-n48B-n77C</w:t>
            </w:r>
          </w:p>
        </w:tc>
        <w:tc>
          <w:tcPr>
            <w:tcW w:w="1862" w:type="dxa"/>
            <w:tcBorders>
              <w:top w:val="single" w:sz="4" w:space="0" w:color="auto"/>
              <w:left w:val="single" w:sz="4" w:space="0" w:color="auto"/>
              <w:bottom w:val="nil"/>
              <w:right w:val="single" w:sz="4" w:space="0" w:color="auto"/>
            </w:tcBorders>
          </w:tcPr>
          <w:p w14:paraId="51FC4BE2"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CA_n5A-n48A</w:t>
            </w:r>
          </w:p>
          <w:p w14:paraId="56F7F66A" w14:textId="77777777" w:rsidR="009E700A" w:rsidRPr="001E32DC" w:rsidRDefault="009E700A" w:rsidP="0041690F">
            <w:pPr>
              <w:pStyle w:val="TAC"/>
              <w:rPr>
                <w:lang w:val="en-US" w:eastAsia="zh-CN"/>
              </w:rPr>
            </w:pPr>
            <w:r w:rsidRPr="001E32DC">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01B52E22" w14:textId="77777777" w:rsidR="009E700A" w:rsidRPr="001E32DC" w:rsidRDefault="009E700A" w:rsidP="0041690F">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EB777D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F7E24E3"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1DB799F8" w14:textId="77777777" w:rsidTr="002E7BA7">
        <w:trPr>
          <w:trHeight w:val="29"/>
        </w:trPr>
        <w:tc>
          <w:tcPr>
            <w:tcW w:w="1848" w:type="dxa"/>
            <w:tcBorders>
              <w:top w:val="nil"/>
              <w:left w:val="single" w:sz="4" w:space="0" w:color="auto"/>
              <w:bottom w:val="nil"/>
              <w:right w:val="single" w:sz="4" w:space="0" w:color="auto"/>
            </w:tcBorders>
            <w:vAlign w:val="center"/>
          </w:tcPr>
          <w:p w14:paraId="0BB9322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5AC5910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58ABDA" w14:textId="77777777" w:rsidR="009E700A" w:rsidRPr="001E32DC" w:rsidRDefault="009E700A" w:rsidP="0041690F">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CC5B7E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382C7CAC" w14:textId="77777777" w:rsidR="009E700A" w:rsidRPr="001E32DC" w:rsidRDefault="009E700A" w:rsidP="0041690F">
            <w:pPr>
              <w:pStyle w:val="TAC"/>
              <w:rPr>
                <w:rFonts w:cs="Arial"/>
                <w:color w:val="000000"/>
                <w:szCs w:val="18"/>
                <w:lang w:val="en-US" w:eastAsia="zh-CN" w:bidi="ar"/>
              </w:rPr>
            </w:pPr>
          </w:p>
        </w:tc>
      </w:tr>
      <w:tr w:rsidR="009E700A" w14:paraId="1D4FD08D" w14:textId="77777777" w:rsidTr="002E7BA7">
        <w:trPr>
          <w:trHeight w:val="29"/>
        </w:trPr>
        <w:tc>
          <w:tcPr>
            <w:tcW w:w="1848" w:type="dxa"/>
            <w:tcBorders>
              <w:top w:val="nil"/>
              <w:left w:val="single" w:sz="4" w:space="0" w:color="auto"/>
              <w:bottom w:val="nil"/>
              <w:right w:val="single" w:sz="4" w:space="0" w:color="auto"/>
            </w:tcBorders>
            <w:vAlign w:val="center"/>
          </w:tcPr>
          <w:p w14:paraId="279A7D8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CCDC9D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C4AF8B" w14:textId="77777777" w:rsidR="009E700A" w:rsidRPr="001E32DC" w:rsidRDefault="009E700A" w:rsidP="0041690F">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D8F462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2C8249A4" w14:textId="77777777" w:rsidR="009E700A" w:rsidRPr="001E32DC" w:rsidRDefault="009E700A" w:rsidP="0041690F">
            <w:pPr>
              <w:pStyle w:val="TAC"/>
              <w:rPr>
                <w:rFonts w:cs="Arial"/>
                <w:color w:val="000000"/>
                <w:szCs w:val="18"/>
                <w:lang w:val="en-US" w:eastAsia="zh-CN" w:bidi="ar"/>
              </w:rPr>
            </w:pPr>
          </w:p>
        </w:tc>
      </w:tr>
      <w:tr w:rsidR="009E700A" w14:paraId="628C5EE1" w14:textId="77777777" w:rsidTr="002E7BA7">
        <w:trPr>
          <w:trHeight w:val="29"/>
        </w:trPr>
        <w:tc>
          <w:tcPr>
            <w:tcW w:w="1848" w:type="dxa"/>
            <w:tcBorders>
              <w:top w:val="nil"/>
              <w:left w:val="single" w:sz="4" w:space="0" w:color="auto"/>
              <w:bottom w:val="nil"/>
              <w:right w:val="single" w:sz="4" w:space="0" w:color="auto"/>
            </w:tcBorders>
            <w:vAlign w:val="center"/>
          </w:tcPr>
          <w:p w14:paraId="1A007F0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014EB4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93F40A" w14:textId="77777777" w:rsidR="009E700A" w:rsidRPr="001E32DC" w:rsidRDefault="009E700A" w:rsidP="0041690F">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006024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191D45A" w14:textId="77777777" w:rsidR="009E700A" w:rsidRPr="001E32DC"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1</w:t>
            </w:r>
          </w:p>
        </w:tc>
      </w:tr>
      <w:tr w:rsidR="009E700A" w14:paraId="6CF7B895" w14:textId="77777777" w:rsidTr="002E7BA7">
        <w:trPr>
          <w:trHeight w:val="29"/>
        </w:trPr>
        <w:tc>
          <w:tcPr>
            <w:tcW w:w="1848" w:type="dxa"/>
            <w:tcBorders>
              <w:top w:val="nil"/>
              <w:left w:val="single" w:sz="4" w:space="0" w:color="auto"/>
              <w:bottom w:val="nil"/>
              <w:right w:val="single" w:sz="4" w:space="0" w:color="auto"/>
            </w:tcBorders>
            <w:vAlign w:val="center"/>
          </w:tcPr>
          <w:p w14:paraId="3E20C3F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A09C51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DB340A" w14:textId="77777777" w:rsidR="009E700A" w:rsidRPr="001E32DC" w:rsidRDefault="009E700A" w:rsidP="0041690F">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B6822F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CA_n48B_BCS0</w:t>
            </w:r>
          </w:p>
        </w:tc>
        <w:tc>
          <w:tcPr>
            <w:tcW w:w="1638" w:type="dxa"/>
            <w:tcBorders>
              <w:top w:val="nil"/>
              <w:left w:val="single" w:sz="4" w:space="0" w:color="auto"/>
              <w:bottom w:val="nil"/>
              <w:right w:val="single" w:sz="4" w:space="0" w:color="auto"/>
            </w:tcBorders>
            <w:vAlign w:val="center"/>
          </w:tcPr>
          <w:p w14:paraId="65118A69" w14:textId="77777777" w:rsidR="009E700A" w:rsidRPr="001E32DC" w:rsidRDefault="009E700A" w:rsidP="0041690F">
            <w:pPr>
              <w:pStyle w:val="TAC"/>
              <w:rPr>
                <w:rFonts w:cs="Arial"/>
                <w:color w:val="000000"/>
                <w:szCs w:val="18"/>
                <w:lang w:val="en-US" w:eastAsia="zh-CN" w:bidi="ar"/>
              </w:rPr>
            </w:pPr>
          </w:p>
        </w:tc>
      </w:tr>
      <w:tr w:rsidR="009E700A" w14:paraId="64A0C01B" w14:textId="77777777" w:rsidTr="002E7BA7">
        <w:trPr>
          <w:trHeight w:val="29"/>
        </w:trPr>
        <w:tc>
          <w:tcPr>
            <w:tcW w:w="1848" w:type="dxa"/>
            <w:tcBorders>
              <w:top w:val="nil"/>
              <w:left w:val="single" w:sz="4" w:space="0" w:color="auto"/>
              <w:bottom w:val="nil"/>
              <w:right w:val="single" w:sz="4" w:space="0" w:color="auto"/>
            </w:tcBorders>
            <w:vAlign w:val="center"/>
          </w:tcPr>
          <w:p w14:paraId="76710F2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A605D0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DCF4F7" w14:textId="77777777" w:rsidR="009E700A" w:rsidRPr="001E32DC" w:rsidRDefault="009E700A" w:rsidP="0041690F">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0AE560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CA_n77C BCS</w:t>
            </w:r>
            <w:r>
              <w:rPr>
                <w:rFonts w:cs="Arial"/>
                <w:color w:val="000000"/>
                <w:szCs w:val="18"/>
                <w:lang w:eastAsia="zh-CN" w:bidi="ar"/>
              </w:rPr>
              <w:t>1</w:t>
            </w:r>
          </w:p>
        </w:tc>
        <w:tc>
          <w:tcPr>
            <w:tcW w:w="1638" w:type="dxa"/>
            <w:tcBorders>
              <w:top w:val="nil"/>
              <w:left w:val="single" w:sz="4" w:space="0" w:color="auto"/>
              <w:bottom w:val="single" w:sz="4" w:space="0" w:color="auto"/>
              <w:right w:val="single" w:sz="4" w:space="0" w:color="auto"/>
            </w:tcBorders>
            <w:vAlign w:val="center"/>
          </w:tcPr>
          <w:p w14:paraId="6B277AD9" w14:textId="77777777" w:rsidR="009E700A" w:rsidRPr="001E32DC" w:rsidRDefault="009E700A" w:rsidP="0041690F">
            <w:pPr>
              <w:pStyle w:val="TAC"/>
              <w:rPr>
                <w:rFonts w:cs="Arial"/>
                <w:color w:val="000000"/>
                <w:szCs w:val="18"/>
                <w:lang w:val="en-US" w:eastAsia="zh-CN" w:bidi="ar"/>
              </w:rPr>
            </w:pPr>
          </w:p>
        </w:tc>
      </w:tr>
      <w:tr w:rsidR="009E700A" w14:paraId="3B84EBC5" w14:textId="77777777" w:rsidTr="002E7BA7">
        <w:trPr>
          <w:trHeight w:val="29"/>
        </w:trPr>
        <w:tc>
          <w:tcPr>
            <w:tcW w:w="1848" w:type="dxa"/>
            <w:tcBorders>
              <w:top w:val="nil"/>
              <w:left w:val="single" w:sz="4" w:space="0" w:color="auto"/>
              <w:bottom w:val="nil"/>
              <w:right w:val="single" w:sz="4" w:space="0" w:color="auto"/>
            </w:tcBorders>
            <w:vAlign w:val="center"/>
          </w:tcPr>
          <w:p w14:paraId="05F6AD9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36E55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ACA029F" w14:textId="77777777" w:rsidR="009E700A" w:rsidRPr="001E32DC" w:rsidRDefault="009E700A" w:rsidP="0041690F">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2D35D5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1B08257" w14:textId="77777777" w:rsidR="009E700A" w:rsidRPr="001E32DC"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2</w:t>
            </w:r>
          </w:p>
        </w:tc>
      </w:tr>
      <w:tr w:rsidR="009E700A" w14:paraId="7A1AEC44" w14:textId="77777777" w:rsidTr="002E7BA7">
        <w:trPr>
          <w:trHeight w:val="29"/>
        </w:trPr>
        <w:tc>
          <w:tcPr>
            <w:tcW w:w="1848" w:type="dxa"/>
            <w:tcBorders>
              <w:top w:val="nil"/>
              <w:left w:val="single" w:sz="4" w:space="0" w:color="auto"/>
              <w:bottom w:val="nil"/>
              <w:right w:val="single" w:sz="4" w:space="0" w:color="auto"/>
            </w:tcBorders>
            <w:vAlign w:val="center"/>
          </w:tcPr>
          <w:p w14:paraId="7555A5D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1C797D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1A288C" w14:textId="77777777" w:rsidR="009E700A" w:rsidRPr="001E32DC" w:rsidRDefault="009E700A" w:rsidP="0041690F">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39230F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0A6C5C3B" w14:textId="77777777" w:rsidR="009E700A" w:rsidRPr="001E32DC" w:rsidRDefault="009E700A" w:rsidP="0041690F">
            <w:pPr>
              <w:pStyle w:val="TAC"/>
              <w:rPr>
                <w:rFonts w:cs="Arial"/>
                <w:color w:val="000000"/>
                <w:szCs w:val="18"/>
                <w:lang w:val="en-US" w:eastAsia="zh-CN" w:bidi="ar"/>
              </w:rPr>
            </w:pPr>
          </w:p>
        </w:tc>
      </w:tr>
      <w:tr w:rsidR="009E700A" w14:paraId="31E92F45" w14:textId="77777777" w:rsidTr="002E7BA7">
        <w:trPr>
          <w:trHeight w:val="29"/>
        </w:trPr>
        <w:tc>
          <w:tcPr>
            <w:tcW w:w="1848" w:type="dxa"/>
            <w:tcBorders>
              <w:top w:val="nil"/>
              <w:left w:val="single" w:sz="4" w:space="0" w:color="auto"/>
              <w:bottom w:val="nil"/>
              <w:right w:val="single" w:sz="4" w:space="0" w:color="auto"/>
            </w:tcBorders>
            <w:vAlign w:val="center"/>
          </w:tcPr>
          <w:p w14:paraId="75E6ECA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712B25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50996E" w14:textId="77777777" w:rsidR="009E700A" w:rsidRPr="001E32DC" w:rsidRDefault="009E700A" w:rsidP="0041690F">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61B0B6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CA_n77C BCS0</w:t>
            </w:r>
          </w:p>
        </w:tc>
        <w:tc>
          <w:tcPr>
            <w:tcW w:w="1638" w:type="dxa"/>
            <w:tcBorders>
              <w:top w:val="nil"/>
              <w:left w:val="single" w:sz="4" w:space="0" w:color="auto"/>
              <w:bottom w:val="single" w:sz="4" w:space="0" w:color="auto"/>
              <w:right w:val="single" w:sz="4" w:space="0" w:color="auto"/>
            </w:tcBorders>
            <w:vAlign w:val="center"/>
          </w:tcPr>
          <w:p w14:paraId="7690F3E2" w14:textId="77777777" w:rsidR="009E700A" w:rsidRPr="001E32DC" w:rsidRDefault="009E700A" w:rsidP="0041690F">
            <w:pPr>
              <w:pStyle w:val="TAC"/>
              <w:rPr>
                <w:rFonts w:cs="Arial"/>
                <w:color w:val="000000"/>
                <w:szCs w:val="18"/>
                <w:lang w:val="en-US" w:eastAsia="zh-CN" w:bidi="ar"/>
              </w:rPr>
            </w:pPr>
          </w:p>
        </w:tc>
      </w:tr>
      <w:tr w:rsidR="009E700A" w14:paraId="7534E167" w14:textId="77777777" w:rsidTr="002E7BA7">
        <w:trPr>
          <w:trHeight w:val="29"/>
        </w:trPr>
        <w:tc>
          <w:tcPr>
            <w:tcW w:w="1848" w:type="dxa"/>
            <w:tcBorders>
              <w:top w:val="nil"/>
              <w:left w:val="single" w:sz="4" w:space="0" w:color="auto"/>
              <w:bottom w:val="nil"/>
              <w:right w:val="single" w:sz="4" w:space="0" w:color="auto"/>
            </w:tcBorders>
            <w:vAlign w:val="center"/>
          </w:tcPr>
          <w:p w14:paraId="59C741C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C34709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CF9118" w14:textId="77777777" w:rsidR="009E700A" w:rsidRPr="001E32DC" w:rsidRDefault="009E700A" w:rsidP="0041690F">
            <w:pPr>
              <w:pStyle w:val="TAC"/>
              <w:rPr>
                <w:lang w:val="en-US" w:eastAsia="zh-CN"/>
              </w:rPr>
            </w:pPr>
            <w:r w:rsidRPr="001E32DC">
              <w:rPr>
                <w:rFonts w:cs="Arial"/>
                <w:color w:val="000000"/>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FFE097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FBD88C7" w14:textId="77777777" w:rsidR="009E700A" w:rsidRPr="001E32DC"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3</w:t>
            </w:r>
          </w:p>
        </w:tc>
      </w:tr>
      <w:tr w:rsidR="009E700A" w14:paraId="54C84E5E" w14:textId="77777777" w:rsidTr="002E7BA7">
        <w:trPr>
          <w:trHeight w:val="29"/>
        </w:trPr>
        <w:tc>
          <w:tcPr>
            <w:tcW w:w="1848" w:type="dxa"/>
            <w:tcBorders>
              <w:top w:val="nil"/>
              <w:left w:val="single" w:sz="4" w:space="0" w:color="auto"/>
              <w:bottom w:val="nil"/>
              <w:right w:val="single" w:sz="4" w:space="0" w:color="auto"/>
            </w:tcBorders>
            <w:vAlign w:val="center"/>
          </w:tcPr>
          <w:p w14:paraId="08B8259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B866DA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29F6DE" w14:textId="77777777" w:rsidR="009E700A" w:rsidRPr="001E32DC" w:rsidRDefault="009E700A" w:rsidP="0041690F">
            <w:pPr>
              <w:pStyle w:val="TAC"/>
              <w:rPr>
                <w:lang w:val="en-US" w:eastAsia="zh-CN"/>
              </w:rPr>
            </w:pPr>
            <w:r w:rsidRPr="001E32DC">
              <w:rPr>
                <w:rFonts w:cs="Arial"/>
                <w:color w:val="000000"/>
                <w:szCs w:val="18"/>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F0498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CA_n48B_BCS1</w:t>
            </w:r>
          </w:p>
        </w:tc>
        <w:tc>
          <w:tcPr>
            <w:tcW w:w="1638" w:type="dxa"/>
            <w:tcBorders>
              <w:top w:val="nil"/>
              <w:left w:val="single" w:sz="4" w:space="0" w:color="auto"/>
              <w:bottom w:val="nil"/>
              <w:right w:val="single" w:sz="4" w:space="0" w:color="auto"/>
            </w:tcBorders>
            <w:vAlign w:val="center"/>
          </w:tcPr>
          <w:p w14:paraId="3841F106" w14:textId="77777777" w:rsidR="009E700A" w:rsidRPr="001E32DC" w:rsidRDefault="009E700A" w:rsidP="0041690F">
            <w:pPr>
              <w:pStyle w:val="TAC"/>
              <w:rPr>
                <w:rFonts w:cs="Arial"/>
                <w:color w:val="000000"/>
                <w:szCs w:val="18"/>
                <w:lang w:val="en-US" w:eastAsia="zh-CN" w:bidi="ar"/>
              </w:rPr>
            </w:pPr>
          </w:p>
        </w:tc>
      </w:tr>
      <w:tr w:rsidR="009E700A" w14:paraId="5908006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373482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8A428D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BF4858" w14:textId="77777777" w:rsidR="009E700A" w:rsidRPr="001E32DC" w:rsidRDefault="009E700A" w:rsidP="0041690F">
            <w:pPr>
              <w:pStyle w:val="TAC"/>
              <w:rPr>
                <w:lang w:val="en-US" w:eastAsia="zh-CN"/>
              </w:rPr>
            </w:pPr>
            <w:r w:rsidRPr="001E32DC">
              <w:rPr>
                <w:rFonts w:cs="Arial"/>
                <w:color w:val="000000"/>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147576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CA_n77C BCS1</w:t>
            </w:r>
          </w:p>
        </w:tc>
        <w:tc>
          <w:tcPr>
            <w:tcW w:w="1638" w:type="dxa"/>
            <w:tcBorders>
              <w:top w:val="nil"/>
              <w:left w:val="single" w:sz="4" w:space="0" w:color="auto"/>
              <w:bottom w:val="single" w:sz="4" w:space="0" w:color="auto"/>
              <w:right w:val="single" w:sz="4" w:space="0" w:color="auto"/>
            </w:tcBorders>
            <w:vAlign w:val="center"/>
          </w:tcPr>
          <w:p w14:paraId="28F1A307" w14:textId="77777777" w:rsidR="009E700A" w:rsidRPr="001E32DC" w:rsidRDefault="009E700A" w:rsidP="0041690F">
            <w:pPr>
              <w:pStyle w:val="TAC"/>
              <w:rPr>
                <w:rFonts w:cs="Arial"/>
                <w:color w:val="000000"/>
                <w:szCs w:val="18"/>
                <w:lang w:val="en-US" w:eastAsia="zh-CN" w:bidi="ar"/>
              </w:rPr>
            </w:pPr>
          </w:p>
        </w:tc>
      </w:tr>
      <w:tr w:rsidR="009E700A" w14:paraId="041DC45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303A7D3" w14:textId="77777777" w:rsidR="009E700A" w:rsidRPr="001E32DC" w:rsidRDefault="009E700A" w:rsidP="0041690F">
            <w:pPr>
              <w:pStyle w:val="TAC"/>
              <w:rPr>
                <w:lang w:val="en-US" w:eastAsia="zh-CN"/>
              </w:rPr>
            </w:pPr>
            <w:r w:rsidRPr="001E32DC">
              <w:rPr>
                <w:lang w:val="en-US" w:eastAsia="zh-CN"/>
              </w:rPr>
              <w:t>CA_n5A-n48(2A)-n77A</w:t>
            </w:r>
          </w:p>
        </w:tc>
        <w:tc>
          <w:tcPr>
            <w:tcW w:w="1862" w:type="dxa"/>
            <w:tcBorders>
              <w:top w:val="single" w:sz="4" w:space="0" w:color="auto"/>
              <w:left w:val="single" w:sz="4" w:space="0" w:color="auto"/>
              <w:bottom w:val="nil"/>
              <w:right w:val="single" w:sz="4" w:space="0" w:color="auto"/>
            </w:tcBorders>
            <w:vAlign w:val="center"/>
          </w:tcPr>
          <w:p w14:paraId="5E4A2151"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CA_n5A-n48A</w:t>
            </w:r>
          </w:p>
          <w:p w14:paraId="5CED0E32" w14:textId="77777777" w:rsidR="009E700A" w:rsidRPr="00571960" w:rsidRDefault="009E700A" w:rsidP="0041690F">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0D4671FA"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28F472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DAA94DE"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5B1EF85C" w14:textId="77777777" w:rsidTr="002E7BA7">
        <w:trPr>
          <w:trHeight w:val="29"/>
        </w:trPr>
        <w:tc>
          <w:tcPr>
            <w:tcW w:w="1848" w:type="dxa"/>
            <w:tcBorders>
              <w:top w:val="nil"/>
              <w:left w:val="single" w:sz="4" w:space="0" w:color="auto"/>
              <w:bottom w:val="nil"/>
              <w:right w:val="single" w:sz="4" w:space="0" w:color="auto"/>
            </w:tcBorders>
            <w:vAlign w:val="center"/>
          </w:tcPr>
          <w:p w14:paraId="05031B1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33261F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EE55E88"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684F6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CA_n48(2A)_BCS0</w:t>
            </w:r>
          </w:p>
        </w:tc>
        <w:tc>
          <w:tcPr>
            <w:tcW w:w="1638" w:type="dxa"/>
            <w:tcBorders>
              <w:top w:val="nil"/>
              <w:left w:val="single" w:sz="4" w:space="0" w:color="auto"/>
              <w:bottom w:val="nil"/>
              <w:right w:val="single" w:sz="4" w:space="0" w:color="auto"/>
            </w:tcBorders>
            <w:vAlign w:val="center"/>
          </w:tcPr>
          <w:p w14:paraId="1CBB5E57" w14:textId="77777777" w:rsidR="009E700A" w:rsidRPr="001E32DC" w:rsidRDefault="009E700A" w:rsidP="0041690F">
            <w:pPr>
              <w:pStyle w:val="TAC"/>
              <w:rPr>
                <w:rFonts w:cs="Arial"/>
                <w:color w:val="000000"/>
                <w:szCs w:val="18"/>
                <w:lang w:val="en-US" w:eastAsia="zh-CN" w:bidi="ar"/>
              </w:rPr>
            </w:pPr>
          </w:p>
        </w:tc>
      </w:tr>
      <w:tr w:rsidR="009E700A" w14:paraId="6B467129" w14:textId="77777777" w:rsidTr="002E7BA7">
        <w:trPr>
          <w:trHeight w:val="29"/>
        </w:trPr>
        <w:tc>
          <w:tcPr>
            <w:tcW w:w="1848" w:type="dxa"/>
            <w:tcBorders>
              <w:top w:val="nil"/>
              <w:left w:val="single" w:sz="4" w:space="0" w:color="auto"/>
              <w:bottom w:val="nil"/>
              <w:right w:val="single" w:sz="4" w:space="0" w:color="auto"/>
            </w:tcBorders>
            <w:vAlign w:val="center"/>
          </w:tcPr>
          <w:p w14:paraId="4E2AC99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A83D24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280C99"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17812A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66FD4E0" w14:textId="77777777" w:rsidR="009E700A" w:rsidRPr="001E32DC" w:rsidRDefault="009E700A" w:rsidP="0041690F">
            <w:pPr>
              <w:pStyle w:val="TAC"/>
              <w:rPr>
                <w:rFonts w:cs="Arial"/>
                <w:color w:val="000000"/>
                <w:szCs w:val="18"/>
                <w:lang w:val="en-US" w:eastAsia="zh-CN" w:bidi="ar"/>
              </w:rPr>
            </w:pPr>
          </w:p>
        </w:tc>
      </w:tr>
      <w:tr w:rsidR="009E700A" w14:paraId="7BBF18A1" w14:textId="77777777" w:rsidTr="002E7BA7">
        <w:trPr>
          <w:trHeight w:val="29"/>
        </w:trPr>
        <w:tc>
          <w:tcPr>
            <w:tcW w:w="1848" w:type="dxa"/>
            <w:tcBorders>
              <w:top w:val="nil"/>
              <w:left w:val="single" w:sz="4" w:space="0" w:color="auto"/>
              <w:bottom w:val="nil"/>
              <w:right w:val="single" w:sz="4" w:space="0" w:color="auto"/>
            </w:tcBorders>
            <w:vAlign w:val="center"/>
          </w:tcPr>
          <w:p w14:paraId="08701F4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06D3B3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8584F3"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24A1B3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0021A7D"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1</w:t>
            </w:r>
          </w:p>
        </w:tc>
      </w:tr>
      <w:tr w:rsidR="009E700A" w14:paraId="5700A003" w14:textId="77777777" w:rsidTr="002E7BA7">
        <w:trPr>
          <w:trHeight w:val="29"/>
        </w:trPr>
        <w:tc>
          <w:tcPr>
            <w:tcW w:w="1848" w:type="dxa"/>
            <w:tcBorders>
              <w:top w:val="nil"/>
              <w:left w:val="single" w:sz="4" w:space="0" w:color="auto"/>
              <w:bottom w:val="nil"/>
              <w:right w:val="single" w:sz="4" w:space="0" w:color="auto"/>
            </w:tcBorders>
            <w:vAlign w:val="center"/>
          </w:tcPr>
          <w:p w14:paraId="6D20D5E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FBB74E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80CEB5"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86DB3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CA_n48(2A)_BCS1</w:t>
            </w:r>
          </w:p>
        </w:tc>
        <w:tc>
          <w:tcPr>
            <w:tcW w:w="1638" w:type="dxa"/>
            <w:tcBorders>
              <w:top w:val="nil"/>
              <w:left w:val="single" w:sz="4" w:space="0" w:color="auto"/>
              <w:bottom w:val="nil"/>
              <w:right w:val="single" w:sz="4" w:space="0" w:color="auto"/>
            </w:tcBorders>
            <w:vAlign w:val="center"/>
          </w:tcPr>
          <w:p w14:paraId="759457FE" w14:textId="77777777" w:rsidR="009E700A" w:rsidRPr="001E32DC" w:rsidRDefault="009E700A" w:rsidP="0041690F">
            <w:pPr>
              <w:pStyle w:val="TAC"/>
              <w:rPr>
                <w:rFonts w:cs="Arial"/>
                <w:color w:val="000000"/>
                <w:szCs w:val="18"/>
                <w:lang w:val="en-US" w:eastAsia="zh-CN" w:bidi="ar"/>
              </w:rPr>
            </w:pPr>
          </w:p>
        </w:tc>
      </w:tr>
      <w:tr w:rsidR="009E700A" w14:paraId="05FEA0D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E076CE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DEAB82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A6C9BF"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9964C4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5F7FF01" w14:textId="77777777" w:rsidR="009E700A" w:rsidRPr="001E32DC" w:rsidRDefault="009E700A" w:rsidP="0041690F">
            <w:pPr>
              <w:pStyle w:val="TAC"/>
              <w:rPr>
                <w:rFonts w:cs="Arial"/>
                <w:color w:val="000000"/>
                <w:szCs w:val="18"/>
                <w:lang w:val="en-US" w:eastAsia="zh-CN" w:bidi="ar"/>
              </w:rPr>
            </w:pPr>
          </w:p>
        </w:tc>
      </w:tr>
      <w:tr w:rsidR="009E700A" w14:paraId="0E7EDF6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46D479A" w14:textId="77777777" w:rsidR="009E700A" w:rsidRPr="001E32DC" w:rsidRDefault="009E700A" w:rsidP="0041690F">
            <w:pPr>
              <w:pStyle w:val="TAC"/>
              <w:rPr>
                <w:lang w:val="en-US" w:eastAsia="zh-CN"/>
              </w:rPr>
            </w:pPr>
            <w:r w:rsidRPr="001E32DC">
              <w:rPr>
                <w:rFonts w:eastAsia="DengXian"/>
                <w:lang w:eastAsia="zh-CN"/>
              </w:rPr>
              <w:t>CA_n5A-n48(2A)-n77C</w:t>
            </w:r>
          </w:p>
        </w:tc>
        <w:tc>
          <w:tcPr>
            <w:tcW w:w="1862" w:type="dxa"/>
            <w:tcBorders>
              <w:top w:val="single" w:sz="4" w:space="0" w:color="auto"/>
              <w:left w:val="single" w:sz="4" w:space="0" w:color="auto"/>
              <w:bottom w:val="nil"/>
              <w:right w:val="single" w:sz="4" w:space="0" w:color="auto"/>
            </w:tcBorders>
            <w:vAlign w:val="center"/>
          </w:tcPr>
          <w:p w14:paraId="3F609D36" w14:textId="77777777" w:rsidR="009E700A" w:rsidRPr="001E32DC" w:rsidRDefault="009E700A" w:rsidP="0041690F">
            <w:pPr>
              <w:pStyle w:val="TAC"/>
              <w:rPr>
                <w:rFonts w:eastAsia="MS Mincho" w:cs="Arial"/>
                <w:color w:val="000000"/>
                <w:szCs w:val="18"/>
                <w:lang w:val="en-US"/>
              </w:rPr>
            </w:pPr>
            <w:r w:rsidRPr="001E32DC">
              <w:rPr>
                <w:rFonts w:eastAsia="MS Mincho" w:cs="Arial"/>
                <w:color w:val="000000"/>
                <w:szCs w:val="18"/>
                <w:lang w:val="en-US"/>
              </w:rPr>
              <w:t>CA_n5A-n48A</w:t>
            </w:r>
          </w:p>
          <w:p w14:paraId="787BF848" w14:textId="77777777" w:rsidR="009E700A" w:rsidRPr="00571960" w:rsidRDefault="009E700A" w:rsidP="0041690F">
            <w:pPr>
              <w:pStyle w:val="TAC"/>
              <w:rPr>
                <w:rFonts w:eastAsia="MS Mincho" w:cs="Arial"/>
                <w:color w:val="000000"/>
                <w:szCs w:val="18"/>
                <w:lang w:val="en-US"/>
              </w:rPr>
            </w:pPr>
            <w:r w:rsidRPr="00571960">
              <w:rPr>
                <w:rFonts w:eastAsia="MS Mincho" w:cs="Arial"/>
                <w:color w:val="000000"/>
                <w:szCs w:val="18"/>
                <w:lang w:val="en-US"/>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46F0CFED" w14:textId="77777777" w:rsidR="009E700A" w:rsidRPr="001E32DC" w:rsidRDefault="009E700A" w:rsidP="0041690F">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F6594F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71151E1"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763DE471" w14:textId="77777777" w:rsidTr="002E7BA7">
        <w:trPr>
          <w:trHeight w:val="29"/>
        </w:trPr>
        <w:tc>
          <w:tcPr>
            <w:tcW w:w="1848" w:type="dxa"/>
            <w:tcBorders>
              <w:top w:val="nil"/>
              <w:left w:val="single" w:sz="4" w:space="0" w:color="auto"/>
              <w:bottom w:val="nil"/>
              <w:right w:val="single" w:sz="4" w:space="0" w:color="auto"/>
            </w:tcBorders>
            <w:vAlign w:val="center"/>
          </w:tcPr>
          <w:p w14:paraId="344D7B3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B7DA090" w14:textId="77777777" w:rsidR="009E700A" w:rsidRPr="00571960" w:rsidRDefault="009E700A" w:rsidP="0041690F">
            <w:pPr>
              <w:pStyle w:val="TAC"/>
              <w:rPr>
                <w:rFonts w:eastAsia="MS Mincho" w:cs="Arial"/>
                <w:color w:val="000000"/>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858024" w14:textId="77777777" w:rsidR="009E700A" w:rsidRPr="001E32DC" w:rsidRDefault="009E700A" w:rsidP="0041690F">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591B80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024D9AF2" w14:textId="77777777" w:rsidR="009E700A" w:rsidRPr="001E32DC" w:rsidRDefault="009E700A" w:rsidP="0041690F">
            <w:pPr>
              <w:pStyle w:val="TAC"/>
              <w:rPr>
                <w:rFonts w:cs="Arial"/>
                <w:color w:val="000000"/>
                <w:szCs w:val="18"/>
                <w:lang w:val="en-US" w:eastAsia="zh-CN" w:bidi="ar"/>
              </w:rPr>
            </w:pPr>
          </w:p>
        </w:tc>
      </w:tr>
      <w:tr w:rsidR="009E700A" w14:paraId="349DA678" w14:textId="77777777" w:rsidTr="002E7BA7">
        <w:trPr>
          <w:trHeight w:val="29"/>
        </w:trPr>
        <w:tc>
          <w:tcPr>
            <w:tcW w:w="1848" w:type="dxa"/>
            <w:tcBorders>
              <w:top w:val="nil"/>
              <w:left w:val="single" w:sz="4" w:space="0" w:color="auto"/>
              <w:bottom w:val="nil"/>
              <w:right w:val="single" w:sz="4" w:space="0" w:color="auto"/>
            </w:tcBorders>
            <w:vAlign w:val="center"/>
          </w:tcPr>
          <w:p w14:paraId="3F71BB8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9346AB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ED9557" w14:textId="77777777" w:rsidR="009E700A" w:rsidRPr="001E32DC" w:rsidRDefault="009E700A" w:rsidP="0041690F">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786F54F"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1F7DB536" w14:textId="77777777" w:rsidR="009E700A" w:rsidRPr="001E32DC" w:rsidRDefault="009E700A" w:rsidP="0041690F">
            <w:pPr>
              <w:pStyle w:val="TAC"/>
              <w:rPr>
                <w:rFonts w:cs="Arial"/>
                <w:color w:val="000000"/>
                <w:szCs w:val="18"/>
                <w:lang w:val="en-US" w:eastAsia="zh-CN" w:bidi="ar"/>
              </w:rPr>
            </w:pPr>
          </w:p>
        </w:tc>
      </w:tr>
      <w:tr w:rsidR="009E700A" w14:paraId="76096CF5" w14:textId="77777777" w:rsidTr="002E7BA7">
        <w:trPr>
          <w:trHeight w:val="29"/>
        </w:trPr>
        <w:tc>
          <w:tcPr>
            <w:tcW w:w="1848" w:type="dxa"/>
            <w:tcBorders>
              <w:top w:val="nil"/>
              <w:left w:val="single" w:sz="4" w:space="0" w:color="auto"/>
              <w:bottom w:val="nil"/>
              <w:right w:val="single" w:sz="4" w:space="0" w:color="auto"/>
            </w:tcBorders>
            <w:vAlign w:val="center"/>
          </w:tcPr>
          <w:p w14:paraId="1F0818D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4AEDD3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69FF72" w14:textId="77777777" w:rsidR="009E700A" w:rsidRPr="001E32DC" w:rsidRDefault="009E700A" w:rsidP="0041690F">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479782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304464B" w14:textId="77777777" w:rsidR="009E700A" w:rsidRPr="001E32DC"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1</w:t>
            </w:r>
          </w:p>
        </w:tc>
      </w:tr>
      <w:tr w:rsidR="009E700A" w14:paraId="4B3735A9" w14:textId="77777777" w:rsidTr="002E7BA7">
        <w:trPr>
          <w:trHeight w:val="29"/>
        </w:trPr>
        <w:tc>
          <w:tcPr>
            <w:tcW w:w="1848" w:type="dxa"/>
            <w:tcBorders>
              <w:top w:val="nil"/>
              <w:left w:val="single" w:sz="4" w:space="0" w:color="auto"/>
              <w:bottom w:val="nil"/>
              <w:right w:val="single" w:sz="4" w:space="0" w:color="auto"/>
            </w:tcBorders>
            <w:vAlign w:val="center"/>
          </w:tcPr>
          <w:p w14:paraId="62A5D84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F68185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7B23BE" w14:textId="77777777" w:rsidR="009E700A" w:rsidRPr="001E32DC" w:rsidRDefault="009E700A" w:rsidP="0041690F">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A16EAD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_BCS0</w:t>
            </w:r>
          </w:p>
        </w:tc>
        <w:tc>
          <w:tcPr>
            <w:tcW w:w="1638" w:type="dxa"/>
            <w:tcBorders>
              <w:top w:val="nil"/>
              <w:left w:val="single" w:sz="4" w:space="0" w:color="auto"/>
              <w:bottom w:val="nil"/>
              <w:right w:val="single" w:sz="4" w:space="0" w:color="auto"/>
            </w:tcBorders>
            <w:vAlign w:val="center"/>
          </w:tcPr>
          <w:p w14:paraId="1C3C2A80" w14:textId="77777777" w:rsidR="009E700A" w:rsidRPr="001E32DC" w:rsidRDefault="009E700A" w:rsidP="0041690F">
            <w:pPr>
              <w:pStyle w:val="TAC"/>
              <w:rPr>
                <w:rFonts w:cs="Arial"/>
                <w:color w:val="000000"/>
                <w:szCs w:val="18"/>
                <w:lang w:val="en-US" w:eastAsia="zh-CN" w:bidi="ar"/>
              </w:rPr>
            </w:pPr>
          </w:p>
        </w:tc>
      </w:tr>
      <w:tr w:rsidR="009E700A" w14:paraId="3173D01D" w14:textId="77777777" w:rsidTr="002E7BA7">
        <w:trPr>
          <w:trHeight w:val="29"/>
        </w:trPr>
        <w:tc>
          <w:tcPr>
            <w:tcW w:w="1848" w:type="dxa"/>
            <w:tcBorders>
              <w:top w:val="nil"/>
              <w:left w:val="single" w:sz="4" w:space="0" w:color="auto"/>
              <w:bottom w:val="nil"/>
              <w:right w:val="single" w:sz="4" w:space="0" w:color="auto"/>
            </w:tcBorders>
            <w:vAlign w:val="center"/>
          </w:tcPr>
          <w:p w14:paraId="201260F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C1EFC5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C42F56" w14:textId="77777777" w:rsidR="009E700A" w:rsidRPr="001E32DC" w:rsidRDefault="009E700A" w:rsidP="0041690F">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058CEE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2A05895F" w14:textId="77777777" w:rsidR="009E700A" w:rsidRPr="001E32DC" w:rsidRDefault="009E700A" w:rsidP="0041690F">
            <w:pPr>
              <w:pStyle w:val="TAC"/>
              <w:rPr>
                <w:rFonts w:cs="Arial"/>
                <w:color w:val="000000"/>
                <w:szCs w:val="18"/>
                <w:lang w:val="en-US" w:eastAsia="zh-CN" w:bidi="ar"/>
              </w:rPr>
            </w:pPr>
          </w:p>
        </w:tc>
      </w:tr>
      <w:tr w:rsidR="009E700A" w14:paraId="0E82D0A7" w14:textId="77777777" w:rsidTr="002E7BA7">
        <w:trPr>
          <w:trHeight w:val="29"/>
        </w:trPr>
        <w:tc>
          <w:tcPr>
            <w:tcW w:w="1848" w:type="dxa"/>
            <w:tcBorders>
              <w:top w:val="nil"/>
              <w:left w:val="single" w:sz="4" w:space="0" w:color="auto"/>
              <w:bottom w:val="nil"/>
              <w:right w:val="single" w:sz="4" w:space="0" w:color="auto"/>
            </w:tcBorders>
            <w:vAlign w:val="center"/>
          </w:tcPr>
          <w:p w14:paraId="4303B0C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FA12CE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45D5F1" w14:textId="77777777" w:rsidR="009E700A" w:rsidRPr="001E32DC" w:rsidRDefault="009E700A" w:rsidP="0041690F">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432D67F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FFAAB1A" w14:textId="77777777" w:rsidR="009E700A" w:rsidRPr="001E32DC"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2</w:t>
            </w:r>
          </w:p>
        </w:tc>
      </w:tr>
      <w:tr w:rsidR="009E700A" w14:paraId="12627144" w14:textId="77777777" w:rsidTr="002E7BA7">
        <w:trPr>
          <w:trHeight w:val="29"/>
        </w:trPr>
        <w:tc>
          <w:tcPr>
            <w:tcW w:w="1848" w:type="dxa"/>
            <w:tcBorders>
              <w:top w:val="nil"/>
              <w:left w:val="single" w:sz="4" w:space="0" w:color="auto"/>
              <w:bottom w:val="nil"/>
              <w:right w:val="single" w:sz="4" w:space="0" w:color="auto"/>
            </w:tcBorders>
            <w:vAlign w:val="center"/>
          </w:tcPr>
          <w:p w14:paraId="4B8B3FB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818B11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4E9620" w14:textId="77777777" w:rsidR="009E700A" w:rsidRPr="001E32DC" w:rsidRDefault="009E700A" w:rsidP="0041690F">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E20A2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_BCS1</w:t>
            </w:r>
          </w:p>
        </w:tc>
        <w:tc>
          <w:tcPr>
            <w:tcW w:w="1638" w:type="dxa"/>
            <w:tcBorders>
              <w:top w:val="nil"/>
              <w:left w:val="single" w:sz="4" w:space="0" w:color="auto"/>
              <w:bottom w:val="nil"/>
              <w:right w:val="single" w:sz="4" w:space="0" w:color="auto"/>
            </w:tcBorders>
            <w:vAlign w:val="center"/>
          </w:tcPr>
          <w:p w14:paraId="0DABC99E" w14:textId="77777777" w:rsidR="009E700A" w:rsidRPr="001E32DC" w:rsidRDefault="009E700A" w:rsidP="0041690F">
            <w:pPr>
              <w:pStyle w:val="TAC"/>
              <w:rPr>
                <w:rFonts w:cs="Arial"/>
                <w:color w:val="000000"/>
                <w:szCs w:val="18"/>
                <w:lang w:val="en-US" w:eastAsia="zh-CN" w:bidi="ar"/>
              </w:rPr>
            </w:pPr>
          </w:p>
        </w:tc>
      </w:tr>
      <w:tr w:rsidR="009E700A" w14:paraId="6BE9F277" w14:textId="77777777" w:rsidTr="002E7BA7">
        <w:trPr>
          <w:trHeight w:val="29"/>
        </w:trPr>
        <w:tc>
          <w:tcPr>
            <w:tcW w:w="1848" w:type="dxa"/>
            <w:tcBorders>
              <w:top w:val="nil"/>
              <w:left w:val="single" w:sz="4" w:space="0" w:color="auto"/>
              <w:bottom w:val="nil"/>
              <w:right w:val="single" w:sz="4" w:space="0" w:color="auto"/>
            </w:tcBorders>
            <w:vAlign w:val="center"/>
          </w:tcPr>
          <w:p w14:paraId="65A0006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63BC92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9FD7CB" w14:textId="77777777" w:rsidR="009E700A" w:rsidRPr="001E32DC" w:rsidRDefault="009E700A" w:rsidP="0041690F">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5267AA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403C7F3C" w14:textId="77777777" w:rsidR="009E700A" w:rsidRPr="001E32DC" w:rsidRDefault="009E700A" w:rsidP="0041690F">
            <w:pPr>
              <w:pStyle w:val="TAC"/>
              <w:rPr>
                <w:rFonts w:cs="Arial"/>
                <w:color w:val="000000"/>
                <w:szCs w:val="18"/>
                <w:lang w:val="en-US" w:eastAsia="zh-CN" w:bidi="ar"/>
              </w:rPr>
            </w:pPr>
          </w:p>
        </w:tc>
      </w:tr>
      <w:tr w:rsidR="009E700A" w14:paraId="0ACAF8B3" w14:textId="77777777" w:rsidTr="002E7BA7">
        <w:trPr>
          <w:trHeight w:val="29"/>
        </w:trPr>
        <w:tc>
          <w:tcPr>
            <w:tcW w:w="1848" w:type="dxa"/>
            <w:tcBorders>
              <w:top w:val="nil"/>
              <w:left w:val="single" w:sz="4" w:space="0" w:color="auto"/>
              <w:bottom w:val="nil"/>
              <w:right w:val="single" w:sz="4" w:space="0" w:color="auto"/>
            </w:tcBorders>
            <w:vAlign w:val="center"/>
          </w:tcPr>
          <w:p w14:paraId="0907BEF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93697D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6C328E" w14:textId="77777777" w:rsidR="009E700A" w:rsidRPr="001E32DC" w:rsidRDefault="009E700A" w:rsidP="0041690F">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7DC397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6948550" w14:textId="77777777" w:rsidR="009E700A" w:rsidRPr="001E32DC" w:rsidRDefault="009E700A" w:rsidP="0041690F">
            <w:pPr>
              <w:pStyle w:val="TAC"/>
              <w:rPr>
                <w:rFonts w:cs="Arial"/>
                <w:color w:val="000000"/>
                <w:szCs w:val="18"/>
                <w:lang w:val="en-US" w:eastAsia="zh-CN" w:bidi="ar"/>
              </w:rPr>
            </w:pPr>
            <w:r w:rsidRPr="001E32DC">
              <w:rPr>
                <w:rFonts w:cs="Arial" w:hint="eastAsia"/>
                <w:color w:val="000000"/>
                <w:szCs w:val="18"/>
                <w:lang w:val="en-US" w:eastAsia="zh-CN" w:bidi="ar"/>
              </w:rPr>
              <w:t>3</w:t>
            </w:r>
          </w:p>
        </w:tc>
      </w:tr>
      <w:tr w:rsidR="009E700A" w14:paraId="3407BC7F" w14:textId="77777777" w:rsidTr="002E7BA7">
        <w:trPr>
          <w:trHeight w:val="29"/>
        </w:trPr>
        <w:tc>
          <w:tcPr>
            <w:tcW w:w="1848" w:type="dxa"/>
            <w:tcBorders>
              <w:top w:val="nil"/>
              <w:left w:val="single" w:sz="4" w:space="0" w:color="auto"/>
              <w:bottom w:val="nil"/>
              <w:right w:val="single" w:sz="4" w:space="0" w:color="auto"/>
            </w:tcBorders>
            <w:vAlign w:val="center"/>
          </w:tcPr>
          <w:p w14:paraId="27B3AC1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DCD52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E91B5E" w14:textId="77777777" w:rsidR="009E700A" w:rsidRPr="001E32DC" w:rsidRDefault="009E700A" w:rsidP="0041690F">
            <w:pPr>
              <w:pStyle w:val="TAC"/>
              <w:rPr>
                <w:lang w:val="en-US" w:eastAsia="zh-CN"/>
              </w:rPr>
            </w:pPr>
            <w:r w:rsidRPr="001E32DC">
              <w:rPr>
                <w:rFonts w:eastAsia="DengXian"/>
                <w:lang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5CBD0D1"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CA_n48(2A)</w:t>
            </w:r>
            <w:r w:rsidRPr="001E32DC">
              <w:rPr>
                <w:rFonts w:cs="Arial"/>
                <w:color w:val="000000"/>
                <w:szCs w:val="18"/>
                <w:lang w:val="en-US" w:eastAsia="zh-CN" w:bidi="ar"/>
              </w:rPr>
              <w:t>_BCS1</w:t>
            </w:r>
          </w:p>
        </w:tc>
        <w:tc>
          <w:tcPr>
            <w:tcW w:w="1638" w:type="dxa"/>
            <w:tcBorders>
              <w:top w:val="nil"/>
              <w:left w:val="single" w:sz="4" w:space="0" w:color="auto"/>
              <w:bottom w:val="nil"/>
              <w:right w:val="single" w:sz="4" w:space="0" w:color="auto"/>
            </w:tcBorders>
            <w:vAlign w:val="center"/>
          </w:tcPr>
          <w:p w14:paraId="2716E2CE" w14:textId="77777777" w:rsidR="009E700A" w:rsidRPr="001E32DC" w:rsidRDefault="009E700A" w:rsidP="0041690F">
            <w:pPr>
              <w:pStyle w:val="TAC"/>
              <w:rPr>
                <w:rFonts w:cs="Arial"/>
                <w:color w:val="000000"/>
                <w:szCs w:val="18"/>
                <w:lang w:val="en-US" w:eastAsia="zh-CN" w:bidi="ar"/>
              </w:rPr>
            </w:pPr>
          </w:p>
        </w:tc>
      </w:tr>
      <w:tr w:rsidR="009E700A" w14:paraId="1BA5FD9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7D72EC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2B401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45C4F5" w14:textId="77777777" w:rsidR="009E700A" w:rsidRPr="001E32DC" w:rsidRDefault="009E700A" w:rsidP="0041690F">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AA1E3B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2FA9AEDC" w14:textId="77777777" w:rsidR="009E700A" w:rsidRPr="001E32DC" w:rsidRDefault="009E700A" w:rsidP="0041690F">
            <w:pPr>
              <w:pStyle w:val="TAC"/>
              <w:rPr>
                <w:rFonts w:cs="Arial"/>
                <w:color w:val="000000"/>
                <w:szCs w:val="18"/>
                <w:lang w:val="en-US" w:eastAsia="zh-CN" w:bidi="ar"/>
              </w:rPr>
            </w:pPr>
          </w:p>
        </w:tc>
      </w:tr>
      <w:tr w:rsidR="009E700A" w14:paraId="48A8463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9FDA71A" w14:textId="77777777" w:rsidR="009E700A" w:rsidRPr="001E32DC" w:rsidRDefault="009E700A" w:rsidP="0041690F">
            <w:pPr>
              <w:pStyle w:val="TAC"/>
              <w:rPr>
                <w:lang w:val="en-US" w:eastAsia="zh-CN"/>
              </w:rPr>
            </w:pPr>
            <w:r w:rsidRPr="001E32DC">
              <w:rPr>
                <w:lang w:val="en-US" w:eastAsia="zh-CN"/>
              </w:rPr>
              <w:t>CA_n5A-n66A-n77A</w:t>
            </w:r>
          </w:p>
        </w:tc>
        <w:tc>
          <w:tcPr>
            <w:tcW w:w="1862" w:type="dxa"/>
            <w:tcBorders>
              <w:top w:val="single" w:sz="4" w:space="0" w:color="auto"/>
              <w:left w:val="single" w:sz="4" w:space="0" w:color="auto"/>
              <w:bottom w:val="nil"/>
              <w:right w:val="single" w:sz="4" w:space="0" w:color="auto"/>
            </w:tcBorders>
            <w:vAlign w:val="center"/>
          </w:tcPr>
          <w:p w14:paraId="23005ADA" w14:textId="77777777" w:rsidR="009E700A" w:rsidRDefault="009E700A" w:rsidP="0041690F">
            <w:pPr>
              <w:pStyle w:val="TAC"/>
            </w:pPr>
            <w:r>
              <w:rPr>
                <w:rFonts w:eastAsia="SimSun"/>
                <w:lang w:val="en-US" w:eastAsia="zh-CN"/>
              </w:rPr>
              <w:t>n77</w:t>
            </w:r>
            <w:r>
              <w:rPr>
                <w:rFonts w:eastAsia="SimSun"/>
                <w:vertAlign w:val="superscript"/>
                <w:lang w:val="en-US" w:eastAsia="zh-CN"/>
              </w:rPr>
              <w:t>7, 9</w:t>
            </w:r>
          </w:p>
          <w:p w14:paraId="5FAA1ED5" w14:textId="77777777" w:rsidR="009E700A" w:rsidRPr="00270C16" w:rsidRDefault="009E700A" w:rsidP="0041690F">
            <w:pPr>
              <w:pStyle w:val="TAC"/>
            </w:pPr>
            <w:r w:rsidRPr="00270C16">
              <w:t>CA_n5A-n66A</w:t>
            </w:r>
          </w:p>
          <w:p w14:paraId="1C6DAFB7" w14:textId="77777777" w:rsidR="009E700A" w:rsidRPr="00270C16" w:rsidRDefault="009E700A" w:rsidP="0041690F">
            <w:pPr>
              <w:pStyle w:val="TAC"/>
            </w:pPr>
            <w:r w:rsidRPr="00270C16">
              <w:t>CA_n66A-n77A</w:t>
            </w:r>
            <w:r w:rsidRPr="00571960">
              <w:rPr>
                <w:vertAlign w:val="superscript"/>
              </w:rPr>
              <w:t>7</w:t>
            </w:r>
          </w:p>
          <w:p w14:paraId="36FACD42" w14:textId="77777777" w:rsidR="009E700A" w:rsidRPr="001E32DC" w:rsidRDefault="009E700A" w:rsidP="0041690F">
            <w:pPr>
              <w:pStyle w:val="TAC"/>
              <w:rPr>
                <w:lang w:val="en-US" w:eastAsia="zh-CN"/>
              </w:rPr>
            </w:pPr>
            <w:r w:rsidRPr="00270C16">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4EA12548"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7201FDD"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4673198E" w14:textId="77777777" w:rsidR="009E700A" w:rsidRPr="001E32DC" w:rsidRDefault="009E700A" w:rsidP="0041690F">
            <w:pPr>
              <w:pStyle w:val="TAC"/>
              <w:rPr>
                <w:lang w:val="en-US" w:eastAsia="zh-CN"/>
              </w:rPr>
            </w:pPr>
            <w:r w:rsidRPr="001E32DC">
              <w:rPr>
                <w:lang w:val="en-US" w:eastAsia="zh-CN"/>
              </w:rPr>
              <w:t>0</w:t>
            </w:r>
          </w:p>
        </w:tc>
      </w:tr>
      <w:tr w:rsidR="009E700A" w14:paraId="0534497C" w14:textId="77777777" w:rsidTr="002E7BA7">
        <w:trPr>
          <w:trHeight w:val="29"/>
        </w:trPr>
        <w:tc>
          <w:tcPr>
            <w:tcW w:w="1848" w:type="dxa"/>
            <w:tcBorders>
              <w:top w:val="nil"/>
              <w:left w:val="single" w:sz="4" w:space="0" w:color="auto"/>
              <w:bottom w:val="nil"/>
              <w:right w:val="single" w:sz="4" w:space="0" w:color="auto"/>
            </w:tcBorders>
            <w:vAlign w:val="center"/>
          </w:tcPr>
          <w:p w14:paraId="7A9B49F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72086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B88E83"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2401B8B"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06D892E" w14:textId="77777777" w:rsidR="009E700A" w:rsidRPr="001E32DC" w:rsidRDefault="009E700A" w:rsidP="0041690F">
            <w:pPr>
              <w:pStyle w:val="TAC"/>
              <w:rPr>
                <w:lang w:val="en-US" w:eastAsia="zh-CN"/>
              </w:rPr>
            </w:pPr>
          </w:p>
        </w:tc>
      </w:tr>
      <w:tr w:rsidR="009E700A" w14:paraId="4354A82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1F3CE2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13769D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E33665"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8AA6E65" w14:textId="77777777" w:rsidR="009E700A" w:rsidRPr="001E32DC" w:rsidRDefault="009E700A" w:rsidP="0041690F">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D5A1140" w14:textId="77777777" w:rsidR="009E700A" w:rsidRPr="001E32DC" w:rsidRDefault="009E700A" w:rsidP="0041690F">
            <w:pPr>
              <w:pStyle w:val="TAC"/>
              <w:rPr>
                <w:lang w:val="en-US" w:eastAsia="zh-CN"/>
              </w:rPr>
            </w:pPr>
          </w:p>
        </w:tc>
      </w:tr>
      <w:tr w:rsidR="009E700A" w14:paraId="0C97359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1C2D8B3" w14:textId="77777777" w:rsidR="009E700A" w:rsidRPr="001E32DC" w:rsidRDefault="009E700A" w:rsidP="0041690F">
            <w:pPr>
              <w:pStyle w:val="TAC"/>
              <w:rPr>
                <w:lang w:val="en-US" w:eastAsia="zh-CN"/>
              </w:rPr>
            </w:pPr>
            <w:r w:rsidRPr="001E32DC">
              <w:rPr>
                <w:lang w:val="en-US" w:eastAsia="zh-CN"/>
              </w:rPr>
              <w:t>CA_n5A-n66(2A)-n77A</w:t>
            </w:r>
          </w:p>
        </w:tc>
        <w:tc>
          <w:tcPr>
            <w:tcW w:w="1862" w:type="dxa"/>
            <w:tcBorders>
              <w:top w:val="single" w:sz="4" w:space="0" w:color="auto"/>
              <w:left w:val="single" w:sz="4" w:space="0" w:color="auto"/>
              <w:bottom w:val="nil"/>
              <w:right w:val="single" w:sz="4" w:space="0" w:color="auto"/>
            </w:tcBorders>
            <w:vAlign w:val="center"/>
          </w:tcPr>
          <w:p w14:paraId="4B001548" w14:textId="77777777" w:rsidR="009E700A" w:rsidRDefault="009E700A" w:rsidP="0041690F">
            <w:pPr>
              <w:pStyle w:val="TAC"/>
            </w:pPr>
            <w:r w:rsidRPr="007B37F5">
              <w:rPr>
                <w:lang w:val="en-US" w:eastAsia="zh-CN"/>
              </w:rPr>
              <w:t>n77</w:t>
            </w:r>
            <w:r w:rsidRPr="007B37F5">
              <w:rPr>
                <w:vertAlign w:val="superscript"/>
                <w:lang w:val="en-US" w:eastAsia="zh-CN"/>
              </w:rPr>
              <w:t>7</w:t>
            </w:r>
          </w:p>
          <w:p w14:paraId="5D3D4538" w14:textId="77777777" w:rsidR="009E700A" w:rsidRPr="00270C16" w:rsidRDefault="009E700A" w:rsidP="0041690F">
            <w:pPr>
              <w:pStyle w:val="TAC"/>
            </w:pPr>
            <w:r w:rsidRPr="00270C16">
              <w:t>CA_n5A-n66A</w:t>
            </w:r>
          </w:p>
          <w:p w14:paraId="12955BEC" w14:textId="77777777" w:rsidR="009E700A" w:rsidRPr="00270C16" w:rsidRDefault="009E700A" w:rsidP="0041690F">
            <w:pPr>
              <w:pStyle w:val="TAC"/>
            </w:pPr>
            <w:r w:rsidRPr="00270C16">
              <w:t>CA_n66A-n77A</w:t>
            </w:r>
            <w:r w:rsidRPr="00571960">
              <w:rPr>
                <w:vertAlign w:val="superscript"/>
              </w:rPr>
              <w:t>7</w:t>
            </w:r>
          </w:p>
          <w:p w14:paraId="06F439C4" w14:textId="77777777" w:rsidR="009E700A" w:rsidRPr="001E32DC" w:rsidRDefault="009E700A" w:rsidP="0041690F">
            <w:pPr>
              <w:pStyle w:val="TAC"/>
              <w:rPr>
                <w:color w:val="000000"/>
                <w:lang w:val="en-US" w:eastAsia="zh-CN"/>
              </w:rPr>
            </w:pPr>
            <w:r w:rsidRPr="00270C16">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6258BD30"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015EC1FE"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B44E1CD" w14:textId="77777777" w:rsidR="009E700A" w:rsidRPr="001E32DC" w:rsidRDefault="009E700A" w:rsidP="0041690F">
            <w:pPr>
              <w:pStyle w:val="TAC"/>
              <w:rPr>
                <w:lang w:val="en-US" w:eastAsia="zh-CN"/>
              </w:rPr>
            </w:pPr>
            <w:r w:rsidRPr="001E32DC">
              <w:rPr>
                <w:lang w:val="en-US" w:eastAsia="zh-CN"/>
              </w:rPr>
              <w:t>0</w:t>
            </w:r>
          </w:p>
        </w:tc>
      </w:tr>
      <w:tr w:rsidR="009E700A" w14:paraId="71880F0D" w14:textId="77777777" w:rsidTr="002E7BA7">
        <w:trPr>
          <w:trHeight w:val="29"/>
        </w:trPr>
        <w:tc>
          <w:tcPr>
            <w:tcW w:w="1848" w:type="dxa"/>
            <w:tcBorders>
              <w:top w:val="nil"/>
              <w:left w:val="single" w:sz="4" w:space="0" w:color="auto"/>
              <w:bottom w:val="nil"/>
              <w:right w:val="single" w:sz="4" w:space="0" w:color="auto"/>
            </w:tcBorders>
            <w:vAlign w:val="center"/>
          </w:tcPr>
          <w:p w14:paraId="1FF0999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C413E56" w14:textId="77777777" w:rsidR="009E700A" w:rsidRPr="001E32DC" w:rsidRDefault="009E700A" w:rsidP="0041690F">
            <w:pPr>
              <w:pStyle w:val="TAC"/>
              <w:rPr>
                <w:color w:val="000000"/>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E0150D5"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386C6AF" w14:textId="77777777" w:rsidR="009E700A" w:rsidRPr="001E32DC" w:rsidRDefault="009E700A" w:rsidP="0041690F">
            <w:pPr>
              <w:pStyle w:val="TAC"/>
              <w:rPr>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5480F01B" w14:textId="77777777" w:rsidR="009E700A" w:rsidRPr="001E32DC" w:rsidRDefault="009E700A" w:rsidP="0041690F">
            <w:pPr>
              <w:pStyle w:val="TAC"/>
              <w:rPr>
                <w:lang w:val="en-US" w:eastAsia="zh-CN"/>
              </w:rPr>
            </w:pPr>
          </w:p>
        </w:tc>
      </w:tr>
      <w:tr w:rsidR="009E700A" w14:paraId="759E7A6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BB65E5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E4EB3FB" w14:textId="77777777" w:rsidR="009E700A" w:rsidRPr="001E32DC" w:rsidRDefault="009E700A" w:rsidP="0041690F">
            <w:pPr>
              <w:pStyle w:val="TAC"/>
              <w:rPr>
                <w:color w:val="000000"/>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5B85BD"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2690AE" w14:textId="77777777" w:rsidR="009E700A" w:rsidRPr="001E32DC" w:rsidRDefault="009E700A" w:rsidP="0041690F">
            <w:pPr>
              <w:pStyle w:val="TAC"/>
              <w:rPr>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8894810" w14:textId="77777777" w:rsidR="009E700A" w:rsidRPr="001E32DC" w:rsidRDefault="009E700A" w:rsidP="0041690F">
            <w:pPr>
              <w:pStyle w:val="TAC"/>
              <w:rPr>
                <w:lang w:val="en-US" w:eastAsia="zh-CN"/>
              </w:rPr>
            </w:pPr>
          </w:p>
        </w:tc>
      </w:tr>
      <w:tr w:rsidR="009E700A" w14:paraId="2827F4A6" w14:textId="77777777" w:rsidTr="002E7BA7">
        <w:trPr>
          <w:trHeight w:val="29"/>
        </w:trPr>
        <w:tc>
          <w:tcPr>
            <w:tcW w:w="1848" w:type="dxa"/>
            <w:tcBorders>
              <w:top w:val="single" w:sz="4" w:space="0" w:color="auto"/>
              <w:left w:val="single" w:sz="4" w:space="0" w:color="auto"/>
              <w:bottom w:val="nil"/>
              <w:right w:val="single" w:sz="4" w:space="0" w:color="auto"/>
            </w:tcBorders>
          </w:tcPr>
          <w:p w14:paraId="5BC9E302" w14:textId="77777777" w:rsidR="009E700A" w:rsidRPr="001E32DC" w:rsidRDefault="009E700A" w:rsidP="0041690F">
            <w:pPr>
              <w:pStyle w:val="TAC"/>
              <w:rPr>
                <w:lang w:val="en-US" w:eastAsia="zh-CN"/>
              </w:rPr>
            </w:pPr>
            <w:r w:rsidRPr="001E32DC">
              <w:rPr>
                <w:lang w:val="en-US" w:eastAsia="zh-CN"/>
              </w:rPr>
              <w:t>CA_n5A-n66(2A)-n77(2A)</w:t>
            </w:r>
          </w:p>
        </w:tc>
        <w:tc>
          <w:tcPr>
            <w:tcW w:w="1862" w:type="dxa"/>
            <w:tcBorders>
              <w:top w:val="single" w:sz="4" w:space="0" w:color="auto"/>
              <w:left w:val="single" w:sz="4" w:space="0" w:color="auto"/>
              <w:bottom w:val="nil"/>
              <w:right w:val="single" w:sz="4" w:space="0" w:color="auto"/>
            </w:tcBorders>
            <w:shd w:val="clear" w:color="auto" w:fill="auto"/>
          </w:tcPr>
          <w:p w14:paraId="6B16A2A9" w14:textId="77777777" w:rsidR="009E700A" w:rsidRPr="00270C16" w:rsidRDefault="009E700A" w:rsidP="0041690F">
            <w:pPr>
              <w:pStyle w:val="TAC"/>
            </w:pPr>
            <w:r w:rsidRPr="00270C16">
              <w:rPr>
                <w:rFonts w:cs="Arial"/>
                <w:color w:val="000000"/>
                <w:szCs w:val="18"/>
              </w:rPr>
              <w:t>CA_n5A-n66A</w:t>
            </w:r>
          </w:p>
          <w:p w14:paraId="5E6B0C8D" w14:textId="77777777" w:rsidR="009E700A" w:rsidRPr="00270C16" w:rsidRDefault="009E700A" w:rsidP="0041690F">
            <w:pPr>
              <w:pStyle w:val="TAC"/>
            </w:pPr>
            <w:r w:rsidRPr="00270C16">
              <w:rPr>
                <w:rFonts w:cs="Arial"/>
                <w:color w:val="000000"/>
                <w:szCs w:val="18"/>
              </w:rPr>
              <w:t>CA_n66A-n77A</w:t>
            </w:r>
          </w:p>
          <w:p w14:paraId="4BCD7170" w14:textId="77777777" w:rsidR="009E700A" w:rsidRPr="001E32DC" w:rsidRDefault="009E700A" w:rsidP="0041690F">
            <w:pPr>
              <w:pStyle w:val="TAC"/>
              <w:rPr>
                <w:rFonts w:cs="Arial"/>
                <w:color w:val="000000"/>
                <w:szCs w:val="18"/>
                <w:lang w:val="en-US" w:eastAsia="zh-CN"/>
              </w:rPr>
            </w:pPr>
            <w:r w:rsidRPr="00270C16">
              <w:rPr>
                <w:rFonts w:cs="Arial"/>
                <w:color w:val="000000"/>
                <w:szCs w:val="18"/>
              </w:rPr>
              <w:t>CA_n5A-n77A</w:t>
            </w:r>
          </w:p>
        </w:tc>
        <w:tc>
          <w:tcPr>
            <w:tcW w:w="843" w:type="dxa"/>
            <w:tcBorders>
              <w:top w:val="single" w:sz="4" w:space="0" w:color="auto"/>
              <w:left w:val="single" w:sz="4" w:space="0" w:color="auto"/>
              <w:bottom w:val="single" w:sz="4" w:space="0" w:color="auto"/>
              <w:right w:val="single" w:sz="4" w:space="0" w:color="auto"/>
            </w:tcBorders>
          </w:tcPr>
          <w:p w14:paraId="2385A4F7" w14:textId="77777777" w:rsidR="009E700A" w:rsidRPr="001E32DC" w:rsidRDefault="009E700A" w:rsidP="0041690F">
            <w:pPr>
              <w:pStyle w:val="TAC"/>
              <w:rPr>
                <w:lang w:val="en-US" w:eastAsia="zh-CN"/>
              </w:rPr>
            </w:pPr>
            <w:r w:rsidRPr="001E32DC">
              <w:rPr>
                <w:rFonts w:eastAsia="DengXian"/>
                <w:lang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591651F3"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852B649" w14:textId="77777777" w:rsidR="009E700A" w:rsidRPr="001E32DC" w:rsidRDefault="009E700A" w:rsidP="0041690F">
            <w:pPr>
              <w:pStyle w:val="TAC"/>
              <w:rPr>
                <w:lang w:val="en-US" w:eastAsia="zh-CN"/>
              </w:rPr>
            </w:pPr>
            <w:r w:rsidRPr="001E32DC">
              <w:rPr>
                <w:lang w:val="en-US" w:eastAsia="zh-CN"/>
              </w:rPr>
              <w:t>0</w:t>
            </w:r>
          </w:p>
        </w:tc>
      </w:tr>
      <w:tr w:rsidR="009E700A" w14:paraId="659A928F" w14:textId="77777777" w:rsidTr="002E7BA7">
        <w:trPr>
          <w:trHeight w:val="29"/>
        </w:trPr>
        <w:tc>
          <w:tcPr>
            <w:tcW w:w="1848" w:type="dxa"/>
            <w:tcBorders>
              <w:top w:val="nil"/>
              <w:left w:val="single" w:sz="4" w:space="0" w:color="auto"/>
              <w:bottom w:val="nil"/>
              <w:right w:val="single" w:sz="4" w:space="0" w:color="auto"/>
            </w:tcBorders>
          </w:tcPr>
          <w:p w14:paraId="1FE14DE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2175BF2E" w14:textId="77777777" w:rsidR="009E700A" w:rsidRPr="001E32DC" w:rsidRDefault="009E700A" w:rsidP="0041690F">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D3406A7" w14:textId="77777777" w:rsidR="009E700A" w:rsidRPr="001E32DC" w:rsidRDefault="009E700A" w:rsidP="0041690F">
            <w:pPr>
              <w:pStyle w:val="TAC"/>
              <w:rPr>
                <w:lang w:val="en-US" w:eastAsia="zh-CN"/>
              </w:rPr>
            </w:pPr>
            <w:r w:rsidRPr="001E32DC">
              <w:rPr>
                <w:rFonts w:eastAsia="DengXian"/>
                <w:lang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FEFFE53" w14:textId="77777777" w:rsidR="009E700A" w:rsidRPr="001E32DC" w:rsidRDefault="009E700A" w:rsidP="0041690F">
            <w:pPr>
              <w:pStyle w:val="TAC"/>
              <w:rPr>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04FC7ED6" w14:textId="77777777" w:rsidR="009E700A" w:rsidRPr="001E32DC" w:rsidRDefault="009E700A" w:rsidP="0041690F">
            <w:pPr>
              <w:pStyle w:val="TAC"/>
              <w:rPr>
                <w:lang w:val="en-US" w:eastAsia="zh-CN"/>
              </w:rPr>
            </w:pPr>
          </w:p>
        </w:tc>
      </w:tr>
      <w:tr w:rsidR="009E700A" w14:paraId="3E5E000E" w14:textId="77777777" w:rsidTr="002E7BA7">
        <w:trPr>
          <w:trHeight w:val="29"/>
        </w:trPr>
        <w:tc>
          <w:tcPr>
            <w:tcW w:w="1848" w:type="dxa"/>
            <w:tcBorders>
              <w:top w:val="nil"/>
              <w:left w:val="single" w:sz="4" w:space="0" w:color="auto"/>
              <w:bottom w:val="single" w:sz="4" w:space="0" w:color="auto"/>
              <w:right w:val="single" w:sz="4" w:space="0" w:color="auto"/>
            </w:tcBorders>
          </w:tcPr>
          <w:p w14:paraId="75F5685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2B0BD20" w14:textId="77777777" w:rsidR="009E700A" w:rsidRPr="001E32DC" w:rsidRDefault="009E700A" w:rsidP="0041690F">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15467A4" w14:textId="77777777" w:rsidR="009E700A" w:rsidRPr="001E32DC" w:rsidRDefault="009E700A" w:rsidP="0041690F">
            <w:pPr>
              <w:pStyle w:val="TAC"/>
              <w:rPr>
                <w:lang w:val="en-US" w:eastAsia="zh-CN"/>
              </w:rPr>
            </w:pPr>
            <w:r w:rsidRPr="001E32DC">
              <w:rPr>
                <w:rFonts w:eastAsia="DengXian"/>
                <w:lang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E18D174" w14:textId="77777777" w:rsidR="009E700A" w:rsidRPr="001E32DC" w:rsidRDefault="009E700A" w:rsidP="0041690F">
            <w:pPr>
              <w:pStyle w:val="TAC"/>
              <w:rPr>
                <w:lang w:val="en-US" w:eastAsia="zh-CN"/>
              </w:rPr>
            </w:pPr>
            <w:r w:rsidRPr="001E32DC">
              <w:rPr>
                <w:rFonts w:cs="Arial"/>
                <w:color w:val="000000"/>
                <w:szCs w:val="18"/>
                <w:lang w:eastAsia="zh-CN" w:bidi="ar"/>
              </w:rPr>
              <w:t>CA_n77(2A)</w:t>
            </w:r>
            <w:r w:rsidRPr="001E32DC">
              <w:rPr>
                <w:rFonts w:cs="Arial"/>
                <w:color w:val="000000"/>
                <w:szCs w:val="18"/>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6927FE91" w14:textId="77777777" w:rsidR="009E700A" w:rsidRPr="001E32DC" w:rsidRDefault="009E700A" w:rsidP="0041690F">
            <w:pPr>
              <w:pStyle w:val="TAC"/>
              <w:rPr>
                <w:lang w:val="en-US" w:eastAsia="zh-CN"/>
              </w:rPr>
            </w:pPr>
          </w:p>
        </w:tc>
      </w:tr>
      <w:tr w:rsidR="009E700A" w14:paraId="79224A2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734EAD5" w14:textId="77777777" w:rsidR="009E700A" w:rsidRPr="001E32DC" w:rsidRDefault="009E700A" w:rsidP="0041690F">
            <w:pPr>
              <w:pStyle w:val="TAC"/>
              <w:rPr>
                <w:lang w:val="en-US" w:eastAsia="zh-CN"/>
              </w:rPr>
            </w:pPr>
            <w:r w:rsidRPr="001E32DC">
              <w:rPr>
                <w:rFonts w:cs="Arial"/>
                <w:szCs w:val="18"/>
                <w:lang w:val="en-US" w:eastAsia="zh-CN"/>
              </w:rPr>
              <w:t>CA_n5A-n66A-n77C</w:t>
            </w:r>
          </w:p>
        </w:tc>
        <w:tc>
          <w:tcPr>
            <w:tcW w:w="1862" w:type="dxa"/>
            <w:tcBorders>
              <w:top w:val="single" w:sz="4" w:space="0" w:color="auto"/>
              <w:left w:val="single" w:sz="4" w:space="0" w:color="auto"/>
              <w:bottom w:val="nil"/>
              <w:right w:val="single" w:sz="4" w:space="0" w:color="auto"/>
            </w:tcBorders>
            <w:vAlign w:val="center"/>
          </w:tcPr>
          <w:p w14:paraId="0421CDBE" w14:textId="77777777" w:rsidR="009E700A" w:rsidRPr="001E32DC" w:rsidRDefault="009E700A" w:rsidP="0041690F">
            <w:pPr>
              <w:pStyle w:val="TAC"/>
              <w:rPr>
                <w:rFonts w:cs="Arial"/>
                <w:szCs w:val="18"/>
                <w:lang w:val="en-US" w:eastAsia="zh-CN"/>
              </w:rPr>
            </w:pPr>
            <w:r w:rsidRPr="001E32DC">
              <w:rPr>
                <w:rFonts w:cs="Arial"/>
                <w:szCs w:val="18"/>
                <w:lang w:val="en-US" w:eastAsia="zh-CN"/>
              </w:rPr>
              <w:t>CA_n5A-n66A</w:t>
            </w:r>
          </w:p>
          <w:p w14:paraId="1FDE95C4" w14:textId="77777777" w:rsidR="009E700A" w:rsidRPr="001E32DC" w:rsidRDefault="009E700A" w:rsidP="0041690F">
            <w:pPr>
              <w:pStyle w:val="TAC"/>
              <w:rPr>
                <w:rFonts w:cs="Arial"/>
                <w:szCs w:val="18"/>
                <w:lang w:val="en-US" w:eastAsia="zh-CN"/>
              </w:rPr>
            </w:pPr>
            <w:r w:rsidRPr="001E32DC">
              <w:rPr>
                <w:rFonts w:cs="Arial"/>
                <w:szCs w:val="18"/>
                <w:lang w:val="en-US" w:eastAsia="zh-CN"/>
              </w:rPr>
              <w:t>CA_n66A-n77A</w:t>
            </w:r>
          </w:p>
          <w:p w14:paraId="39244C55" w14:textId="77777777" w:rsidR="009E700A" w:rsidRPr="001E32DC" w:rsidRDefault="009E700A" w:rsidP="0041690F">
            <w:pPr>
              <w:pStyle w:val="TAC"/>
              <w:rPr>
                <w:rFonts w:cs="Arial"/>
                <w:color w:val="000000"/>
                <w:szCs w:val="18"/>
                <w:lang w:val="en-US" w:eastAsia="zh-CN"/>
              </w:rPr>
            </w:pPr>
            <w:r w:rsidRPr="001E32DC">
              <w:rPr>
                <w:rFonts w:cs="Arial"/>
                <w:color w:val="000000"/>
                <w:szCs w:val="18"/>
                <w:lang w:val="en-US" w:eastAsia="zh-CN"/>
              </w:rPr>
              <w:t>CA_n5A-n77A</w:t>
            </w:r>
          </w:p>
        </w:tc>
        <w:tc>
          <w:tcPr>
            <w:tcW w:w="843" w:type="dxa"/>
            <w:tcBorders>
              <w:top w:val="single" w:sz="4" w:space="0" w:color="auto"/>
              <w:left w:val="single" w:sz="4" w:space="0" w:color="auto"/>
              <w:bottom w:val="single" w:sz="4" w:space="0" w:color="auto"/>
              <w:right w:val="single" w:sz="4" w:space="0" w:color="auto"/>
            </w:tcBorders>
            <w:vAlign w:val="center"/>
          </w:tcPr>
          <w:p w14:paraId="40912156" w14:textId="77777777" w:rsidR="009E700A" w:rsidRPr="001E32DC" w:rsidRDefault="009E700A" w:rsidP="0041690F">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1AB8AC86"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39BF40B6" w14:textId="77777777" w:rsidR="009E700A" w:rsidRPr="001E32DC" w:rsidRDefault="009E700A" w:rsidP="0041690F">
            <w:pPr>
              <w:pStyle w:val="TAC"/>
              <w:rPr>
                <w:lang w:val="en-US" w:eastAsia="zh-CN"/>
              </w:rPr>
            </w:pPr>
            <w:r w:rsidRPr="001E32DC">
              <w:rPr>
                <w:lang w:val="en-US" w:eastAsia="zh-CN"/>
              </w:rPr>
              <w:t>0</w:t>
            </w:r>
          </w:p>
        </w:tc>
      </w:tr>
      <w:tr w:rsidR="009E700A" w14:paraId="2278E198" w14:textId="77777777" w:rsidTr="002E7BA7">
        <w:trPr>
          <w:trHeight w:val="29"/>
        </w:trPr>
        <w:tc>
          <w:tcPr>
            <w:tcW w:w="1848" w:type="dxa"/>
            <w:tcBorders>
              <w:top w:val="nil"/>
              <w:left w:val="single" w:sz="4" w:space="0" w:color="auto"/>
              <w:bottom w:val="nil"/>
              <w:right w:val="single" w:sz="4" w:space="0" w:color="auto"/>
            </w:tcBorders>
            <w:vAlign w:val="center"/>
          </w:tcPr>
          <w:p w14:paraId="3383915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96A6721" w14:textId="77777777" w:rsidR="009E700A" w:rsidRPr="001E32DC" w:rsidRDefault="009E700A" w:rsidP="0041690F">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033840"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91D23B"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53AF93F" w14:textId="77777777" w:rsidR="009E700A" w:rsidRPr="001E32DC" w:rsidRDefault="009E700A" w:rsidP="0041690F">
            <w:pPr>
              <w:pStyle w:val="TAC"/>
              <w:rPr>
                <w:lang w:val="en-US" w:eastAsia="zh-CN"/>
              </w:rPr>
            </w:pPr>
          </w:p>
        </w:tc>
      </w:tr>
      <w:tr w:rsidR="009E700A" w14:paraId="49AA2739" w14:textId="77777777" w:rsidTr="002E7BA7">
        <w:trPr>
          <w:trHeight w:val="29"/>
        </w:trPr>
        <w:tc>
          <w:tcPr>
            <w:tcW w:w="1848" w:type="dxa"/>
            <w:tcBorders>
              <w:top w:val="nil"/>
              <w:left w:val="single" w:sz="4" w:space="0" w:color="auto"/>
              <w:bottom w:val="nil"/>
              <w:right w:val="single" w:sz="4" w:space="0" w:color="auto"/>
            </w:tcBorders>
            <w:vAlign w:val="center"/>
          </w:tcPr>
          <w:p w14:paraId="127359C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E485E7D" w14:textId="77777777" w:rsidR="009E700A" w:rsidRPr="001E32DC" w:rsidRDefault="009E700A" w:rsidP="0041690F">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5DE5E2" w14:textId="77777777" w:rsidR="009E700A" w:rsidRPr="001E32DC" w:rsidRDefault="009E700A" w:rsidP="0041690F">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248EE56"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52EC2DE9" w14:textId="77777777" w:rsidR="009E700A" w:rsidRPr="001E32DC" w:rsidRDefault="009E700A" w:rsidP="0041690F">
            <w:pPr>
              <w:pStyle w:val="TAC"/>
              <w:rPr>
                <w:lang w:val="en-US" w:eastAsia="zh-CN"/>
              </w:rPr>
            </w:pPr>
          </w:p>
        </w:tc>
      </w:tr>
      <w:tr w:rsidR="009E700A" w14:paraId="375D1D4E" w14:textId="77777777" w:rsidTr="002E7BA7">
        <w:trPr>
          <w:trHeight w:val="29"/>
        </w:trPr>
        <w:tc>
          <w:tcPr>
            <w:tcW w:w="1848" w:type="dxa"/>
            <w:tcBorders>
              <w:top w:val="nil"/>
              <w:left w:val="single" w:sz="4" w:space="0" w:color="auto"/>
              <w:bottom w:val="nil"/>
              <w:right w:val="single" w:sz="4" w:space="0" w:color="auto"/>
            </w:tcBorders>
            <w:vAlign w:val="center"/>
          </w:tcPr>
          <w:p w14:paraId="1FAF9EE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F700505" w14:textId="77777777" w:rsidR="009E700A" w:rsidRPr="001E32DC" w:rsidRDefault="009E700A" w:rsidP="0041690F">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7D6961" w14:textId="77777777" w:rsidR="009E700A" w:rsidRPr="001E32DC" w:rsidRDefault="009E700A" w:rsidP="0041690F">
            <w:pPr>
              <w:pStyle w:val="TAC"/>
              <w:rPr>
                <w:lang w:val="en-US" w:eastAsia="zh-CN"/>
              </w:rPr>
            </w:pPr>
            <w:r w:rsidRPr="001E32DC">
              <w:rPr>
                <w:rFonts w:cs="Arial"/>
                <w:szCs w:val="18"/>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140A2E7"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5, 10, 15, 20, 25</w:t>
            </w:r>
            <w:r w:rsidRPr="001E32DC">
              <w:rPr>
                <w:rFonts w:cs="Arial"/>
                <w:color w:val="000000"/>
                <w:szCs w:val="18"/>
                <w:vertAlign w:val="superscript"/>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47B64AB7" w14:textId="77777777" w:rsidR="009E700A" w:rsidRPr="001E32DC" w:rsidRDefault="009E700A" w:rsidP="0041690F">
            <w:pPr>
              <w:pStyle w:val="TAC"/>
              <w:rPr>
                <w:lang w:val="en-US" w:eastAsia="zh-CN"/>
              </w:rPr>
            </w:pPr>
            <w:r w:rsidRPr="001E32DC">
              <w:rPr>
                <w:lang w:val="en-US" w:eastAsia="zh-CN"/>
              </w:rPr>
              <w:t>1</w:t>
            </w:r>
          </w:p>
        </w:tc>
      </w:tr>
      <w:tr w:rsidR="009E700A" w14:paraId="50A4AB70" w14:textId="77777777" w:rsidTr="002E7BA7">
        <w:trPr>
          <w:trHeight w:val="29"/>
        </w:trPr>
        <w:tc>
          <w:tcPr>
            <w:tcW w:w="1848" w:type="dxa"/>
            <w:tcBorders>
              <w:top w:val="nil"/>
              <w:left w:val="single" w:sz="4" w:space="0" w:color="auto"/>
              <w:bottom w:val="nil"/>
              <w:right w:val="single" w:sz="4" w:space="0" w:color="auto"/>
            </w:tcBorders>
            <w:vAlign w:val="center"/>
          </w:tcPr>
          <w:p w14:paraId="0A3A167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17CF154" w14:textId="77777777" w:rsidR="009E700A" w:rsidRPr="001E32DC" w:rsidRDefault="009E700A" w:rsidP="0041690F">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430765"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37F8C79"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F3CF58B" w14:textId="77777777" w:rsidR="009E700A" w:rsidRPr="001E32DC" w:rsidRDefault="009E700A" w:rsidP="0041690F">
            <w:pPr>
              <w:pStyle w:val="TAC"/>
              <w:rPr>
                <w:lang w:val="en-US" w:eastAsia="zh-CN"/>
              </w:rPr>
            </w:pPr>
          </w:p>
        </w:tc>
      </w:tr>
      <w:tr w:rsidR="009E700A" w14:paraId="79D7DF7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851CEA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5713315" w14:textId="77777777" w:rsidR="009E700A" w:rsidRPr="001E32DC" w:rsidRDefault="009E700A" w:rsidP="0041690F">
            <w:pPr>
              <w:pStyle w:val="TAC"/>
              <w:rPr>
                <w:rFonts w:cs="Arial"/>
                <w:color w:val="000000"/>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C18DBC" w14:textId="77777777" w:rsidR="009E700A" w:rsidRPr="001E32DC" w:rsidRDefault="009E700A" w:rsidP="0041690F">
            <w:pPr>
              <w:pStyle w:val="TAC"/>
              <w:rPr>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6674EBA"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4443D890" w14:textId="77777777" w:rsidR="009E700A" w:rsidRPr="001E32DC" w:rsidRDefault="009E700A" w:rsidP="0041690F">
            <w:pPr>
              <w:pStyle w:val="TAC"/>
              <w:rPr>
                <w:lang w:val="en-US" w:eastAsia="zh-CN"/>
              </w:rPr>
            </w:pPr>
          </w:p>
        </w:tc>
      </w:tr>
      <w:tr w:rsidR="009E700A" w14:paraId="60C3746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9A56359" w14:textId="77777777" w:rsidR="009E700A" w:rsidRPr="001E32DC" w:rsidRDefault="009E700A" w:rsidP="0041690F">
            <w:pPr>
              <w:pStyle w:val="TAC"/>
              <w:rPr>
                <w:lang w:val="en-US" w:eastAsia="zh-CN"/>
              </w:rPr>
            </w:pPr>
            <w:r w:rsidRPr="001E32DC">
              <w:rPr>
                <w:lang w:val="en-US" w:eastAsia="zh-CN"/>
              </w:rPr>
              <w:t>CA_n5A-n66A-n77(2A)</w:t>
            </w:r>
          </w:p>
        </w:tc>
        <w:tc>
          <w:tcPr>
            <w:tcW w:w="1862" w:type="dxa"/>
            <w:tcBorders>
              <w:top w:val="single" w:sz="4" w:space="0" w:color="auto"/>
              <w:left w:val="single" w:sz="4" w:space="0" w:color="auto"/>
              <w:bottom w:val="nil"/>
              <w:right w:val="single" w:sz="4" w:space="0" w:color="auto"/>
            </w:tcBorders>
            <w:vAlign w:val="center"/>
          </w:tcPr>
          <w:p w14:paraId="08E13C4E" w14:textId="77777777" w:rsidR="009E700A" w:rsidRDefault="009E700A" w:rsidP="0041690F">
            <w:pPr>
              <w:pStyle w:val="TAC"/>
            </w:pPr>
            <w:r w:rsidRPr="007B37F5">
              <w:rPr>
                <w:lang w:val="en-US" w:eastAsia="zh-CN"/>
              </w:rPr>
              <w:t>n77</w:t>
            </w:r>
            <w:r w:rsidRPr="007B37F5">
              <w:rPr>
                <w:vertAlign w:val="superscript"/>
                <w:lang w:val="en-US" w:eastAsia="zh-CN"/>
              </w:rPr>
              <w:t>7</w:t>
            </w:r>
          </w:p>
          <w:p w14:paraId="43D33030" w14:textId="77777777" w:rsidR="009E700A" w:rsidRPr="001E32DC" w:rsidRDefault="009E700A" w:rsidP="0041690F">
            <w:pPr>
              <w:pStyle w:val="TAC"/>
              <w:rPr>
                <w:lang w:val="en-US" w:eastAsia="zh-CN"/>
              </w:rPr>
            </w:pPr>
            <w:r w:rsidRPr="001E32DC">
              <w:rPr>
                <w:rFonts w:cs="Arial"/>
                <w:color w:val="000000"/>
                <w:szCs w:val="18"/>
                <w:lang w:val="en-US" w:eastAsia="zh-CN"/>
              </w:rPr>
              <w:t>CA_n5A-n66A</w:t>
            </w:r>
          </w:p>
          <w:p w14:paraId="17EC6F97" w14:textId="77777777" w:rsidR="009E700A" w:rsidRPr="001E32DC" w:rsidRDefault="009E700A" w:rsidP="0041690F">
            <w:pPr>
              <w:pStyle w:val="TAC"/>
              <w:rPr>
                <w:lang w:val="en-US" w:eastAsia="zh-CN"/>
              </w:rPr>
            </w:pPr>
            <w:r w:rsidRPr="001E32DC">
              <w:rPr>
                <w:rFonts w:cs="Arial"/>
                <w:color w:val="000000"/>
                <w:szCs w:val="18"/>
                <w:lang w:val="en-US" w:eastAsia="zh-CN"/>
              </w:rPr>
              <w:t>CA_n66A-n77A</w:t>
            </w:r>
            <w:r w:rsidRPr="00571960">
              <w:rPr>
                <w:vertAlign w:val="superscript"/>
              </w:rPr>
              <w:t>7</w:t>
            </w:r>
          </w:p>
          <w:p w14:paraId="6481B8A3" w14:textId="77777777" w:rsidR="009E700A" w:rsidRPr="001E32DC" w:rsidRDefault="009E700A" w:rsidP="0041690F">
            <w:pPr>
              <w:pStyle w:val="TAC"/>
              <w:rPr>
                <w:rFonts w:cs="Arial"/>
                <w:szCs w:val="18"/>
                <w:lang w:val="en-US" w:eastAsia="zh-CN"/>
              </w:rPr>
            </w:pPr>
            <w:r w:rsidRPr="001E32DC">
              <w:rPr>
                <w:rFonts w:cs="Arial"/>
                <w:color w:val="000000"/>
                <w:szCs w:val="18"/>
                <w:lang w:val="en-US" w:eastAsia="zh-CN"/>
              </w:rPr>
              <w:t>CA_n5A-n77A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5F953BAD"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B1F3C5A"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785B4719" w14:textId="77777777" w:rsidR="009E700A" w:rsidRPr="001E32DC" w:rsidRDefault="009E700A" w:rsidP="0041690F">
            <w:pPr>
              <w:pStyle w:val="TAC"/>
              <w:rPr>
                <w:lang w:val="en-US" w:eastAsia="zh-CN"/>
              </w:rPr>
            </w:pPr>
            <w:r w:rsidRPr="001E32DC">
              <w:rPr>
                <w:lang w:val="en-US" w:eastAsia="zh-CN"/>
              </w:rPr>
              <w:t>0</w:t>
            </w:r>
          </w:p>
        </w:tc>
      </w:tr>
      <w:tr w:rsidR="009E700A" w14:paraId="56355912" w14:textId="77777777" w:rsidTr="002E7BA7">
        <w:trPr>
          <w:trHeight w:val="29"/>
        </w:trPr>
        <w:tc>
          <w:tcPr>
            <w:tcW w:w="1848" w:type="dxa"/>
            <w:tcBorders>
              <w:top w:val="nil"/>
              <w:left w:val="single" w:sz="4" w:space="0" w:color="auto"/>
              <w:bottom w:val="nil"/>
              <w:right w:val="single" w:sz="4" w:space="0" w:color="auto"/>
            </w:tcBorders>
            <w:vAlign w:val="center"/>
          </w:tcPr>
          <w:p w14:paraId="45558A0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D9D1CFC"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6DE5B6"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123BD5"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48DFD26" w14:textId="77777777" w:rsidR="009E700A" w:rsidRPr="001E32DC" w:rsidRDefault="009E700A" w:rsidP="0041690F">
            <w:pPr>
              <w:pStyle w:val="TAC"/>
              <w:rPr>
                <w:lang w:val="en-US" w:eastAsia="zh-CN"/>
              </w:rPr>
            </w:pPr>
          </w:p>
        </w:tc>
      </w:tr>
      <w:tr w:rsidR="009E700A" w14:paraId="2DB6438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7A6DF3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7CDBBA9"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A52034"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D1549D" w14:textId="77777777" w:rsidR="009E700A" w:rsidRPr="001E32DC" w:rsidRDefault="009E700A" w:rsidP="0041690F">
            <w:pPr>
              <w:pStyle w:val="TAC"/>
              <w:rPr>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8A7F031" w14:textId="77777777" w:rsidR="009E700A" w:rsidRPr="001E32DC" w:rsidRDefault="009E700A" w:rsidP="0041690F">
            <w:pPr>
              <w:pStyle w:val="TAC"/>
              <w:rPr>
                <w:lang w:val="en-US" w:eastAsia="zh-CN"/>
              </w:rPr>
            </w:pPr>
          </w:p>
        </w:tc>
      </w:tr>
      <w:tr w:rsidR="009E700A" w14:paraId="1C4691C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449163D" w14:textId="77777777" w:rsidR="009E700A" w:rsidRPr="001E32DC" w:rsidRDefault="009E700A" w:rsidP="0041690F">
            <w:pPr>
              <w:pStyle w:val="TAC"/>
              <w:rPr>
                <w:lang w:val="en-US" w:eastAsia="zh-CN"/>
              </w:rPr>
            </w:pPr>
            <w:r w:rsidRPr="001E32DC">
              <w:rPr>
                <w:lang w:val="en-US" w:eastAsia="zh-CN"/>
              </w:rPr>
              <w:t>CA_n5A-n66A-n78A</w:t>
            </w:r>
          </w:p>
        </w:tc>
        <w:tc>
          <w:tcPr>
            <w:tcW w:w="1862" w:type="dxa"/>
            <w:tcBorders>
              <w:top w:val="single" w:sz="4" w:space="0" w:color="auto"/>
              <w:left w:val="single" w:sz="4" w:space="0" w:color="auto"/>
              <w:bottom w:val="nil"/>
              <w:right w:val="single" w:sz="4" w:space="0" w:color="auto"/>
            </w:tcBorders>
            <w:vAlign w:val="center"/>
          </w:tcPr>
          <w:p w14:paraId="42E70298" w14:textId="77777777" w:rsidR="009E700A" w:rsidRPr="001E32DC" w:rsidRDefault="009E700A" w:rsidP="0041690F">
            <w:pPr>
              <w:pStyle w:val="TAC"/>
              <w:rPr>
                <w:rFonts w:cs="Arial"/>
                <w:szCs w:val="18"/>
                <w:lang w:val="en-US" w:eastAsia="zh-CN"/>
              </w:rPr>
            </w:pPr>
            <w:r w:rsidRPr="001E32DC">
              <w:rPr>
                <w:rFonts w:cs="Arial"/>
                <w:szCs w:val="18"/>
                <w:lang w:val="en-US" w:eastAsia="zh-CN"/>
              </w:rPr>
              <w:t>CA_n5</w:t>
            </w:r>
            <w:r w:rsidRPr="001E32DC">
              <w:rPr>
                <w:rFonts w:cs="Arial"/>
                <w:szCs w:val="18"/>
                <w:lang w:val="en-US" w:eastAsia="ja-JP"/>
              </w:rPr>
              <w:t>A-</w:t>
            </w:r>
            <w:r w:rsidRPr="001E32DC">
              <w:rPr>
                <w:rFonts w:cs="Arial"/>
                <w:szCs w:val="18"/>
                <w:lang w:val="en-US" w:eastAsia="zh-CN"/>
              </w:rPr>
              <w:t>n66A</w:t>
            </w:r>
          </w:p>
          <w:p w14:paraId="335B524B" w14:textId="77777777" w:rsidR="009E700A" w:rsidRPr="001E32DC" w:rsidRDefault="009E700A" w:rsidP="0041690F">
            <w:pPr>
              <w:pStyle w:val="TAC"/>
              <w:rPr>
                <w:rFonts w:cs="Arial"/>
                <w:szCs w:val="18"/>
                <w:lang w:val="en-US" w:eastAsia="zh-CN"/>
              </w:rPr>
            </w:pPr>
            <w:r w:rsidRPr="001E32DC">
              <w:rPr>
                <w:rFonts w:cs="Arial"/>
                <w:szCs w:val="18"/>
                <w:lang w:val="en-US" w:eastAsia="zh-CN"/>
              </w:rPr>
              <w:t>CA_n5</w:t>
            </w:r>
            <w:r w:rsidRPr="001E32DC">
              <w:rPr>
                <w:rFonts w:cs="Arial"/>
                <w:szCs w:val="18"/>
                <w:lang w:val="en-US" w:eastAsia="ja-JP"/>
              </w:rPr>
              <w:t>A-</w:t>
            </w:r>
            <w:r w:rsidRPr="001E32DC">
              <w:rPr>
                <w:rFonts w:cs="Arial"/>
                <w:szCs w:val="18"/>
                <w:lang w:val="en-US" w:eastAsia="zh-CN"/>
              </w:rPr>
              <w:t>n78A</w:t>
            </w:r>
          </w:p>
          <w:p w14:paraId="5170CF40" w14:textId="77777777" w:rsidR="009E700A" w:rsidRPr="001E32DC" w:rsidRDefault="009E700A" w:rsidP="0041690F">
            <w:pPr>
              <w:pStyle w:val="TAC"/>
              <w:rPr>
                <w:lang w:val="en-US" w:eastAsia="zh-CN"/>
              </w:rPr>
            </w:pPr>
            <w:r w:rsidRPr="001E32DC">
              <w:rPr>
                <w:rFonts w:cs="Arial"/>
                <w:szCs w:val="18"/>
                <w:lang w:val="en-US" w:eastAsia="zh-CN"/>
              </w:rPr>
              <w:t>CA_n66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6FCBB971"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7596132B"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96A40D9" w14:textId="77777777" w:rsidR="009E700A" w:rsidRPr="001E32DC" w:rsidRDefault="009E700A" w:rsidP="0041690F">
            <w:pPr>
              <w:pStyle w:val="TAC"/>
              <w:rPr>
                <w:lang w:val="en-US" w:eastAsia="zh-CN"/>
              </w:rPr>
            </w:pPr>
            <w:r w:rsidRPr="001E32DC">
              <w:rPr>
                <w:lang w:val="en-US" w:eastAsia="zh-CN"/>
              </w:rPr>
              <w:t>0</w:t>
            </w:r>
          </w:p>
        </w:tc>
      </w:tr>
      <w:tr w:rsidR="009E700A" w14:paraId="1D0F2CA1" w14:textId="77777777" w:rsidTr="002E7BA7">
        <w:trPr>
          <w:trHeight w:val="29"/>
        </w:trPr>
        <w:tc>
          <w:tcPr>
            <w:tcW w:w="1848" w:type="dxa"/>
            <w:tcBorders>
              <w:top w:val="nil"/>
              <w:left w:val="single" w:sz="4" w:space="0" w:color="auto"/>
              <w:bottom w:val="nil"/>
              <w:right w:val="single" w:sz="4" w:space="0" w:color="auto"/>
            </w:tcBorders>
            <w:vAlign w:val="center"/>
          </w:tcPr>
          <w:p w14:paraId="5A53946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370F8B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02D216"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74259A6" w14:textId="77777777" w:rsidR="009E700A" w:rsidRPr="001E32DC" w:rsidRDefault="009E700A" w:rsidP="0041690F">
            <w:pPr>
              <w:pStyle w:val="TAC"/>
              <w:rPr>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7763655" w14:textId="77777777" w:rsidR="009E700A" w:rsidRPr="001E32DC" w:rsidRDefault="009E700A" w:rsidP="0041690F">
            <w:pPr>
              <w:pStyle w:val="TAC"/>
              <w:rPr>
                <w:lang w:val="en-US" w:eastAsia="zh-CN"/>
              </w:rPr>
            </w:pPr>
          </w:p>
        </w:tc>
      </w:tr>
      <w:tr w:rsidR="009E700A" w14:paraId="73FE7D67" w14:textId="77777777" w:rsidTr="002E7BA7">
        <w:trPr>
          <w:trHeight w:val="29"/>
        </w:trPr>
        <w:tc>
          <w:tcPr>
            <w:tcW w:w="1848" w:type="dxa"/>
            <w:tcBorders>
              <w:top w:val="nil"/>
              <w:left w:val="single" w:sz="4" w:space="0" w:color="auto"/>
              <w:bottom w:val="nil"/>
              <w:right w:val="single" w:sz="4" w:space="0" w:color="auto"/>
            </w:tcBorders>
            <w:vAlign w:val="center"/>
          </w:tcPr>
          <w:p w14:paraId="6A2FD67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8441D2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1F2D4B"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F198510" w14:textId="77777777" w:rsidR="009E700A" w:rsidRPr="001E32DC" w:rsidRDefault="009E700A" w:rsidP="0041690F">
            <w:pPr>
              <w:pStyle w:val="TAC"/>
              <w:rPr>
                <w:lang w:val="en-US" w:eastAsia="zh-CN"/>
              </w:rPr>
            </w:pPr>
            <w:r w:rsidRPr="001E32DC">
              <w:rPr>
                <w:rFonts w:cs="Arial"/>
                <w:color w:val="000000"/>
                <w:szCs w:val="18"/>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7112A986" w14:textId="77777777" w:rsidR="009E700A" w:rsidRPr="001E32DC" w:rsidRDefault="009E700A" w:rsidP="0041690F">
            <w:pPr>
              <w:pStyle w:val="TAC"/>
              <w:rPr>
                <w:lang w:val="en-US" w:eastAsia="zh-CN"/>
              </w:rPr>
            </w:pPr>
          </w:p>
        </w:tc>
      </w:tr>
      <w:tr w:rsidR="009E700A" w14:paraId="5D5E13A0" w14:textId="77777777" w:rsidTr="002E7BA7">
        <w:trPr>
          <w:trHeight w:val="29"/>
        </w:trPr>
        <w:tc>
          <w:tcPr>
            <w:tcW w:w="1848" w:type="dxa"/>
            <w:tcBorders>
              <w:top w:val="nil"/>
              <w:left w:val="single" w:sz="4" w:space="0" w:color="auto"/>
              <w:bottom w:val="nil"/>
              <w:right w:val="single" w:sz="4" w:space="0" w:color="auto"/>
            </w:tcBorders>
            <w:vAlign w:val="center"/>
          </w:tcPr>
          <w:p w14:paraId="051DBED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12F49F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369A32"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FC652D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6650ADA" w14:textId="77777777" w:rsidR="009E700A" w:rsidRPr="001E32DC" w:rsidRDefault="009E700A" w:rsidP="0041690F">
            <w:pPr>
              <w:pStyle w:val="TAC"/>
              <w:rPr>
                <w:lang w:val="en-US" w:eastAsia="zh-CN"/>
              </w:rPr>
            </w:pPr>
            <w:r w:rsidRPr="001E32DC">
              <w:rPr>
                <w:lang w:val="en-US" w:eastAsia="zh-CN"/>
              </w:rPr>
              <w:t>1</w:t>
            </w:r>
          </w:p>
        </w:tc>
      </w:tr>
      <w:tr w:rsidR="009E700A" w14:paraId="3E092044" w14:textId="77777777" w:rsidTr="002E7BA7">
        <w:trPr>
          <w:trHeight w:val="29"/>
        </w:trPr>
        <w:tc>
          <w:tcPr>
            <w:tcW w:w="1848" w:type="dxa"/>
            <w:tcBorders>
              <w:top w:val="nil"/>
              <w:left w:val="single" w:sz="4" w:space="0" w:color="auto"/>
              <w:bottom w:val="nil"/>
              <w:right w:val="single" w:sz="4" w:space="0" w:color="auto"/>
            </w:tcBorders>
            <w:vAlign w:val="center"/>
          </w:tcPr>
          <w:p w14:paraId="7D23D76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30CB64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B8E268"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4D2A73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065D77F" w14:textId="77777777" w:rsidR="009E700A" w:rsidRPr="001E32DC" w:rsidRDefault="009E700A" w:rsidP="0041690F">
            <w:pPr>
              <w:pStyle w:val="TAC"/>
              <w:rPr>
                <w:lang w:val="en-US" w:eastAsia="zh-CN"/>
              </w:rPr>
            </w:pPr>
          </w:p>
        </w:tc>
      </w:tr>
      <w:tr w:rsidR="009E700A" w14:paraId="214E656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F27B79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1BA91A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730BFC"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19FAB9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586D963" w14:textId="77777777" w:rsidR="009E700A" w:rsidRPr="001E32DC" w:rsidRDefault="009E700A" w:rsidP="0041690F">
            <w:pPr>
              <w:pStyle w:val="TAC"/>
              <w:rPr>
                <w:lang w:val="en-US" w:eastAsia="zh-CN"/>
              </w:rPr>
            </w:pPr>
          </w:p>
        </w:tc>
      </w:tr>
      <w:tr w:rsidR="009E700A" w14:paraId="6C74DFA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7953AB2" w14:textId="77777777" w:rsidR="009E700A" w:rsidRPr="001E32DC" w:rsidRDefault="009E700A" w:rsidP="0041690F">
            <w:pPr>
              <w:pStyle w:val="TAC"/>
              <w:rPr>
                <w:lang w:val="en-US" w:eastAsia="zh-CN"/>
              </w:rPr>
            </w:pPr>
            <w:r w:rsidRPr="001E32DC">
              <w:rPr>
                <w:lang w:val="en-US" w:eastAsia="zh-CN"/>
              </w:rPr>
              <w:t>CA_n5A-n66(2A)-n78A</w:t>
            </w:r>
          </w:p>
        </w:tc>
        <w:tc>
          <w:tcPr>
            <w:tcW w:w="1862" w:type="dxa"/>
            <w:tcBorders>
              <w:top w:val="single" w:sz="4" w:space="0" w:color="auto"/>
              <w:left w:val="single" w:sz="4" w:space="0" w:color="auto"/>
              <w:bottom w:val="nil"/>
              <w:right w:val="single" w:sz="4" w:space="0" w:color="auto"/>
            </w:tcBorders>
            <w:vAlign w:val="center"/>
          </w:tcPr>
          <w:p w14:paraId="12F9986E" w14:textId="77777777" w:rsidR="009E700A" w:rsidRPr="001E32DC" w:rsidRDefault="009E700A" w:rsidP="0041690F">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0C597EAB"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605D1D44"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F38ADEA" w14:textId="77777777" w:rsidR="009E700A" w:rsidRPr="001E32DC" w:rsidRDefault="009E700A" w:rsidP="0041690F">
            <w:pPr>
              <w:pStyle w:val="TAC"/>
              <w:rPr>
                <w:lang w:val="en-US" w:eastAsia="zh-CN"/>
              </w:rPr>
            </w:pPr>
            <w:r w:rsidRPr="001E32DC">
              <w:rPr>
                <w:lang w:val="en-US" w:eastAsia="zh-CN"/>
              </w:rPr>
              <w:t>0</w:t>
            </w:r>
          </w:p>
        </w:tc>
      </w:tr>
      <w:tr w:rsidR="009E700A" w14:paraId="44974EEC" w14:textId="77777777" w:rsidTr="002E7BA7">
        <w:trPr>
          <w:trHeight w:val="29"/>
        </w:trPr>
        <w:tc>
          <w:tcPr>
            <w:tcW w:w="1848" w:type="dxa"/>
            <w:tcBorders>
              <w:top w:val="nil"/>
              <w:left w:val="single" w:sz="4" w:space="0" w:color="auto"/>
              <w:bottom w:val="nil"/>
              <w:right w:val="single" w:sz="4" w:space="0" w:color="auto"/>
            </w:tcBorders>
            <w:vAlign w:val="center"/>
          </w:tcPr>
          <w:p w14:paraId="5AB49DA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E11BC81"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7985B7"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60BAA0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38879621" w14:textId="77777777" w:rsidR="009E700A" w:rsidRPr="001E32DC" w:rsidRDefault="009E700A" w:rsidP="0041690F">
            <w:pPr>
              <w:pStyle w:val="TAC"/>
              <w:rPr>
                <w:lang w:val="en-US" w:eastAsia="zh-CN"/>
              </w:rPr>
            </w:pPr>
          </w:p>
        </w:tc>
      </w:tr>
      <w:tr w:rsidR="009E700A" w14:paraId="4A88D8A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BBB92E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5FF28E4"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D09A9C"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5C7F5B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32B2DCD" w14:textId="77777777" w:rsidR="009E700A" w:rsidRPr="001E32DC" w:rsidRDefault="009E700A" w:rsidP="0041690F">
            <w:pPr>
              <w:pStyle w:val="TAC"/>
              <w:rPr>
                <w:lang w:val="en-US" w:eastAsia="zh-CN"/>
              </w:rPr>
            </w:pPr>
          </w:p>
        </w:tc>
      </w:tr>
      <w:tr w:rsidR="009E700A" w14:paraId="7BC41C9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EEC6DEF" w14:textId="77777777" w:rsidR="009E700A" w:rsidRPr="001E32DC" w:rsidRDefault="009E700A" w:rsidP="0041690F">
            <w:pPr>
              <w:pStyle w:val="TAC"/>
              <w:rPr>
                <w:lang w:val="en-US" w:eastAsia="zh-CN"/>
              </w:rPr>
            </w:pPr>
            <w:r w:rsidRPr="001E32DC">
              <w:rPr>
                <w:lang w:val="en-US" w:eastAsia="zh-CN"/>
              </w:rPr>
              <w:t>CA_n5A-n66A-n78(2A)</w:t>
            </w:r>
          </w:p>
        </w:tc>
        <w:tc>
          <w:tcPr>
            <w:tcW w:w="1862" w:type="dxa"/>
            <w:tcBorders>
              <w:top w:val="single" w:sz="4" w:space="0" w:color="auto"/>
              <w:left w:val="single" w:sz="4" w:space="0" w:color="auto"/>
              <w:bottom w:val="nil"/>
              <w:right w:val="single" w:sz="4" w:space="0" w:color="auto"/>
            </w:tcBorders>
            <w:vAlign w:val="center"/>
          </w:tcPr>
          <w:p w14:paraId="4F425FE9" w14:textId="77777777" w:rsidR="009E700A" w:rsidRPr="001E32DC" w:rsidRDefault="009E700A" w:rsidP="0041690F">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406651AD"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3058202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FD57A5D" w14:textId="77777777" w:rsidR="009E700A" w:rsidRPr="001E32DC" w:rsidRDefault="009E700A" w:rsidP="0041690F">
            <w:pPr>
              <w:pStyle w:val="TAC"/>
              <w:rPr>
                <w:lang w:val="en-US" w:eastAsia="zh-CN"/>
              </w:rPr>
            </w:pPr>
            <w:r w:rsidRPr="001E32DC">
              <w:rPr>
                <w:lang w:val="en-US" w:eastAsia="zh-CN"/>
              </w:rPr>
              <w:t>0</w:t>
            </w:r>
          </w:p>
        </w:tc>
      </w:tr>
      <w:tr w:rsidR="009E700A" w14:paraId="393A5440" w14:textId="77777777" w:rsidTr="002E7BA7">
        <w:trPr>
          <w:trHeight w:val="29"/>
        </w:trPr>
        <w:tc>
          <w:tcPr>
            <w:tcW w:w="1848" w:type="dxa"/>
            <w:tcBorders>
              <w:top w:val="nil"/>
              <w:left w:val="single" w:sz="4" w:space="0" w:color="auto"/>
              <w:bottom w:val="nil"/>
              <w:right w:val="single" w:sz="4" w:space="0" w:color="auto"/>
            </w:tcBorders>
            <w:vAlign w:val="center"/>
          </w:tcPr>
          <w:p w14:paraId="2D89F91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126BE28"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59B83B"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AFD960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D70BE1F" w14:textId="77777777" w:rsidR="009E700A" w:rsidRPr="001E32DC" w:rsidRDefault="009E700A" w:rsidP="0041690F">
            <w:pPr>
              <w:pStyle w:val="TAC"/>
              <w:rPr>
                <w:lang w:val="en-US" w:eastAsia="zh-CN"/>
              </w:rPr>
            </w:pPr>
          </w:p>
        </w:tc>
      </w:tr>
      <w:tr w:rsidR="009E700A" w14:paraId="3457C31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DBEDC7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E1B8F93"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5FE0E8"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343EA5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F81DF12" w14:textId="77777777" w:rsidR="009E700A" w:rsidRPr="001E32DC" w:rsidRDefault="009E700A" w:rsidP="0041690F">
            <w:pPr>
              <w:pStyle w:val="TAC"/>
              <w:rPr>
                <w:lang w:val="en-US" w:eastAsia="zh-CN"/>
              </w:rPr>
            </w:pPr>
          </w:p>
        </w:tc>
      </w:tr>
      <w:tr w:rsidR="009E700A" w14:paraId="3C98063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5E3B4C1" w14:textId="77777777" w:rsidR="009E700A" w:rsidRPr="001E32DC" w:rsidRDefault="009E700A" w:rsidP="0041690F">
            <w:pPr>
              <w:pStyle w:val="TAC"/>
              <w:rPr>
                <w:lang w:val="en-US" w:eastAsia="zh-CN"/>
              </w:rPr>
            </w:pPr>
            <w:r w:rsidRPr="001E32DC">
              <w:rPr>
                <w:lang w:val="en-US" w:eastAsia="zh-CN"/>
              </w:rPr>
              <w:t>CA_n5A-n66(2A)-n78(2A)</w:t>
            </w:r>
          </w:p>
        </w:tc>
        <w:tc>
          <w:tcPr>
            <w:tcW w:w="1862" w:type="dxa"/>
            <w:tcBorders>
              <w:top w:val="single" w:sz="4" w:space="0" w:color="auto"/>
              <w:left w:val="single" w:sz="4" w:space="0" w:color="auto"/>
              <w:bottom w:val="nil"/>
              <w:right w:val="single" w:sz="4" w:space="0" w:color="auto"/>
            </w:tcBorders>
            <w:vAlign w:val="center"/>
          </w:tcPr>
          <w:p w14:paraId="2B9A0577" w14:textId="77777777" w:rsidR="009E700A" w:rsidRPr="001E32DC" w:rsidRDefault="009E700A" w:rsidP="0041690F">
            <w:pPr>
              <w:pStyle w:val="TAC"/>
              <w:rPr>
                <w:rFonts w:cs="Arial"/>
                <w:szCs w:val="18"/>
                <w:lang w:val="en-US" w:eastAsia="zh-CN"/>
              </w:rPr>
            </w:pPr>
            <w:r w:rsidRPr="001E32DC">
              <w:rPr>
                <w:lang w:val="en-US" w:eastAsia="zh-CN"/>
              </w:rPr>
              <w:t>CA_n5A-n66A</w:t>
            </w:r>
            <w:r w:rsidRPr="001E32DC">
              <w:rPr>
                <w:lang w:val="en-US" w:eastAsia="zh-CN"/>
              </w:rPr>
              <w:br/>
              <w:t>CA_n5A-n78A</w:t>
            </w:r>
            <w:r w:rsidRPr="001E32DC">
              <w:rPr>
                <w:lang w:val="en-US" w:eastAsia="zh-CN"/>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4ED0664B" w14:textId="77777777" w:rsidR="009E700A" w:rsidRPr="001E32DC" w:rsidRDefault="009E700A" w:rsidP="0041690F">
            <w:pPr>
              <w:pStyle w:val="TAC"/>
              <w:rPr>
                <w:lang w:val="en-US" w:eastAsia="zh-CN"/>
              </w:rPr>
            </w:pPr>
            <w:r w:rsidRPr="001E32DC">
              <w:rPr>
                <w:lang w:val="en-US" w:eastAsia="zh-CN"/>
              </w:rPr>
              <w:t>n5</w:t>
            </w:r>
          </w:p>
        </w:tc>
        <w:tc>
          <w:tcPr>
            <w:tcW w:w="3423" w:type="dxa"/>
            <w:tcBorders>
              <w:top w:val="single" w:sz="4" w:space="0" w:color="auto"/>
              <w:left w:val="single" w:sz="4" w:space="0" w:color="auto"/>
              <w:bottom w:val="single" w:sz="4" w:space="0" w:color="auto"/>
              <w:right w:val="single" w:sz="4" w:space="0" w:color="auto"/>
            </w:tcBorders>
            <w:vAlign w:val="center"/>
          </w:tcPr>
          <w:p w14:paraId="2BF130B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EE61A9E" w14:textId="77777777" w:rsidR="009E700A" w:rsidRPr="001E32DC" w:rsidRDefault="009E700A" w:rsidP="0041690F">
            <w:pPr>
              <w:pStyle w:val="TAC"/>
              <w:rPr>
                <w:lang w:val="en-US" w:eastAsia="zh-CN"/>
              </w:rPr>
            </w:pPr>
            <w:r w:rsidRPr="001E32DC">
              <w:rPr>
                <w:lang w:val="en-US" w:eastAsia="zh-CN"/>
              </w:rPr>
              <w:t>0</w:t>
            </w:r>
          </w:p>
        </w:tc>
      </w:tr>
      <w:tr w:rsidR="009E700A" w14:paraId="56E2C9EC" w14:textId="77777777" w:rsidTr="002E7BA7">
        <w:trPr>
          <w:trHeight w:val="29"/>
        </w:trPr>
        <w:tc>
          <w:tcPr>
            <w:tcW w:w="1848" w:type="dxa"/>
            <w:tcBorders>
              <w:top w:val="nil"/>
              <w:left w:val="single" w:sz="4" w:space="0" w:color="auto"/>
              <w:bottom w:val="nil"/>
              <w:right w:val="single" w:sz="4" w:space="0" w:color="auto"/>
            </w:tcBorders>
            <w:vAlign w:val="center"/>
          </w:tcPr>
          <w:p w14:paraId="2F32B47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41D5DA"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B5F4DF"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67FDF5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CA_n66(2A)_BCS1</w:t>
            </w:r>
          </w:p>
        </w:tc>
        <w:tc>
          <w:tcPr>
            <w:tcW w:w="1638" w:type="dxa"/>
            <w:tcBorders>
              <w:top w:val="nil"/>
              <w:left w:val="single" w:sz="4" w:space="0" w:color="auto"/>
              <w:bottom w:val="nil"/>
              <w:right w:val="single" w:sz="4" w:space="0" w:color="auto"/>
            </w:tcBorders>
            <w:vAlign w:val="center"/>
          </w:tcPr>
          <w:p w14:paraId="62A7B54A" w14:textId="77777777" w:rsidR="009E700A" w:rsidRPr="001E32DC" w:rsidRDefault="009E700A" w:rsidP="0041690F">
            <w:pPr>
              <w:pStyle w:val="TAC"/>
              <w:rPr>
                <w:lang w:val="en-US" w:eastAsia="zh-CN"/>
              </w:rPr>
            </w:pPr>
          </w:p>
        </w:tc>
      </w:tr>
      <w:tr w:rsidR="009E700A" w14:paraId="64ADE4F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5694E1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3E646D0"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376DB4"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D7891EC"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582C434" w14:textId="77777777" w:rsidR="009E700A" w:rsidRPr="001E32DC" w:rsidRDefault="009E700A" w:rsidP="0041690F">
            <w:pPr>
              <w:pStyle w:val="TAC"/>
              <w:rPr>
                <w:lang w:val="en-US" w:eastAsia="zh-CN"/>
              </w:rPr>
            </w:pPr>
          </w:p>
        </w:tc>
      </w:tr>
      <w:tr w:rsidR="009E700A" w14:paraId="3C427BC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E34DA86" w14:textId="77777777" w:rsidR="009E700A" w:rsidRPr="001E32DC" w:rsidRDefault="009E700A" w:rsidP="0041690F">
            <w:pPr>
              <w:pStyle w:val="TAC"/>
              <w:rPr>
                <w:lang w:val="en-US" w:eastAsia="zh-CN"/>
              </w:rPr>
            </w:pPr>
            <w:r w:rsidRPr="001E32DC">
              <w:rPr>
                <w:lang w:val="en-US" w:eastAsia="zh-CN"/>
              </w:rPr>
              <w:t>CA_n7A-n8A-n28A</w:t>
            </w:r>
          </w:p>
        </w:tc>
        <w:tc>
          <w:tcPr>
            <w:tcW w:w="1862" w:type="dxa"/>
            <w:tcBorders>
              <w:top w:val="single" w:sz="4" w:space="0" w:color="auto"/>
              <w:left w:val="single" w:sz="4" w:space="0" w:color="auto"/>
              <w:bottom w:val="nil"/>
              <w:right w:val="single" w:sz="4" w:space="0" w:color="auto"/>
            </w:tcBorders>
            <w:vAlign w:val="center"/>
          </w:tcPr>
          <w:p w14:paraId="4CB032E0" w14:textId="77777777" w:rsidR="009E700A" w:rsidRPr="001E32DC" w:rsidRDefault="009E700A" w:rsidP="0041690F">
            <w:pPr>
              <w:pStyle w:val="TAC"/>
              <w:rPr>
                <w:rFonts w:cs="Arial"/>
                <w:szCs w:val="18"/>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E9CA04E"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9BE9D82" w14:textId="19B50DB3"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20AD87E1" w14:textId="77777777" w:rsidR="009E700A" w:rsidRPr="001E32DC" w:rsidRDefault="009E700A" w:rsidP="0041690F">
            <w:pPr>
              <w:pStyle w:val="TAC"/>
              <w:rPr>
                <w:lang w:val="en-US" w:eastAsia="zh-CN"/>
              </w:rPr>
            </w:pPr>
            <w:r w:rsidRPr="001E32DC">
              <w:rPr>
                <w:lang w:val="en-US" w:eastAsia="zh-CN"/>
              </w:rPr>
              <w:t>0</w:t>
            </w:r>
          </w:p>
        </w:tc>
      </w:tr>
      <w:tr w:rsidR="009E700A" w14:paraId="60EFCF0B" w14:textId="77777777" w:rsidTr="002E7BA7">
        <w:trPr>
          <w:trHeight w:val="29"/>
        </w:trPr>
        <w:tc>
          <w:tcPr>
            <w:tcW w:w="1848" w:type="dxa"/>
            <w:tcBorders>
              <w:top w:val="nil"/>
              <w:left w:val="single" w:sz="4" w:space="0" w:color="auto"/>
              <w:bottom w:val="nil"/>
              <w:right w:val="single" w:sz="4" w:space="0" w:color="auto"/>
            </w:tcBorders>
            <w:vAlign w:val="center"/>
          </w:tcPr>
          <w:p w14:paraId="5D92A41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DAD94F7"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38B1AD"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050533E9" w14:textId="51DB4E0A"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33A52100" w14:textId="77777777" w:rsidR="009E700A" w:rsidRPr="001E32DC" w:rsidRDefault="009E700A" w:rsidP="0041690F">
            <w:pPr>
              <w:pStyle w:val="TAC"/>
              <w:rPr>
                <w:lang w:val="en-US" w:eastAsia="zh-CN"/>
              </w:rPr>
            </w:pPr>
          </w:p>
        </w:tc>
      </w:tr>
      <w:tr w:rsidR="009E700A" w14:paraId="765EF36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AE6D53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48EF20E"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E8D0C9"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09E96B9"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5, 10, 15, 20, 30</w:t>
            </w:r>
          </w:p>
        </w:tc>
        <w:tc>
          <w:tcPr>
            <w:tcW w:w="1638" w:type="dxa"/>
            <w:tcBorders>
              <w:top w:val="nil"/>
              <w:left w:val="single" w:sz="4" w:space="0" w:color="auto"/>
              <w:bottom w:val="single" w:sz="4" w:space="0" w:color="auto"/>
              <w:right w:val="single" w:sz="4" w:space="0" w:color="auto"/>
            </w:tcBorders>
            <w:vAlign w:val="center"/>
          </w:tcPr>
          <w:p w14:paraId="5F08F9AB" w14:textId="77777777" w:rsidR="009E700A" w:rsidRPr="001E32DC" w:rsidRDefault="009E700A" w:rsidP="0041690F">
            <w:pPr>
              <w:pStyle w:val="TAC"/>
              <w:rPr>
                <w:lang w:val="en-US" w:eastAsia="zh-CN"/>
              </w:rPr>
            </w:pPr>
          </w:p>
        </w:tc>
      </w:tr>
      <w:tr w:rsidR="009E700A" w14:paraId="4A21BCF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3ABC8E0" w14:textId="77777777" w:rsidR="009E700A" w:rsidRPr="001E32DC" w:rsidRDefault="009E700A" w:rsidP="0041690F">
            <w:pPr>
              <w:pStyle w:val="TAC"/>
              <w:rPr>
                <w:lang w:val="en-US" w:eastAsia="zh-CN"/>
              </w:rPr>
            </w:pPr>
            <w:r>
              <w:rPr>
                <w:lang w:val="en-US" w:eastAsia="zh-CN"/>
              </w:rPr>
              <w:t>CA_n7A-n8A-n40</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6045FDEF" w14:textId="77777777" w:rsidR="009E700A" w:rsidRDefault="009E700A" w:rsidP="0041690F">
            <w:pPr>
              <w:pStyle w:val="TAC"/>
              <w:rPr>
                <w:lang w:val="en-US" w:eastAsia="zh-CN"/>
              </w:rPr>
            </w:pPr>
            <w:r>
              <w:rPr>
                <w:lang w:val="en-US" w:eastAsia="zh-CN"/>
              </w:rPr>
              <w:t>CA_n7A-n8A</w:t>
            </w:r>
          </w:p>
          <w:p w14:paraId="782B9B61" w14:textId="77777777" w:rsidR="009E700A" w:rsidRDefault="009E700A" w:rsidP="0041690F">
            <w:pPr>
              <w:pStyle w:val="TAC"/>
              <w:rPr>
                <w:lang w:val="en-US" w:eastAsia="zh-CN"/>
              </w:rPr>
            </w:pPr>
            <w:r>
              <w:rPr>
                <w:lang w:val="en-US" w:eastAsia="zh-CN"/>
              </w:rPr>
              <w:t>CA_n7A-n40</w:t>
            </w:r>
            <w:r w:rsidRPr="001E32DC">
              <w:rPr>
                <w:lang w:val="en-US" w:eastAsia="zh-CN"/>
              </w:rPr>
              <w:t>A</w:t>
            </w:r>
          </w:p>
          <w:p w14:paraId="3BF4C51C" w14:textId="77777777" w:rsidR="009E700A" w:rsidRPr="001E32DC" w:rsidRDefault="009E700A" w:rsidP="0041690F">
            <w:pPr>
              <w:pStyle w:val="TAC"/>
              <w:rPr>
                <w:rFonts w:cs="Arial"/>
                <w:szCs w:val="18"/>
                <w:lang w:val="en-US" w:eastAsia="zh-CN"/>
              </w:rPr>
            </w:pPr>
            <w:r>
              <w:rPr>
                <w:lang w:val="en-US" w:eastAsia="zh-CN"/>
              </w:rPr>
              <w:t>CA_n8A-n40</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383A9A2A" w14:textId="77777777" w:rsidR="009E700A" w:rsidRPr="00807D02"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B3912AD"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78E5363" w14:textId="77777777" w:rsidR="009E700A" w:rsidRPr="001E32DC" w:rsidRDefault="009E700A" w:rsidP="0041690F">
            <w:pPr>
              <w:pStyle w:val="TAC"/>
              <w:rPr>
                <w:lang w:val="en-US" w:eastAsia="zh-CN"/>
              </w:rPr>
            </w:pPr>
            <w:r>
              <w:rPr>
                <w:rFonts w:hint="eastAsia"/>
                <w:lang w:val="en-US" w:eastAsia="zh-CN"/>
              </w:rPr>
              <w:t>0</w:t>
            </w:r>
          </w:p>
        </w:tc>
      </w:tr>
      <w:tr w:rsidR="009E700A" w14:paraId="49BD2CD1" w14:textId="77777777" w:rsidTr="002E7BA7">
        <w:trPr>
          <w:trHeight w:val="29"/>
        </w:trPr>
        <w:tc>
          <w:tcPr>
            <w:tcW w:w="1848" w:type="dxa"/>
            <w:tcBorders>
              <w:top w:val="nil"/>
              <w:left w:val="single" w:sz="4" w:space="0" w:color="auto"/>
              <w:bottom w:val="nil"/>
              <w:right w:val="single" w:sz="4" w:space="0" w:color="auto"/>
            </w:tcBorders>
            <w:vAlign w:val="center"/>
          </w:tcPr>
          <w:p w14:paraId="0B5ABB2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C99657"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9947AA"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655F5092"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14A2EF25" w14:textId="77777777" w:rsidR="009E700A" w:rsidRPr="001E32DC" w:rsidRDefault="009E700A" w:rsidP="0041690F">
            <w:pPr>
              <w:pStyle w:val="TAC"/>
              <w:rPr>
                <w:lang w:val="en-US" w:eastAsia="zh-CN"/>
              </w:rPr>
            </w:pPr>
          </w:p>
        </w:tc>
      </w:tr>
      <w:tr w:rsidR="009E700A" w14:paraId="194F99B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6D279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B959C22"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93A5FB" w14:textId="77777777" w:rsidR="009E700A" w:rsidRPr="001E32DC" w:rsidRDefault="009E700A" w:rsidP="0041690F">
            <w:pPr>
              <w:pStyle w:val="TAC"/>
              <w:rPr>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C538218"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638" w:type="dxa"/>
            <w:tcBorders>
              <w:top w:val="nil"/>
              <w:left w:val="single" w:sz="4" w:space="0" w:color="auto"/>
              <w:bottom w:val="single" w:sz="4" w:space="0" w:color="auto"/>
              <w:right w:val="single" w:sz="4" w:space="0" w:color="auto"/>
            </w:tcBorders>
            <w:vAlign w:val="center"/>
          </w:tcPr>
          <w:p w14:paraId="5AB2D2D8" w14:textId="77777777" w:rsidR="009E700A" w:rsidRPr="001E32DC" w:rsidRDefault="009E700A" w:rsidP="0041690F">
            <w:pPr>
              <w:pStyle w:val="TAC"/>
              <w:rPr>
                <w:lang w:val="en-US" w:eastAsia="zh-CN"/>
              </w:rPr>
            </w:pPr>
          </w:p>
        </w:tc>
      </w:tr>
      <w:tr w:rsidR="009E700A" w14:paraId="7EAD710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DC7BA06" w14:textId="77777777" w:rsidR="009E700A" w:rsidRPr="001E32DC" w:rsidRDefault="009E700A" w:rsidP="0041690F">
            <w:pPr>
              <w:pStyle w:val="TAC"/>
              <w:rPr>
                <w:lang w:val="en-US" w:eastAsia="zh-CN"/>
              </w:rPr>
            </w:pPr>
            <w:r w:rsidRPr="001E32DC">
              <w:rPr>
                <w:lang w:val="en-US" w:eastAsia="zh-CN"/>
              </w:rPr>
              <w:t>CA_n7A-n8A-n78A</w:t>
            </w:r>
          </w:p>
        </w:tc>
        <w:tc>
          <w:tcPr>
            <w:tcW w:w="1862" w:type="dxa"/>
            <w:tcBorders>
              <w:top w:val="single" w:sz="4" w:space="0" w:color="auto"/>
              <w:left w:val="single" w:sz="4" w:space="0" w:color="auto"/>
              <w:bottom w:val="nil"/>
              <w:right w:val="single" w:sz="4" w:space="0" w:color="auto"/>
            </w:tcBorders>
            <w:vAlign w:val="center"/>
          </w:tcPr>
          <w:p w14:paraId="12383DCB" w14:textId="77777777" w:rsidR="009E700A" w:rsidRDefault="009E700A" w:rsidP="0041690F">
            <w:pPr>
              <w:pStyle w:val="TAC"/>
              <w:rPr>
                <w:lang w:val="en-US" w:eastAsia="zh-CN"/>
              </w:rPr>
            </w:pPr>
            <w:r>
              <w:rPr>
                <w:lang w:val="en-US" w:eastAsia="zh-CN"/>
              </w:rPr>
              <w:t>CA_n7A-n8A</w:t>
            </w:r>
          </w:p>
          <w:p w14:paraId="12A73E69" w14:textId="77777777" w:rsidR="009E700A" w:rsidRDefault="009E700A" w:rsidP="0041690F">
            <w:pPr>
              <w:pStyle w:val="TAC"/>
              <w:rPr>
                <w:lang w:val="en-US" w:eastAsia="zh-CN"/>
              </w:rPr>
            </w:pPr>
            <w:r>
              <w:rPr>
                <w:lang w:val="en-US" w:eastAsia="zh-CN"/>
              </w:rPr>
              <w:t>CA_n7A-n78</w:t>
            </w:r>
            <w:r w:rsidRPr="001E32DC">
              <w:rPr>
                <w:lang w:val="en-US" w:eastAsia="zh-CN"/>
              </w:rPr>
              <w:t>A</w:t>
            </w:r>
          </w:p>
          <w:p w14:paraId="3511F552" w14:textId="654DB072" w:rsidR="009E700A" w:rsidRPr="001E32DC" w:rsidRDefault="009E700A" w:rsidP="0041690F">
            <w:pPr>
              <w:pStyle w:val="TAC"/>
              <w:rPr>
                <w:rFonts w:cs="Arial"/>
                <w:szCs w:val="18"/>
                <w:lang w:val="en-US" w:eastAsia="zh-CN"/>
              </w:rPr>
            </w:pPr>
            <w:r>
              <w:rPr>
                <w:lang w:val="en-US" w:eastAsia="zh-CN"/>
              </w:rPr>
              <w:t>CA_n8A-n78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0CFD26F4"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6CC2226" w14:textId="7076E4F2"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046FEE5" w14:textId="77777777" w:rsidR="009E700A" w:rsidRPr="001E32DC" w:rsidRDefault="009E700A" w:rsidP="0041690F">
            <w:pPr>
              <w:pStyle w:val="TAC"/>
              <w:rPr>
                <w:lang w:val="en-US" w:eastAsia="zh-CN"/>
              </w:rPr>
            </w:pPr>
            <w:r w:rsidRPr="001E32DC">
              <w:rPr>
                <w:lang w:val="en-US" w:eastAsia="zh-CN"/>
              </w:rPr>
              <w:t>0</w:t>
            </w:r>
          </w:p>
        </w:tc>
      </w:tr>
      <w:tr w:rsidR="009E700A" w14:paraId="1D0340C4" w14:textId="77777777" w:rsidTr="002E7BA7">
        <w:trPr>
          <w:trHeight w:val="29"/>
        </w:trPr>
        <w:tc>
          <w:tcPr>
            <w:tcW w:w="1848" w:type="dxa"/>
            <w:tcBorders>
              <w:top w:val="nil"/>
              <w:left w:val="single" w:sz="4" w:space="0" w:color="auto"/>
              <w:bottom w:val="nil"/>
              <w:right w:val="single" w:sz="4" w:space="0" w:color="auto"/>
            </w:tcBorders>
            <w:vAlign w:val="center"/>
          </w:tcPr>
          <w:p w14:paraId="5ED6119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56D344E"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7C707F"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5F4A203" w14:textId="1C3A0875"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w:t>
            </w:r>
          </w:p>
        </w:tc>
        <w:tc>
          <w:tcPr>
            <w:tcW w:w="1638" w:type="dxa"/>
            <w:tcBorders>
              <w:top w:val="nil"/>
              <w:left w:val="single" w:sz="4" w:space="0" w:color="auto"/>
              <w:bottom w:val="nil"/>
              <w:right w:val="single" w:sz="4" w:space="0" w:color="auto"/>
            </w:tcBorders>
            <w:vAlign w:val="center"/>
          </w:tcPr>
          <w:p w14:paraId="64F819D1" w14:textId="77777777" w:rsidR="009E700A" w:rsidRPr="001E32DC" w:rsidRDefault="009E700A" w:rsidP="0041690F">
            <w:pPr>
              <w:pStyle w:val="TAC"/>
              <w:rPr>
                <w:lang w:val="en-US" w:eastAsia="zh-CN"/>
              </w:rPr>
            </w:pPr>
          </w:p>
        </w:tc>
      </w:tr>
      <w:tr w:rsidR="009E700A" w14:paraId="7B979B8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0D870E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A6F1AC4"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629F6F"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98B0AB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25, </w:t>
            </w:r>
            <w:r w:rsidRPr="001E32DC">
              <w:rPr>
                <w:rFonts w:cs="Arial"/>
                <w:color w:val="000000"/>
                <w:szCs w:val="18"/>
                <w:lang w:val="en-US" w:eastAsia="zh-CN" w:bidi="ar"/>
              </w:rPr>
              <w:t>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638" w:type="dxa"/>
            <w:tcBorders>
              <w:top w:val="nil"/>
              <w:left w:val="single" w:sz="4" w:space="0" w:color="auto"/>
              <w:bottom w:val="single" w:sz="4" w:space="0" w:color="auto"/>
              <w:right w:val="single" w:sz="4" w:space="0" w:color="auto"/>
            </w:tcBorders>
            <w:vAlign w:val="center"/>
          </w:tcPr>
          <w:p w14:paraId="6626DA75" w14:textId="77777777" w:rsidR="009E700A" w:rsidRPr="001E32DC" w:rsidRDefault="009E700A" w:rsidP="0041690F">
            <w:pPr>
              <w:pStyle w:val="TAC"/>
              <w:rPr>
                <w:lang w:val="en-US" w:eastAsia="zh-CN"/>
              </w:rPr>
            </w:pPr>
          </w:p>
        </w:tc>
      </w:tr>
      <w:tr w:rsidR="009E700A" w14:paraId="01F849C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236B93B" w14:textId="77777777" w:rsidR="009E700A" w:rsidRPr="001E32DC" w:rsidRDefault="009E700A" w:rsidP="0041690F">
            <w:pPr>
              <w:pStyle w:val="TAC"/>
              <w:rPr>
                <w:lang w:val="en-US" w:eastAsia="zh-CN"/>
              </w:rPr>
            </w:pPr>
            <w:r w:rsidRPr="001E32DC">
              <w:rPr>
                <w:lang w:val="en-US" w:eastAsia="zh-CN"/>
              </w:rPr>
              <w:t>CA_n7A-n25A-n66A</w:t>
            </w:r>
          </w:p>
        </w:tc>
        <w:tc>
          <w:tcPr>
            <w:tcW w:w="1862" w:type="dxa"/>
            <w:tcBorders>
              <w:top w:val="single" w:sz="4" w:space="0" w:color="auto"/>
              <w:left w:val="single" w:sz="4" w:space="0" w:color="auto"/>
              <w:bottom w:val="nil"/>
              <w:right w:val="single" w:sz="4" w:space="0" w:color="auto"/>
            </w:tcBorders>
            <w:vAlign w:val="center"/>
          </w:tcPr>
          <w:p w14:paraId="086CB3A0" w14:textId="77777777" w:rsidR="009E700A" w:rsidRPr="001E32DC" w:rsidRDefault="009E700A" w:rsidP="0041690F">
            <w:pPr>
              <w:pStyle w:val="TAC"/>
              <w:rPr>
                <w:rFonts w:cs="Arial"/>
                <w:szCs w:val="18"/>
                <w:lang w:val="en-US" w:eastAsia="zh-CN"/>
              </w:rPr>
            </w:pPr>
            <w:r w:rsidRPr="001E32DC">
              <w:rPr>
                <w:rFonts w:cs="Arial"/>
                <w:szCs w:val="18"/>
                <w:lang w:val="en-US" w:eastAsia="zh-CN"/>
              </w:rPr>
              <w:t>CA_n7A-n25A</w:t>
            </w:r>
          </w:p>
          <w:p w14:paraId="4D33B487" w14:textId="77777777" w:rsidR="009E700A" w:rsidRPr="001E32DC" w:rsidRDefault="009E700A" w:rsidP="0041690F">
            <w:pPr>
              <w:pStyle w:val="TAC"/>
              <w:rPr>
                <w:rFonts w:cs="Arial"/>
                <w:szCs w:val="18"/>
                <w:lang w:val="en-US" w:eastAsia="zh-CN"/>
              </w:rPr>
            </w:pPr>
            <w:r w:rsidRPr="001E32DC">
              <w:rPr>
                <w:rFonts w:cs="Arial"/>
                <w:szCs w:val="18"/>
                <w:lang w:val="en-US" w:eastAsia="zh-CN"/>
              </w:rPr>
              <w:t>CA_n7A-n66A</w:t>
            </w:r>
          </w:p>
          <w:p w14:paraId="53A180BD" w14:textId="77777777" w:rsidR="009E700A" w:rsidRPr="001E32DC" w:rsidRDefault="009E700A" w:rsidP="0041690F">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sv-SE" w:eastAsia="ja-JP"/>
              </w:rPr>
              <w:t>A-</w:t>
            </w:r>
            <w:r w:rsidRPr="001E32DC">
              <w:rPr>
                <w:rFonts w:cs="Arial"/>
                <w:szCs w:val="18"/>
                <w:lang w:val="en-US" w:eastAsia="zh-CN"/>
              </w:rPr>
              <w:t>n66</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75D4BE2E"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D90DDA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9941BB9" w14:textId="77777777" w:rsidR="009E700A" w:rsidRPr="001E32DC" w:rsidRDefault="009E700A" w:rsidP="0041690F">
            <w:pPr>
              <w:pStyle w:val="TAC"/>
              <w:rPr>
                <w:lang w:val="en-US" w:eastAsia="zh-CN"/>
              </w:rPr>
            </w:pPr>
            <w:r w:rsidRPr="001E32DC">
              <w:rPr>
                <w:lang w:val="en-US" w:eastAsia="zh-CN"/>
              </w:rPr>
              <w:t>0</w:t>
            </w:r>
          </w:p>
        </w:tc>
      </w:tr>
      <w:tr w:rsidR="009E700A" w14:paraId="5B3B579F" w14:textId="77777777" w:rsidTr="002E7BA7">
        <w:trPr>
          <w:trHeight w:val="29"/>
        </w:trPr>
        <w:tc>
          <w:tcPr>
            <w:tcW w:w="1848" w:type="dxa"/>
            <w:tcBorders>
              <w:top w:val="nil"/>
              <w:left w:val="single" w:sz="4" w:space="0" w:color="auto"/>
              <w:bottom w:val="nil"/>
              <w:right w:val="single" w:sz="4" w:space="0" w:color="auto"/>
            </w:tcBorders>
            <w:vAlign w:val="center"/>
          </w:tcPr>
          <w:p w14:paraId="2D32E1E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4125FB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EF1B25"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2F1133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57BD8DC" w14:textId="77777777" w:rsidR="009E700A" w:rsidRPr="001E32DC" w:rsidRDefault="009E700A" w:rsidP="0041690F">
            <w:pPr>
              <w:pStyle w:val="TAC"/>
              <w:rPr>
                <w:lang w:val="en-US" w:eastAsia="zh-CN"/>
              </w:rPr>
            </w:pPr>
          </w:p>
        </w:tc>
      </w:tr>
      <w:tr w:rsidR="009E700A" w14:paraId="68D988D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E9D579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35F3C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D4F9E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2849F2A"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4DACC39" w14:textId="77777777" w:rsidR="009E700A" w:rsidRPr="001E32DC" w:rsidRDefault="009E700A" w:rsidP="0041690F">
            <w:pPr>
              <w:pStyle w:val="TAC"/>
              <w:rPr>
                <w:lang w:val="en-US" w:eastAsia="zh-CN"/>
              </w:rPr>
            </w:pPr>
          </w:p>
        </w:tc>
      </w:tr>
      <w:tr w:rsidR="009E700A" w14:paraId="183E6008" w14:textId="77777777" w:rsidTr="002E7BA7">
        <w:trPr>
          <w:trHeight w:val="29"/>
        </w:trPr>
        <w:tc>
          <w:tcPr>
            <w:tcW w:w="1848" w:type="dxa"/>
            <w:tcBorders>
              <w:top w:val="single" w:sz="4" w:space="0" w:color="auto"/>
              <w:left w:val="single" w:sz="4" w:space="0" w:color="auto"/>
              <w:bottom w:val="nil"/>
              <w:right w:val="single" w:sz="4" w:space="0" w:color="auto"/>
            </w:tcBorders>
          </w:tcPr>
          <w:p w14:paraId="7C645E2C" w14:textId="77777777" w:rsidR="009E700A" w:rsidRPr="001E32DC" w:rsidRDefault="009E700A" w:rsidP="0041690F">
            <w:pPr>
              <w:pStyle w:val="TAC"/>
              <w:rPr>
                <w:lang w:val="en-US" w:eastAsia="zh-CN"/>
              </w:rPr>
            </w:pPr>
            <w:r w:rsidRPr="00571960">
              <w:rPr>
                <w:lang w:val="en-US" w:eastAsia="zh-CN"/>
              </w:rPr>
              <w:t>CA_n7A-n25(2A)-n66A</w:t>
            </w:r>
          </w:p>
        </w:tc>
        <w:tc>
          <w:tcPr>
            <w:tcW w:w="1862" w:type="dxa"/>
            <w:tcBorders>
              <w:top w:val="single" w:sz="4" w:space="0" w:color="auto"/>
              <w:left w:val="single" w:sz="4" w:space="0" w:color="auto"/>
              <w:bottom w:val="nil"/>
              <w:right w:val="single" w:sz="4" w:space="0" w:color="auto"/>
            </w:tcBorders>
          </w:tcPr>
          <w:p w14:paraId="317DC0A9" w14:textId="77777777" w:rsidR="009E700A" w:rsidRPr="001E32DC" w:rsidRDefault="009E700A" w:rsidP="0041690F">
            <w:pPr>
              <w:pStyle w:val="TAC"/>
              <w:rPr>
                <w:rFonts w:cs="Arial"/>
                <w:szCs w:val="18"/>
                <w:lang w:eastAsia="zh-CN"/>
              </w:rPr>
            </w:pPr>
            <w:r w:rsidRPr="00571960">
              <w:rPr>
                <w:rFonts w:cs="Arial"/>
                <w:szCs w:val="18"/>
                <w:lang w:eastAsia="zh-CN"/>
              </w:rPr>
              <w:t>CA_n7A-n25A</w:t>
            </w:r>
          </w:p>
          <w:p w14:paraId="4054E4D8" w14:textId="77777777" w:rsidR="009E700A" w:rsidRPr="001E32DC" w:rsidRDefault="009E700A" w:rsidP="0041690F">
            <w:pPr>
              <w:pStyle w:val="TAC"/>
              <w:rPr>
                <w:rFonts w:cs="Arial"/>
                <w:szCs w:val="18"/>
                <w:lang w:eastAsia="zh-CN"/>
              </w:rPr>
            </w:pPr>
            <w:r w:rsidRPr="00571960">
              <w:rPr>
                <w:rFonts w:cs="Arial"/>
                <w:szCs w:val="18"/>
                <w:lang w:eastAsia="zh-CN"/>
              </w:rPr>
              <w:t>CA_n7A-n66A</w:t>
            </w:r>
          </w:p>
          <w:p w14:paraId="13DBF6F5" w14:textId="77777777" w:rsidR="009E700A" w:rsidRPr="001E32DC" w:rsidRDefault="009E700A" w:rsidP="0041690F">
            <w:pPr>
              <w:pStyle w:val="TAC"/>
              <w:rPr>
                <w:lang w:val="en-US" w:eastAsia="zh-CN"/>
              </w:rPr>
            </w:pPr>
            <w:r w:rsidRPr="00571960">
              <w:rPr>
                <w:rFonts w:cs="Arial"/>
                <w:szCs w:val="18"/>
                <w:lang w:eastAsia="zh-CN"/>
              </w:rPr>
              <w:t>CA_n25A-n66A</w:t>
            </w:r>
          </w:p>
        </w:tc>
        <w:tc>
          <w:tcPr>
            <w:tcW w:w="843" w:type="dxa"/>
            <w:tcBorders>
              <w:top w:val="single" w:sz="4" w:space="0" w:color="auto"/>
              <w:left w:val="single" w:sz="4" w:space="0" w:color="auto"/>
              <w:bottom w:val="single" w:sz="4" w:space="0" w:color="auto"/>
              <w:right w:val="single" w:sz="4" w:space="0" w:color="auto"/>
            </w:tcBorders>
          </w:tcPr>
          <w:p w14:paraId="789DC93A"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83DA710" w14:textId="77777777" w:rsidR="009E700A" w:rsidRPr="00571960" w:rsidRDefault="009E700A" w:rsidP="0041690F">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503EE75B" w14:textId="77777777" w:rsidR="009E700A" w:rsidRPr="001E32DC" w:rsidRDefault="009E700A" w:rsidP="0041690F">
            <w:pPr>
              <w:pStyle w:val="TAC"/>
              <w:rPr>
                <w:lang w:val="en-US" w:eastAsia="zh-CN"/>
              </w:rPr>
            </w:pPr>
            <w:r w:rsidRPr="001E32DC">
              <w:rPr>
                <w:lang w:val="en-US" w:eastAsia="zh-CN"/>
              </w:rPr>
              <w:t>0</w:t>
            </w:r>
          </w:p>
        </w:tc>
      </w:tr>
      <w:tr w:rsidR="009E700A" w14:paraId="05513D7E" w14:textId="77777777" w:rsidTr="002E7BA7">
        <w:trPr>
          <w:trHeight w:val="29"/>
        </w:trPr>
        <w:tc>
          <w:tcPr>
            <w:tcW w:w="1848" w:type="dxa"/>
            <w:tcBorders>
              <w:top w:val="nil"/>
              <w:left w:val="single" w:sz="4" w:space="0" w:color="auto"/>
              <w:bottom w:val="nil"/>
              <w:right w:val="single" w:sz="4" w:space="0" w:color="auto"/>
            </w:tcBorders>
          </w:tcPr>
          <w:p w14:paraId="2BF6E1C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39417FF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0D60DCE"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EDC55BA" w14:textId="77777777" w:rsidR="009E700A" w:rsidRPr="00571960" w:rsidRDefault="009E700A" w:rsidP="0041690F">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75D19BC1" w14:textId="77777777" w:rsidR="009E700A" w:rsidRPr="001E32DC" w:rsidRDefault="009E700A" w:rsidP="0041690F">
            <w:pPr>
              <w:pStyle w:val="TAC"/>
              <w:rPr>
                <w:lang w:val="en-US" w:eastAsia="zh-CN"/>
              </w:rPr>
            </w:pPr>
          </w:p>
        </w:tc>
      </w:tr>
      <w:tr w:rsidR="009E700A" w14:paraId="7F6267A2" w14:textId="77777777" w:rsidTr="002E7BA7">
        <w:trPr>
          <w:trHeight w:val="29"/>
        </w:trPr>
        <w:tc>
          <w:tcPr>
            <w:tcW w:w="1848" w:type="dxa"/>
            <w:tcBorders>
              <w:top w:val="nil"/>
              <w:left w:val="single" w:sz="4" w:space="0" w:color="auto"/>
              <w:bottom w:val="single" w:sz="4" w:space="0" w:color="auto"/>
              <w:right w:val="single" w:sz="4" w:space="0" w:color="auto"/>
            </w:tcBorders>
          </w:tcPr>
          <w:p w14:paraId="18B0C05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4FCFEB4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682C20F"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15BB888" w14:textId="77777777" w:rsidR="009E700A" w:rsidRPr="00571960" w:rsidRDefault="009E700A" w:rsidP="0041690F">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06C2EF49" w14:textId="77777777" w:rsidR="009E700A" w:rsidRPr="001E32DC" w:rsidRDefault="009E700A" w:rsidP="0041690F">
            <w:pPr>
              <w:pStyle w:val="TAC"/>
              <w:rPr>
                <w:lang w:val="en-US" w:eastAsia="zh-CN"/>
              </w:rPr>
            </w:pPr>
          </w:p>
        </w:tc>
      </w:tr>
      <w:tr w:rsidR="009E700A" w14:paraId="5A5ED86D" w14:textId="77777777" w:rsidTr="002E7BA7">
        <w:trPr>
          <w:trHeight w:val="29"/>
        </w:trPr>
        <w:tc>
          <w:tcPr>
            <w:tcW w:w="1848" w:type="dxa"/>
            <w:tcBorders>
              <w:top w:val="single" w:sz="4" w:space="0" w:color="auto"/>
              <w:left w:val="single" w:sz="4" w:space="0" w:color="auto"/>
              <w:bottom w:val="nil"/>
              <w:right w:val="single" w:sz="4" w:space="0" w:color="auto"/>
            </w:tcBorders>
          </w:tcPr>
          <w:p w14:paraId="7D2EA0D1" w14:textId="77777777" w:rsidR="009E700A" w:rsidRPr="001E32DC" w:rsidRDefault="009E700A" w:rsidP="0041690F">
            <w:pPr>
              <w:pStyle w:val="TAC"/>
              <w:rPr>
                <w:lang w:val="en-US" w:eastAsia="zh-CN"/>
              </w:rPr>
            </w:pPr>
            <w:r w:rsidRPr="00571960">
              <w:rPr>
                <w:lang w:val="en-US" w:eastAsia="zh-CN"/>
              </w:rPr>
              <w:t>CA_n7A-n25(2A)-n66(2A)</w:t>
            </w:r>
          </w:p>
        </w:tc>
        <w:tc>
          <w:tcPr>
            <w:tcW w:w="1862" w:type="dxa"/>
            <w:tcBorders>
              <w:top w:val="single" w:sz="4" w:space="0" w:color="auto"/>
              <w:left w:val="single" w:sz="4" w:space="0" w:color="auto"/>
              <w:bottom w:val="nil"/>
              <w:right w:val="single" w:sz="4" w:space="0" w:color="auto"/>
            </w:tcBorders>
          </w:tcPr>
          <w:p w14:paraId="00DC7295" w14:textId="77777777" w:rsidR="009E700A" w:rsidRPr="001E32DC" w:rsidRDefault="009E700A" w:rsidP="0041690F">
            <w:pPr>
              <w:pStyle w:val="TAC"/>
              <w:rPr>
                <w:rFonts w:cs="Arial"/>
                <w:szCs w:val="18"/>
                <w:lang w:eastAsia="zh-CN"/>
              </w:rPr>
            </w:pPr>
            <w:r w:rsidRPr="001E32DC">
              <w:rPr>
                <w:rFonts w:cs="Arial"/>
                <w:szCs w:val="18"/>
                <w:lang w:eastAsia="zh-CN"/>
              </w:rPr>
              <w:t>CA_n7A-n25A</w:t>
            </w:r>
          </w:p>
          <w:p w14:paraId="24246CF6" w14:textId="77777777" w:rsidR="009E700A" w:rsidRPr="001E32DC" w:rsidRDefault="009E700A" w:rsidP="0041690F">
            <w:pPr>
              <w:pStyle w:val="TAC"/>
              <w:rPr>
                <w:rFonts w:cs="Arial"/>
                <w:szCs w:val="18"/>
                <w:lang w:eastAsia="zh-CN"/>
              </w:rPr>
            </w:pPr>
            <w:r w:rsidRPr="001E32DC">
              <w:rPr>
                <w:rFonts w:cs="Arial"/>
                <w:szCs w:val="18"/>
                <w:lang w:eastAsia="zh-CN"/>
              </w:rPr>
              <w:t>CA_n7A-n66A</w:t>
            </w:r>
          </w:p>
          <w:p w14:paraId="2474E100" w14:textId="77777777" w:rsidR="009E700A" w:rsidRPr="001E32DC" w:rsidRDefault="009E700A" w:rsidP="0041690F">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32E894DB"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FA35B35" w14:textId="77777777" w:rsidR="009E700A" w:rsidRPr="00571960" w:rsidRDefault="009E700A" w:rsidP="0041690F">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58EEC094" w14:textId="77777777" w:rsidR="009E700A" w:rsidRPr="001E32DC" w:rsidRDefault="009E700A" w:rsidP="0041690F">
            <w:pPr>
              <w:pStyle w:val="TAC"/>
              <w:rPr>
                <w:lang w:val="en-US" w:eastAsia="zh-CN"/>
              </w:rPr>
            </w:pPr>
            <w:r w:rsidRPr="001E32DC">
              <w:rPr>
                <w:lang w:val="en-US" w:eastAsia="zh-CN"/>
              </w:rPr>
              <w:t>0</w:t>
            </w:r>
          </w:p>
        </w:tc>
      </w:tr>
      <w:tr w:rsidR="009E700A" w14:paraId="60D5AB62" w14:textId="77777777" w:rsidTr="002E7BA7">
        <w:trPr>
          <w:trHeight w:val="29"/>
        </w:trPr>
        <w:tc>
          <w:tcPr>
            <w:tcW w:w="1848" w:type="dxa"/>
            <w:tcBorders>
              <w:top w:val="nil"/>
              <w:left w:val="single" w:sz="4" w:space="0" w:color="auto"/>
              <w:bottom w:val="nil"/>
              <w:right w:val="single" w:sz="4" w:space="0" w:color="auto"/>
            </w:tcBorders>
          </w:tcPr>
          <w:p w14:paraId="03A1A9E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6C00211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C025A34"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14B57A1" w14:textId="77777777" w:rsidR="009E700A" w:rsidRPr="00571960" w:rsidRDefault="009E700A" w:rsidP="0041690F">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226D940E" w14:textId="77777777" w:rsidR="009E700A" w:rsidRPr="001E32DC" w:rsidRDefault="009E700A" w:rsidP="0041690F">
            <w:pPr>
              <w:pStyle w:val="TAC"/>
              <w:rPr>
                <w:lang w:val="en-US" w:eastAsia="zh-CN"/>
              </w:rPr>
            </w:pPr>
          </w:p>
        </w:tc>
      </w:tr>
      <w:tr w:rsidR="009E700A" w14:paraId="54C7489C" w14:textId="77777777" w:rsidTr="002E7BA7">
        <w:trPr>
          <w:trHeight w:val="29"/>
        </w:trPr>
        <w:tc>
          <w:tcPr>
            <w:tcW w:w="1848" w:type="dxa"/>
            <w:tcBorders>
              <w:top w:val="nil"/>
              <w:left w:val="single" w:sz="4" w:space="0" w:color="auto"/>
              <w:bottom w:val="single" w:sz="4" w:space="0" w:color="auto"/>
              <w:right w:val="single" w:sz="4" w:space="0" w:color="auto"/>
            </w:tcBorders>
          </w:tcPr>
          <w:p w14:paraId="001CC7B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B2572C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6B1B702"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AC680BF" w14:textId="77777777" w:rsidR="009E700A" w:rsidRPr="00571960" w:rsidRDefault="009E700A" w:rsidP="0041690F">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6C4601FD" w14:textId="77777777" w:rsidR="009E700A" w:rsidRPr="001E32DC" w:rsidRDefault="009E700A" w:rsidP="0041690F">
            <w:pPr>
              <w:pStyle w:val="TAC"/>
              <w:rPr>
                <w:lang w:val="en-US" w:eastAsia="zh-CN"/>
              </w:rPr>
            </w:pPr>
          </w:p>
        </w:tc>
      </w:tr>
      <w:tr w:rsidR="009E700A" w14:paraId="62921C5A" w14:textId="77777777" w:rsidTr="002E7BA7">
        <w:trPr>
          <w:trHeight w:val="29"/>
        </w:trPr>
        <w:tc>
          <w:tcPr>
            <w:tcW w:w="1848" w:type="dxa"/>
            <w:tcBorders>
              <w:top w:val="single" w:sz="4" w:space="0" w:color="auto"/>
              <w:left w:val="single" w:sz="4" w:space="0" w:color="auto"/>
              <w:bottom w:val="nil"/>
              <w:right w:val="single" w:sz="4" w:space="0" w:color="auto"/>
            </w:tcBorders>
          </w:tcPr>
          <w:p w14:paraId="7C3972B1" w14:textId="77777777" w:rsidR="009E700A" w:rsidRPr="001E32DC" w:rsidRDefault="009E700A" w:rsidP="0041690F">
            <w:pPr>
              <w:pStyle w:val="TAC"/>
              <w:rPr>
                <w:lang w:val="en-US" w:eastAsia="zh-CN"/>
              </w:rPr>
            </w:pPr>
            <w:r w:rsidRPr="00571960">
              <w:rPr>
                <w:lang w:val="en-US" w:eastAsia="zh-CN"/>
              </w:rPr>
              <w:t>CA_n7A-n25A-n66(2A)</w:t>
            </w:r>
          </w:p>
        </w:tc>
        <w:tc>
          <w:tcPr>
            <w:tcW w:w="1862" w:type="dxa"/>
            <w:tcBorders>
              <w:top w:val="single" w:sz="4" w:space="0" w:color="auto"/>
              <w:left w:val="single" w:sz="4" w:space="0" w:color="auto"/>
              <w:bottom w:val="nil"/>
              <w:right w:val="single" w:sz="4" w:space="0" w:color="auto"/>
            </w:tcBorders>
          </w:tcPr>
          <w:p w14:paraId="42F1F154" w14:textId="77777777" w:rsidR="009E700A" w:rsidRPr="001E32DC" w:rsidRDefault="009E700A" w:rsidP="0041690F">
            <w:pPr>
              <w:pStyle w:val="TAC"/>
              <w:rPr>
                <w:rFonts w:cs="Arial"/>
                <w:szCs w:val="18"/>
                <w:lang w:eastAsia="zh-CN"/>
              </w:rPr>
            </w:pPr>
            <w:r w:rsidRPr="001E32DC">
              <w:rPr>
                <w:rFonts w:cs="Arial"/>
                <w:szCs w:val="18"/>
                <w:lang w:eastAsia="zh-CN"/>
              </w:rPr>
              <w:t>CA_n7A-n25A</w:t>
            </w:r>
          </w:p>
          <w:p w14:paraId="56C3F543" w14:textId="77777777" w:rsidR="009E700A" w:rsidRPr="001E32DC" w:rsidRDefault="009E700A" w:rsidP="0041690F">
            <w:pPr>
              <w:pStyle w:val="TAC"/>
              <w:rPr>
                <w:rFonts w:cs="Arial"/>
                <w:szCs w:val="18"/>
                <w:lang w:eastAsia="zh-CN"/>
              </w:rPr>
            </w:pPr>
            <w:r w:rsidRPr="001E32DC">
              <w:rPr>
                <w:rFonts w:cs="Arial"/>
                <w:szCs w:val="18"/>
                <w:lang w:eastAsia="zh-CN"/>
              </w:rPr>
              <w:t>CA_n7A-n66A</w:t>
            </w:r>
          </w:p>
          <w:p w14:paraId="36A4EBB3" w14:textId="77777777" w:rsidR="009E700A" w:rsidRPr="001E32DC" w:rsidRDefault="009E700A" w:rsidP="0041690F">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FF2FC21"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7BF707A" w14:textId="77777777" w:rsidR="009E700A" w:rsidRPr="00571960" w:rsidRDefault="009E700A" w:rsidP="0041690F">
            <w:pPr>
              <w:pStyle w:val="TAC"/>
              <w:rPr>
                <w:lang w:val="en-US" w:eastAsia="zh-CN"/>
              </w:rPr>
            </w:pPr>
            <w:r w:rsidRPr="00571960">
              <w:rPr>
                <w:lang w:val="en-US" w:eastAsia="zh-CN"/>
              </w:rPr>
              <w:t>5, 10, 15, 20, 25, 30, 40, 50</w:t>
            </w:r>
          </w:p>
        </w:tc>
        <w:tc>
          <w:tcPr>
            <w:tcW w:w="1638" w:type="dxa"/>
            <w:tcBorders>
              <w:top w:val="single" w:sz="4" w:space="0" w:color="auto"/>
              <w:left w:val="single" w:sz="4" w:space="0" w:color="auto"/>
              <w:bottom w:val="nil"/>
              <w:right w:val="single" w:sz="4" w:space="0" w:color="auto"/>
            </w:tcBorders>
            <w:vAlign w:val="center"/>
          </w:tcPr>
          <w:p w14:paraId="664AE723" w14:textId="77777777" w:rsidR="009E700A" w:rsidRPr="001E32DC" w:rsidRDefault="009E700A" w:rsidP="0041690F">
            <w:pPr>
              <w:pStyle w:val="TAC"/>
              <w:rPr>
                <w:lang w:val="en-US" w:eastAsia="zh-CN"/>
              </w:rPr>
            </w:pPr>
            <w:r w:rsidRPr="001E32DC">
              <w:rPr>
                <w:lang w:val="en-US" w:eastAsia="zh-CN"/>
              </w:rPr>
              <w:t>0</w:t>
            </w:r>
          </w:p>
        </w:tc>
      </w:tr>
      <w:tr w:rsidR="009E700A" w14:paraId="13933451" w14:textId="77777777" w:rsidTr="002E7BA7">
        <w:trPr>
          <w:trHeight w:val="29"/>
        </w:trPr>
        <w:tc>
          <w:tcPr>
            <w:tcW w:w="1848" w:type="dxa"/>
            <w:tcBorders>
              <w:top w:val="nil"/>
              <w:left w:val="single" w:sz="4" w:space="0" w:color="auto"/>
              <w:bottom w:val="nil"/>
              <w:right w:val="single" w:sz="4" w:space="0" w:color="auto"/>
            </w:tcBorders>
          </w:tcPr>
          <w:p w14:paraId="1A56A57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0916172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F83F07E"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3ADCEC3" w14:textId="77777777" w:rsidR="009E700A" w:rsidRPr="00571960" w:rsidRDefault="009E700A" w:rsidP="0041690F">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6DE2097F" w14:textId="77777777" w:rsidR="009E700A" w:rsidRPr="001E32DC" w:rsidRDefault="009E700A" w:rsidP="0041690F">
            <w:pPr>
              <w:pStyle w:val="TAC"/>
              <w:rPr>
                <w:lang w:val="en-US" w:eastAsia="zh-CN"/>
              </w:rPr>
            </w:pPr>
          </w:p>
        </w:tc>
      </w:tr>
      <w:tr w:rsidR="009E700A" w14:paraId="67D93EF3" w14:textId="77777777" w:rsidTr="002E7BA7">
        <w:trPr>
          <w:trHeight w:val="29"/>
        </w:trPr>
        <w:tc>
          <w:tcPr>
            <w:tcW w:w="1848" w:type="dxa"/>
            <w:tcBorders>
              <w:top w:val="nil"/>
              <w:left w:val="single" w:sz="4" w:space="0" w:color="auto"/>
              <w:bottom w:val="single" w:sz="4" w:space="0" w:color="auto"/>
              <w:right w:val="single" w:sz="4" w:space="0" w:color="auto"/>
            </w:tcBorders>
          </w:tcPr>
          <w:p w14:paraId="114ABF8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BA3399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FE47C77"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B87C6C2" w14:textId="77777777" w:rsidR="009E700A" w:rsidRPr="00571960" w:rsidRDefault="009E700A" w:rsidP="0041690F">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62E0DF09" w14:textId="77777777" w:rsidR="009E700A" w:rsidRPr="001E32DC" w:rsidRDefault="009E700A" w:rsidP="0041690F">
            <w:pPr>
              <w:pStyle w:val="TAC"/>
              <w:rPr>
                <w:lang w:val="en-US" w:eastAsia="zh-CN"/>
              </w:rPr>
            </w:pPr>
          </w:p>
        </w:tc>
      </w:tr>
      <w:tr w:rsidR="009E700A" w14:paraId="0269571F" w14:textId="77777777" w:rsidTr="002E7BA7">
        <w:trPr>
          <w:trHeight w:val="29"/>
        </w:trPr>
        <w:tc>
          <w:tcPr>
            <w:tcW w:w="1848" w:type="dxa"/>
            <w:tcBorders>
              <w:top w:val="single" w:sz="4" w:space="0" w:color="auto"/>
              <w:left w:val="single" w:sz="4" w:space="0" w:color="auto"/>
              <w:bottom w:val="nil"/>
              <w:right w:val="single" w:sz="4" w:space="0" w:color="auto"/>
            </w:tcBorders>
          </w:tcPr>
          <w:p w14:paraId="1450D296" w14:textId="77777777" w:rsidR="009E700A" w:rsidRPr="001E32DC" w:rsidRDefault="009E700A" w:rsidP="0041690F">
            <w:pPr>
              <w:pStyle w:val="TAC"/>
              <w:rPr>
                <w:lang w:val="en-US" w:eastAsia="zh-CN"/>
              </w:rPr>
            </w:pPr>
            <w:r w:rsidRPr="00571960">
              <w:rPr>
                <w:lang w:val="en-US" w:eastAsia="zh-CN"/>
              </w:rPr>
              <w:t>CA_n7(2A)-n25A-n66A</w:t>
            </w:r>
          </w:p>
        </w:tc>
        <w:tc>
          <w:tcPr>
            <w:tcW w:w="1862" w:type="dxa"/>
            <w:tcBorders>
              <w:top w:val="single" w:sz="4" w:space="0" w:color="auto"/>
              <w:left w:val="single" w:sz="4" w:space="0" w:color="auto"/>
              <w:bottom w:val="nil"/>
              <w:right w:val="single" w:sz="4" w:space="0" w:color="auto"/>
            </w:tcBorders>
          </w:tcPr>
          <w:p w14:paraId="7BAB83F4" w14:textId="77777777" w:rsidR="009E700A" w:rsidRPr="001E32DC" w:rsidRDefault="009E700A" w:rsidP="0041690F">
            <w:pPr>
              <w:pStyle w:val="TAC"/>
              <w:rPr>
                <w:rFonts w:cs="Arial"/>
                <w:szCs w:val="18"/>
                <w:lang w:eastAsia="zh-CN"/>
              </w:rPr>
            </w:pPr>
            <w:r w:rsidRPr="001E32DC">
              <w:rPr>
                <w:rFonts w:cs="Arial"/>
                <w:szCs w:val="18"/>
                <w:lang w:eastAsia="zh-CN"/>
              </w:rPr>
              <w:t>CA_n7A-n25A</w:t>
            </w:r>
          </w:p>
          <w:p w14:paraId="7DF22212" w14:textId="77777777" w:rsidR="009E700A" w:rsidRPr="001E32DC" w:rsidRDefault="009E700A" w:rsidP="0041690F">
            <w:pPr>
              <w:pStyle w:val="TAC"/>
              <w:rPr>
                <w:rFonts w:cs="Arial"/>
                <w:szCs w:val="18"/>
                <w:lang w:eastAsia="zh-CN"/>
              </w:rPr>
            </w:pPr>
            <w:r w:rsidRPr="001E32DC">
              <w:rPr>
                <w:rFonts w:cs="Arial"/>
                <w:szCs w:val="18"/>
                <w:lang w:eastAsia="zh-CN"/>
              </w:rPr>
              <w:t>CA_n7A-n66A</w:t>
            </w:r>
          </w:p>
          <w:p w14:paraId="4D120540" w14:textId="77777777" w:rsidR="009E700A" w:rsidRPr="001E32DC" w:rsidRDefault="009E700A" w:rsidP="0041690F">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476033B4"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0AC56DB" w14:textId="77777777" w:rsidR="009E700A" w:rsidRPr="00571960" w:rsidRDefault="009E700A" w:rsidP="0041690F">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7E8D00EC" w14:textId="77777777" w:rsidR="009E700A" w:rsidRPr="001E32DC" w:rsidRDefault="009E700A" w:rsidP="0041690F">
            <w:pPr>
              <w:pStyle w:val="TAC"/>
              <w:rPr>
                <w:lang w:val="en-US" w:eastAsia="zh-CN"/>
              </w:rPr>
            </w:pPr>
            <w:r w:rsidRPr="001E32DC">
              <w:rPr>
                <w:lang w:val="en-US" w:eastAsia="zh-CN"/>
              </w:rPr>
              <w:t>0</w:t>
            </w:r>
          </w:p>
        </w:tc>
      </w:tr>
      <w:tr w:rsidR="009E700A" w14:paraId="464414E0" w14:textId="77777777" w:rsidTr="002E7BA7">
        <w:trPr>
          <w:trHeight w:val="29"/>
        </w:trPr>
        <w:tc>
          <w:tcPr>
            <w:tcW w:w="1848" w:type="dxa"/>
            <w:tcBorders>
              <w:top w:val="nil"/>
              <w:left w:val="single" w:sz="4" w:space="0" w:color="auto"/>
              <w:bottom w:val="nil"/>
              <w:right w:val="single" w:sz="4" w:space="0" w:color="auto"/>
            </w:tcBorders>
          </w:tcPr>
          <w:p w14:paraId="1E3FFDA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17F1DA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44F25D7"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B6B795A" w14:textId="77777777" w:rsidR="009E700A" w:rsidRPr="00571960" w:rsidRDefault="009E700A" w:rsidP="0041690F">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451B6024" w14:textId="77777777" w:rsidR="009E700A" w:rsidRPr="001E32DC" w:rsidRDefault="009E700A" w:rsidP="0041690F">
            <w:pPr>
              <w:pStyle w:val="TAC"/>
              <w:rPr>
                <w:lang w:val="en-US" w:eastAsia="zh-CN"/>
              </w:rPr>
            </w:pPr>
          </w:p>
        </w:tc>
      </w:tr>
      <w:tr w:rsidR="009E700A" w14:paraId="48D3687F" w14:textId="77777777" w:rsidTr="002E7BA7">
        <w:trPr>
          <w:trHeight w:val="29"/>
        </w:trPr>
        <w:tc>
          <w:tcPr>
            <w:tcW w:w="1848" w:type="dxa"/>
            <w:tcBorders>
              <w:top w:val="nil"/>
              <w:left w:val="single" w:sz="4" w:space="0" w:color="auto"/>
              <w:bottom w:val="single" w:sz="4" w:space="0" w:color="auto"/>
              <w:right w:val="single" w:sz="4" w:space="0" w:color="auto"/>
            </w:tcBorders>
          </w:tcPr>
          <w:p w14:paraId="3CE1C06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B9DE50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3687305"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9115E1C" w14:textId="77777777" w:rsidR="009E700A" w:rsidRPr="00571960" w:rsidRDefault="009E700A" w:rsidP="0041690F">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3A54231A" w14:textId="77777777" w:rsidR="009E700A" w:rsidRPr="001E32DC" w:rsidRDefault="009E700A" w:rsidP="0041690F">
            <w:pPr>
              <w:pStyle w:val="TAC"/>
              <w:rPr>
                <w:lang w:val="en-US" w:eastAsia="zh-CN"/>
              </w:rPr>
            </w:pPr>
          </w:p>
        </w:tc>
      </w:tr>
      <w:tr w:rsidR="009E700A" w14:paraId="2148D4E0" w14:textId="77777777" w:rsidTr="002E7BA7">
        <w:trPr>
          <w:trHeight w:val="29"/>
        </w:trPr>
        <w:tc>
          <w:tcPr>
            <w:tcW w:w="1848" w:type="dxa"/>
            <w:tcBorders>
              <w:top w:val="single" w:sz="4" w:space="0" w:color="auto"/>
              <w:left w:val="single" w:sz="4" w:space="0" w:color="auto"/>
              <w:bottom w:val="nil"/>
              <w:right w:val="single" w:sz="4" w:space="0" w:color="auto"/>
            </w:tcBorders>
          </w:tcPr>
          <w:p w14:paraId="715CB7FC" w14:textId="77777777" w:rsidR="009E700A" w:rsidRPr="001E32DC" w:rsidRDefault="009E700A" w:rsidP="0041690F">
            <w:pPr>
              <w:pStyle w:val="TAC"/>
              <w:rPr>
                <w:lang w:val="en-US" w:eastAsia="zh-CN"/>
              </w:rPr>
            </w:pPr>
            <w:r w:rsidRPr="00571960">
              <w:rPr>
                <w:lang w:val="en-US" w:eastAsia="zh-CN"/>
              </w:rPr>
              <w:t>CA_n7(2A)-n25(2A)-n66A</w:t>
            </w:r>
          </w:p>
        </w:tc>
        <w:tc>
          <w:tcPr>
            <w:tcW w:w="1862" w:type="dxa"/>
            <w:tcBorders>
              <w:top w:val="single" w:sz="4" w:space="0" w:color="auto"/>
              <w:left w:val="single" w:sz="4" w:space="0" w:color="auto"/>
              <w:bottom w:val="nil"/>
              <w:right w:val="single" w:sz="4" w:space="0" w:color="auto"/>
            </w:tcBorders>
          </w:tcPr>
          <w:p w14:paraId="0D0B3550" w14:textId="77777777" w:rsidR="009E700A" w:rsidRPr="001E32DC" w:rsidRDefault="009E700A" w:rsidP="0041690F">
            <w:pPr>
              <w:pStyle w:val="TAC"/>
              <w:rPr>
                <w:rFonts w:cs="Arial"/>
                <w:szCs w:val="18"/>
                <w:lang w:eastAsia="zh-CN"/>
              </w:rPr>
            </w:pPr>
            <w:r w:rsidRPr="001E32DC">
              <w:rPr>
                <w:rFonts w:cs="Arial"/>
                <w:szCs w:val="18"/>
                <w:lang w:eastAsia="zh-CN"/>
              </w:rPr>
              <w:t>CA_n7A-n25A</w:t>
            </w:r>
          </w:p>
          <w:p w14:paraId="0208EDCC" w14:textId="77777777" w:rsidR="009E700A" w:rsidRPr="001E32DC" w:rsidRDefault="009E700A" w:rsidP="0041690F">
            <w:pPr>
              <w:pStyle w:val="TAC"/>
              <w:rPr>
                <w:rFonts w:cs="Arial"/>
                <w:szCs w:val="18"/>
                <w:lang w:eastAsia="zh-CN"/>
              </w:rPr>
            </w:pPr>
            <w:r w:rsidRPr="001E32DC">
              <w:rPr>
                <w:rFonts w:cs="Arial"/>
                <w:szCs w:val="18"/>
                <w:lang w:eastAsia="zh-CN"/>
              </w:rPr>
              <w:t>CA_n7A-n66A</w:t>
            </w:r>
          </w:p>
          <w:p w14:paraId="2B975346" w14:textId="77777777" w:rsidR="009E700A" w:rsidRPr="001E32DC" w:rsidRDefault="009E700A" w:rsidP="0041690F">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676265B1"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4E43029" w14:textId="77777777" w:rsidR="009E700A" w:rsidRPr="00571960" w:rsidRDefault="009E700A" w:rsidP="0041690F">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01186E37" w14:textId="77777777" w:rsidR="009E700A" w:rsidRPr="001E32DC" w:rsidRDefault="009E700A" w:rsidP="0041690F">
            <w:pPr>
              <w:pStyle w:val="TAC"/>
              <w:rPr>
                <w:lang w:val="en-US" w:eastAsia="zh-CN"/>
              </w:rPr>
            </w:pPr>
            <w:r w:rsidRPr="001E32DC">
              <w:rPr>
                <w:lang w:val="en-US" w:eastAsia="zh-CN"/>
              </w:rPr>
              <w:t>0</w:t>
            </w:r>
          </w:p>
        </w:tc>
      </w:tr>
      <w:tr w:rsidR="009E700A" w14:paraId="44FB61DB" w14:textId="77777777" w:rsidTr="002E7BA7">
        <w:trPr>
          <w:trHeight w:val="29"/>
        </w:trPr>
        <w:tc>
          <w:tcPr>
            <w:tcW w:w="1848" w:type="dxa"/>
            <w:tcBorders>
              <w:top w:val="nil"/>
              <w:left w:val="single" w:sz="4" w:space="0" w:color="auto"/>
              <w:bottom w:val="nil"/>
              <w:right w:val="single" w:sz="4" w:space="0" w:color="auto"/>
            </w:tcBorders>
          </w:tcPr>
          <w:p w14:paraId="021B654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70081F5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2A7B2C1"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6814A09" w14:textId="77777777" w:rsidR="009E700A" w:rsidRPr="00571960" w:rsidRDefault="009E700A" w:rsidP="0041690F">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590236C1" w14:textId="77777777" w:rsidR="009E700A" w:rsidRPr="001E32DC" w:rsidRDefault="009E700A" w:rsidP="0041690F">
            <w:pPr>
              <w:pStyle w:val="TAC"/>
              <w:rPr>
                <w:lang w:val="en-US" w:eastAsia="zh-CN"/>
              </w:rPr>
            </w:pPr>
          </w:p>
        </w:tc>
      </w:tr>
      <w:tr w:rsidR="009E700A" w14:paraId="146156F4" w14:textId="77777777" w:rsidTr="002E7BA7">
        <w:trPr>
          <w:trHeight w:val="29"/>
        </w:trPr>
        <w:tc>
          <w:tcPr>
            <w:tcW w:w="1848" w:type="dxa"/>
            <w:tcBorders>
              <w:top w:val="nil"/>
              <w:left w:val="single" w:sz="4" w:space="0" w:color="auto"/>
              <w:bottom w:val="single" w:sz="4" w:space="0" w:color="auto"/>
              <w:right w:val="single" w:sz="4" w:space="0" w:color="auto"/>
            </w:tcBorders>
          </w:tcPr>
          <w:p w14:paraId="7AE5DCE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5F59968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AF009C4"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B36671" w14:textId="77777777" w:rsidR="009E700A" w:rsidRPr="00571960" w:rsidRDefault="009E700A" w:rsidP="0041690F">
            <w:pPr>
              <w:pStyle w:val="TAC"/>
              <w:rPr>
                <w:lang w:val="en-US" w:eastAsia="zh-CN"/>
              </w:rPr>
            </w:pPr>
            <w:r w:rsidRPr="00571960">
              <w:rPr>
                <w:lang w:val="en-US" w:eastAsia="zh-CN"/>
              </w:rPr>
              <w:t>5, 10, 15, 20, 25, 30, 40</w:t>
            </w:r>
          </w:p>
        </w:tc>
        <w:tc>
          <w:tcPr>
            <w:tcW w:w="1638" w:type="dxa"/>
            <w:tcBorders>
              <w:top w:val="nil"/>
              <w:left w:val="single" w:sz="4" w:space="0" w:color="auto"/>
              <w:bottom w:val="single" w:sz="4" w:space="0" w:color="auto"/>
              <w:right w:val="single" w:sz="4" w:space="0" w:color="auto"/>
            </w:tcBorders>
            <w:vAlign w:val="center"/>
          </w:tcPr>
          <w:p w14:paraId="3E6DC668" w14:textId="77777777" w:rsidR="009E700A" w:rsidRPr="001E32DC" w:rsidRDefault="009E700A" w:rsidP="0041690F">
            <w:pPr>
              <w:pStyle w:val="TAC"/>
              <w:rPr>
                <w:lang w:val="en-US" w:eastAsia="zh-CN"/>
              </w:rPr>
            </w:pPr>
          </w:p>
        </w:tc>
      </w:tr>
      <w:tr w:rsidR="009E700A" w14:paraId="3B3FE96A" w14:textId="77777777" w:rsidTr="002E7BA7">
        <w:trPr>
          <w:trHeight w:val="29"/>
        </w:trPr>
        <w:tc>
          <w:tcPr>
            <w:tcW w:w="1848" w:type="dxa"/>
            <w:tcBorders>
              <w:top w:val="single" w:sz="4" w:space="0" w:color="auto"/>
              <w:left w:val="single" w:sz="4" w:space="0" w:color="auto"/>
              <w:bottom w:val="nil"/>
              <w:right w:val="single" w:sz="4" w:space="0" w:color="auto"/>
            </w:tcBorders>
          </w:tcPr>
          <w:p w14:paraId="755199F1" w14:textId="77777777" w:rsidR="009E700A" w:rsidRPr="001E32DC" w:rsidRDefault="009E700A" w:rsidP="0041690F">
            <w:pPr>
              <w:pStyle w:val="TAC"/>
              <w:rPr>
                <w:lang w:val="en-US" w:eastAsia="zh-CN"/>
              </w:rPr>
            </w:pPr>
            <w:r w:rsidRPr="00571960">
              <w:rPr>
                <w:lang w:val="en-US" w:eastAsia="zh-CN"/>
              </w:rPr>
              <w:t>CA_n7(2A)-n25A-n66(2A)</w:t>
            </w:r>
          </w:p>
        </w:tc>
        <w:tc>
          <w:tcPr>
            <w:tcW w:w="1862" w:type="dxa"/>
            <w:tcBorders>
              <w:top w:val="single" w:sz="4" w:space="0" w:color="auto"/>
              <w:left w:val="single" w:sz="4" w:space="0" w:color="auto"/>
              <w:bottom w:val="nil"/>
              <w:right w:val="single" w:sz="4" w:space="0" w:color="auto"/>
            </w:tcBorders>
          </w:tcPr>
          <w:p w14:paraId="568BA172" w14:textId="77777777" w:rsidR="009E700A" w:rsidRPr="001E32DC" w:rsidRDefault="009E700A" w:rsidP="0041690F">
            <w:pPr>
              <w:pStyle w:val="TAC"/>
              <w:rPr>
                <w:rFonts w:cs="Arial"/>
                <w:szCs w:val="18"/>
                <w:lang w:eastAsia="zh-CN"/>
              </w:rPr>
            </w:pPr>
            <w:r w:rsidRPr="001E32DC">
              <w:rPr>
                <w:rFonts w:cs="Arial"/>
                <w:szCs w:val="18"/>
                <w:lang w:eastAsia="zh-CN"/>
              </w:rPr>
              <w:t>CA_n7A-n25A</w:t>
            </w:r>
          </w:p>
          <w:p w14:paraId="45BD65A9" w14:textId="77777777" w:rsidR="009E700A" w:rsidRPr="001E32DC" w:rsidRDefault="009E700A" w:rsidP="0041690F">
            <w:pPr>
              <w:pStyle w:val="TAC"/>
              <w:rPr>
                <w:rFonts w:cs="Arial"/>
                <w:szCs w:val="18"/>
                <w:lang w:eastAsia="zh-CN"/>
              </w:rPr>
            </w:pPr>
            <w:r w:rsidRPr="001E32DC">
              <w:rPr>
                <w:rFonts w:cs="Arial"/>
                <w:szCs w:val="18"/>
                <w:lang w:eastAsia="zh-CN"/>
              </w:rPr>
              <w:t>CA_n7A-n66A</w:t>
            </w:r>
          </w:p>
          <w:p w14:paraId="0DF1D6AB" w14:textId="77777777" w:rsidR="009E700A" w:rsidRPr="001E32DC" w:rsidRDefault="009E700A" w:rsidP="0041690F">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11C52289"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2CA8F07" w14:textId="77777777" w:rsidR="009E700A" w:rsidRPr="00571960" w:rsidRDefault="009E700A" w:rsidP="0041690F">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3FDDCE4B" w14:textId="77777777" w:rsidR="009E700A" w:rsidRPr="001E32DC" w:rsidRDefault="009E700A" w:rsidP="0041690F">
            <w:pPr>
              <w:pStyle w:val="TAC"/>
              <w:rPr>
                <w:lang w:val="en-US" w:eastAsia="zh-CN"/>
              </w:rPr>
            </w:pPr>
            <w:r w:rsidRPr="001E32DC">
              <w:rPr>
                <w:lang w:val="en-US" w:eastAsia="zh-CN"/>
              </w:rPr>
              <w:t>0</w:t>
            </w:r>
          </w:p>
        </w:tc>
      </w:tr>
      <w:tr w:rsidR="009E700A" w14:paraId="0B2847D4" w14:textId="77777777" w:rsidTr="002E7BA7">
        <w:trPr>
          <w:trHeight w:val="29"/>
        </w:trPr>
        <w:tc>
          <w:tcPr>
            <w:tcW w:w="1848" w:type="dxa"/>
            <w:tcBorders>
              <w:top w:val="nil"/>
              <w:left w:val="single" w:sz="4" w:space="0" w:color="auto"/>
              <w:bottom w:val="nil"/>
              <w:right w:val="single" w:sz="4" w:space="0" w:color="auto"/>
            </w:tcBorders>
          </w:tcPr>
          <w:p w14:paraId="1DEA5D0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42FEAC8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F2CB318"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0DF7E94" w14:textId="77777777" w:rsidR="009E700A" w:rsidRPr="00571960" w:rsidRDefault="009E700A" w:rsidP="0041690F">
            <w:pPr>
              <w:pStyle w:val="TAC"/>
              <w:rPr>
                <w:lang w:val="en-US" w:eastAsia="zh-CN"/>
              </w:rPr>
            </w:pPr>
            <w:r w:rsidRPr="00571960">
              <w:rPr>
                <w:lang w:val="en-US" w:eastAsia="zh-CN"/>
              </w:rPr>
              <w:t>5, 10, 15, 20, 25, 30, 40</w:t>
            </w:r>
          </w:p>
        </w:tc>
        <w:tc>
          <w:tcPr>
            <w:tcW w:w="1638" w:type="dxa"/>
            <w:tcBorders>
              <w:top w:val="nil"/>
              <w:left w:val="single" w:sz="4" w:space="0" w:color="auto"/>
              <w:bottom w:val="nil"/>
              <w:right w:val="single" w:sz="4" w:space="0" w:color="auto"/>
            </w:tcBorders>
            <w:vAlign w:val="center"/>
          </w:tcPr>
          <w:p w14:paraId="0907CBF6" w14:textId="77777777" w:rsidR="009E700A" w:rsidRPr="001E32DC" w:rsidRDefault="009E700A" w:rsidP="0041690F">
            <w:pPr>
              <w:pStyle w:val="TAC"/>
              <w:rPr>
                <w:lang w:val="en-US" w:eastAsia="zh-CN"/>
              </w:rPr>
            </w:pPr>
          </w:p>
        </w:tc>
      </w:tr>
      <w:tr w:rsidR="009E700A" w14:paraId="2D2E03D0" w14:textId="77777777" w:rsidTr="002E7BA7">
        <w:trPr>
          <w:trHeight w:val="29"/>
        </w:trPr>
        <w:tc>
          <w:tcPr>
            <w:tcW w:w="1848" w:type="dxa"/>
            <w:tcBorders>
              <w:top w:val="nil"/>
              <w:left w:val="single" w:sz="4" w:space="0" w:color="auto"/>
              <w:bottom w:val="single" w:sz="4" w:space="0" w:color="auto"/>
              <w:right w:val="single" w:sz="4" w:space="0" w:color="auto"/>
            </w:tcBorders>
          </w:tcPr>
          <w:p w14:paraId="235850F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0E27732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A7A0520"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623618F" w14:textId="77777777" w:rsidR="009E700A" w:rsidRPr="00571960" w:rsidRDefault="009E700A" w:rsidP="0041690F">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266288FC" w14:textId="77777777" w:rsidR="009E700A" w:rsidRPr="001E32DC" w:rsidRDefault="009E700A" w:rsidP="0041690F">
            <w:pPr>
              <w:pStyle w:val="TAC"/>
              <w:rPr>
                <w:lang w:val="en-US" w:eastAsia="zh-CN"/>
              </w:rPr>
            </w:pPr>
          </w:p>
        </w:tc>
      </w:tr>
      <w:tr w:rsidR="009E700A" w14:paraId="0FEC7657" w14:textId="77777777" w:rsidTr="002E7BA7">
        <w:trPr>
          <w:trHeight w:val="29"/>
        </w:trPr>
        <w:tc>
          <w:tcPr>
            <w:tcW w:w="1848" w:type="dxa"/>
            <w:tcBorders>
              <w:top w:val="single" w:sz="4" w:space="0" w:color="auto"/>
              <w:left w:val="single" w:sz="4" w:space="0" w:color="auto"/>
              <w:bottom w:val="nil"/>
              <w:right w:val="single" w:sz="4" w:space="0" w:color="auto"/>
            </w:tcBorders>
          </w:tcPr>
          <w:p w14:paraId="59551B5A" w14:textId="77777777" w:rsidR="009E700A" w:rsidRPr="001E32DC" w:rsidRDefault="009E700A" w:rsidP="0041690F">
            <w:pPr>
              <w:pStyle w:val="TAC"/>
              <w:rPr>
                <w:lang w:val="en-US" w:eastAsia="zh-CN"/>
              </w:rPr>
            </w:pPr>
            <w:r w:rsidRPr="00571960">
              <w:rPr>
                <w:lang w:val="en-US" w:eastAsia="zh-CN"/>
              </w:rPr>
              <w:t>CA_n7(2A)-n25(2A)-n66(2A)</w:t>
            </w:r>
          </w:p>
        </w:tc>
        <w:tc>
          <w:tcPr>
            <w:tcW w:w="1862" w:type="dxa"/>
            <w:tcBorders>
              <w:top w:val="single" w:sz="4" w:space="0" w:color="auto"/>
              <w:left w:val="single" w:sz="4" w:space="0" w:color="auto"/>
              <w:bottom w:val="nil"/>
              <w:right w:val="single" w:sz="4" w:space="0" w:color="auto"/>
            </w:tcBorders>
          </w:tcPr>
          <w:p w14:paraId="31072EE7" w14:textId="77777777" w:rsidR="009E700A" w:rsidRPr="001E32DC" w:rsidRDefault="009E700A" w:rsidP="0041690F">
            <w:pPr>
              <w:pStyle w:val="TAC"/>
              <w:rPr>
                <w:rFonts w:cs="Arial"/>
                <w:szCs w:val="18"/>
                <w:lang w:eastAsia="zh-CN"/>
              </w:rPr>
            </w:pPr>
            <w:r w:rsidRPr="001E32DC">
              <w:rPr>
                <w:rFonts w:cs="Arial"/>
                <w:szCs w:val="18"/>
                <w:lang w:eastAsia="zh-CN"/>
              </w:rPr>
              <w:t>CA_n7A-n25A</w:t>
            </w:r>
          </w:p>
          <w:p w14:paraId="7B9F1A46" w14:textId="77777777" w:rsidR="009E700A" w:rsidRPr="001E32DC" w:rsidRDefault="009E700A" w:rsidP="0041690F">
            <w:pPr>
              <w:pStyle w:val="TAC"/>
              <w:rPr>
                <w:rFonts w:cs="Arial"/>
                <w:szCs w:val="18"/>
                <w:lang w:eastAsia="zh-CN"/>
              </w:rPr>
            </w:pPr>
            <w:r w:rsidRPr="001E32DC">
              <w:rPr>
                <w:rFonts w:cs="Arial"/>
                <w:szCs w:val="18"/>
                <w:lang w:eastAsia="zh-CN"/>
              </w:rPr>
              <w:t>CA_n7A-n66A</w:t>
            </w:r>
          </w:p>
          <w:p w14:paraId="21BFDEC6" w14:textId="77777777" w:rsidR="009E700A" w:rsidRPr="001E32DC" w:rsidRDefault="009E700A" w:rsidP="0041690F">
            <w:pPr>
              <w:pStyle w:val="TAC"/>
              <w:rPr>
                <w:lang w:val="en-US" w:eastAsia="zh-CN"/>
              </w:rPr>
            </w:pPr>
            <w:r w:rsidRPr="001E32DC">
              <w:rPr>
                <w:rFonts w:cs="Arial" w:hint="eastAsia"/>
                <w:szCs w:val="18"/>
                <w:lang w:eastAsia="zh-CN"/>
              </w:rPr>
              <w:t>CA</w:t>
            </w:r>
            <w:r w:rsidRPr="001E32DC">
              <w:rPr>
                <w:rFonts w:cs="Arial"/>
                <w:szCs w:val="18"/>
                <w:lang w:eastAsia="zh-CN"/>
              </w:rPr>
              <w:t>_</w:t>
            </w:r>
            <w:r w:rsidRPr="001E32DC">
              <w:rPr>
                <w:rFonts w:cs="Arial" w:hint="eastAsia"/>
                <w:szCs w:val="18"/>
                <w:lang w:eastAsia="zh-CN"/>
              </w:rPr>
              <w:t>n</w:t>
            </w:r>
            <w:r w:rsidRPr="001E32DC">
              <w:rPr>
                <w:rFonts w:cs="Arial"/>
                <w:szCs w:val="18"/>
                <w:lang w:eastAsia="zh-CN"/>
              </w:rPr>
              <w:t>25A-</w:t>
            </w:r>
            <w:r w:rsidRPr="001E32DC">
              <w:rPr>
                <w:rFonts w:cs="Arial" w:hint="eastAsia"/>
                <w:szCs w:val="18"/>
                <w:lang w:eastAsia="zh-CN"/>
              </w:rPr>
              <w:t>n</w:t>
            </w:r>
            <w:r w:rsidRPr="001E32DC">
              <w:rPr>
                <w:rFonts w:cs="Arial"/>
                <w:szCs w:val="18"/>
                <w:lang w:eastAsia="zh-CN"/>
              </w:rPr>
              <w:t>66</w:t>
            </w:r>
            <w:r w:rsidRPr="001E32DC">
              <w:rPr>
                <w:rFonts w:cs="Arial" w:hint="eastAsia"/>
                <w:szCs w:val="18"/>
                <w:lang w:eastAsia="zh-CN"/>
              </w:rPr>
              <w:t>A</w:t>
            </w:r>
          </w:p>
        </w:tc>
        <w:tc>
          <w:tcPr>
            <w:tcW w:w="843" w:type="dxa"/>
            <w:tcBorders>
              <w:top w:val="single" w:sz="4" w:space="0" w:color="auto"/>
              <w:left w:val="single" w:sz="4" w:space="0" w:color="auto"/>
              <w:bottom w:val="single" w:sz="4" w:space="0" w:color="auto"/>
              <w:right w:val="single" w:sz="4" w:space="0" w:color="auto"/>
            </w:tcBorders>
          </w:tcPr>
          <w:p w14:paraId="58D228C5" w14:textId="77777777" w:rsidR="009E700A" w:rsidRPr="001E32DC" w:rsidRDefault="009E700A" w:rsidP="0041690F">
            <w:pPr>
              <w:pStyle w:val="TAC"/>
              <w:rPr>
                <w:lang w:val="en-US" w:eastAsia="zh-CN"/>
              </w:rPr>
            </w:pPr>
            <w:r w:rsidRPr="00571960">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172FB6A" w14:textId="77777777" w:rsidR="009E700A" w:rsidRPr="00571960" w:rsidRDefault="009E700A" w:rsidP="0041690F">
            <w:pPr>
              <w:pStyle w:val="TAC"/>
              <w:rPr>
                <w:lang w:val="en-US" w:eastAsia="zh-CN"/>
              </w:rPr>
            </w:pPr>
            <w:r w:rsidRPr="00571960">
              <w:rPr>
                <w:lang w:val="en-US" w:eastAsia="zh-CN"/>
              </w:rPr>
              <w:t>CA_n7(2A)_BCS0</w:t>
            </w:r>
          </w:p>
        </w:tc>
        <w:tc>
          <w:tcPr>
            <w:tcW w:w="1638" w:type="dxa"/>
            <w:tcBorders>
              <w:top w:val="single" w:sz="4" w:space="0" w:color="auto"/>
              <w:left w:val="single" w:sz="4" w:space="0" w:color="auto"/>
              <w:bottom w:val="nil"/>
              <w:right w:val="single" w:sz="4" w:space="0" w:color="auto"/>
            </w:tcBorders>
            <w:vAlign w:val="center"/>
          </w:tcPr>
          <w:p w14:paraId="0323CFED" w14:textId="77777777" w:rsidR="009E700A" w:rsidRPr="001E32DC" w:rsidRDefault="009E700A" w:rsidP="0041690F">
            <w:pPr>
              <w:pStyle w:val="TAC"/>
              <w:rPr>
                <w:lang w:val="en-US" w:eastAsia="zh-CN"/>
              </w:rPr>
            </w:pPr>
            <w:r w:rsidRPr="001E32DC">
              <w:rPr>
                <w:lang w:val="en-US" w:eastAsia="zh-CN"/>
              </w:rPr>
              <w:t>0</w:t>
            </w:r>
          </w:p>
        </w:tc>
      </w:tr>
      <w:tr w:rsidR="009E700A" w14:paraId="44C84F69" w14:textId="77777777" w:rsidTr="002E7BA7">
        <w:trPr>
          <w:trHeight w:val="29"/>
        </w:trPr>
        <w:tc>
          <w:tcPr>
            <w:tcW w:w="1848" w:type="dxa"/>
            <w:tcBorders>
              <w:top w:val="nil"/>
              <w:left w:val="single" w:sz="4" w:space="0" w:color="auto"/>
              <w:bottom w:val="nil"/>
              <w:right w:val="single" w:sz="4" w:space="0" w:color="auto"/>
            </w:tcBorders>
          </w:tcPr>
          <w:p w14:paraId="7D84A6C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64FEC92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D76D0AE"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23066F2" w14:textId="77777777" w:rsidR="009E700A" w:rsidRPr="00571960" w:rsidRDefault="009E700A" w:rsidP="0041690F">
            <w:pPr>
              <w:pStyle w:val="TAC"/>
              <w:rPr>
                <w:lang w:val="en-US" w:eastAsia="zh-CN"/>
              </w:rPr>
            </w:pPr>
            <w:r w:rsidRPr="00571960">
              <w:rPr>
                <w:lang w:val="en-US" w:eastAsia="zh-CN"/>
              </w:rPr>
              <w:t>CA_n25(2A)_BCS0</w:t>
            </w:r>
          </w:p>
        </w:tc>
        <w:tc>
          <w:tcPr>
            <w:tcW w:w="1638" w:type="dxa"/>
            <w:tcBorders>
              <w:top w:val="nil"/>
              <w:left w:val="single" w:sz="4" w:space="0" w:color="auto"/>
              <w:bottom w:val="nil"/>
              <w:right w:val="single" w:sz="4" w:space="0" w:color="auto"/>
            </w:tcBorders>
            <w:vAlign w:val="center"/>
          </w:tcPr>
          <w:p w14:paraId="45EA338C" w14:textId="77777777" w:rsidR="009E700A" w:rsidRPr="001E32DC" w:rsidRDefault="009E700A" w:rsidP="0041690F">
            <w:pPr>
              <w:pStyle w:val="TAC"/>
              <w:rPr>
                <w:lang w:val="en-US" w:eastAsia="zh-CN"/>
              </w:rPr>
            </w:pPr>
          </w:p>
        </w:tc>
      </w:tr>
      <w:tr w:rsidR="009E700A" w14:paraId="1C995366" w14:textId="77777777" w:rsidTr="002E7BA7">
        <w:trPr>
          <w:trHeight w:val="29"/>
        </w:trPr>
        <w:tc>
          <w:tcPr>
            <w:tcW w:w="1848" w:type="dxa"/>
            <w:tcBorders>
              <w:top w:val="nil"/>
              <w:left w:val="single" w:sz="4" w:space="0" w:color="auto"/>
              <w:bottom w:val="single" w:sz="4" w:space="0" w:color="auto"/>
              <w:right w:val="single" w:sz="4" w:space="0" w:color="auto"/>
            </w:tcBorders>
          </w:tcPr>
          <w:p w14:paraId="539B48E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0748DD5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1607CD9"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A23852" w14:textId="77777777" w:rsidR="009E700A" w:rsidRPr="00571960" w:rsidRDefault="009E700A" w:rsidP="0041690F">
            <w:pPr>
              <w:pStyle w:val="TAC"/>
              <w:rPr>
                <w:lang w:val="en-US" w:eastAsia="zh-CN"/>
              </w:rPr>
            </w:pPr>
            <w:r w:rsidRPr="00571960">
              <w:rPr>
                <w:lang w:val="en-US" w:eastAsia="zh-CN"/>
              </w:rPr>
              <w:t>CA_n66(2A)_BCS1</w:t>
            </w:r>
          </w:p>
        </w:tc>
        <w:tc>
          <w:tcPr>
            <w:tcW w:w="1638" w:type="dxa"/>
            <w:tcBorders>
              <w:top w:val="nil"/>
              <w:left w:val="single" w:sz="4" w:space="0" w:color="auto"/>
              <w:bottom w:val="single" w:sz="4" w:space="0" w:color="auto"/>
              <w:right w:val="single" w:sz="4" w:space="0" w:color="auto"/>
            </w:tcBorders>
            <w:vAlign w:val="center"/>
          </w:tcPr>
          <w:p w14:paraId="13577111" w14:textId="77777777" w:rsidR="009E700A" w:rsidRPr="001E32DC" w:rsidRDefault="009E700A" w:rsidP="0041690F">
            <w:pPr>
              <w:pStyle w:val="TAC"/>
              <w:rPr>
                <w:lang w:val="en-US" w:eastAsia="zh-CN"/>
              </w:rPr>
            </w:pPr>
          </w:p>
        </w:tc>
      </w:tr>
      <w:tr w:rsidR="009E700A" w14:paraId="3121C275" w14:textId="77777777" w:rsidTr="002E7BA7">
        <w:trPr>
          <w:trHeight w:val="29"/>
        </w:trPr>
        <w:tc>
          <w:tcPr>
            <w:tcW w:w="1848" w:type="dxa"/>
            <w:tcBorders>
              <w:top w:val="nil"/>
              <w:left w:val="single" w:sz="4" w:space="0" w:color="auto"/>
              <w:bottom w:val="nil"/>
              <w:right w:val="single" w:sz="4" w:space="0" w:color="auto"/>
            </w:tcBorders>
            <w:vAlign w:val="center"/>
          </w:tcPr>
          <w:p w14:paraId="412128B3" w14:textId="77777777" w:rsidR="009E700A" w:rsidRPr="001E32DC" w:rsidRDefault="009E700A" w:rsidP="0041690F">
            <w:pPr>
              <w:pStyle w:val="TAC"/>
              <w:rPr>
                <w:lang w:val="en-US" w:eastAsia="zh-CN"/>
              </w:rPr>
            </w:pPr>
            <w:r w:rsidRPr="001E32DC">
              <w:rPr>
                <w:lang w:val="en-US" w:eastAsia="zh-CN"/>
              </w:rPr>
              <w:t>CA_n7A-n25A-n77A</w:t>
            </w:r>
          </w:p>
        </w:tc>
        <w:tc>
          <w:tcPr>
            <w:tcW w:w="1862" w:type="dxa"/>
            <w:tcBorders>
              <w:top w:val="single" w:sz="4" w:space="0" w:color="auto"/>
              <w:left w:val="single" w:sz="4" w:space="0" w:color="auto"/>
              <w:bottom w:val="nil"/>
              <w:right w:val="single" w:sz="4" w:space="0" w:color="auto"/>
            </w:tcBorders>
            <w:vAlign w:val="center"/>
          </w:tcPr>
          <w:p w14:paraId="4C5B3997" w14:textId="77777777" w:rsidR="0000165C" w:rsidRDefault="009E700A" w:rsidP="0041690F">
            <w:pPr>
              <w:pStyle w:val="TAC"/>
              <w:rPr>
                <w:rFonts w:cs="Arial"/>
                <w:color w:val="000000"/>
                <w:szCs w:val="18"/>
                <w:lang w:val="en-US"/>
              </w:rPr>
            </w:pPr>
            <w:r w:rsidRPr="001E32DC">
              <w:rPr>
                <w:rFonts w:cs="Arial"/>
                <w:color w:val="000000"/>
                <w:szCs w:val="18"/>
                <w:lang w:val="en-US"/>
              </w:rPr>
              <w:t>CA_n7A-n25A</w:t>
            </w:r>
          </w:p>
          <w:p w14:paraId="0E2646AD" w14:textId="77777777" w:rsidR="0000165C" w:rsidRDefault="009E700A" w:rsidP="0041690F">
            <w:pPr>
              <w:pStyle w:val="TAC"/>
              <w:rPr>
                <w:rFonts w:cs="Arial"/>
                <w:color w:val="000000"/>
                <w:szCs w:val="18"/>
                <w:lang w:val="en-US"/>
              </w:rPr>
            </w:pPr>
            <w:r w:rsidRPr="001E32DC">
              <w:rPr>
                <w:rFonts w:cs="Arial"/>
                <w:color w:val="000000"/>
                <w:szCs w:val="18"/>
                <w:lang w:val="en-US"/>
              </w:rPr>
              <w:t>CA_n7A_n77A</w:t>
            </w:r>
          </w:p>
          <w:p w14:paraId="30234128" w14:textId="4A298882" w:rsidR="009E700A" w:rsidRPr="001E32DC" w:rsidRDefault="009E700A" w:rsidP="0041690F">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5387651C"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C3ECB40"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0081530" w14:textId="77777777" w:rsidR="009E700A" w:rsidRPr="001E32DC" w:rsidRDefault="009E700A" w:rsidP="0041690F">
            <w:pPr>
              <w:pStyle w:val="TAC"/>
              <w:rPr>
                <w:lang w:val="en-US" w:eastAsia="zh-CN"/>
              </w:rPr>
            </w:pPr>
            <w:r w:rsidRPr="001E32DC">
              <w:rPr>
                <w:lang w:val="en-US" w:eastAsia="zh-CN"/>
              </w:rPr>
              <w:t>0</w:t>
            </w:r>
          </w:p>
        </w:tc>
      </w:tr>
      <w:tr w:rsidR="009E700A" w14:paraId="3C44091A" w14:textId="77777777" w:rsidTr="002E7BA7">
        <w:trPr>
          <w:trHeight w:val="29"/>
        </w:trPr>
        <w:tc>
          <w:tcPr>
            <w:tcW w:w="1848" w:type="dxa"/>
            <w:tcBorders>
              <w:top w:val="nil"/>
              <w:left w:val="single" w:sz="4" w:space="0" w:color="auto"/>
              <w:bottom w:val="nil"/>
              <w:right w:val="single" w:sz="4" w:space="0" w:color="auto"/>
            </w:tcBorders>
            <w:vAlign w:val="center"/>
          </w:tcPr>
          <w:p w14:paraId="772DCB2E"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2D8AB4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2ECD15"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77E6AC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7D25CEE" w14:textId="77777777" w:rsidR="009E700A" w:rsidRPr="001E32DC" w:rsidRDefault="009E700A" w:rsidP="0041690F">
            <w:pPr>
              <w:pStyle w:val="TAC"/>
              <w:rPr>
                <w:lang w:val="en-US" w:eastAsia="zh-CN"/>
              </w:rPr>
            </w:pPr>
          </w:p>
        </w:tc>
      </w:tr>
      <w:tr w:rsidR="009E700A" w14:paraId="198982E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1E00D7"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F12FC2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5FC839"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390EFB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A487A53" w14:textId="77777777" w:rsidR="009E700A" w:rsidRPr="001E32DC" w:rsidRDefault="009E700A" w:rsidP="0041690F">
            <w:pPr>
              <w:pStyle w:val="TAC"/>
              <w:rPr>
                <w:lang w:val="en-US" w:eastAsia="zh-CN"/>
              </w:rPr>
            </w:pPr>
          </w:p>
        </w:tc>
      </w:tr>
      <w:tr w:rsidR="009E700A" w14:paraId="5BD03BEB" w14:textId="77777777" w:rsidTr="002E7BA7">
        <w:trPr>
          <w:trHeight w:val="29"/>
        </w:trPr>
        <w:tc>
          <w:tcPr>
            <w:tcW w:w="1848" w:type="dxa"/>
            <w:tcBorders>
              <w:top w:val="nil"/>
              <w:left w:val="single" w:sz="4" w:space="0" w:color="auto"/>
              <w:bottom w:val="nil"/>
              <w:right w:val="single" w:sz="4" w:space="0" w:color="auto"/>
            </w:tcBorders>
            <w:vAlign w:val="center"/>
          </w:tcPr>
          <w:p w14:paraId="4B6F3C45" w14:textId="77777777" w:rsidR="009E700A" w:rsidRPr="001E32DC" w:rsidRDefault="009E700A" w:rsidP="0041690F">
            <w:pPr>
              <w:pStyle w:val="TAC"/>
              <w:rPr>
                <w:lang w:val="en-US" w:eastAsia="zh-CN"/>
              </w:rPr>
            </w:pPr>
            <w:r w:rsidRPr="001E32DC">
              <w:rPr>
                <w:lang w:val="en-US" w:eastAsia="zh-CN"/>
              </w:rPr>
              <w:lastRenderedPageBreak/>
              <w:t>CA_n7A-n25(2A)-n77A</w:t>
            </w:r>
          </w:p>
        </w:tc>
        <w:tc>
          <w:tcPr>
            <w:tcW w:w="1862" w:type="dxa"/>
            <w:tcBorders>
              <w:top w:val="single" w:sz="4" w:space="0" w:color="auto"/>
              <w:left w:val="single" w:sz="4" w:space="0" w:color="auto"/>
              <w:bottom w:val="nil"/>
              <w:right w:val="single" w:sz="4" w:space="0" w:color="auto"/>
            </w:tcBorders>
            <w:vAlign w:val="center"/>
          </w:tcPr>
          <w:p w14:paraId="1D8FD0F0" w14:textId="77777777" w:rsidR="0000165C" w:rsidRDefault="009E700A" w:rsidP="0041690F">
            <w:pPr>
              <w:pStyle w:val="TAC"/>
              <w:rPr>
                <w:rFonts w:cs="Arial"/>
                <w:color w:val="000000"/>
                <w:szCs w:val="18"/>
                <w:lang w:val="en-US"/>
              </w:rPr>
            </w:pPr>
            <w:r w:rsidRPr="001E32DC">
              <w:rPr>
                <w:rFonts w:cs="Arial"/>
                <w:color w:val="000000"/>
                <w:szCs w:val="18"/>
                <w:lang w:val="en-US"/>
              </w:rPr>
              <w:t>CA_n7A-n25A</w:t>
            </w:r>
          </w:p>
          <w:p w14:paraId="1DE4E1CC" w14:textId="77777777" w:rsidR="0000165C" w:rsidRDefault="009E700A" w:rsidP="0041690F">
            <w:pPr>
              <w:pStyle w:val="TAC"/>
              <w:rPr>
                <w:rFonts w:cs="Arial"/>
                <w:color w:val="000000"/>
                <w:szCs w:val="18"/>
                <w:lang w:val="en-US"/>
              </w:rPr>
            </w:pPr>
            <w:r w:rsidRPr="001E32DC">
              <w:rPr>
                <w:rFonts w:cs="Arial"/>
                <w:color w:val="000000"/>
                <w:szCs w:val="18"/>
                <w:lang w:val="en-US"/>
              </w:rPr>
              <w:t>CA_n7A_n77A</w:t>
            </w:r>
          </w:p>
          <w:p w14:paraId="0567FBEF" w14:textId="3AFBC2DC" w:rsidR="009E700A" w:rsidRPr="001E32DC" w:rsidRDefault="009E700A" w:rsidP="0041690F">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0138C3A3"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9B6067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5722597F" w14:textId="77777777" w:rsidR="009E700A" w:rsidRPr="001E32DC" w:rsidRDefault="009E700A" w:rsidP="0041690F">
            <w:pPr>
              <w:pStyle w:val="TAC"/>
              <w:rPr>
                <w:lang w:val="en-US" w:eastAsia="zh-CN"/>
              </w:rPr>
            </w:pPr>
            <w:r w:rsidRPr="001E32DC">
              <w:rPr>
                <w:lang w:val="en-US" w:eastAsia="zh-CN"/>
              </w:rPr>
              <w:t>0</w:t>
            </w:r>
          </w:p>
        </w:tc>
      </w:tr>
      <w:tr w:rsidR="009E700A" w14:paraId="2F9BE4A3" w14:textId="77777777" w:rsidTr="002E7BA7">
        <w:trPr>
          <w:trHeight w:val="29"/>
        </w:trPr>
        <w:tc>
          <w:tcPr>
            <w:tcW w:w="1848" w:type="dxa"/>
            <w:tcBorders>
              <w:top w:val="nil"/>
              <w:left w:val="single" w:sz="4" w:space="0" w:color="auto"/>
              <w:bottom w:val="nil"/>
              <w:right w:val="single" w:sz="4" w:space="0" w:color="auto"/>
            </w:tcBorders>
            <w:vAlign w:val="center"/>
          </w:tcPr>
          <w:p w14:paraId="5E979DF5"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799395F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EC4BDE"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D274D4D"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47CD7204" w14:textId="77777777" w:rsidR="009E700A" w:rsidRPr="001E32DC" w:rsidRDefault="009E700A" w:rsidP="0041690F">
            <w:pPr>
              <w:pStyle w:val="TAC"/>
              <w:rPr>
                <w:lang w:val="en-US" w:eastAsia="zh-CN"/>
              </w:rPr>
            </w:pPr>
          </w:p>
        </w:tc>
      </w:tr>
      <w:tr w:rsidR="009E700A" w14:paraId="4FC123B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A9F0B3F"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27F350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522D9F0"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50F9818"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24A8446" w14:textId="77777777" w:rsidR="009E700A" w:rsidRPr="001E32DC" w:rsidRDefault="009E700A" w:rsidP="0041690F">
            <w:pPr>
              <w:pStyle w:val="TAC"/>
              <w:rPr>
                <w:lang w:val="en-US" w:eastAsia="zh-CN"/>
              </w:rPr>
            </w:pPr>
          </w:p>
        </w:tc>
      </w:tr>
      <w:tr w:rsidR="009E700A" w14:paraId="3EE8206E" w14:textId="77777777" w:rsidTr="002E7BA7">
        <w:trPr>
          <w:trHeight w:val="29"/>
        </w:trPr>
        <w:tc>
          <w:tcPr>
            <w:tcW w:w="1848" w:type="dxa"/>
            <w:tcBorders>
              <w:top w:val="nil"/>
              <w:left w:val="single" w:sz="4" w:space="0" w:color="auto"/>
              <w:bottom w:val="nil"/>
              <w:right w:val="single" w:sz="4" w:space="0" w:color="auto"/>
            </w:tcBorders>
            <w:vAlign w:val="center"/>
          </w:tcPr>
          <w:p w14:paraId="3F83AC06" w14:textId="77777777" w:rsidR="009E700A" w:rsidRPr="001E32DC" w:rsidRDefault="009E700A" w:rsidP="0041690F">
            <w:pPr>
              <w:pStyle w:val="TAC"/>
              <w:rPr>
                <w:lang w:val="en-US" w:eastAsia="zh-CN"/>
              </w:rPr>
            </w:pPr>
            <w:r w:rsidRPr="001E32DC">
              <w:rPr>
                <w:lang w:val="en-US" w:eastAsia="zh-CN"/>
              </w:rPr>
              <w:t>CA_n7A-n25A-n77(2A)</w:t>
            </w:r>
          </w:p>
        </w:tc>
        <w:tc>
          <w:tcPr>
            <w:tcW w:w="1862" w:type="dxa"/>
            <w:tcBorders>
              <w:top w:val="single" w:sz="4" w:space="0" w:color="auto"/>
              <w:left w:val="single" w:sz="4" w:space="0" w:color="auto"/>
              <w:bottom w:val="nil"/>
              <w:right w:val="single" w:sz="4" w:space="0" w:color="auto"/>
            </w:tcBorders>
            <w:vAlign w:val="center"/>
          </w:tcPr>
          <w:p w14:paraId="31CBDFC2" w14:textId="77777777" w:rsidR="0000165C" w:rsidRDefault="009E700A" w:rsidP="0041690F">
            <w:pPr>
              <w:pStyle w:val="TAC"/>
              <w:rPr>
                <w:rFonts w:cs="Arial"/>
                <w:color w:val="000000"/>
                <w:szCs w:val="18"/>
                <w:lang w:val="en-US"/>
              </w:rPr>
            </w:pPr>
            <w:r w:rsidRPr="001E32DC">
              <w:rPr>
                <w:rFonts w:cs="Arial"/>
                <w:color w:val="000000"/>
                <w:szCs w:val="18"/>
                <w:lang w:val="en-US"/>
              </w:rPr>
              <w:t>CA_n7A-n25A</w:t>
            </w:r>
          </w:p>
          <w:p w14:paraId="077BEA6F" w14:textId="77777777" w:rsidR="0000165C" w:rsidRDefault="009E700A" w:rsidP="0041690F">
            <w:pPr>
              <w:pStyle w:val="TAC"/>
              <w:rPr>
                <w:rFonts w:cs="Arial"/>
                <w:color w:val="000000"/>
                <w:szCs w:val="18"/>
                <w:lang w:val="en-US"/>
              </w:rPr>
            </w:pPr>
            <w:r w:rsidRPr="001E32DC">
              <w:rPr>
                <w:rFonts w:cs="Arial"/>
                <w:color w:val="000000"/>
                <w:szCs w:val="18"/>
                <w:lang w:val="en-US"/>
              </w:rPr>
              <w:t>CA_n7A_n77A</w:t>
            </w:r>
          </w:p>
          <w:p w14:paraId="396B30C8" w14:textId="419DC3B9" w:rsidR="009E700A" w:rsidRPr="001E32DC" w:rsidRDefault="009E700A" w:rsidP="0041690F">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603B30E3"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9CF5233"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01915149" w14:textId="77777777" w:rsidR="009E700A" w:rsidRPr="001E32DC" w:rsidRDefault="009E700A" w:rsidP="0041690F">
            <w:pPr>
              <w:pStyle w:val="TAC"/>
              <w:rPr>
                <w:lang w:val="en-US" w:eastAsia="zh-CN"/>
              </w:rPr>
            </w:pPr>
            <w:r w:rsidRPr="001E32DC">
              <w:rPr>
                <w:lang w:val="en-US" w:eastAsia="zh-CN"/>
              </w:rPr>
              <w:t>0</w:t>
            </w:r>
          </w:p>
        </w:tc>
      </w:tr>
      <w:tr w:rsidR="009E700A" w14:paraId="55E3822F" w14:textId="77777777" w:rsidTr="002E7BA7">
        <w:trPr>
          <w:trHeight w:val="29"/>
        </w:trPr>
        <w:tc>
          <w:tcPr>
            <w:tcW w:w="1848" w:type="dxa"/>
            <w:tcBorders>
              <w:top w:val="nil"/>
              <w:left w:val="single" w:sz="4" w:space="0" w:color="auto"/>
              <w:bottom w:val="nil"/>
              <w:right w:val="single" w:sz="4" w:space="0" w:color="auto"/>
            </w:tcBorders>
            <w:vAlign w:val="center"/>
          </w:tcPr>
          <w:p w14:paraId="6A30FDA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7480690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D4A1E8F"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F835F3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DE99AC7" w14:textId="77777777" w:rsidR="009E700A" w:rsidRPr="001E32DC" w:rsidRDefault="009E700A" w:rsidP="0041690F">
            <w:pPr>
              <w:pStyle w:val="TAC"/>
              <w:rPr>
                <w:lang w:val="en-US" w:eastAsia="zh-CN"/>
              </w:rPr>
            </w:pPr>
          </w:p>
        </w:tc>
      </w:tr>
      <w:tr w:rsidR="009E700A" w14:paraId="69FCDFB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4062044"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A10865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FF06A1"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0AE49D2"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952D688" w14:textId="77777777" w:rsidR="009E700A" w:rsidRPr="001E32DC" w:rsidRDefault="009E700A" w:rsidP="0041690F">
            <w:pPr>
              <w:pStyle w:val="TAC"/>
              <w:rPr>
                <w:lang w:val="en-US" w:eastAsia="zh-CN"/>
              </w:rPr>
            </w:pPr>
          </w:p>
        </w:tc>
      </w:tr>
      <w:tr w:rsidR="009E700A" w14:paraId="4F219AB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51E83A9" w14:textId="77777777" w:rsidR="009E700A" w:rsidRPr="001E32DC" w:rsidRDefault="009E700A" w:rsidP="0041690F">
            <w:pPr>
              <w:pStyle w:val="TAC"/>
              <w:rPr>
                <w:lang w:val="en-US" w:eastAsia="zh-CN"/>
              </w:rPr>
            </w:pPr>
            <w:r w:rsidRPr="001E32DC">
              <w:rPr>
                <w:lang w:val="en-US" w:eastAsia="zh-CN"/>
              </w:rPr>
              <w:t>CA_n7A-n25(2A)-n77(2A)</w:t>
            </w:r>
          </w:p>
        </w:tc>
        <w:tc>
          <w:tcPr>
            <w:tcW w:w="1862" w:type="dxa"/>
            <w:tcBorders>
              <w:top w:val="single" w:sz="4" w:space="0" w:color="auto"/>
              <w:left w:val="single" w:sz="4" w:space="0" w:color="auto"/>
              <w:bottom w:val="nil"/>
              <w:right w:val="single" w:sz="4" w:space="0" w:color="auto"/>
            </w:tcBorders>
            <w:vAlign w:val="center"/>
          </w:tcPr>
          <w:p w14:paraId="78568CD5" w14:textId="77777777" w:rsidR="0000165C" w:rsidRDefault="009E700A" w:rsidP="0041690F">
            <w:pPr>
              <w:pStyle w:val="TAC"/>
              <w:rPr>
                <w:rFonts w:cs="Arial"/>
                <w:color w:val="000000"/>
                <w:szCs w:val="18"/>
                <w:lang w:val="en-US"/>
              </w:rPr>
            </w:pPr>
            <w:r w:rsidRPr="001E32DC">
              <w:rPr>
                <w:rFonts w:cs="Arial"/>
                <w:color w:val="000000"/>
                <w:szCs w:val="18"/>
                <w:lang w:val="en-US"/>
              </w:rPr>
              <w:t>CA_n7A-n25A</w:t>
            </w:r>
          </w:p>
          <w:p w14:paraId="3B322CB5" w14:textId="77777777" w:rsidR="0000165C" w:rsidRDefault="009E700A" w:rsidP="0041690F">
            <w:pPr>
              <w:pStyle w:val="TAC"/>
              <w:rPr>
                <w:rFonts w:cs="Arial"/>
                <w:color w:val="000000"/>
                <w:szCs w:val="18"/>
                <w:lang w:val="en-US"/>
              </w:rPr>
            </w:pPr>
            <w:r w:rsidRPr="001E32DC">
              <w:rPr>
                <w:rFonts w:cs="Arial"/>
                <w:color w:val="000000"/>
                <w:szCs w:val="18"/>
                <w:lang w:val="en-US"/>
              </w:rPr>
              <w:t>CA_n7A_n77A</w:t>
            </w:r>
          </w:p>
          <w:p w14:paraId="1EADB5A0" w14:textId="3E353446" w:rsidR="009E700A" w:rsidRPr="001E32DC" w:rsidRDefault="009E700A" w:rsidP="0041690F">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091D7CB1"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B45434E"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B33D93C" w14:textId="77777777" w:rsidR="009E700A" w:rsidRPr="001E32DC" w:rsidRDefault="009E700A" w:rsidP="0041690F">
            <w:pPr>
              <w:pStyle w:val="TAC"/>
              <w:rPr>
                <w:lang w:val="en-US" w:eastAsia="zh-CN"/>
              </w:rPr>
            </w:pPr>
            <w:r w:rsidRPr="001E32DC">
              <w:rPr>
                <w:lang w:val="en-US" w:eastAsia="zh-CN"/>
              </w:rPr>
              <w:t>0</w:t>
            </w:r>
          </w:p>
        </w:tc>
      </w:tr>
      <w:tr w:rsidR="009E700A" w14:paraId="6EB0EF3F" w14:textId="77777777" w:rsidTr="002E7BA7">
        <w:trPr>
          <w:trHeight w:val="29"/>
        </w:trPr>
        <w:tc>
          <w:tcPr>
            <w:tcW w:w="1848" w:type="dxa"/>
            <w:tcBorders>
              <w:top w:val="nil"/>
              <w:left w:val="single" w:sz="4" w:space="0" w:color="auto"/>
              <w:bottom w:val="nil"/>
              <w:right w:val="single" w:sz="4" w:space="0" w:color="auto"/>
            </w:tcBorders>
            <w:vAlign w:val="center"/>
          </w:tcPr>
          <w:p w14:paraId="5739B9C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5C9993F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ACF1253"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4FEC395"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CA_n25(2A)_BCS0</w:t>
            </w:r>
          </w:p>
        </w:tc>
        <w:tc>
          <w:tcPr>
            <w:tcW w:w="1638" w:type="dxa"/>
            <w:tcBorders>
              <w:top w:val="nil"/>
              <w:left w:val="single" w:sz="4" w:space="0" w:color="auto"/>
              <w:bottom w:val="nil"/>
              <w:right w:val="single" w:sz="4" w:space="0" w:color="auto"/>
            </w:tcBorders>
            <w:vAlign w:val="center"/>
          </w:tcPr>
          <w:p w14:paraId="7CA20544" w14:textId="77777777" w:rsidR="009E700A" w:rsidRPr="001E32DC" w:rsidRDefault="009E700A" w:rsidP="0041690F">
            <w:pPr>
              <w:pStyle w:val="TAC"/>
              <w:rPr>
                <w:lang w:val="en-US" w:eastAsia="zh-CN"/>
              </w:rPr>
            </w:pPr>
          </w:p>
        </w:tc>
      </w:tr>
      <w:tr w:rsidR="009E700A" w14:paraId="0A6F2EA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4D7334F"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ED8151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AD364B"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A08C486"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D680406" w14:textId="77777777" w:rsidR="009E700A" w:rsidRPr="001E32DC" w:rsidRDefault="009E700A" w:rsidP="0041690F">
            <w:pPr>
              <w:pStyle w:val="TAC"/>
              <w:rPr>
                <w:lang w:val="en-US" w:eastAsia="zh-CN"/>
              </w:rPr>
            </w:pPr>
          </w:p>
        </w:tc>
      </w:tr>
      <w:tr w:rsidR="009E700A" w14:paraId="6FB6219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65C7ECC" w14:textId="77777777" w:rsidR="009E700A" w:rsidRPr="001E32DC" w:rsidRDefault="009E700A" w:rsidP="0041690F">
            <w:pPr>
              <w:pStyle w:val="TAC"/>
              <w:rPr>
                <w:lang w:val="en-US" w:eastAsia="zh-CN"/>
              </w:rPr>
            </w:pPr>
            <w:r w:rsidRPr="001E32DC">
              <w:rPr>
                <w:lang w:val="en-US" w:eastAsia="zh-CN"/>
              </w:rPr>
              <w:t>CA_n7(2A)-n25A-n77A</w:t>
            </w:r>
          </w:p>
        </w:tc>
        <w:tc>
          <w:tcPr>
            <w:tcW w:w="1862" w:type="dxa"/>
            <w:tcBorders>
              <w:top w:val="single" w:sz="4" w:space="0" w:color="auto"/>
              <w:left w:val="single" w:sz="4" w:space="0" w:color="auto"/>
              <w:bottom w:val="nil"/>
              <w:right w:val="single" w:sz="4" w:space="0" w:color="auto"/>
            </w:tcBorders>
            <w:vAlign w:val="center"/>
          </w:tcPr>
          <w:p w14:paraId="5415DE34" w14:textId="77777777" w:rsidR="0000165C" w:rsidRDefault="009E700A" w:rsidP="0041690F">
            <w:pPr>
              <w:pStyle w:val="TAC"/>
              <w:rPr>
                <w:rFonts w:cs="Arial"/>
                <w:color w:val="000000"/>
                <w:szCs w:val="18"/>
                <w:lang w:val="en-US"/>
              </w:rPr>
            </w:pPr>
            <w:r w:rsidRPr="001E32DC">
              <w:rPr>
                <w:rFonts w:cs="Arial"/>
                <w:color w:val="000000"/>
                <w:szCs w:val="18"/>
                <w:lang w:val="en-US"/>
              </w:rPr>
              <w:t>CA_n7A-n25A</w:t>
            </w:r>
          </w:p>
          <w:p w14:paraId="5BA66494" w14:textId="77777777" w:rsidR="0000165C" w:rsidRDefault="009E700A" w:rsidP="0041690F">
            <w:pPr>
              <w:pStyle w:val="TAC"/>
              <w:rPr>
                <w:rFonts w:cs="Arial"/>
                <w:color w:val="000000"/>
                <w:szCs w:val="18"/>
                <w:lang w:val="en-US"/>
              </w:rPr>
            </w:pPr>
            <w:r w:rsidRPr="001E32DC">
              <w:rPr>
                <w:rFonts w:cs="Arial"/>
                <w:color w:val="000000"/>
                <w:szCs w:val="18"/>
                <w:lang w:val="en-US"/>
              </w:rPr>
              <w:t>CA_n7A_n77A</w:t>
            </w:r>
          </w:p>
          <w:p w14:paraId="05794DAD" w14:textId="16375A44" w:rsidR="009E700A" w:rsidRPr="001E32DC" w:rsidRDefault="009E700A" w:rsidP="0041690F">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19A5991A"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0EF3737" w14:textId="77777777" w:rsidR="009E700A" w:rsidRPr="001E32DC" w:rsidRDefault="009E700A" w:rsidP="0041690F">
            <w:pPr>
              <w:pStyle w:val="TAC"/>
              <w:rPr>
                <w:rFonts w:ascii="Calibri" w:hAnsi="Calibri"/>
                <w:sz w:val="21"/>
                <w:lang w:val="en-US" w:eastAsia="zh-CN"/>
              </w:rPr>
            </w:pPr>
            <w:r w:rsidRPr="001E32DC">
              <w:rPr>
                <w:rFonts w:cs="Arial"/>
                <w:color w:val="000000"/>
                <w:szCs w:val="18"/>
                <w:lang w:val="en-US" w:eastAsia="zh-CN" w:bidi="ar"/>
              </w:rPr>
              <w:t>CA_n7(2A)_BCS0</w:t>
            </w:r>
          </w:p>
        </w:tc>
        <w:tc>
          <w:tcPr>
            <w:tcW w:w="1638" w:type="dxa"/>
            <w:tcBorders>
              <w:top w:val="nil"/>
              <w:left w:val="single" w:sz="4" w:space="0" w:color="auto"/>
              <w:bottom w:val="nil"/>
              <w:right w:val="single" w:sz="4" w:space="0" w:color="auto"/>
            </w:tcBorders>
            <w:vAlign w:val="center"/>
          </w:tcPr>
          <w:p w14:paraId="7425F85E" w14:textId="77777777" w:rsidR="009E700A" w:rsidRPr="001E32DC" w:rsidRDefault="009E700A" w:rsidP="0041690F">
            <w:pPr>
              <w:pStyle w:val="TAC"/>
              <w:rPr>
                <w:lang w:val="en-US" w:eastAsia="zh-CN"/>
              </w:rPr>
            </w:pPr>
            <w:r w:rsidRPr="001E32DC">
              <w:rPr>
                <w:lang w:val="en-US" w:eastAsia="zh-CN"/>
              </w:rPr>
              <w:t>0</w:t>
            </w:r>
          </w:p>
        </w:tc>
      </w:tr>
      <w:tr w:rsidR="009E700A" w14:paraId="07CC6EA6" w14:textId="77777777" w:rsidTr="002E7BA7">
        <w:trPr>
          <w:trHeight w:val="29"/>
        </w:trPr>
        <w:tc>
          <w:tcPr>
            <w:tcW w:w="1848" w:type="dxa"/>
            <w:tcBorders>
              <w:top w:val="nil"/>
              <w:left w:val="single" w:sz="4" w:space="0" w:color="auto"/>
              <w:bottom w:val="nil"/>
              <w:right w:val="single" w:sz="4" w:space="0" w:color="auto"/>
            </w:tcBorders>
            <w:vAlign w:val="center"/>
          </w:tcPr>
          <w:p w14:paraId="393465F8"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A389E2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182DCF"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FA250C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1013EA0" w14:textId="77777777" w:rsidR="009E700A" w:rsidRPr="001E32DC" w:rsidRDefault="009E700A" w:rsidP="0041690F">
            <w:pPr>
              <w:pStyle w:val="TAC"/>
              <w:rPr>
                <w:lang w:val="en-US" w:eastAsia="zh-CN"/>
              </w:rPr>
            </w:pPr>
          </w:p>
        </w:tc>
      </w:tr>
      <w:tr w:rsidR="009E700A" w14:paraId="3B958BD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BD86B5"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9E5B4A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4F6D63"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E245432"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2BEC4EE" w14:textId="77777777" w:rsidR="009E700A" w:rsidRPr="001E32DC" w:rsidRDefault="009E700A" w:rsidP="0041690F">
            <w:pPr>
              <w:pStyle w:val="TAC"/>
              <w:rPr>
                <w:lang w:val="en-US" w:eastAsia="zh-CN"/>
              </w:rPr>
            </w:pPr>
          </w:p>
        </w:tc>
      </w:tr>
      <w:tr w:rsidR="009E700A" w14:paraId="24207C2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323A055" w14:textId="77777777" w:rsidR="009E700A" w:rsidRPr="001E32DC" w:rsidRDefault="009E700A" w:rsidP="0041690F">
            <w:pPr>
              <w:pStyle w:val="TAC"/>
              <w:rPr>
                <w:lang w:val="en-US" w:eastAsia="zh-CN"/>
              </w:rPr>
            </w:pPr>
            <w:r w:rsidRPr="001E32DC">
              <w:rPr>
                <w:lang w:val="en-US" w:eastAsia="zh-CN"/>
              </w:rPr>
              <w:t>CA_n7(2A)-n25(2A)-n77A</w:t>
            </w:r>
          </w:p>
        </w:tc>
        <w:tc>
          <w:tcPr>
            <w:tcW w:w="1862" w:type="dxa"/>
            <w:tcBorders>
              <w:top w:val="single" w:sz="4" w:space="0" w:color="auto"/>
              <w:left w:val="single" w:sz="4" w:space="0" w:color="auto"/>
              <w:bottom w:val="nil"/>
              <w:right w:val="single" w:sz="4" w:space="0" w:color="auto"/>
            </w:tcBorders>
            <w:vAlign w:val="center"/>
          </w:tcPr>
          <w:p w14:paraId="4C0D60ED" w14:textId="77777777" w:rsidR="0000165C" w:rsidRDefault="009E700A" w:rsidP="0041690F">
            <w:pPr>
              <w:pStyle w:val="TAC"/>
              <w:rPr>
                <w:rFonts w:cs="Arial"/>
                <w:color w:val="000000"/>
                <w:szCs w:val="18"/>
                <w:lang w:val="en-US"/>
              </w:rPr>
            </w:pPr>
            <w:r w:rsidRPr="001E32DC">
              <w:rPr>
                <w:rFonts w:cs="Arial"/>
                <w:color w:val="000000"/>
                <w:szCs w:val="18"/>
                <w:lang w:val="en-US"/>
              </w:rPr>
              <w:t>CA_n7A-n25A</w:t>
            </w:r>
          </w:p>
          <w:p w14:paraId="40F7D176" w14:textId="77777777" w:rsidR="0000165C" w:rsidRDefault="009E700A" w:rsidP="0041690F">
            <w:pPr>
              <w:pStyle w:val="TAC"/>
              <w:rPr>
                <w:rFonts w:cs="Arial"/>
                <w:color w:val="000000"/>
                <w:szCs w:val="18"/>
                <w:lang w:val="en-US"/>
              </w:rPr>
            </w:pPr>
            <w:r w:rsidRPr="001E32DC">
              <w:rPr>
                <w:rFonts w:cs="Arial"/>
                <w:color w:val="000000"/>
                <w:szCs w:val="18"/>
                <w:lang w:val="en-US"/>
              </w:rPr>
              <w:t>CA_n7A_n77A</w:t>
            </w:r>
          </w:p>
          <w:p w14:paraId="38CAD12B" w14:textId="62CE43C1" w:rsidR="009E700A" w:rsidRPr="001E32DC" w:rsidRDefault="009E700A" w:rsidP="0041690F">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57C734DD"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043DEC0" w14:textId="77777777" w:rsidR="009E700A" w:rsidRPr="001E32DC" w:rsidRDefault="009E700A" w:rsidP="0041690F">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16C524C6" w14:textId="77777777" w:rsidR="009E700A" w:rsidRPr="001E32DC" w:rsidRDefault="009E700A" w:rsidP="0041690F">
            <w:pPr>
              <w:pStyle w:val="TAC"/>
              <w:rPr>
                <w:lang w:val="en-US" w:eastAsia="zh-CN"/>
              </w:rPr>
            </w:pPr>
            <w:r w:rsidRPr="001E32DC">
              <w:rPr>
                <w:lang w:val="en-US" w:eastAsia="zh-CN"/>
              </w:rPr>
              <w:t>0</w:t>
            </w:r>
          </w:p>
        </w:tc>
      </w:tr>
      <w:tr w:rsidR="009E700A" w14:paraId="26469F7A" w14:textId="77777777" w:rsidTr="002E7BA7">
        <w:trPr>
          <w:trHeight w:val="29"/>
        </w:trPr>
        <w:tc>
          <w:tcPr>
            <w:tcW w:w="1848" w:type="dxa"/>
            <w:tcBorders>
              <w:top w:val="nil"/>
              <w:left w:val="single" w:sz="4" w:space="0" w:color="auto"/>
              <w:bottom w:val="nil"/>
              <w:right w:val="single" w:sz="4" w:space="0" w:color="auto"/>
            </w:tcBorders>
            <w:vAlign w:val="center"/>
          </w:tcPr>
          <w:p w14:paraId="0D487F53"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14956B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91645A"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5C3CCC8"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1393C058" w14:textId="77777777" w:rsidR="009E700A" w:rsidRPr="001E32DC" w:rsidRDefault="009E700A" w:rsidP="0041690F">
            <w:pPr>
              <w:pStyle w:val="TAC"/>
              <w:rPr>
                <w:lang w:val="en-US" w:eastAsia="zh-CN"/>
              </w:rPr>
            </w:pPr>
          </w:p>
        </w:tc>
      </w:tr>
      <w:tr w:rsidR="009E700A" w14:paraId="1473D63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E60C4F0"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1701F2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568E215"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3B60636"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9192381" w14:textId="77777777" w:rsidR="009E700A" w:rsidRPr="001E32DC" w:rsidRDefault="009E700A" w:rsidP="0041690F">
            <w:pPr>
              <w:pStyle w:val="TAC"/>
              <w:rPr>
                <w:lang w:val="en-US" w:eastAsia="zh-CN"/>
              </w:rPr>
            </w:pPr>
          </w:p>
        </w:tc>
      </w:tr>
      <w:tr w:rsidR="009E700A" w14:paraId="168356D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AECF6D5" w14:textId="77777777" w:rsidR="009E700A" w:rsidRPr="001E32DC" w:rsidRDefault="009E700A" w:rsidP="0041690F">
            <w:pPr>
              <w:pStyle w:val="TAC"/>
              <w:rPr>
                <w:lang w:val="en-US" w:eastAsia="zh-CN"/>
              </w:rPr>
            </w:pPr>
            <w:r w:rsidRPr="001E32DC">
              <w:rPr>
                <w:lang w:val="en-US" w:eastAsia="zh-CN"/>
              </w:rPr>
              <w:t>CA_n7(2A)-n25A-n77(2A)</w:t>
            </w:r>
          </w:p>
        </w:tc>
        <w:tc>
          <w:tcPr>
            <w:tcW w:w="1862" w:type="dxa"/>
            <w:tcBorders>
              <w:top w:val="single" w:sz="4" w:space="0" w:color="auto"/>
              <w:left w:val="single" w:sz="4" w:space="0" w:color="auto"/>
              <w:bottom w:val="nil"/>
              <w:right w:val="single" w:sz="4" w:space="0" w:color="auto"/>
            </w:tcBorders>
            <w:vAlign w:val="center"/>
          </w:tcPr>
          <w:p w14:paraId="628FCB65" w14:textId="77777777" w:rsidR="0000165C" w:rsidRDefault="009E700A" w:rsidP="0041690F">
            <w:pPr>
              <w:pStyle w:val="TAC"/>
              <w:rPr>
                <w:rFonts w:cs="Arial"/>
                <w:color w:val="000000"/>
                <w:szCs w:val="18"/>
                <w:lang w:val="en-US"/>
              </w:rPr>
            </w:pPr>
            <w:r w:rsidRPr="001E32DC">
              <w:rPr>
                <w:rFonts w:cs="Arial"/>
                <w:color w:val="000000"/>
                <w:szCs w:val="18"/>
                <w:lang w:val="en-US"/>
              </w:rPr>
              <w:t>CA_n7A-n25A</w:t>
            </w:r>
          </w:p>
          <w:p w14:paraId="79C4C540" w14:textId="77777777" w:rsidR="0000165C" w:rsidRDefault="009E700A" w:rsidP="0041690F">
            <w:pPr>
              <w:pStyle w:val="TAC"/>
              <w:rPr>
                <w:rFonts w:cs="Arial"/>
                <w:color w:val="000000"/>
                <w:szCs w:val="18"/>
                <w:lang w:val="en-US"/>
              </w:rPr>
            </w:pPr>
            <w:r w:rsidRPr="001E32DC">
              <w:rPr>
                <w:rFonts w:cs="Arial"/>
                <w:color w:val="000000"/>
                <w:szCs w:val="18"/>
                <w:lang w:val="en-US"/>
              </w:rPr>
              <w:t>CA_n7A_n77A</w:t>
            </w:r>
          </w:p>
          <w:p w14:paraId="2FC62BD6" w14:textId="26037A9D" w:rsidR="009E700A" w:rsidRPr="001E32DC" w:rsidRDefault="009E700A" w:rsidP="0041690F">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608C7E24"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8D01D46" w14:textId="77777777" w:rsidR="009E700A" w:rsidRPr="001E32DC" w:rsidRDefault="009E700A" w:rsidP="0041690F">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32FFB303" w14:textId="77777777" w:rsidR="009E700A" w:rsidRPr="001E32DC" w:rsidRDefault="009E700A" w:rsidP="0041690F">
            <w:pPr>
              <w:pStyle w:val="TAC"/>
              <w:rPr>
                <w:lang w:val="en-US" w:eastAsia="zh-CN"/>
              </w:rPr>
            </w:pPr>
            <w:r w:rsidRPr="001E32DC">
              <w:rPr>
                <w:lang w:val="en-US" w:eastAsia="zh-CN"/>
              </w:rPr>
              <w:t>0</w:t>
            </w:r>
          </w:p>
        </w:tc>
      </w:tr>
      <w:tr w:rsidR="009E700A" w14:paraId="15A6E084" w14:textId="77777777" w:rsidTr="002E7BA7">
        <w:trPr>
          <w:trHeight w:val="29"/>
        </w:trPr>
        <w:tc>
          <w:tcPr>
            <w:tcW w:w="1848" w:type="dxa"/>
            <w:tcBorders>
              <w:top w:val="nil"/>
              <w:left w:val="single" w:sz="4" w:space="0" w:color="auto"/>
              <w:bottom w:val="nil"/>
              <w:right w:val="single" w:sz="4" w:space="0" w:color="auto"/>
            </w:tcBorders>
            <w:vAlign w:val="center"/>
          </w:tcPr>
          <w:p w14:paraId="47A7BE17"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9344A7B"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61A0728"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F91656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7EBA1B2" w14:textId="77777777" w:rsidR="009E700A" w:rsidRPr="001E32DC" w:rsidRDefault="009E700A" w:rsidP="0041690F">
            <w:pPr>
              <w:pStyle w:val="TAC"/>
              <w:rPr>
                <w:lang w:val="en-US" w:eastAsia="zh-CN"/>
              </w:rPr>
            </w:pPr>
          </w:p>
        </w:tc>
      </w:tr>
      <w:tr w:rsidR="009E700A" w14:paraId="1325A7B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DFFD9EE"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B585F3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49C66E"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14E30B2"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FAEE220" w14:textId="77777777" w:rsidR="009E700A" w:rsidRPr="001E32DC" w:rsidRDefault="009E700A" w:rsidP="0041690F">
            <w:pPr>
              <w:pStyle w:val="TAC"/>
              <w:rPr>
                <w:lang w:val="en-US" w:eastAsia="zh-CN"/>
              </w:rPr>
            </w:pPr>
          </w:p>
        </w:tc>
      </w:tr>
      <w:tr w:rsidR="009E700A" w14:paraId="1A34856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69FD2E7" w14:textId="77777777" w:rsidR="009E700A" w:rsidRPr="001E32DC" w:rsidRDefault="009E700A" w:rsidP="0041690F">
            <w:pPr>
              <w:pStyle w:val="TAC"/>
              <w:rPr>
                <w:lang w:val="en-US" w:eastAsia="zh-CN"/>
              </w:rPr>
            </w:pPr>
            <w:r w:rsidRPr="001E32DC">
              <w:rPr>
                <w:lang w:val="en-US" w:eastAsia="zh-CN"/>
              </w:rPr>
              <w:t>CA_n7(2A)-n25(2A)-n77(2A)</w:t>
            </w:r>
          </w:p>
        </w:tc>
        <w:tc>
          <w:tcPr>
            <w:tcW w:w="1862" w:type="dxa"/>
            <w:tcBorders>
              <w:top w:val="single" w:sz="4" w:space="0" w:color="auto"/>
              <w:left w:val="single" w:sz="4" w:space="0" w:color="auto"/>
              <w:bottom w:val="nil"/>
              <w:right w:val="single" w:sz="4" w:space="0" w:color="auto"/>
            </w:tcBorders>
            <w:vAlign w:val="center"/>
          </w:tcPr>
          <w:p w14:paraId="4FBB5F3C" w14:textId="77777777" w:rsidR="0000165C" w:rsidRDefault="009E700A" w:rsidP="0041690F">
            <w:pPr>
              <w:pStyle w:val="TAC"/>
              <w:rPr>
                <w:rFonts w:cs="Arial"/>
                <w:color w:val="000000"/>
                <w:szCs w:val="18"/>
                <w:lang w:val="en-US"/>
              </w:rPr>
            </w:pPr>
            <w:r w:rsidRPr="001E32DC">
              <w:rPr>
                <w:rFonts w:cs="Arial"/>
                <w:color w:val="000000"/>
                <w:szCs w:val="18"/>
                <w:lang w:val="en-US"/>
              </w:rPr>
              <w:t>CA_n7A-n25A</w:t>
            </w:r>
          </w:p>
          <w:p w14:paraId="206EC3E1" w14:textId="77777777" w:rsidR="0000165C" w:rsidRDefault="009E700A" w:rsidP="0041690F">
            <w:pPr>
              <w:pStyle w:val="TAC"/>
              <w:rPr>
                <w:rFonts w:cs="Arial"/>
                <w:color w:val="000000"/>
                <w:szCs w:val="18"/>
                <w:lang w:val="en-US"/>
              </w:rPr>
            </w:pPr>
            <w:r w:rsidRPr="001E32DC">
              <w:rPr>
                <w:rFonts w:cs="Arial"/>
                <w:color w:val="000000"/>
                <w:szCs w:val="18"/>
                <w:lang w:val="en-US"/>
              </w:rPr>
              <w:t>CA_n7A_n77A</w:t>
            </w:r>
          </w:p>
          <w:p w14:paraId="5C6A9CF7" w14:textId="545D552C" w:rsidR="009E700A" w:rsidRPr="001E32DC" w:rsidRDefault="009E700A" w:rsidP="0041690F">
            <w:pPr>
              <w:pStyle w:val="TAC"/>
              <w:rPr>
                <w:lang w:val="en-US" w:eastAsia="zh-CN"/>
              </w:rPr>
            </w:pPr>
            <w:r w:rsidRPr="001E32DC">
              <w:rPr>
                <w:rFonts w:cs="Arial"/>
                <w:color w:val="000000"/>
                <w:szCs w:val="18"/>
                <w:lang w:val="en-US"/>
              </w:rPr>
              <w:t>CA_n25A-n77A</w:t>
            </w:r>
          </w:p>
        </w:tc>
        <w:tc>
          <w:tcPr>
            <w:tcW w:w="843" w:type="dxa"/>
            <w:tcBorders>
              <w:top w:val="single" w:sz="4" w:space="0" w:color="auto"/>
              <w:left w:val="single" w:sz="4" w:space="0" w:color="auto"/>
              <w:bottom w:val="single" w:sz="4" w:space="0" w:color="auto"/>
              <w:right w:val="single" w:sz="4" w:space="0" w:color="auto"/>
            </w:tcBorders>
            <w:vAlign w:val="center"/>
          </w:tcPr>
          <w:p w14:paraId="0114A0A7"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F63CFE2" w14:textId="77777777" w:rsidR="009E700A" w:rsidRPr="001E32DC" w:rsidRDefault="009E700A" w:rsidP="0041690F">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32AC0D6" w14:textId="77777777" w:rsidR="009E700A" w:rsidRPr="001E32DC" w:rsidRDefault="009E700A" w:rsidP="0041690F">
            <w:pPr>
              <w:pStyle w:val="TAC"/>
              <w:rPr>
                <w:lang w:val="en-US" w:eastAsia="zh-CN"/>
              </w:rPr>
            </w:pPr>
            <w:r w:rsidRPr="001E32DC">
              <w:rPr>
                <w:lang w:val="en-US" w:eastAsia="zh-CN"/>
              </w:rPr>
              <w:t>0</w:t>
            </w:r>
          </w:p>
        </w:tc>
      </w:tr>
      <w:tr w:rsidR="009E700A" w14:paraId="28D229C3" w14:textId="77777777" w:rsidTr="002E7BA7">
        <w:trPr>
          <w:trHeight w:val="29"/>
        </w:trPr>
        <w:tc>
          <w:tcPr>
            <w:tcW w:w="1848" w:type="dxa"/>
            <w:tcBorders>
              <w:top w:val="nil"/>
              <w:left w:val="single" w:sz="4" w:space="0" w:color="auto"/>
              <w:bottom w:val="nil"/>
              <w:right w:val="single" w:sz="4" w:space="0" w:color="auto"/>
            </w:tcBorders>
            <w:vAlign w:val="center"/>
          </w:tcPr>
          <w:p w14:paraId="6BEEB6B1"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FE39D9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A20D69D"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8D60013"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44CDDE33" w14:textId="77777777" w:rsidR="009E700A" w:rsidRPr="001E32DC" w:rsidRDefault="009E700A" w:rsidP="0041690F">
            <w:pPr>
              <w:pStyle w:val="TAC"/>
              <w:rPr>
                <w:lang w:val="en-US" w:eastAsia="zh-CN"/>
              </w:rPr>
            </w:pPr>
          </w:p>
        </w:tc>
      </w:tr>
      <w:tr w:rsidR="009E700A" w14:paraId="5091008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98F283"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39C48C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DA1F00A"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8826401"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D43794A" w14:textId="77777777" w:rsidR="009E700A" w:rsidRPr="001E32DC" w:rsidRDefault="009E700A" w:rsidP="0041690F">
            <w:pPr>
              <w:pStyle w:val="TAC"/>
              <w:rPr>
                <w:lang w:val="en-US" w:eastAsia="zh-CN"/>
              </w:rPr>
            </w:pPr>
          </w:p>
        </w:tc>
      </w:tr>
      <w:tr w:rsidR="009E700A" w14:paraId="7C495E6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5CECDA7" w14:textId="77777777" w:rsidR="009E700A" w:rsidRPr="001E32DC" w:rsidRDefault="009E700A" w:rsidP="0041690F">
            <w:pPr>
              <w:pStyle w:val="TAC"/>
              <w:rPr>
                <w:lang w:val="en-US" w:eastAsia="zh-CN"/>
              </w:rPr>
            </w:pPr>
            <w:r w:rsidRPr="001E32DC">
              <w:rPr>
                <w:lang w:val="en-US" w:eastAsia="zh-CN"/>
              </w:rPr>
              <w:t>CA_n7A-n25A-n78A</w:t>
            </w:r>
          </w:p>
        </w:tc>
        <w:tc>
          <w:tcPr>
            <w:tcW w:w="1862" w:type="dxa"/>
            <w:tcBorders>
              <w:top w:val="single" w:sz="4" w:space="0" w:color="auto"/>
              <w:left w:val="single" w:sz="4" w:space="0" w:color="auto"/>
              <w:bottom w:val="nil"/>
              <w:right w:val="single" w:sz="4" w:space="0" w:color="auto"/>
            </w:tcBorders>
            <w:vAlign w:val="center"/>
          </w:tcPr>
          <w:p w14:paraId="49B474DB" w14:textId="77777777" w:rsidR="009E700A" w:rsidRPr="001E32DC" w:rsidRDefault="009E700A" w:rsidP="0041690F">
            <w:pPr>
              <w:pStyle w:val="TAC"/>
              <w:rPr>
                <w:lang w:val="en-US" w:eastAsia="zh-CN"/>
              </w:rPr>
            </w:pPr>
            <w:r w:rsidRPr="001E32DC">
              <w:rPr>
                <w:szCs w:val="18"/>
                <w:lang w:val="en-US" w:eastAsia="zh-CN"/>
              </w:rPr>
              <w:t>CA_n7A-n25A</w:t>
            </w:r>
          </w:p>
          <w:p w14:paraId="2AF3D2B2" w14:textId="77777777" w:rsidR="009E700A" w:rsidRPr="001E32DC" w:rsidRDefault="009E700A" w:rsidP="0041690F">
            <w:pPr>
              <w:pStyle w:val="TAC"/>
              <w:rPr>
                <w:szCs w:val="18"/>
                <w:lang w:val="en-US" w:eastAsia="zh-CN"/>
              </w:rPr>
            </w:pPr>
            <w:r w:rsidRPr="001E32DC">
              <w:rPr>
                <w:szCs w:val="18"/>
                <w:lang w:val="en-US" w:eastAsia="zh-CN"/>
              </w:rPr>
              <w:t>CA_n7A-n78A</w:t>
            </w:r>
          </w:p>
          <w:p w14:paraId="66E6C809" w14:textId="77777777" w:rsidR="009E700A" w:rsidRPr="001E32DC" w:rsidRDefault="009E700A" w:rsidP="0041690F">
            <w:pPr>
              <w:pStyle w:val="TAC"/>
              <w:rPr>
                <w:lang w:val="en-US" w:eastAsia="zh-CN"/>
              </w:rPr>
            </w:pPr>
            <w:r w:rsidRPr="001E32DC">
              <w:rPr>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3E94E526" w14:textId="77777777" w:rsidR="009E700A" w:rsidRPr="001E32DC" w:rsidRDefault="009E700A" w:rsidP="0041690F">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127C18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1D37AF36" w14:textId="77777777" w:rsidR="009E700A" w:rsidRPr="001E32DC" w:rsidRDefault="009E700A" w:rsidP="0041690F">
            <w:pPr>
              <w:pStyle w:val="TAC"/>
              <w:rPr>
                <w:lang w:val="en-US" w:eastAsia="zh-CN"/>
              </w:rPr>
            </w:pPr>
            <w:r w:rsidRPr="001E32DC">
              <w:rPr>
                <w:lang w:val="en-US" w:eastAsia="zh-CN"/>
              </w:rPr>
              <w:t>0</w:t>
            </w:r>
          </w:p>
        </w:tc>
      </w:tr>
      <w:tr w:rsidR="009E700A" w14:paraId="440A3BBA" w14:textId="77777777" w:rsidTr="002E7BA7">
        <w:trPr>
          <w:trHeight w:val="29"/>
        </w:trPr>
        <w:tc>
          <w:tcPr>
            <w:tcW w:w="1848" w:type="dxa"/>
            <w:tcBorders>
              <w:top w:val="nil"/>
              <w:left w:val="single" w:sz="4" w:space="0" w:color="auto"/>
              <w:bottom w:val="nil"/>
              <w:right w:val="single" w:sz="4" w:space="0" w:color="auto"/>
            </w:tcBorders>
            <w:vAlign w:val="center"/>
          </w:tcPr>
          <w:p w14:paraId="25B70FE0"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7AE8CD6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01DD29F"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325F9B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2E91D00" w14:textId="77777777" w:rsidR="009E700A" w:rsidRPr="001E32DC" w:rsidRDefault="009E700A" w:rsidP="0041690F">
            <w:pPr>
              <w:pStyle w:val="TAC"/>
              <w:rPr>
                <w:lang w:val="en-US" w:eastAsia="zh-CN"/>
              </w:rPr>
            </w:pPr>
          </w:p>
        </w:tc>
      </w:tr>
      <w:tr w:rsidR="009E700A" w14:paraId="6CDD4D3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7A22749"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2CA0EC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CA51041"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36D570D"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w:t>
            </w:r>
            <w:r w:rsidRPr="001E32DC">
              <w:rPr>
                <w:vertAlign w:val="superscript"/>
                <w:lang w:val="en-US" w:eastAsia="zh-CN" w:bidi="ar"/>
              </w:rPr>
              <w:t>4</w:t>
            </w:r>
            <w:r w:rsidRPr="001E32DC">
              <w:rPr>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14B13224" w14:textId="77777777" w:rsidR="009E700A" w:rsidRPr="001E32DC" w:rsidRDefault="009E700A" w:rsidP="0041690F">
            <w:pPr>
              <w:pStyle w:val="TAC"/>
              <w:rPr>
                <w:lang w:val="en-US" w:eastAsia="zh-CN"/>
              </w:rPr>
            </w:pPr>
          </w:p>
        </w:tc>
      </w:tr>
      <w:tr w:rsidR="009E700A" w14:paraId="7CDFC75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0E740E6" w14:textId="77777777" w:rsidR="009E700A" w:rsidRPr="001E32DC" w:rsidRDefault="009E700A" w:rsidP="0041690F">
            <w:pPr>
              <w:pStyle w:val="TAC"/>
              <w:rPr>
                <w:lang w:val="en-US"/>
              </w:rPr>
            </w:pPr>
            <w:r>
              <w:rPr>
                <w:rFonts w:eastAsia="SimSun"/>
                <w:lang w:val="en-US"/>
              </w:rPr>
              <w:t>CA_n7(2A)-n25A-n78A</w:t>
            </w:r>
          </w:p>
        </w:tc>
        <w:tc>
          <w:tcPr>
            <w:tcW w:w="1862" w:type="dxa"/>
            <w:tcBorders>
              <w:top w:val="single" w:sz="4" w:space="0" w:color="auto"/>
              <w:left w:val="single" w:sz="4" w:space="0" w:color="auto"/>
              <w:bottom w:val="nil"/>
              <w:right w:val="single" w:sz="4" w:space="0" w:color="auto"/>
            </w:tcBorders>
            <w:vAlign w:val="center"/>
          </w:tcPr>
          <w:p w14:paraId="42B160D7" w14:textId="77777777" w:rsidR="009E700A" w:rsidRPr="001E32DC" w:rsidRDefault="009E700A" w:rsidP="0041690F">
            <w:pPr>
              <w:pStyle w:val="TAC"/>
              <w:rPr>
                <w:lang w:val="en-US"/>
              </w:rPr>
            </w:pPr>
            <w:r>
              <w:rPr>
                <w:rFonts w:eastAsia="SimSun"/>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9DCF52B" w14:textId="77777777" w:rsidR="009E700A" w:rsidRPr="001E32DC" w:rsidRDefault="009E700A" w:rsidP="0041690F">
            <w:pPr>
              <w:pStyle w:val="TAC"/>
              <w:rPr>
                <w:lang w:val="en-US" w:eastAsia="zh-CN"/>
              </w:rPr>
            </w:pPr>
            <w:r>
              <w:rPr>
                <w:rFonts w:eastAsia="SimSun"/>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CB6487E" w14:textId="77777777" w:rsidR="009E700A" w:rsidRPr="001E32DC" w:rsidRDefault="009E700A" w:rsidP="0041690F">
            <w:pPr>
              <w:pStyle w:val="TAC"/>
              <w:rPr>
                <w:lang w:val="en-US" w:eastAsia="zh-CN" w:bidi="ar"/>
              </w:rPr>
            </w:pPr>
            <w:r>
              <w:rPr>
                <w:rFonts w:eastAsia="SimSun"/>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1807C365" w14:textId="77777777" w:rsidR="009E700A" w:rsidRPr="001E32DC" w:rsidRDefault="009E700A" w:rsidP="0041690F">
            <w:pPr>
              <w:pStyle w:val="TAC"/>
              <w:rPr>
                <w:lang w:val="en-US" w:eastAsia="zh-CN"/>
              </w:rPr>
            </w:pPr>
            <w:r>
              <w:rPr>
                <w:rFonts w:eastAsia="SimSun"/>
                <w:lang w:val="en-US" w:eastAsia="zh-CN"/>
              </w:rPr>
              <w:t>0</w:t>
            </w:r>
          </w:p>
        </w:tc>
      </w:tr>
      <w:tr w:rsidR="009E700A" w14:paraId="279FAEB9" w14:textId="77777777" w:rsidTr="002E7BA7">
        <w:trPr>
          <w:trHeight w:val="29"/>
        </w:trPr>
        <w:tc>
          <w:tcPr>
            <w:tcW w:w="1848" w:type="dxa"/>
            <w:tcBorders>
              <w:top w:val="nil"/>
              <w:left w:val="single" w:sz="4" w:space="0" w:color="auto"/>
              <w:bottom w:val="nil"/>
              <w:right w:val="single" w:sz="4" w:space="0" w:color="auto"/>
            </w:tcBorders>
            <w:vAlign w:val="center"/>
          </w:tcPr>
          <w:p w14:paraId="2FEE4F29"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645F9E8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526C14" w14:textId="77777777" w:rsidR="009E700A" w:rsidRPr="001E32DC" w:rsidRDefault="009E700A" w:rsidP="0041690F">
            <w:pPr>
              <w:pStyle w:val="TAC"/>
              <w:rPr>
                <w:lang w:val="en-US" w:eastAsia="zh-CN"/>
              </w:rPr>
            </w:pPr>
            <w:r>
              <w:rPr>
                <w:rFonts w:eastAsia="SimSun"/>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C090179" w14:textId="77777777" w:rsidR="009E700A" w:rsidRPr="001E32DC" w:rsidRDefault="009E700A" w:rsidP="0041690F">
            <w:pPr>
              <w:pStyle w:val="TAC"/>
              <w:rPr>
                <w:lang w:val="en-US" w:eastAsia="zh-CN" w:bidi="ar"/>
              </w:rPr>
            </w:pPr>
            <w:r>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08A605E" w14:textId="77777777" w:rsidR="009E700A" w:rsidRPr="001E32DC" w:rsidRDefault="009E700A" w:rsidP="0041690F">
            <w:pPr>
              <w:pStyle w:val="TAC"/>
              <w:rPr>
                <w:lang w:val="en-US" w:eastAsia="zh-CN"/>
              </w:rPr>
            </w:pPr>
          </w:p>
        </w:tc>
      </w:tr>
      <w:tr w:rsidR="009E700A" w14:paraId="15DFA38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3FEA801"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B7FFC1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F5D984" w14:textId="77777777" w:rsidR="009E700A" w:rsidRPr="001E32DC" w:rsidRDefault="009E700A" w:rsidP="0041690F">
            <w:pPr>
              <w:pStyle w:val="TAC"/>
              <w:rPr>
                <w:lang w:val="en-US" w:eastAsia="zh-CN"/>
              </w:rPr>
            </w:pPr>
            <w:r>
              <w:rPr>
                <w:rFonts w:eastAsia="SimSu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DA65F69" w14:textId="77777777" w:rsidR="009E700A" w:rsidRPr="001E32DC" w:rsidRDefault="009E700A" w:rsidP="0041690F">
            <w:pPr>
              <w:pStyle w:val="TAC"/>
              <w:rPr>
                <w:lang w:val="en-US" w:eastAsia="zh-CN" w:bidi="ar"/>
              </w:rPr>
            </w:pPr>
            <w:r>
              <w:rPr>
                <w:rFonts w:eastAsia="SimSun"/>
                <w:lang w:val="en-US" w:eastAsia="zh-CN" w:bidi="ar"/>
              </w:rPr>
              <w:t>10, 15, 20, 25, 30, 40, 50, 60, 70</w:t>
            </w:r>
            <w:r>
              <w:rPr>
                <w:rFonts w:eastAsia="SimSun"/>
                <w:vertAlign w:val="superscript"/>
                <w:lang w:val="en-US" w:eastAsia="zh-CN" w:bidi="ar"/>
              </w:rPr>
              <w:t>4</w:t>
            </w:r>
            <w:r>
              <w:rPr>
                <w:rFonts w:eastAsia="SimSun"/>
                <w:lang w:val="en-US" w:eastAsia="zh-CN" w:bidi="ar"/>
              </w:rPr>
              <w:t>, 80, 90</w:t>
            </w:r>
            <w:r>
              <w:rPr>
                <w:rFonts w:eastAsia="SimSun"/>
                <w:vertAlign w:val="superscript"/>
                <w:lang w:val="en-US" w:eastAsia="zh-CN" w:bidi="ar"/>
              </w:rPr>
              <w:t>4</w:t>
            </w:r>
            <w:r>
              <w:rPr>
                <w:rFonts w:eastAsia="SimSun"/>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72A743C4" w14:textId="77777777" w:rsidR="009E700A" w:rsidRPr="001E32DC" w:rsidRDefault="009E700A" w:rsidP="0041690F">
            <w:pPr>
              <w:pStyle w:val="TAC"/>
              <w:rPr>
                <w:lang w:val="en-US" w:eastAsia="zh-CN"/>
              </w:rPr>
            </w:pPr>
          </w:p>
        </w:tc>
      </w:tr>
      <w:tr w:rsidR="009E700A" w14:paraId="56E1746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F91261E" w14:textId="77777777" w:rsidR="009E700A" w:rsidRPr="001E32DC" w:rsidRDefault="009E700A" w:rsidP="0041690F">
            <w:pPr>
              <w:pStyle w:val="TAC"/>
              <w:rPr>
                <w:lang w:val="en-US"/>
              </w:rPr>
            </w:pPr>
            <w:r>
              <w:rPr>
                <w:rFonts w:eastAsia="SimSun"/>
                <w:lang w:val="en-US"/>
              </w:rPr>
              <w:t>CA_n7A-n25(2A)-n78A</w:t>
            </w:r>
          </w:p>
        </w:tc>
        <w:tc>
          <w:tcPr>
            <w:tcW w:w="1862" w:type="dxa"/>
            <w:tcBorders>
              <w:top w:val="single" w:sz="4" w:space="0" w:color="auto"/>
              <w:left w:val="single" w:sz="4" w:space="0" w:color="auto"/>
              <w:bottom w:val="nil"/>
              <w:right w:val="single" w:sz="4" w:space="0" w:color="auto"/>
            </w:tcBorders>
            <w:vAlign w:val="center"/>
          </w:tcPr>
          <w:p w14:paraId="3E702FF4" w14:textId="77777777" w:rsidR="009E700A" w:rsidRPr="001E32DC" w:rsidRDefault="009E700A" w:rsidP="0041690F">
            <w:pPr>
              <w:pStyle w:val="TAC"/>
              <w:rPr>
                <w:lang w:val="en-US"/>
              </w:rPr>
            </w:pPr>
            <w:r>
              <w:rPr>
                <w:rFonts w:eastAsia="SimSun"/>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0EC826C" w14:textId="77777777" w:rsidR="009E700A" w:rsidRPr="001E32DC" w:rsidRDefault="009E700A" w:rsidP="0041690F">
            <w:pPr>
              <w:pStyle w:val="TAC"/>
              <w:rPr>
                <w:lang w:val="en-US" w:eastAsia="zh-CN"/>
              </w:rPr>
            </w:pPr>
            <w:r>
              <w:rPr>
                <w:rFonts w:eastAsia="SimSun"/>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C5460D2" w14:textId="77777777" w:rsidR="009E700A" w:rsidRPr="001E32DC" w:rsidRDefault="009E700A" w:rsidP="0041690F">
            <w:pPr>
              <w:pStyle w:val="TAC"/>
              <w:rPr>
                <w:lang w:val="en-US" w:eastAsia="zh-CN" w:bidi="ar"/>
              </w:rPr>
            </w:pPr>
            <w:r>
              <w:rPr>
                <w:rFonts w:eastAsia="SimSun"/>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0C132E3C" w14:textId="77777777" w:rsidR="009E700A" w:rsidRPr="001E32DC" w:rsidRDefault="009E700A" w:rsidP="0041690F">
            <w:pPr>
              <w:pStyle w:val="TAC"/>
              <w:rPr>
                <w:lang w:val="en-US" w:eastAsia="zh-CN"/>
              </w:rPr>
            </w:pPr>
            <w:r>
              <w:rPr>
                <w:rFonts w:eastAsia="SimSun"/>
                <w:lang w:val="en-US" w:eastAsia="zh-CN"/>
              </w:rPr>
              <w:t>0</w:t>
            </w:r>
          </w:p>
        </w:tc>
      </w:tr>
      <w:tr w:rsidR="009E700A" w14:paraId="5E4C591C" w14:textId="77777777" w:rsidTr="002E7BA7">
        <w:trPr>
          <w:trHeight w:val="29"/>
        </w:trPr>
        <w:tc>
          <w:tcPr>
            <w:tcW w:w="1848" w:type="dxa"/>
            <w:tcBorders>
              <w:top w:val="nil"/>
              <w:left w:val="single" w:sz="4" w:space="0" w:color="auto"/>
              <w:bottom w:val="nil"/>
              <w:right w:val="single" w:sz="4" w:space="0" w:color="auto"/>
            </w:tcBorders>
            <w:vAlign w:val="center"/>
          </w:tcPr>
          <w:p w14:paraId="223AC379"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369B3B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1FC374" w14:textId="77777777" w:rsidR="009E700A" w:rsidRPr="001E32DC" w:rsidRDefault="009E700A" w:rsidP="0041690F">
            <w:pPr>
              <w:pStyle w:val="TAC"/>
              <w:rPr>
                <w:lang w:val="en-US" w:eastAsia="zh-CN"/>
              </w:rPr>
            </w:pPr>
            <w:r>
              <w:rPr>
                <w:rFonts w:eastAsia="SimSun"/>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29A026B" w14:textId="77777777" w:rsidR="009E700A" w:rsidRPr="001E32DC" w:rsidRDefault="009E700A" w:rsidP="0041690F">
            <w:pPr>
              <w:pStyle w:val="TAC"/>
              <w:rPr>
                <w:lang w:val="en-US" w:eastAsia="zh-CN" w:bidi="ar"/>
              </w:rPr>
            </w:pPr>
            <w:r>
              <w:rPr>
                <w:rFonts w:eastAsia="SimSun"/>
                <w:lang w:val="en-US" w:eastAsia="zh-CN" w:bidi="ar"/>
              </w:rPr>
              <w:t>CA_n25(2A)_BCS0</w:t>
            </w:r>
          </w:p>
        </w:tc>
        <w:tc>
          <w:tcPr>
            <w:tcW w:w="1638" w:type="dxa"/>
            <w:tcBorders>
              <w:top w:val="nil"/>
              <w:left w:val="single" w:sz="4" w:space="0" w:color="auto"/>
              <w:bottom w:val="nil"/>
              <w:right w:val="single" w:sz="4" w:space="0" w:color="auto"/>
            </w:tcBorders>
            <w:vAlign w:val="center"/>
          </w:tcPr>
          <w:p w14:paraId="495BB570" w14:textId="77777777" w:rsidR="009E700A" w:rsidRPr="001E32DC" w:rsidRDefault="009E700A" w:rsidP="0041690F">
            <w:pPr>
              <w:pStyle w:val="TAC"/>
              <w:rPr>
                <w:lang w:val="en-US" w:eastAsia="zh-CN"/>
              </w:rPr>
            </w:pPr>
          </w:p>
        </w:tc>
      </w:tr>
      <w:tr w:rsidR="009E700A" w14:paraId="67051AF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20375B1"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9C6DE1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D42190D" w14:textId="77777777" w:rsidR="009E700A" w:rsidRPr="001E32DC" w:rsidRDefault="009E700A" w:rsidP="0041690F">
            <w:pPr>
              <w:pStyle w:val="TAC"/>
              <w:rPr>
                <w:lang w:val="en-US" w:eastAsia="zh-CN"/>
              </w:rPr>
            </w:pPr>
            <w:r>
              <w:rPr>
                <w:rFonts w:eastAsia="SimSu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BC7F0A0" w14:textId="77777777" w:rsidR="009E700A" w:rsidRPr="001E32DC" w:rsidRDefault="009E700A" w:rsidP="0041690F">
            <w:pPr>
              <w:pStyle w:val="TAC"/>
              <w:rPr>
                <w:lang w:val="en-US" w:eastAsia="zh-CN" w:bidi="ar"/>
              </w:rPr>
            </w:pPr>
            <w:r>
              <w:rPr>
                <w:rFonts w:eastAsia="SimSun"/>
                <w:lang w:val="en-US" w:eastAsia="zh-CN" w:bidi="ar"/>
              </w:rPr>
              <w:t>10, 15, 20, 25, 30, 40, 50, 60, 70</w:t>
            </w:r>
            <w:r>
              <w:rPr>
                <w:rFonts w:eastAsia="SimSun"/>
                <w:vertAlign w:val="superscript"/>
                <w:lang w:val="en-US" w:eastAsia="zh-CN" w:bidi="ar"/>
              </w:rPr>
              <w:t>4</w:t>
            </w:r>
            <w:r>
              <w:rPr>
                <w:rFonts w:eastAsia="SimSun"/>
                <w:lang w:val="en-US" w:eastAsia="zh-CN" w:bidi="ar"/>
              </w:rPr>
              <w:t>, 80, 90</w:t>
            </w:r>
            <w:r>
              <w:rPr>
                <w:rFonts w:eastAsia="SimSun"/>
                <w:vertAlign w:val="superscript"/>
                <w:lang w:val="en-US" w:eastAsia="zh-CN" w:bidi="ar"/>
              </w:rPr>
              <w:t>4</w:t>
            </w:r>
            <w:r>
              <w:rPr>
                <w:rFonts w:eastAsia="SimSun"/>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6066E8FD" w14:textId="77777777" w:rsidR="009E700A" w:rsidRPr="001E32DC" w:rsidRDefault="009E700A" w:rsidP="0041690F">
            <w:pPr>
              <w:pStyle w:val="TAC"/>
              <w:rPr>
                <w:lang w:val="en-US" w:eastAsia="zh-CN"/>
              </w:rPr>
            </w:pPr>
          </w:p>
        </w:tc>
      </w:tr>
      <w:tr w:rsidR="009E700A" w14:paraId="09118D5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9E81C2B" w14:textId="77777777" w:rsidR="009E700A" w:rsidRPr="001E32DC" w:rsidRDefault="009E700A" w:rsidP="0041690F">
            <w:pPr>
              <w:pStyle w:val="TAC"/>
              <w:rPr>
                <w:lang w:val="en-US"/>
              </w:rPr>
            </w:pPr>
            <w:r>
              <w:rPr>
                <w:rFonts w:eastAsia="SimSun"/>
                <w:lang w:val="en-US"/>
              </w:rPr>
              <w:t>CA_n7(2A)-n25(2A)-n78A</w:t>
            </w:r>
          </w:p>
        </w:tc>
        <w:tc>
          <w:tcPr>
            <w:tcW w:w="1862" w:type="dxa"/>
            <w:tcBorders>
              <w:top w:val="single" w:sz="4" w:space="0" w:color="auto"/>
              <w:left w:val="single" w:sz="4" w:space="0" w:color="auto"/>
              <w:bottom w:val="nil"/>
              <w:right w:val="single" w:sz="4" w:space="0" w:color="auto"/>
            </w:tcBorders>
            <w:vAlign w:val="center"/>
          </w:tcPr>
          <w:p w14:paraId="688D7E6D" w14:textId="77777777" w:rsidR="009E700A" w:rsidRPr="001E32DC" w:rsidRDefault="009E700A" w:rsidP="0041690F">
            <w:pPr>
              <w:pStyle w:val="TAC"/>
              <w:rPr>
                <w:lang w:val="en-US"/>
              </w:rPr>
            </w:pPr>
            <w:r>
              <w:rPr>
                <w:rFonts w:eastAsia="SimSun"/>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7380F84" w14:textId="77777777" w:rsidR="009E700A" w:rsidRPr="001E32DC" w:rsidRDefault="009E700A" w:rsidP="0041690F">
            <w:pPr>
              <w:pStyle w:val="TAC"/>
              <w:rPr>
                <w:lang w:val="en-US" w:eastAsia="zh-CN"/>
              </w:rPr>
            </w:pPr>
            <w:r>
              <w:rPr>
                <w:rFonts w:eastAsia="SimSun"/>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CB7EE5A" w14:textId="77777777" w:rsidR="009E700A" w:rsidRPr="001E32DC" w:rsidRDefault="009E700A" w:rsidP="0041690F">
            <w:pPr>
              <w:pStyle w:val="TAC"/>
              <w:rPr>
                <w:lang w:val="en-US" w:eastAsia="zh-CN" w:bidi="ar"/>
              </w:rPr>
            </w:pPr>
            <w:r>
              <w:rPr>
                <w:rFonts w:eastAsia="SimSun"/>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173FE3C4" w14:textId="77777777" w:rsidR="009E700A" w:rsidRPr="001E32DC" w:rsidRDefault="009E700A" w:rsidP="0041690F">
            <w:pPr>
              <w:pStyle w:val="TAC"/>
              <w:rPr>
                <w:lang w:val="en-US" w:eastAsia="zh-CN"/>
              </w:rPr>
            </w:pPr>
            <w:r>
              <w:rPr>
                <w:rFonts w:eastAsia="SimSun"/>
                <w:lang w:val="en-US" w:eastAsia="zh-CN"/>
              </w:rPr>
              <w:t>0</w:t>
            </w:r>
          </w:p>
        </w:tc>
      </w:tr>
      <w:tr w:rsidR="009E700A" w14:paraId="2BFF8FF6" w14:textId="77777777" w:rsidTr="002E7BA7">
        <w:trPr>
          <w:trHeight w:val="29"/>
        </w:trPr>
        <w:tc>
          <w:tcPr>
            <w:tcW w:w="1848" w:type="dxa"/>
            <w:tcBorders>
              <w:top w:val="nil"/>
              <w:left w:val="single" w:sz="4" w:space="0" w:color="auto"/>
              <w:bottom w:val="nil"/>
              <w:right w:val="single" w:sz="4" w:space="0" w:color="auto"/>
            </w:tcBorders>
            <w:vAlign w:val="center"/>
          </w:tcPr>
          <w:p w14:paraId="0168838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18B612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1A35EF" w14:textId="77777777" w:rsidR="009E700A" w:rsidRPr="001E32DC" w:rsidRDefault="009E700A" w:rsidP="0041690F">
            <w:pPr>
              <w:pStyle w:val="TAC"/>
              <w:rPr>
                <w:lang w:val="en-US" w:eastAsia="zh-CN"/>
              </w:rPr>
            </w:pPr>
            <w:r>
              <w:rPr>
                <w:rFonts w:eastAsia="SimSun"/>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793FC56" w14:textId="77777777" w:rsidR="009E700A" w:rsidRPr="001E32DC" w:rsidRDefault="009E700A" w:rsidP="0041690F">
            <w:pPr>
              <w:pStyle w:val="TAC"/>
              <w:rPr>
                <w:lang w:val="en-US" w:eastAsia="zh-CN" w:bidi="ar"/>
              </w:rPr>
            </w:pPr>
            <w:r>
              <w:rPr>
                <w:rFonts w:eastAsia="SimSun"/>
                <w:lang w:val="en-US" w:eastAsia="zh-CN" w:bidi="ar"/>
              </w:rPr>
              <w:t>CA_n25(2A)_BCS0</w:t>
            </w:r>
          </w:p>
        </w:tc>
        <w:tc>
          <w:tcPr>
            <w:tcW w:w="1638" w:type="dxa"/>
            <w:tcBorders>
              <w:top w:val="nil"/>
              <w:left w:val="single" w:sz="4" w:space="0" w:color="auto"/>
              <w:bottom w:val="nil"/>
              <w:right w:val="single" w:sz="4" w:space="0" w:color="auto"/>
            </w:tcBorders>
            <w:vAlign w:val="center"/>
          </w:tcPr>
          <w:p w14:paraId="43443DB1" w14:textId="77777777" w:rsidR="009E700A" w:rsidRPr="001E32DC" w:rsidRDefault="009E700A" w:rsidP="0041690F">
            <w:pPr>
              <w:pStyle w:val="TAC"/>
              <w:rPr>
                <w:lang w:val="en-US" w:eastAsia="zh-CN"/>
              </w:rPr>
            </w:pPr>
          </w:p>
        </w:tc>
      </w:tr>
      <w:tr w:rsidR="009E700A" w14:paraId="4748FAD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6428FFC"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29A723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1B8BC1" w14:textId="77777777" w:rsidR="009E700A" w:rsidRPr="001E32DC" w:rsidRDefault="009E700A" w:rsidP="0041690F">
            <w:pPr>
              <w:pStyle w:val="TAC"/>
              <w:rPr>
                <w:lang w:val="en-US" w:eastAsia="zh-CN"/>
              </w:rPr>
            </w:pPr>
            <w:r>
              <w:rPr>
                <w:rFonts w:eastAsia="SimSu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DCD4FAB" w14:textId="77777777" w:rsidR="009E700A" w:rsidRPr="001E32DC" w:rsidRDefault="009E700A" w:rsidP="0041690F">
            <w:pPr>
              <w:pStyle w:val="TAC"/>
              <w:rPr>
                <w:lang w:val="en-US" w:eastAsia="zh-CN" w:bidi="ar"/>
              </w:rPr>
            </w:pPr>
            <w:r>
              <w:rPr>
                <w:rFonts w:eastAsia="SimSun"/>
                <w:lang w:val="en-US" w:eastAsia="zh-CN" w:bidi="ar"/>
              </w:rPr>
              <w:t>10, 15, 20, 25, 30, 40, 50, 60, 70</w:t>
            </w:r>
            <w:r>
              <w:rPr>
                <w:rFonts w:eastAsia="SimSun"/>
                <w:vertAlign w:val="superscript"/>
                <w:lang w:val="en-US" w:eastAsia="zh-CN" w:bidi="ar"/>
              </w:rPr>
              <w:t>4</w:t>
            </w:r>
            <w:r>
              <w:rPr>
                <w:rFonts w:eastAsia="SimSun"/>
                <w:lang w:val="en-US" w:eastAsia="zh-CN" w:bidi="ar"/>
              </w:rPr>
              <w:t>, 80, 90</w:t>
            </w:r>
            <w:r>
              <w:rPr>
                <w:rFonts w:eastAsia="SimSun"/>
                <w:vertAlign w:val="superscript"/>
                <w:lang w:val="en-US" w:eastAsia="zh-CN" w:bidi="ar"/>
              </w:rPr>
              <w:t>4</w:t>
            </w:r>
            <w:r>
              <w:rPr>
                <w:rFonts w:eastAsia="SimSun"/>
                <w:lang w:val="en-US" w:eastAsia="zh-CN" w:bidi="ar"/>
              </w:rPr>
              <w:t>, 100</w:t>
            </w:r>
          </w:p>
        </w:tc>
        <w:tc>
          <w:tcPr>
            <w:tcW w:w="1638" w:type="dxa"/>
            <w:tcBorders>
              <w:top w:val="nil"/>
              <w:left w:val="single" w:sz="4" w:space="0" w:color="auto"/>
              <w:bottom w:val="single" w:sz="4" w:space="0" w:color="auto"/>
              <w:right w:val="single" w:sz="4" w:space="0" w:color="auto"/>
            </w:tcBorders>
            <w:vAlign w:val="center"/>
          </w:tcPr>
          <w:p w14:paraId="587623D1" w14:textId="77777777" w:rsidR="009E700A" w:rsidRPr="001E32DC" w:rsidRDefault="009E700A" w:rsidP="0041690F">
            <w:pPr>
              <w:pStyle w:val="TAC"/>
              <w:rPr>
                <w:lang w:val="en-US" w:eastAsia="zh-CN"/>
              </w:rPr>
            </w:pPr>
          </w:p>
        </w:tc>
      </w:tr>
      <w:tr w:rsidR="009E700A" w14:paraId="60D6E6CB" w14:textId="77777777" w:rsidTr="002E7BA7">
        <w:trPr>
          <w:trHeight w:val="29"/>
        </w:trPr>
        <w:tc>
          <w:tcPr>
            <w:tcW w:w="1848" w:type="dxa"/>
            <w:tcBorders>
              <w:top w:val="nil"/>
              <w:left w:val="single" w:sz="4" w:space="0" w:color="auto"/>
              <w:bottom w:val="nil"/>
              <w:right w:val="single" w:sz="4" w:space="0" w:color="auto"/>
            </w:tcBorders>
            <w:vAlign w:val="center"/>
          </w:tcPr>
          <w:p w14:paraId="55CB015C" w14:textId="77777777" w:rsidR="009E700A" w:rsidRPr="001E32DC" w:rsidRDefault="009E700A" w:rsidP="0041690F">
            <w:pPr>
              <w:pStyle w:val="TAC"/>
              <w:rPr>
                <w:lang w:val="en-US" w:eastAsia="zh-CN"/>
              </w:rPr>
            </w:pPr>
            <w:r w:rsidRPr="001E32DC">
              <w:rPr>
                <w:lang w:val="en-US" w:eastAsia="zh-CN"/>
              </w:rPr>
              <w:t>CA_n7A-n25A-n78(2A)</w:t>
            </w:r>
          </w:p>
        </w:tc>
        <w:tc>
          <w:tcPr>
            <w:tcW w:w="1862" w:type="dxa"/>
            <w:tcBorders>
              <w:top w:val="nil"/>
              <w:left w:val="single" w:sz="4" w:space="0" w:color="auto"/>
              <w:bottom w:val="nil"/>
              <w:right w:val="single" w:sz="4" w:space="0" w:color="auto"/>
            </w:tcBorders>
            <w:vAlign w:val="center"/>
          </w:tcPr>
          <w:p w14:paraId="680013AA" w14:textId="77777777" w:rsidR="009E700A" w:rsidRPr="001E32DC" w:rsidRDefault="009E700A" w:rsidP="0041690F">
            <w:pPr>
              <w:pStyle w:val="TAC"/>
              <w:rPr>
                <w:lang w:val="en-US" w:eastAsia="zh-CN"/>
              </w:rPr>
            </w:pPr>
            <w:r w:rsidRPr="001E32DC">
              <w:rPr>
                <w:szCs w:val="18"/>
                <w:lang w:val="en-US" w:eastAsia="zh-CN"/>
              </w:rPr>
              <w:t>CA_n7A-n25A</w:t>
            </w:r>
          </w:p>
          <w:p w14:paraId="65FF5A84" w14:textId="77777777" w:rsidR="009E700A" w:rsidRPr="001E32DC" w:rsidRDefault="009E700A" w:rsidP="0041690F">
            <w:pPr>
              <w:pStyle w:val="TAC"/>
              <w:rPr>
                <w:szCs w:val="18"/>
                <w:lang w:val="en-US" w:eastAsia="zh-CN"/>
              </w:rPr>
            </w:pPr>
            <w:r w:rsidRPr="001E32DC">
              <w:rPr>
                <w:szCs w:val="18"/>
                <w:lang w:val="en-US" w:eastAsia="zh-CN"/>
              </w:rPr>
              <w:t>CA_n7A-n78A</w:t>
            </w:r>
          </w:p>
          <w:p w14:paraId="10405A2A" w14:textId="77777777" w:rsidR="009E700A" w:rsidRPr="001E32DC" w:rsidRDefault="009E700A" w:rsidP="0041690F">
            <w:pPr>
              <w:pStyle w:val="TAC"/>
              <w:rPr>
                <w:lang w:val="en-US" w:eastAsia="zh-CN"/>
              </w:rPr>
            </w:pPr>
            <w:r w:rsidRPr="001E32DC">
              <w:rPr>
                <w:szCs w:val="18"/>
                <w:lang w:val="en-US" w:eastAsia="zh-CN"/>
              </w:rPr>
              <w:t>CA_n25A-n78A</w:t>
            </w:r>
          </w:p>
        </w:tc>
        <w:tc>
          <w:tcPr>
            <w:tcW w:w="843" w:type="dxa"/>
            <w:tcBorders>
              <w:top w:val="single" w:sz="4" w:space="0" w:color="auto"/>
              <w:left w:val="single" w:sz="4" w:space="0" w:color="auto"/>
              <w:bottom w:val="single" w:sz="4" w:space="0" w:color="auto"/>
              <w:right w:val="single" w:sz="4" w:space="0" w:color="auto"/>
            </w:tcBorders>
            <w:vAlign w:val="center"/>
          </w:tcPr>
          <w:p w14:paraId="0FCFB96E" w14:textId="77777777" w:rsidR="009E700A" w:rsidRPr="001E32DC" w:rsidRDefault="009E700A" w:rsidP="0041690F">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F095EF8"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58D17CE" w14:textId="77777777" w:rsidR="009E700A" w:rsidRPr="001E32DC" w:rsidRDefault="009E700A" w:rsidP="0041690F">
            <w:pPr>
              <w:pStyle w:val="TAC"/>
              <w:rPr>
                <w:lang w:val="en-US" w:eastAsia="zh-CN"/>
              </w:rPr>
            </w:pPr>
            <w:r w:rsidRPr="001E32DC">
              <w:rPr>
                <w:lang w:val="en-US" w:eastAsia="zh-CN"/>
              </w:rPr>
              <w:t>0</w:t>
            </w:r>
          </w:p>
        </w:tc>
      </w:tr>
      <w:tr w:rsidR="009E700A" w14:paraId="7823E79E" w14:textId="77777777" w:rsidTr="002E7BA7">
        <w:trPr>
          <w:trHeight w:val="29"/>
        </w:trPr>
        <w:tc>
          <w:tcPr>
            <w:tcW w:w="1848" w:type="dxa"/>
            <w:tcBorders>
              <w:top w:val="nil"/>
              <w:left w:val="single" w:sz="4" w:space="0" w:color="auto"/>
              <w:bottom w:val="nil"/>
              <w:right w:val="single" w:sz="4" w:space="0" w:color="auto"/>
            </w:tcBorders>
            <w:vAlign w:val="center"/>
          </w:tcPr>
          <w:p w14:paraId="2F60D2F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08AF43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C71C85"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A9E0BE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C3BAB35" w14:textId="77777777" w:rsidR="009E700A" w:rsidRPr="001E32DC" w:rsidRDefault="009E700A" w:rsidP="0041690F">
            <w:pPr>
              <w:pStyle w:val="TAC"/>
              <w:rPr>
                <w:lang w:val="en-US" w:eastAsia="zh-CN"/>
              </w:rPr>
            </w:pPr>
          </w:p>
        </w:tc>
      </w:tr>
      <w:tr w:rsidR="009E700A" w14:paraId="7CF476DC" w14:textId="77777777" w:rsidTr="002E7BA7">
        <w:trPr>
          <w:trHeight w:val="29"/>
        </w:trPr>
        <w:tc>
          <w:tcPr>
            <w:tcW w:w="1848" w:type="dxa"/>
            <w:tcBorders>
              <w:top w:val="nil"/>
              <w:left w:val="single" w:sz="4" w:space="0" w:color="auto"/>
              <w:bottom w:val="nil"/>
              <w:right w:val="single" w:sz="4" w:space="0" w:color="auto"/>
            </w:tcBorders>
            <w:vAlign w:val="center"/>
          </w:tcPr>
          <w:p w14:paraId="147990A9"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6AF6B6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B8173F"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B60BB01" w14:textId="77777777" w:rsidR="009E700A" w:rsidRPr="001E32DC" w:rsidRDefault="009E700A" w:rsidP="0041690F">
            <w:pPr>
              <w:pStyle w:val="TAC"/>
              <w:rPr>
                <w:rFonts w:ascii="Calibri" w:hAnsi="Calibri"/>
                <w:sz w:val="21"/>
                <w:lang w:val="en-US" w:eastAsia="zh-CN"/>
              </w:rPr>
            </w:pPr>
            <w:r w:rsidRPr="001E32DC">
              <w:rPr>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58F2FD83" w14:textId="77777777" w:rsidR="009E700A" w:rsidRPr="001E32DC" w:rsidRDefault="009E700A" w:rsidP="0041690F">
            <w:pPr>
              <w:pStyle w:val="TAC"/>
              <w:rPr>
                <w:lang w:val="en-US" w:eastAsia="zh-CN"/>
              </w:rPr>
            </w:pPr>
          </w:p>
        </w:tc>
      </w:tr>
      <w:tr w:rsidR="009E700A" w14:paraId="68EDB0EA" w14:textId="77777777" w:rsidTr="002E7BA7">
        <w:trPr>
          <w:trHeight w:val="29"/>
        </w:trPr>
        <w:tc>
          <w:tcPr>
            <w:tcW w:w="1848" w:type="dxa"/>
            <w:tcBorders>
              <w:top w:val="nil"/>
              <w:left w:val="single" w:sz="4" w:space="0" w:color="auto"/>
              <w:bottom w:val="nil"/>
              <w:right w:val="single" w:sz="4" w:space="0" w:color="auto"/>
            </w:tcBorders>
            <w:vAlign w:val="center"/>
          </w:tcPr>
          <w:p w14:paraId="4980C1D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B985E5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6833A1" w14:textId="77777777" w:rsidR="009E700A" w:rsidRPr="001E32DC" w:rsidRDefault="009E700A" w:rsidP="0041690F">
            <w:pPr>
              <w:pStyle w:val="TAC"/>
              <w:rPr>
                <w:lang w:val="en-US" w:eastAsia="zh-CN"/>
              </w:rPr>
            </w:pPr>
            <w:r w:rsidRPr="001E32DC">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B91836C"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86BC191" w14:textId="77777777" w:rsidR="009E700A" w:rsidRPr="001E32DC" w:rsidRDefault="009E700A" w:rsidP="0041690F">
            <w:pPr>
              <w:pStyle w:val="TAC"/>
              <w:rPr>
                <w:lang w:val="en-US" w:eastAsia="zh-CN"/>
              </w:rPr>
            </w:pPr>
            <w:r w:rsidRPr="001E32DC">
              <w:rPr>
                <w:lang w:val="en-US" w:eastAsia="zh-CN"/>
              </w:rPr>
              <w:t>1</w:t>
            </w:r>
          </w:p>
        </w:tc>
      </w:tr>
      <w:tr w:rsidR="009E700A" w14:paraId="0447E62D" w14:textId="77777777" w:rsidTr="002E7BA7">
        <w:trPr>
          <w:trHeight w:val="29"/>
        </w:trPr>
        <w:tc>
          <w:tcPr>
            <w:tcW w:w="1848" w:type="dxa"/>
            <w:tcBorders>
              <w:top w:val="nil"/>
              <w:left w:val="single" w:sz="4" w:space="0" w:color="auto"/>
              <w:bottom w:val="nil"/>
              <w:right w:val="single" w:sz="4" w:space="0" w:color="auto"/>
            </w:tcBorders>
            <w:vAlign w:val="center"/>
          </w:tcPr>
          <w:p w14:paraId="01A8E7A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CC126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EA518E"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A47A7F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A03F12B" w14:textId="77777777" w:rsidR="009E700A" w:rsidRPr="001E32DC" w:rsidRDefault="009E700A" w:rsidP="0041690F">
            <w:pPr>
              <w:pStyle w:val="TAC"/>
              <w:rPr>
                <w:lang w:val="en-US" w:eastAsia="zh-CN"/>
              </w:rPr>
            </w:pPr>
          </w:p>
        </w:tc>
      </w:tr>
      <w:tr w:rsidR="009E700A" w14:paraId="00A6EDD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556010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F72114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0CCECB"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46615F8" w14:textId="77777777" w:rsidR="009E700A" w:rsidRPr="001E32DC" w:rsidRDefault="009E700A" w:rsidP="0041690F">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7B6584DC" w14:textId="77777777" w:rsidR="009E700A" w:rsidRPr="001E32DC" w:rsidRDefault="009E700A" w:rsidP="0041690F">
            <w:pPr>
              <w:pStyle w:val="TAC"/>
              <w:rPr>
                <w:lang w:val="en-US" w:eastAsia="zh-CN"/>
              </w:rPr>
            </w:pPr>
          </w:p>
        </w:tc>
      </w:tr>
      <w:tr w:rsidR="009E700A" w14:paraId="19A92CC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EFF7679" w14:textId="77777777" w:rsidR="009E700A" w:rsidRPr="00571960" w:rsidRDefault="009E700A" w:rsidP="0041690F">
            <w:pPr>
              <w:pStyle w:val="TAC"/>
              <w:rPr>
                <w:lang w:val="en-US" w:eastAsia="zh-CN"/>
              </w:rPr>
            </w:pPr>
            <w:r>
              <w:rPr>
                <w:rFonts w:eastAsia="SimSun"/>
                <w:lang w:val="en-US" w:eastAsia="zh-CN"/>
              </w:rPr>
              <w:lastRenderedPageBreak/>
              <w:t>CA_n7(2A)-n25A-n78(2A)</w:t>
            </w:r>
          </w:p>
        </w:tc>
        <w:tc>
          <w:tcPr>
            <w:tcW w:w="1862" w:type="dxa"/>
            <w:tcBorders>
              <w:top w:val="single" w:sz="4" w:space="0" w:color="auto"/>
              <w:left w:val="single" w:sz="4" w:space="0" w:color="auto"/>
              <w:bottom w:val="nil"/>
              <w:right w:val="single" w:sz="4" w:space="0" w:color="auto"/>
            </w:tcBorders>
            <w:vAlign w:val="center"/>
          </w:tcPr>
          <w:p w14:paraId="4970D53A" w14:textId="77777777" w:rsidR="009E700A" w:rsidRPr="001E32DC" w:rsidRDefault="009E700A" w:rsidP="0041690F">
            <w:pPr>
              <w:pStyle w:val="TAC"/>
              <w:rPr>
                <w:lang w:val="en-US"/>
              </w:rPr>
            </w:pPr>
            <w:r>
              <w:rPr>
                <w:rFonts w:eastAsia="SimSun"/>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8B0EC2D" w14:textId="77777777" w:rsidR="009E700A" w:rsidRPr="00571960" w:rsidRDefault="009E700A" w:rsidP="0041690F">
            <w:pPr>
              <w:pStyle w:val="TAC"/>
              <w:rPr>
                <w:lang w:val="en-US"/>
              </w:rPr>
            </w:pPr>
            <w:r>
              <w:rPr>
                <w:rFonts w:eastAsia="SimSun"/>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6612AE8" w14:textId="77777777" w:rsidR="009E700A" w:rsidRPr="001E32DC" w:rsidRDefault="009E700A" w:rsidP="0041690F">
            <w:pPr>
              <w:pStyle w:val="TAC"/>
              <w:rPr>
                <w:rStyle w:val="font41"/>
                <w:lang w:val="en-US" w:bidi="ar"/>
              </w:rPr>
            </w:pPr>
            <w:r>
              <w:rPr>
                <w:rFonts w:eastAsia="SimSun"/>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58B7AE5E" w14:textId="77777777" w:rsidR="009E700A" w:rsidRPr="001E32DC" w:rsidRDefault="009E700A" w:rsidP="0041690F">
            <w:pPr>
              <w:pStyle w:val="TAC"/>
              <w:rPr>
                <w:lang w:val="en-US"/>
              </w:rPr>
            </w:pPr>
            <w:r>
              <w:rPr>
                <w:rFonts w:eastAsia="SimSun"/>
                <w:lang w:val="en-US" w:eastAsia="zh-CN"/>
              </w:rPr>
              <w:t>0</w:t>
            </w:r>
          </w:p>
        </w:tc>
      </w:tr>
      <w:tr w:rsidR="009E700A" w14:paraId="35069C16" w14:textId="77777777" w:rsidTr="002E7BA7">
        <w:trPr>
          <w:trHeight w:val="29"/>
        </w:trPr>
        <w:tc>
          <w:tcPr>
            <w:tcW w:w="1848" w:type="dxa"/>
            <w:tcBorders>
              <w:top w:val="nil"/>
              <w:left w:val="single" w:sz="4" w:space="0" w:color="auto"/>
              <w:bottom w:val="nil"/>
              <w:right w:val="single" w:sz="4" w:space="0" w:color="auto"/>
            </w:tcBorders>
            <w:vAlign w:val="center"/>
          </w:tcPr>
          <w:p w14:paraId="0A28C0D1" w14:textId="77777777" w:rsidR="009E700A" w:rsidRPr="00571960"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879CD9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3D023FE" w14:textId="77777777" w:rsidR="009E700A" w:rsidRPr="00571960" w:rsidRDefault="009E700A" w:rsidP="0041690F">
            <w:pPr>
              <w:pStyle w:val="TAC"/>
              <w:rPr>
                <w:lang w:val="en-US"/>
              </w:rPr>
            </w:pPr>
            <w:r>
              <w:rPr>
                <w:rFonts w:eastAsia="SimSun"/>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301ABD3" w14:textId="77777777" w:rsidR="009E700A" w:rsidRPr="001E32DC" w:rsidRDefault="009E700A" w:rsidP="0041690F">
            <w:pPr>
              <w:pStyle w:val="TAC"/>
              <w:rPr>
                <w:rStyle w:val="font41"/>
                <w:lang w:val="en-US" w:bidi="ar"/>
              </w:rPr>
            </w:pPr>
            <w:r>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229B4B7" w14:textId="77777777" w:rsidR="009E700A" w:rsidRPr="001E32DC" w:rsidRDefault="009E700A" w:rsidP="0041690F">
            <w:pPr>
              <w:pStyle w:val="TAC"/>
              <w:rPr>
                <w:lang w:val="en-US"/>
              </w:rPr>
            </w:pPr>
          </w:p>
        </w:tc>
      </w:tr>
      <w:tr w:rsidR="009E700A" w14:paraId="3F0FACE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99EB608" w14:textId="77777777" w:rsidR="009E700A" w:rsidRPr="00571960"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8BA3A0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B5118AD" w14:textId="77777777" w:rsidR="009E700A" w:rsidRPr="00571960" w:rsidRDefault="009E700A" w:rsidP="0041690F">
            <w:pPr>
              <w:pStyle w:val="TAC"/>
              <w:rPr>
                <w:lang w:val="en-US"/>
              </w:rPr>
            </w:pPr>
            <w:r>
              <w:rPr>
                <w:rFonts w:eastAsia="SimSu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12C8189" w14:textId="77777777" w:rsidR="009E700A" w:rsidRPr="001E32DC" w:rsidRDefault="009E700A" w:rsidP="0041690F">
            <w:pPr>
              <w:pStyle w:val="TAC"/>
              <w:rPr>
                <w:rStyle w:val="font41"/>
                <w:lang w:val="en-US" w:bidi="ar"/>
              </w:rPr>
            </w:pPr>
            <w:r>
              <w:rPr>
                <w:rFonts w:eastAsia="SimSun"/>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337232B2" w14:textId="77777777" w:rsidR="009E700A" w:rsidRPr="001E32DC" w:rsidRDefault="009E700A" w:rsidP="0041690F">
            <w:pPr>
              <w:pStyle w:val="TAC"/>
              <w:rPr>
                <w:lang w:val="en-US"/>
              </w:rPr>
            </w:pPr>
          </w:p>
        </w:tc>
      </w:tr>
      <w:tr w:rsidR="009E700A" w14:paraId="7EE50D6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7691CBE" w14:textId="77777777" w:rsidR="009E700A" w:rsidRPr="00571960" w:rsidRDefault="009E700A" w:rsidP="0041690F">
            <w:pPr>
              <w:pStyle w:val="TAC"/>
              <w:rPr>
                <w:lang w:val="en-US" w:eastAsia="zh-CN"/>
              </w:rPr>
            </w:pPr>
            <w:r>
              <w:rPr>
                <w:rFonts w:eastAsia="SimSun"/>
                <w:lang w:val="en-US" w:eastAsia="zh-CN"/>
              </w:rPr>
              <w:t>CA_n7A-n25(2A)-n78(2A)</w:t>
            </w:r>
          </w:p>
        </w:tc>
        <w:tc>
          <w:tcPr>
            <w:tcW w:w="1862" w:type="dxa"/>
            <w:tcBorders>
              <w:top w:val="single" w:sz="4" w:space="0" w:color="auto"/>
              <w:left w:val="single" w:sz="4" w:space="0" w:color="auto"/>
              <w:bottom w:val="nil"/>
              <w:right w:val="single" w:sz="4" w:space="0" w:color="auto"/>
            </w:tcBorders>
            <w:vAlign w:val="center"/>
          </w:tcPr>
          <w:p w14:paraId="76808467" w14:textId="77777777" w:rsidR="009E700A" w:rsidRPr="001E32DC" w:rsidRDefault="009E700A" w:rsidP="0041690F">
            <w:pPr>
              <w:pStyle w:val="TAC"/>
              <w:rPr>
                <w:lang w:val="en-US"/>
              </w:rPr>
            </w:pPr>
            <w:r>
              <w:rPr>
                <w:rFonts w:eastAsia="SimSun"/>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B646C63" w14:textId="77777777" w:rsidR="009E700A" w:rsidRPr="00571960" w:rsidRDefault="009E700A" w:rsidP="0041690F">
            <w:pPr>
              <w:pStyle w:val="TAC"/>
              <w:rPr>
                <w:lang w:val="en-US"/>
              </w:rPr>
            </w:pPr>
            <w:r>
              <w:rPr>
                <w:rFonts w:eastAsia="SimSun"/>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69EED4E" w14:textId="77777777" w:rsidR="009E700A" w:rsidRPr="001E32DC" w:rsidRDefault="009E700A" w:rsidP="0041690F">
            <w:pPr>
              <w:pStyle w:val="TAC"/>
              <w:rPr>
                <w:rStyle w:val="font41"/>
                <w:lang w:val="en-US" w:bidi="ar"/>
              </w:rPr>
            </w:pPr>
            <w:r>
              <w:rPr>
                <w:rFonts w:eastAsia="SimSun"/>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A028CEB" w14:textId="77777777" w:rsidR="009E700A" w:rsidRPr="001E32DC" w:rsidRDefault="009E700A" w:rsidP="0041690F">
            <w:pPr>
              <w:pStyle w:val="TAC"/>
              <w:rPr>
                <w:lang w:val="en-US"/>
              </w:rPr>
            </w:pPr>
            <w:r>
              <w:rPr>
                <w:rFonts w:eastAsia="SimSun"/>
                <w:lang w:val="en-US" w:eastAsia="zh-CN"/>
              </w:rPr>
              <w:t>0</w:t>
            </w:r>
          </w:p>
        </w:tc>
      </w:tr>
      <w:tr w:rsidR="009E700A" w14:paraId="12D2D4F0" w14:textId="77777777" w:rsidTr="002E7BA7">
        <w:trPr>
          <w:trHeight w:val="29"/>
        </w:trPr>
        <w:tc>
          <w:tcPr>
            <w:tcW w:w="1848" w:type="dxa"/>
            <w:tcBorders>
              <w:top w:val="nil"/>
              <w:left w:val="single" w:sz="4" w:space="0" w:color="auto"/>
              <w:bottom w:val="nil"/>
              <w:right w:val="single" w:sz="4" w:space="0" w:color="auto"/>
            </w:tcBorders>
            <w:vAlign w:val="center"/>
          </w:tcPr>
          <w:p w14:paraId="34410AAE" w14:textId="77777777" w:rsidR="009E700A" w:rsidRPr="00571960"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E43874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FA8C4D8" w14:textId="77777777" w:rsidR="009E700A" w:rsidRPr="00571960" w:rsidRDefault="009E700A" w:rsidP="0041690F">
            <w:pPr>
              <w:pStyle w:val="TAC"/>
              <w:rPr>
                <w:lang w:val="en-US"/>
              </w:rPr>
            </w:pPr>
            <w:r>
              <w:rPr>
                <w:rFonts w:eastAsia="SimSun"/>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8947274" w14:textId="77777777" w:rsidR="009E700A" w:rsidRPr="001E32DC" w:rsidRDefault="009E700A" w:rsidP="0041690F">
            <w:pPr>
              <w:pStyle w:val="TAC"/>
              <w:rPr>
                <w:rStyle w:val="font41"/>
                <w:lang w:val="en-US" w:bidi="ar"/>
              </w:rPr>
            </w:pPr>
            <w:r>
              <w:rPr>
                <w:rFonts w:eastAsia="SimSun"/>
                <w:lang w:val="en-US" w:eastAsia="zh-CN" w:bidi="ar"/>
              </w:rPr>
              <w:t>CA_n25(2A)_BCS0</w:t>
            </w:r>
          </w:p>
        </w:tc>
        <w:tc>
          <w:tcPr>
            <w:tcW w:w="1638" w:type="dxa"/>
            <w:tcBorders>
              <w:top w:val="nil"/>
              <w:left w:val="single" w:sz="4" w:space="0" w:color="auto"/>
              <w:bottom w:val="nil"/>
              <w:right w:val="single" w:sz="4" w:space="0" w:color="auto"/>
            </w:tcBorders>
            <w:vAlign w:val="center"/>
          </w:tcPr>
          <w:p w14:paraId="01F799C5" w14:textId="77777777" w:rsidR="009E700A" w:rsidRPr="001E32DC" w:rsidRDefault="009E700A" w:rsidP="0041690F">
            <w:pPr>
              <w:pStyle w:val="TAC"/>
              <w:rPr>
                <w:lang w:val="en-US"/>
              </w:rPr>
            </w:pPr>
          </w:p>
        </w:tc>
      </w:tr>
      <w:tr w:rsidR="009E700A" w14:paraId="47E62B8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D3FC1C6" w14:textId="77777777" w:rsidR="009E700A" w:rsidRPr="00571960"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1F9977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3424C4" w14:textId="77777777" w:rsidR="009E700A" w:rsidRPr="00571960" w:rsidRDefault="009E700A" w:rsidP="0041690F">
            <w:pPr>
              <w:pStyle w:val="TAC"/>
              <w:rPr>
                <w:lang w:val="en-US"/>
              </w:rPr>
            </w:pPr>
            <w:r>
              <w:rPr>
                <w:rFonts w:eastAsia="SimSu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E73550F" w14:textId="77777777" w:rsidR="009E700A" w:rsidRPr="001E32DC" w:rsidRDefault="009E700A" w:rsidP="0041690F">
            <w:pPr>
              <w:pStyle w:val="TAC"/>
              <w:rPr>
                <w:rStyle w:val="font41"/>
                <w:lang w:val="en-US" w:bidi="ar"/>
              </w:rPr>
            </w:pPr>
            <w:r>
              <w:rPr>
                <w:rFonts w:eastAsia="SimSun"/>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699302FA" w14:textId="77777777" w:rsidR="009E700A" w:rsidRPr="001E32DC" w:rsidRDefault="009E700A" w:rsidP="0041690F">
            <w:pPr>
              <w:pStyle w:val="TAC"/>
              <w:rPr>
                <w:lang w:val="en-US"/>
              </w:rPr>
            </w:pPr>
          </w:p>
        </w:tc>
      </w:tr>
      <w:tr w:rsidR="009E700A" w14:paraId="4E9C507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421AE4A" w14:textId="77777777" w:rsidR="009E700A" w:rsidRPr="00571960" w:rsidRDefault="009E700A" w:rsidP="0041690F">
            <w:pPr>
              <w:pStyle w:val="TAC"/>
              <w:rPr>
                <w:lang w:val="en-US" w:eastAsia="zh-CN"/>
              </w:rPr>
            </w:pPr>
            <w:r>
              <w:rPr>
                <w:rFonts w:eastAsia="SimSun"/>
                <w:lang w:val="en-US" w:eastAsia="zh-CN"/>
              </w:rPr>
              <w:t>CA_n7(2A)-n25(2A)-n78(2A)</w:t>
            </w:r>
          </w:p>
        </w:tc>
        <w:tc>
          <w:tcPr>
            <w:tcW w:w="1862" w:type="dxa"/>
            <w:tcBorders>
              <w:top w:val="single" w:sz="4" w:space="0" w:color="auto"/>
              <w:left w:val="single" w:sz="4" w:space="0" w:color="auto"/>
              <w:bottom w:val="nil"/>
              <w:right w:val="single" w:sz="4" w:space="0" w:color="auto"/>
            </w:tcBorders>
            <w:vAlign w:val="center"/>
          </w:tcPr>
          <w:p w14:paraId="7B284690" w14:textId="77777777" w:rsidR="009E700A" w:rsidRPr="001E32DC" w:rsidRDefault="009E700A" w:rsidP="0041690F">
            <w:pPr>
              <w:pStyle w:val="TAC"/>
              <w:rPr>
                <w:lang w:val="en-US"/>
              </w:rPr>
            </w:pPr>
            <w:r>
              <w:rPr>
                <w:rFonts w:eastAsia="SimSun"/>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532801EA" w14:textId="77777777" w:rsidR="009E700A" w:rsidRPr="00571960" w:rsidRDefault="009E700A" w:rsidP="0041690F">
            <w:pPr>
              <w:pStyle w:val="TAC"/>
              <w:rPr>
                <w:lang w:val="en-US"/>
              </w:rPr>
            </w:pPr>
            <w:r>
              <w:rPr>
                <w:rFonts w:eastAsia="SimSun"/>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0DE54BC" w14:textId="77777777" w:rsidR="009E700A" w:rsidRPr="001E32DC" w:rsidRDefault="009E700A" w:rsidP="0041690F">
            <w:pPr>
              <w:pStyle w:val="TAC"/>
              <w:rPr>
                <w:rStyle w:val="font41"/>
                <w:lang w:val="en-US" w:bidi="ar"/>
              </w:rPr>
            </w:pPr>
            <w:r>
              <w:rPr>
                <w:rFonts w:eastAsia="SimSun"/>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2C658B43" w14:textId="77777777" w:rsidR="009E700A" w:rsidRPr="001E32DC" w:rsidRDefault="009E700A" w:rsidP="0041690F">
            <w:pPr>
              <w:pStyle w:val="TAC"/>
              <w:rPr>
                <w:lang w:val="en-US"/>
              </w:rPr>
            </w:pPr>
            <w:r>
              <w:rPr>
                <w:rFonts w:eastAsia="SimSun"/>
                <w:lang w:val="en-US" w:eastAsia="zh-CN"/>
              </w:rPr>
              <w:t>0</w:t>
            </w:r>
          </w:p>
        </w:tc>
      </w:tr>
      <w:tr w:rsidR="009E700A" w14:paraId="6650711F" w14:textId="77777777" w:rsidTr="002E7BA7">
        <w:trPr>
          <w:trHeight w:val="29"/>
        </w:trPr>
        <w:tc>
          <w:tcPr>
            <w:tcW w:w="1848" w:type="dxa"/>
            <w:tcBorders>
              <w:top w:val="nil"/>
              <w:left w:val="single" w:sz="4" w:space="0" w:color="auto"/>
              <w:bottom w:val="nil"/>
              <w:right w:val="single" w:sz="4" w:space="0" w:color="auto"/>
            </w:tcBorders>
            <w:vAlign w:val="center"/>
          </w:tcPr>
          <w:p w14:paraId="5DC70DB6" w14:textId="77777777" w:rsidR="009E700A" w:rsidRPr="00571960"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865F95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1AC8CF" w14:textId="77777777" w:rsidR="009E700A" w:rsidRPr="00571960" w:rsidRDefault="009E700A" w:rsidP="0041690F">
            <w:pPr>
              <w:pStyle w:val="TAC"/>
              <w:rPr>
                <w:lang w:val="en-US"/>
              </w:rPr>
            </w:pPr>
            <w:r>
              <w:rPr>
                <w:rFonts w:eastAsia="SimSun"/>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D967702" w14:textId="77777777" w:rsidR="009E700A" w:rsidRPr="001E32DC" w:rsidRDefault="009E700A" w:rsidP="0041690F">
            <w:pPr>
              <w:pStyle w:val="TAC"/>
              <w:rPr>
                <w:rStyle w:val="font41"/>
                <w:lang w:val="en-US" w:bidi="ar"/>
              </w:rPr>
            </w:pPr>
            <w:r>
              <w:rPr>
                <w:rFonts w:eastAsia="SimSun"/>
                <w:lang w:val="en-US" w:eastAsia="zh-CN" w:bidi="ar"/>
              </w:rPr>
              <w:t>CA_n25(2A)_BCS0</w:t>
            </w:r>
          </w:p>
        </w:tc>
        <w:tc>
          <w:tcPr>
            <w:tcW w:w="1638" w:type="dxa"/>
            <w:tcBorders>
              <w:top w:val="nil"/>
              <w:left w:val="single" w:sz="4" w:space="0" w:color="auto"/>
              <w:bottom w:val="nil"/>
              <w:right w:val="single" w:sz="4" w:space="0" w:color="auto"/>
            </w:tcBorders>
            <w:vAlign w:val="center"/>
          </w:tcPr>
          <w:p w14:paraId="606037FB" w14:textId="77777777" w:rsidR="009E700A" w:rsidRPr="001E32DC" w:rsidRDefault="009E700A" w:rsidP="0041690F">
            <w:pPr>
              <w:pStyle w:val="TAC"/>
              <w:rPr>
                <w:lang w:val="en-US"/>
              </w:rPr>
            </w:pPr>
          </w:p>
        </w:tc>
      </w:tr>
      <w:tr w:rsidR="009E700A" w14:paraId="467808F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710A368" w14:textId="77777777" w:rsidR="009E700A" w:rsidRPr="00571960"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598AE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326349" w14:textId="77777777" w:rsidR="009E700A" w:rsidRPr="00571960" w:rsidRDefault="009E700A" w:rsidP="0041690F">
            <w:pPr>
              <w:pStyle w:val="TAC"/>
              <w:rPr>
                <w:lang w:val="en-US"/>
              </w:rPr>
            </w:pPr>
            <w:r>
              <w:rPr>
                <w:rFonts w:eastAsia="SimSun"/>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A17B72C" w14:textId="77777777" w:rsidR="009E700A" w:rsidRPr="001E32DC" w:rsidRDefault="009E700A" w:rsidP="0041690F">
            <w:pPr>
              <w:pStyle w:val="TAC"/>
              <w:rPr>
                <w:rStyle w:val="font41"/>
                <w:lang w:val="en-US" w:bidi="ar"/>
              </w:rPr>
            </w:pPr>
            <w:r>
              <w:rPr>
                <w:rFonts w:eastAsia="SimSun"/>
                <w:lang w:val="en-US" w:eastAsia="zh-CN" w:bidi="ar"/>
              </w:rPr>
              <w:t>CA_n78(2A)_BCS0</w:t>
            </w:r>
          </w:p>
        </w:tc>
        <w:tc>
          <w:tcPr>
            <w:tcW w:w="1638" w:type="dxa"/>
            <w:tcBorders>
              <w:top w:val="nil"/>
              <w:left w:val="single" w:sz="4" w:space="0" w:color="auto"/>
              <w:bottom w:val="single" w:sz="4" w:space="0" w:color="auto"/>
              <w:right w:val="single" w:sz="4" w:space="0" w:color="auto"/>
            </w:tcBorders>
            <w:vAlign w:val="center"/>
          </w:tcPr>
          <w:p w14:paraId="4ADAC9AF" w14:textId="77777777" w:rsidR="009E700A" w:rsidRPr="001E32DC" w:rsidRDefault="009E700A" w:rsidP="0041690F">
            <w:pPr>
              <w:pStyle w:val="TAC"/>
              <w:rPr>
                <w:lang w:val="en-US"/>
              </w:rPr>
            </w:pPr>
          </w:p>
        </w:tc>
      </w:tr>
      <w:tr w:rsidR="009E700A" w14:paraId="4F90F4F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5FD46D3" w14:textId="77777777" w:rsidR="009E700A" w:rsidRPr="001E32DC" w:rsidRDefault="009E700A" w:rsidP="0041690F">
            <w:pPr>
              <w:pStyle w:val="TAC"/>
              <w:rPr>
                <w:lang w:val="en-US" w:eastAsia="zh-CN"/>
              </w:rPr>
            </w:pPr>
            <w:r w:rsidRPr="00571960">
              <w:rPr>
                <w:lang w:val="en-US" w:eastAsia="zh-CN"/>
              </w:rPr>
              <w:t>CA_n7A-n28A-n78(2A)</w:t>
            </w:r>
          </w:p>
        </w:tc>
        <w:tc>
          <w:tcPr>
            <w:tcW w:w="1862" w:type="dxa"/>
            <w:tcBorders>
              <w:top w:val="single" w:sz="4" w:space="0" w:color="auto"/>
              <w:left w:val="single" w:sz="4" w:space="0" w:color="auto"/>
              <w:bottom w:val="nil"/>
              <w:right w:val="single" w:sz="4" w:space="0" w:color="auto"/>
            </w:tcBorders>
            <w:vAlign w:val="center"/>
          </w:tcPr>
          <w:p w14:paraId="6092C49F" w14:textId="77777777" w:rsidR="009E700A" w:rsidRPr="001E32DC" w:rsidRDefault="009E700A" w:rsidP="0041690F">
            <w:pPr>
              <w:pStyle w:val="TAC"/>
              <w:rPr>
                <w:lang w:val="en-US"/>
              </w:rPr>
            </w:pPr>
            <w:r w:rsidRPr="001E32DC">
              <w:rPr>
                <w:lang w:val="en-US"/>
              </w:rPr>
              <w:t>CA_n7A-n28A</w:t>
            </w:r>
          </w:p>
          <w:p w14:paraId="798DFBE6" w14:textId="77777777" w:rsidR="009E700A" w:rsidRPr="001E32DC" w:rsidRDefault="009E700A" w:rsidP="0041690F">
            <w:pPr>
              <w:pStyle w:val="TAC"/>
              <w:rPr>
                <w:lang w:val="en-US"/>
              </w:rPr>
            </w:pPr>
            <w:r w:rsidRPr="001E32DC">
              <w:rPr>
                <w:lang w:val="en-US"/>
              </w:rPr>
              <w:t>CA_n7A-n78A</w:t>
            </w:r>
          </w:p>
          <w:p w14:paraId="57059539" w14:textId="77777777" w:rsidR="009E700A" w:rsidRPr="00571960" w:rsidRDefault="009E700A" w:rsidP="0041690F">
            <w:pPr>
              <w:pStyle w:val="TAC"/>
              <w:rPr>
                <w:lang w:val="en-US"/>
              </w:rPr>
            </w:pPr>
            <w:r w:rsidRPr="00571960">
              <w:rPr>
                <w:lang w:val="en-US"/>
              </w:rPr>
              <w:t>CA_n28A-n78A</w:t>
            </w:r>
          </w:p>
        </w:tc>
        <w:tc>
          <w:tcPr>
            <w:tcW w:w="843" w:type="dxa"/>
            <w:tcBorders>
              <w:top w:val="single" w:sz="4" w:space="0" w:color="auto"/>
              <w:left w:val="single" w:sz="4" w:space="0" w:color="auto"/>
              <w:bottom w:val="single" w:sz="4" w:space="0" w:color="auto"/>
              <w:right w:val="single" w:sz="4" w:space="0" w:color="auto"/>
            </w:tcBorders>
          </w:tcPr>
          <w:p w14:paraId="0C3A907D" w14:textId="77777777" w:rsidR="009E700A" w:rsidRPr="001E32DC" w:rsidRDefault="009E700A" w:rsidP="0041690F">
            <w:pPr>
              <w:pStyle w:val="TAC"/>
              <w:rPr>
                <w:lang w:val="en-US"/>
              </w:rPr>
            </w:pPr>
            <w:r w:rsidRPr="00571960">
              <w:rPr>
                <w:lang w:val="en-US"/>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DC5CAA6" w14:textId="77777777" w:rsidR="009E700A" w:rsidRPr="001E32DC" w:rsidRDefault="009E700A" w:rsidP="0041690F">
            <w:pPr>
              <w:pStyle w:val="TAC"/>
              <w:rPr>
                <w:lang w:val="en-US" w:eastAsia="zh-CN" w:bidi="ar"/>
              </w:rPr>
            </w:pPr>
            <w:r w:rsidRPr="001E32DC">
              <w:rPr>
                <w:rStyle w:val="font41"/>
                <w:lang w:val="en-US"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7FC27D5" w14:textId="77777777" w:rsidR="009E700A" w:rsidRPr="001E32DC" w:rsidRDefault="009E700A" w:rsidP="0041690F">
            <w:pPr>
              <w:pStyle w:val="TAC"/>
              <w:rPr>
                <w:lang w:val="en-US" w:eastAsia="zh-CN"/>
              </w:rPr>
            </w:pPr>
            <w:r w:rsidRPr="001E32DC">
              <w:rPr>
                <w:lang w:val="en-US"/>
              </w:rPr>
              <w:t>0</w:t>
            </w:r>
          </w:p>
        </w:tc>
      </w:tr>
      <w:tr w:rsidR="009E700A" w14:paraId="6B5B4785" w14:textId="77777777" w:rsidTr="002E7BA7">
        <w:trPr>
          <w:trHeight w:val="29"/>
        </w:trPr>
        <w:tc>
          <w:tcPr>
            <w:tcW w:w="1848" w:type="dxa"/>
            <w:tcBorders>
              <w:top w:val="nil"/>
              <w:left w:val="single" w:sz="4" w:space="0" w:color="auto"/>
              <w:bottom w:val="nil"/>
              <w:right w:val="single" w:sz="4" w:space="0" w:color="auto"/>
            </w:tcBorders>
            <w:vAlign w:val="center"/>
          </w:tcPr>
          <w:p w14:paraId="07117DD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5168FF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D9D6979" w14:textId="77777777" w:rsidR="009E700A" w:rsidRPr="001E32DC" w:rsidRDefault="009E700A" w:rsidP="0041690F">
            <w:pPr>
              <w:pStyle w:val="TAC"/>
              <w:rPr>
                <w:lang w:val="en-US"/>
              </w:rPr>
            </w:pPr>
            <w:r w:rsidRPr="00571960">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AE3F4A9" w14:textId="77777777" w:rsidR="009E700A" w:rsidRPr="001E32DC" w:rsidRDefault="009E700A" w:rsidP="0041690F">
            <w:pPr>
              <w:pStyle w:val="TAC"/>
              <w:rPr>
                <w:lang w:val="en-US" w:eastAsia="zh-CN" w:bidi="ar"/>
              </w:rPr>
            </w:pPr>
            <w:r w:rsidRPr="001E32DC">
              <w:rPr>
                <w:rStyle w:val="font41"/>
                <w:lang w:val="en-US" w:bidi="ar"/>
              </w:rPr>
              <w:t>5, 10, 15, 20</w:t>
            </w:r>
          </w:p>
        </w:tc>
        <w:tc>
          <w:tcPr>
            <w:tcW w:w="1638" w:type="dxa"/>
            <w:tcBorders>
              <w:top w:val="nil"/>
              <w:left w:val="single" w:sz="4" w:space="0" w:color="auto"/>
              <w:bottom w:val="nil"/>
              <w:right w:val="single" w:sz="4" w:space="0" w:color="auto"/>
            </w:tcBorders>
            <w:vAlign w:val="center"/>
          </w:tcPr>
          <w:p w14:paraId="462DEFF4" w14:textId="77777777" w:rsidR="009E700A" w:rsidRPr="001E32DC" w:rsidRDefault="009E700A" w:rsidP="0041690F">
            <w:pPr>
              <w:pStyle w:val="TAC"/>
              <w:rPr>
                <w:lang w:val="en-US" w:eastAsia="zh-CN"/>
              </w:rPr>
            </w:pPr>
          </w:p>
        </w:tc>
      </w:tr>
      <w:tr w:rsidR="009E700A" w14:paraId="080061B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7D3980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B7C0EC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150822C" w14:textId="77777777" w:rsidR="009E700A" w:rsidRPr="001E32DC" w:rsidRDefault="009E700A" w:rsidP="0041690F">
            <w:pPr>
              <w:pStyle w:val="TAC"/>
              <w:rPr>
                <w:lang w:val="en-US"/>
              </w:rPr>
            </w:pPr>
            <w:r w:rsidRPr="00571960">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89EB8B5" w14:textId="77777777" w:rsidR="009E700A" w:rsidRPr="001E32DC" w:rsidRDefault="009E700A" w:rsidP="0041690F">
            <w:pPr>
              <w:pStyle w:val="TAC"/>
              <w:rPr>
                <w:lang w:val="en-US" w:eastAsia="zh-CN" w:bidi="ar"/>
              </w:rPr>
            </w:pPr>
            <w:r w:rsidRPr="001E32DC">
              <w:rPr>
                <w:rStyle w:val="font41"/>
                <w:lang w:val="en-US" w:bidi="ar"/>
              </w:rPr>
              <w:t>CA_n78(2A)_BCS2</w:t>
            </w:r>
          </w:p>
        </w:tc>
        <w:tc>
          <w:tcPr>
            <w:tcW w:w="1638" w:type="dxa"/>
            <w:tcBorders>
              <w:top w:val="nil"/>
              <w:left w:val="single" w:sz="4" w:space="0" w:color="auto"/>
              <w:bottom w:val="single" w:sz="4" w:space="0" w:color="auto"/>
              <w:right w:val="single" w:sz="4" w:space="0" w:color="auto"/>
            </w:tcBorders>
            <w:vAlign w:val="center"/>
          </w:tcPr>
          <w:p w14:paraId="2C20F915" w14:textId="77777777" w:rsidR="009E700A" w:rsidRPr="001E32DC" w:rsidRDefault="009E700A" w:rsidP="0041690F">
            <w:pPr>
              <w:pStyle w:val="TAC"/>
              <w:rPr>
                <w:lang w:val="en-US" w:eastAsia="zh-CN"/>
              </w:rPr>
            </w:pPr>
          </w:p>
        </w:tc>
      </w:tr>
      <w:tr w:rsidR="009E700A" w14:paraId="34B12DB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1B2519A" w14:textId="77777777" w:rsidR="009E700A" w:rsidRPr="001E32DC" w:rsidRDefault="009E700A" w:rsidP="0041690F">
            <w:pPr>
              <w:pStyle w:val="TAC"/>
              <w:rPr>
                <w:lang w:val="en-US" w:eastAsia="zh-CN"/>
              </w:rPr>
            </w:pPr>
            <w:r w:rsidRPr="001E32DC">
              <w:rPr>
                <w:lang w:val="en-US" w:eastAsia="zh-CN"/>
              </w:rPr>
              <w:t>CA_n7A-n28A-n78A</w:t>
            </w:r>
          </w:p>
        </w:tc>
        <w:tc>
          <w:tcPr>
            <w:tcW w:w="1862" w:type="dxa"/>
            <w:tcBorders>
              <w:top w:val="single" w:sz="4" w:space="0" w:color="auto"/>
              <w:left w:val="single" w:sz="4" w:space="0" w:color="auto"/>
              <w:bottom w:val="nil"/>
              <w:right w:val="single" w:sz="4" w:space="0" w:color="auto"/>
            </w:tcBorders>
            <w:vAlign w:val="center"/>
          </w:tcPr>
          <w:p w14:paraId="00F12E6E" w14:textId="77777777" w:rsidR="009E700A" w:rsidRPr="00493A9A" w:rsidRDefault="009E700A" w:rsidP="0041690F">
            <w:pPr>
              <w:pStyle w:val="TAC"/>
              <w:rPr>
                <w:rFonts w:cs="Arial"/>
                <w:szCs w:val="18"/>
              </w:rPr>
            </w:pPr>
            <w:r w:rsidRPr="00493A9A">
              <w:rPr>
                <w:rFonts w:cs="Arial"/>
                <w:szCs w:val="18"/>
              </w:rPr>
              <w:t>CA_n7A-n78A</w:t>
            </w:r>
            <w:r w:rsidRPr="00571960">
              <w:rPr>
                <w:rFonts w:cs="Arial"/>
                <w:szCs w:val="18"/>
                <w:vertAlign w:val="superscript"/>
              </w:rPr>
              <w:t>7</w:t>
            </w:r>
          </w:p>
          <w:p w14:paraId="3F8EEF41" w14:textId="77777777" w:rsidR="009E700A" w:rsidRPr="001E32DC" w:rsidRDefault="009E700A" w:rsidP="0041690F">
            <w:pPr>
              <w:pStyle w:val="TAC"/>
              <w:rPr>
                <w:lang w:val="en-US" w:eastAsia="zh-CN"/>
              </w:rPr>
            </w:pPr>
            <w:r w:rsidRPr="00571960">
              <w:rPr>
                <w:rFonts w:cs="Arial"/>
                <w:szCs w:val="18"/>
              </w:rPr>
              <w:t>CA_n28A-n78A</w:t>
            </w:r>
            <w:r w:rsidRPr="00571960">
              <w:rPr>
                <w:rFonts w:cs="Arial"/>
                <w:szCs w:val="18"/>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697D5A6B"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9029CF5" w14:textId="77777777" w:rsidR="009E700A" w:rsidRPr="001E32DC" w:rsidRDefault="009E700A" w:rsidP="0041690F">
            <w:pPr>
              <w:pStyle w:val="TAC"/>
              <w:rPr>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444C0D90" w14:textId="77777777" w:rsidR="009E700A" w:rsidRPr="001E32DC" w:rsidRDefault="009E700A" w:rsidP="0041690F">
            <w:pPr>
              <w:pStyle w:val="TAC"/>
              <w:rPr>
                <w:lang w:val="en-US" w:eastAsia="zh-CN"/>
              </w:rPr>
            </w:pPr>
            <w:r w:rsidRPr="001E32DC">
              <w:rPr>
                <w:lang w:val="en-US" w:eastAsia="zh-CN"/>
              </w:rPr>
              <w:t>0</w:t>
            </w:r>
          </w:p>
        </w:tc>
      </w:tr>
      <w:tr w:rsidR="009E700A" w14:paraId="7B577884" w14:textId="77777777" w:rsidTr="002E7BA7">
        <w:trPr>
          <w:trHeight w:val="29"/>
        </w:trPr>
        <w:tc>
          <w:tcPr>
            <w:tcW w:w="1848" w:type="dxa"/>
            <w:tcBorders>
              <w:top w:val="nil"/>
              <w:left w:val="single" w:sz="4" w:space="0" w:color="auto"/>
              <w:bottom w:val="nil"/>
              <w:right w:val="single" w:sz="4" w:space="0" w:color="auto"/>
            </w:tcBorders>
            <w:vAlign w:val="center"/>
          </w:tcPr>
          <w:p w14:paraId="0C34C97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0217BD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9A0934"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35FFF02"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24C6D7F4" w14:textId="77777777" w:rsidR="009E700A" w:rsidRPr="001E32DC" w:rsidRDefault="009E700A" w:rsidP="0041690F">
            <w:pPr>
              <w:pStyle w:val="TAC"/>
              <w:rPr>
                <w:lang w:val="en-US" w:eastAsia="zh-CN"/>
              </w:rPr>
            </w:pPr>
          </w:p>
        </w:tc>
      </w:tr>
      <w:tr w:rsidR="009E700A" w14:paraId="0A54FE0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5B747B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3479A7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FC9BCC"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1F1A42B" w14:textId="77777777" w:rsidR="009E700A" w:rsidRPr="001E32DC" w:rsidRDefault="009E700A" w:rsidP="0041690F">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5E33F543" w14:textId="77777777" w:rsidR="009E700A" w:rsidRPr="001E32DC" w:rsidRDefault="009E700A" w:rsidP="0041690F">
            <w:pPr>
              <w:pStyle w:val="TAC"/>
              <w:rPr>
                <w:lang w:val="en-US" w:eastAsia="zh-CN"/>
              </w:rPr>
            </w:pPr>
          </w:p>
        </w:tc>
      </w:tr>
      <w:tr w:rsidR="009E700A" w14:paraId="2EABFE24" w14:textId="77777777" w:rsidTr="002E7BA7">
        <w:trPr>
          <w:trHeight w:val="29"/>
        </w:trPr>
        <w:tc>
          <w:tcPr>
            <w:tcW w:w="1848" w:type="dxa"/>
            <w:tcBorders>
              <w:top w:val="nil"/>
              <w:left w:val="single" w:sz="4" w:space="0" w:color="auto"/>
              <w:bottom w:val="nil"/>
              <w:right w:val="single" w:sz="4" w:space="0" w:color="auto"/>
            </w:tcBorders>
            <w:vAlign w:val="center"/>
          </w:tcPr>
          <w:p w14:paraId="79A33C72"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652C7B2" w14:textId="77777777" w:rsidR="009E700A" w:rsidRPr="001E32DC" w:rsidRDefault="009E700A" w:rsidP="0041690F">
            <w:pPr>
              <w:pStyle w:val="TAC"/>
              <w:rPr>
                <w:szCs w:val="18"/>
                <w:lang w:val="en-US" w:eastAsia="zh-CN"/>
              </w:rPr>
            </w:pPr>
            <w:r w:rsidRPr="001E32DC">
              <w:rPr>
                <w:szCs w:val="18"/>
                <w:lang w:val="en-US" w:eastAsia="zh-CN"/>
              </w:rPr>
              <w:t>CA_n7A-n28A</w:t>
            </w:r>
          </w:p>
          <w:p w14:paraId="30C3A8E5" w14:textId="77777777" w:rsidR="009E700A" w:rsidRPr="001E32DC" w:rsidRDefault="009E700A" w:rsidP="0041690F">
            <w:pPr>
              <w:pStyle w:val="TAC"/>
              <w:rPr>
                <w:szCs w:val="18"/>
                <w:lang w:val="en-US" w:eastAsia="zh-CN"/>
              </w:rPr>
            </w:pPr>
            <w:r w:rsidRPr="001E32DC">
              <w:rPr>
                <w:szCs w:val="18"/>
                <w:lang w:val="en-US" w:eastAsia="zh-CN"/>
              </w:rPr>
              <w:t>CA_n7A-n78A</w:t>
            </w:r>
          </w:p>
          <w:p w14:paraId="5D3319A1" w14:textId="77777777" w:rsidR="009E700A" w:rsidRPr="001E32DC" w:rsidRDefault="009E700A" w:rsidP="0041690F">
            <w:pPr>
              <w:pStyle w:val="TAC"/>
              <w:rPr>
                <w:lang w:val="en-US" w:eastAsia="zh-CN"/>
              </w:rPr>
            </w:pPr>
            <w:r w:rsidRPr="001E32DC">
              <w:rPr>
                <w:szCs w:val="18"/>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0C6B176C"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36E4D3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9954605" w14:textId="77777777" w:rsidR="009E700A" w:rsidRPr="001E32DC" w:rsidRDefault="009E700A" w:rsidP="0041690F">
            <w:pPr>
              <w:pStyle w:val="TAC"/>
              <w:rPr>
                <w:lang w:val="en-US" w:eastAsia="zh-CN"/>
              </w:rPr>
            </w:pPr>
            <w:r w:rsidRPr="001E32DC">
              <w:rPr>
                <w:lang w:val="en-US" w:eastAsia="zh-CN"/>
              </w:rPr>
              <w:t>1</w:t>
            </w:r>
          </w:p>
        </w:tc>
      </w:tr>
      <w:tr w:rsidR="009E700A" w14:paraId="4BD4F409" w14:textId="77777777" w:rsidTr="002E7BA7">
        <w:trPr>
          <w:trHeight w:val="29"/>
        </w:trPr>
        <w:tc>
          <w:tcPr>
            <w:tcW w:w="1848" w:type="dxa"/>
            <w:tcBorders>
              <w:top w:val="nil"/>
              <w:left w:val="single" w:sz="4" w:space="0" w:color="auto"/>
              <w:bottom w:val="nil"/>
              <w:right w:val="single" w:sz="4" w:space="0" w:color="auto"/>
            </w:tcBorders>
            <w:vAlign w:val="center"/>
          </w:tcPr>
          <w:p w14:paraId="17417A2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5F70FA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20D822"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1104EF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9B33A6B" w14:textId="77777777" w:rsidR="009E700A" w:rsidRPr="001E32DC" w:rsidRDefault="009E700A" w:rsidP="0041690F">
            <w:pPr>
              <w:pStyle w:val="TAC"/>
              <w:rPr>
                <w:lang w:val="en-US" w:eastAsia="zh-CN"/>
              </w:rPr>
            </w:pPr>
          </w:p>
        </w:tc>
      </w:tr>
      <w:tr w:rsidR="009E700A" w14:paraId="71460CB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3A2DCF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A0354C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D76154" w14:textId="77777777" w:rsidR="009E700A" w:rsidRPr="001E32DC" w:rsidRDefault="009E700A" w:rsidP="0041690F">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DBDBEF6"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7353CF56" w14:textId="77777777" w:rsidR="009E700A" w:rsidRPr="001E32DC" w:rsidRDefault="009E700A" w:rsidP="0041690F">
            <w:pPr>
              <w:pStyle w:val="TAC"/>
              <w:rPr>
                <w:lang w:val="en-US" w:eastAsia="zh-CN"/>
              </w:rPr>
            </w:pPr>
          </w:p>
        </w:tc>
      </w:tr>
      <w:tr w:rsidR="009E700A" w14:paraId="662265D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76235FA" w14:textId="77777777" w:rsidR="009E700A" w:rsidRPr="001E32DC" w:rsidRDefault="009E700A" w:rsidP="0041690F">
            <w:pPr>
              <w:pStyle w:val="TAC"/>
              <w:rPr>
                <w:lang w:val="en-US" w:eastAsia="zh-CN"/>
              </w:rPr>
            </w:pPr>
            <w:r w:rsidRPr="001E32DC">
              <w:rPr>
                <w:lang w:val="en-US" w:eastAsia="zh-CN"/>
              </w:rPr>
              <w:t>CA_n7B-n28A-n78A</w:t>
            </w:r>
          </w:p>
        </w:tc>
        <w:tc>
          <w:tcPr>
            <w:tcW w:w="1862" w:type="dxa"/>
            <w:tcBorders>
              <w:top w:val="single" w:sz="4" w:space="0" w:color="auto"/>
              <w:left w:val="single" w:sz="4" w:space="0" w:color="auto"/>
              <w:bottom w:val="nil"/>
              <w:right w:val="single" w:sz="4" w:space="0" w:color="auto"/>
            </w:tcBorders>
            <w:vAlign w:val="center"/>
          </w:tcPr>
          <w:p w14:paraId="7DBD708A" w14:textId="77777777" w:rsidR="009E700A" w:rsidRPr="00493A9A" w:rsidRDefault="009E700A" w:rsidP="0041690F">
            <w:pPr>
              <w:pStyle w:val="TAC"/>
            </w:pPr>
            <w:r w:rsidRPr="00493A9A">
              <w:t>CA_n7A-n78A</w:t>
            </w:r>
            <w:r w:rsidRPr="00571960">
              <w:rPr>
                <w:vertAlign w:val="superscript"/>
              </w:rPr>
              <w:t>7</w:t>
            </w:r>
          </w:p>
          <w:p w14:paraId="67934B3A" w14:textId="77777777" w:rsidR="009E700A" w:rsidRPr="001E32DC" w:rsidRDefault="009E700A" w:rsidP="0041690F">
            <w:pPr>
              <w:pStyle w:val="TAC"/>
              <w:rPr>
                <w:lang w:val="en-US" w:eastAsia="zh-CN"/>
              </w:rPr>
            </w:pPr>
            <w:r w:rsidRPr="007B37F5">
              <w:t>CA_n28A-n78A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18B9DBE5"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D35A248" w14:textId="77777777" w:rsidR="009E700A" w:rsidRPr="001E32DC" w:rsidRDefault="009E700A" w:rsidP="0041690F">
            <w:pPr>
              <w:pStyle w:val="TAC"/>
              <w:rPr>
                <w:rFonts w:ascii="Calibri" w:hAnsi="Calibri"/>
                <w:sz w:val="21"/>
                <w:lang w:val="en-US" w:eastAsia="zh-CN"/>
              </w:rPr>
            </w:pPr>
            <w:r w:rsidRPr="001E32DC">
              <w:rPr>
                <w:lang w:val="en-US" w:eastAsia="zh-CN" w:bidi="ar"/>
              </w:rPr>
              <w:t>CA_n7B_BCS0</w:t>
            </w:r>
          </w:p>
        </w:tc>
        <w:tc>
          <w:tcPr>
            <w:tcW w:w="1638" w:type="dxa"/>
            <w:tcBorders>
              <w:top w:val="single" w:sz="4" w:space="0" w:color="auto"/>
              <w:left w:val="single" w:sz="4" w:space="0" w:color="auto"/>
              <w:bottom w:val="nil"/>
              <w:right w:val="single" w:sz="4" w:space="0" w:color="auto"/>
            </w:tcBorders>
            <w:vAlign w:val="center"/>
          </w:tcPr>
          <w:p w14:paraId="7D9F5F92" w14:textId="77777777" w:rsidR="009E700A" w:rsidRPr="001E32DC" w:rsidRDefault="009E700A" w:rsidP="0041690F">
            <w:pPr>
              <w:pStyle w:val="TAC"/>
              <w:rPr>
                <w:lang w:val="en-US" w:eastAsia="zh-CN"/>
              </w:rPr>
            </w:pPr>
            <w:r w:rsidRPr="001E32DC">
              <w:rPr>
                <w:lang w:val="en-US" w:eastAsia="zh-CN"/>
              </w:rPr>
              <w:t>0</w:t>
            </w:r>
          </w:p>
        </w:tc>
      </w:tr>
      <w:tr w:rsidR="009E700A" w14:paraId="19D43F4F" w14:textId="77777777" w:rsidTr="002E7BA7">
        <w:trPr>
          <w:trHeight w:val="29"/>
        </w:trPr>
        <w:tc>
          <w:tcPr>
            <w:tcW w:w="1848" w:type="dxa"/>
            <w:tcBorders>
              <w:top w:val="nil"/>
              <w:left w:val="single" w:sz="4" w:space="0" w:color="auto"/>
              <w:bottom w:val="nil"/>
              <w:right w:val="single" w:sz="4" w:space="0" w:color="auto"/>
            </w:tcBorders>
            <w:vAlign w:val="center"/>
          </w:tcPr>
          <w:p w14:paraId="50A8CD7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6DFB74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863511"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AAEC22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7D5AA761" w14:textId="77777777" w:rsidR="009E700A" w:rsidRPr="001E32DC" w:rsidRDefault="009E700A" w:rsidP="0041690F">
            <w:pPr>
              <w:pStyle w:val="TAC"/>
              <w:rPr>
                <w:lang w:val="en-US" w:eastAsia="zh-CN"/>
              </w:rPr>
            </w:pPr>
          </w:p>
        </w:tc>
      </w:tr>
      <w:tr w:rsidR="009E700A" w14:paraId="24366E16" w14:textId="77777777" w:rsidTr="002E7BA7">
        <w:trPr>
          <w:trHeight w:val="29"/>
        </w:trPr>
        <w:tc>
          <w:tcPr>
            <w:tcW w:w="1848" w:type="dxa"/>
            <w:tcBorders>
              <w:top w:val="nil"/>
              <w:left w:val="single" w:sz="4" w:space="0" w:color="auto"/>
              <w:bottom w:val="nil"/>
              <w:right w:val="single" w:sz="4" w:space="0" w:color="auto"/>
            </w:tcBorders>
            <w:vAlign w:val="center"/>
          </w:tcPr>
          <w:p w14:paraId="7E8D71F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35A20B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A6F75D"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76C5233"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519A36D5" w14:textId="77777777" w:rsidR="009E700A" w:rsidRPr="001E32DC" w:rsidRDefault="009E700A" w:rsidP="0041690F">
            <w:pPr>
              <w:pStyle w:val="TAC"/>
              <w:rPr>
                <w:lang w:val="en-US" w:eastAsia="zh-CN"/>
              </w:rPr>
            </w:pPr>
          </w:p>
        </w:tc>
      </w:tr>
      <w:tr w:rsidR="009E700A" w14:paraId="00E3F94E" w14:textId="77777777" w:rsidTr="002E7BA7">
        <w:trPr>
          <w:trHeight w:val="29"/>
        </w:trPr>
        <w:tc>
          <w:tcPr>
            <w:tcW w:w="1848" w:type="dxa"/>
            <w:tcBorders>
              <w:top w:val="nil"/>
              <w:left w:val="single" w:sz="4" w:space="0" w:color="auto"/>
              <w:bottom w:val="nil"/>
              <w:right w:val="single" w:sz="4" w:space="0" w:color="auto"/>
            </w:tcBorders>
            <w:vAlign w:val="center"/>
          </w:tcPr>
          <w:p w14:paraId="5729FA43"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072C5FE" w14:textId="77777777" w:rsidR="009E700A" w:rsidRPr="001E32DC" w:rsidRDefault="009E700A" w:rsidP="0041690F">
            <w:pPr>
              <w:pStyle w:val="TAC"/>
              <w:rPr>
                <w:szCs w:val="18"/>
                <w:lang w:val="en-US" w:eastAsia="zh-CN"/>
              </w:rPr>
            </w:pPr>
            <w:r w:rsidRPr="001E32DC">
              <w:rPr>
                <w:szCs w:val="18"/>
                <w:lang w:val="en-US" w:eastAsia="zh-CN"/>
              </w:rPr>
              <w:t>CA_n7A-n28A</w:t>
            </w:r>
          </w:p>
          <w:p w14:paraId="4E225918" w14:textId="77777777" w:rsidR="009E700A" w:rsidRPr="001E32DC" w:rsidRDefault="009E700A" w:rsidP="0041690F">
            <w:pPr>
              <w:pStyle w:val="TAC"/>
              <w:rPr>
                <w:szCs w:val="18"/>
                <w:lang w:val="en-US" w:eastAsia="zh-CN"/>
              </w:rPr>
            </w:pPr>
            <w:r w:rsidRPr="001E32DC">
              <w:rPr>
                <w:szCs w:val="18"/>
                <w:lang w:val="en-US" w:eastAsia="zh-CN"/>
              </w:rPr>
              <w:t>CA_n7A-n78A</w:t>
            </w:r>
          </w:p>
          <w:p w14:paraId="16C0D3ED" w14:textId="77777777" w:rsidR="009E700A" w:rsidRPr="001E32DC" w:rsidRDefault="009E700A" w:rsidP="0041690F">
            <w:pPr>
              <w:pStyle w:val="TAC"/>
              <w:rPr>
                <w:szCs w:val="18"/>
                <w:lang w:val="en-US" w:eastAsia="zh-CN"/>
              </w:rPr>
            </w:pPr>
            <w:r w:rsidRPr="001E32DC">
              <w:rPr>
                <w:szCs w:val="18"/>
                <w:lang w:val="en-US" w:eastAsia="zh-CN"/>
              </w:rPr>
              <w:t>CA_n28A-n78A</w:t>
            </w:r>
          </w:p>
          <w:p w14:paraId="7E8EE0BE" w14:textId="77777777" w:rsidR="009E700A" w:rsidRPr="001E32DC" w:rsidRDefault="009E700A" w:rsidP="0041690F">
            <w:pPr>
              <w:pStyle w:val="TAC"/>
              <w:rPr>
                <w:lang w:val="en-US" w:eastAsia="zh-CN"/>
              </w:rPr>
            </w:pPr>
            <w:r w:rsidRPr="001E32DC">
              <w:rPr>
                <w:szCs w:val="18"/>
                <w:lang w:val="en-US" w:eastAsia="zh-CN"/>
              </w:rPr>
              <w:t>CA_n7B</w:t>
            </w:r>
          </w:p>
        </w:tc>
        <w:tc>
          <w:tcPr>
            <w:tcW w:w="843" w:type="dxa"/>
            <w:tcBorders>
              <w:top w:val="single" w:sz="4" w:space="0" w:color="auto"/>
              <w:left w:val="single" w:sz="4" w:space="0" w:color="auto"/>
              <w:bottom w:val="single" w:sz="4" w:space="0" w:color="auto"/>
              <w:right w:val="single" w:sz="4" w:space="0" w:color="auto"/>
            </w:tcBorders>
            <w:vAlign w:val="center"/>
          </w:tcPr>
          <w:p w14:paraId="4A50DB53"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1AFAD433" w14:textId="77777777" w:rsidR="009E700A" w:rsidRPr="001E32DC" w:rsidRDefault="009E700A" w:rsidP="0041690F">
            <w:pPr>
              <w:pStyle w:val="TAC"/>
              <w:rPr>
                <w:rFonts w:ascii="Calibri" w:hAnsi="Calibri"/>
                <w:sz w:val="21"/>
                <w:lang w:val="en-US" w:eastAsia="zh-CN"/>
              </w:rPr>
            </w:pPr>
            <w:r w:rsidRPr="001E32DC">
              <w:rPr>
                <w:lang w:val="en-US" w:eastAsia="zh-CN" w:bidi="ar"/>
              </w:rPr>
              <w:t>CA_n7B_BCS0</w:t>
            </w:r>
          </w:p>
        </w:tc>
        <w:tc>
          <w:tcPr>
            <w:tcW w:w="1638" w:type="dxa"/>
            <w:tcBorders>
              <w:top w:val="single" w:sz="4" w:space="0" w:color="auto"/>
              <w:left w:val="single" w:sz="4" w:space="0" w:color="auto"/>
              <w:bottom w:val="nil"/>
              <w:right w:val="single" w:sz="4" w:space="0" w:color="auto"/>
            </w:tcBorders>
            <w:vAlign w:val="center"/>
          </w:tcPr>
          <w:p w14:paraId="23AB6239" w14:textId="77777777" w:rsidR="009E700A" w:rsidRPr="001E32DC" w:rsidRDefault="009E700A" w:rsidP="0041690F">
            <w:pPr>
              <w:pStyle w:val="TAC"/>
              <w:rPr>
                <w:lang w:val="en-US" w:eastAsia="zh-CN"/>
              </w:rPr>
            </w:pPr>
            <w:r w:rsidRPr="001E32DC">
              <w:rPr>
                <w:lang w:val="en-US" w:eastAsia="zh-CN"/>
              </w:rPr>
              <w:t>1</w:t>
            </w:r>
          </w:p>
        </w:tc>
      </w:tr>
      <w:tr w:rsidR="009E700A" w14:paraId="2099C7F2" w14:textId="77777777" w:rsidTr="002E7BA7">
        <w:trPr>
          <w:trHeight w:val="29"/>
        </w:trPr>
        <w:tc>
          <w:tcPr>
            <w:tcW w:w="1848" w:type="dxa"/>
            <w:tcBorders>
              <w:top w:val="nil"/>
              <w:left w:val="single" w:sz="4" w:space="0" w:color="auto"/>
              <w:bottom w:val="nil"/>
              <w:right w:val="single" w:sz="4" w:space="0" w:color="auto"/>
            </w:tcBorders>
            <w:vAlign w:val="center"/>
          </w:tcPr>
          <w:p w14:paraId="44DFDB9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AF7D07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04B19A"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F1E5B6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4AA46A96" w14:textId="77777777" w:rsidR="009E700A" w:rsidRPr="001E32DC" w:rsidRDefault="009E700A" w:rsidP="0041690F">
            <w:pPr>
              <w:pStyle w:val="TAC"/>
              <w:rPr>
                <w:lang w:val="en-US" w:eastAsia="zh-CN"/>
              </w:rPr>
            </w:pPr>
          </w:p>
        </w:tc>
      </w:tr>
      <w:tr w:rsidR="009E700A" w14:paraId="1F96E8E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698656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F762B9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73AC54"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7A6F63F"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638" w:type="dxa"/>
            <w:tcBorders>
              <w:top w:val="nil"/>
              <w:left w:val="single" w:sz="4" w:space="0" w:color="auto"/>
              <w:bottom w:val="single" w:sz="4" w:space="0" w:color="auto"/>
              <w:right w:val="single" w:sz="4" w:space="0" w:color="auto"/>
            </w:tcBorders>
            <w:vAlign w:val="center"/>
          </w:tcPr>
          <w:p w14:paraId="7B419FA8" w14:textId="77777777" w:rsidR="009E700A" w:rsidRPr="001E32DC" w:rsidRDefault="009E700A" w:rsidP="0041690F">
            <w:pPr>
              <w:pStyle w:val="TAC"/>
              <w:rPr>
                <w:lang w:val="en-US" w:eastAsia="zh-CN"/>
              </w:rPr>
            </w:pPr>
          </w:p>
        </w:tc>
      </w:tr>
      <w:tr w:rsidR="009E700A" w14:paraId="67062EE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B714C37" w14:textId="77777777" w:rsidR="009E700A" w:rsidRPr="001E32DC" w:rsidRDefault="009E700A" w:rsidP="0041690F">
            <w:pPr>
              <w:pStyle w:val="TAC"/>
              <w:rPr>
                <w:lang w:val="en-US" w:eastAsia="zh-CN"/>
              </w:rPr>
            </w:pPr>
            <w:r>
              <w:rPr>
                <w:lang w:val="en-US" w:eastAsia="zh-CN"/>
              </w:rPr>
              <w:t>CA_n7A-n40</w:t>
            </w:r>
            <w:r w:rsidRPr="001E32DC">
              <w:rPr>
                <w:lang w:val="en-US" w:eastAsia="zh-CN"/>
              </w:rPr>
              <w:t>A-n78A</w:t>
            </w:r>
          </w:p>
        </w:tc>
        <w:tc>
          <w:tcPr>
            <w:tcW w:w="1862" w:type="dxa"/>
            <w:tcBorders>
              <w:top w:val="single" w:sz="4" w:space="0" w:color="auto"/>
              <w:left w:val="single" w:sz="4" w:space="0" w:color="auto"/>
              <w:bottom w:val="nil"/>
              <w:right w:val="single" w:sz="4" w:space="0" w:color="auto"/>
            </w:tcBorders>
            <w:vAlign w:val="center"/>
          </w:tcPr>
          <w:p w14:paraId="4485CE92" w14:textId="77777777" w:rsidR="009E700A" w:rsidRDefault="009E700A" w:rsidP="0041690F">
            <w:pPr>
              <w:pStyle w:val="TAC"/>
              <w:rPr>
                <w:lang w:val="en-US" w:eastAsia="zh-CN"/>
              </w:rPr>
            </w:pPr>
            <w:r>
              <w:rPr>
                <w:lang w:val="en-US" w:eastAsia="zh-CN"/>
              </w:rPr>
              <w:t>CA_n7A-n40</w:t>
            </w:r>
            <w:r w:rsidRPr="001E32DC">
              <w:rPr>
                <w:lang w:val="en-US" w:eastAsia="zh-CN"/>
              </w:rPr>
              <w:t>A</w:t>
            </w:r>
          </w:p>
          <w:p w14:paraId="5C5282CA" w14:textId="77777777" w:rsidR="009E700A" w:rsidRDefault="009E700A" w:rsidP="0041690F">
            <w:pPr>
              <w:pStyle w:val="TAC"/>
              <w:rPr>
                <w:lang w:val="en-US" w:eastAsia="zh-CN"/>
              </w:rPr>
            </w:pPr>
            <w:r>
              <w:rPr>
                <w:lang w:val="en-US" w:eastAsia="zh-CN"/>
              </w:rPr>
              <w:t>CA_n7A</w:t>
            </w:r>
            <w:r w:rsidRPr="001E32DC">
              <w:rPr>
                <w:lang w:val="en-US" w:eastAsia="zh-CN"/>
              </w:rPr>
              <w:t>-n78A</w:t>
            </w:r>
          </w:p>
          <w:p w14:paraId="647071B9" w14:textId="77777777" w:rsidR="009E700A" w:rsidRPr="001E32DC" w:rsidRDefault="009E700A" w:rsidP="0041690F">
            <w:pPr>
              <w:pStyle w:val="TAC"/>
              <w:rPr>
                <w:lang w:val="en-US" w:eastAsia="zh-CN"/>
              </w:rPr>
            </w:pPr>
            <w:r>
              <w:rPr>
                <w:lang w:val="en-US" w:eastAsia="zh-CN"/>
              </w:rPr>
              <w:t>CA_n40</w:t>
            </w:r>
            <w:r w:rsidRPr="001E32DC">
              <w:rPr>
                <w:lang w:val="en-US" w:eastAsia="zh-CN"/>
              </w:rPr>
              <w:t>A-n78A</w:t>
            </w:r>
          </w:p>
        </w:tc>
        <w:tc>
          <w:tcPr>
            <w:tcW w:w="843" w:type="dxa"/>
            <w:tcBorders>
              <w:top w:val="single" w:sz="4" w:space="0" w:color="auto"/>
              <w:left w:val="single" w:sz="4" w:space="0" w:color="auto"/>
              <w:bottom w:val="single" w:sz="4" w:space="0" w:color="auto"/>
              <w:right w:val="single" w:sz="4" w:space="0" w:color="auto"/>
            </w:tcBorders>
            <w:vAlign w:val="center"/>
          </w:tcPr>
          <w:p w14:paraId="48C7A717"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E61F1E0" w14:textId="77777777" w:rsidR="009E700A" w:rsidRPr="001E32DC" w:rsidRDefault="009E700A" w:rsidP="0041690F">
            <w:pPr>
              <w:pStyle w:val="TAC"/>
              <w:rPr>
                <w:lang w:val="en-US" w:eastAsia="zh-CN" w:bidi="ar"/>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E88F404" w14:textId="77777777" w:rsidR="009E700A" w:rsidRPr="001E32DC" w:rsidRDefault="009E700A" w:rsidP="0041690F">
            <w:pPr>
              <w:pStyle w:val="TAC"/>
              <w:rPr>
                <w:lang w:val="en-US" w:eastAsia="zh-CN"/>
              </w:rPr>
            </w:pPr>
            <w:r>
              <w:rPr>
                <w:rFonts w:hint="eastAsia"/>
                <w:lang w:val="en-US" w:eastAsia="zh-CN"/>
              </w:rPr>
              <w:t>0</w:t>
            </w:r>
          </w:p>
        </w:tc>
      </w:tr>
      <w:tr w:rsidR="009E700A" w14:paraId="163CD585" w14:textId="77777777" w:rsidTr="002E7BA7">
        <w:trPr>
          <w:trHeight w:val="29"/>
        </w:trPr>
        <w:tc>
          <w:tcPr>
            <w:tcW w:w="1848" w:type="dxa"/>
            <w:tcBorders>
              <w:top w:val="nil"/>
              <w:left w:val="single" w:sz="4" w:space="0" w:color="auto"/>
              <w:bottom w:val="nil"/>
              <w:right w:val="single" w:sz="4" w:space="0" w:color="auto"/>
            </w:tcBorders>
            <w:vAlign w:val="center"/>
          </w:tcPr>
          <w:p w14:paraId="7341E15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16E411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C2CBDE" w14:textId="77777777" w:rsidR="009E700A" w:rsidRPr="001E32DC" w:rsidRDefault="009E700A" w:rsidP="0041690F">
            <w:pPr>
              <w:pStyle w:val="TAC"/>
              <w:rPr>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513E14E" w14:textId="77777777" w:rsidR="009E700A" w:rsidRPr="001E32DC" w:rsidRDefault="009E700A" w:rsidP="0041690F">
            <w:pPr>
              <w:pStyle w:val="TAC"/>
              <w:rPr>
                <w:lang w:val="en-US" w:eastAsia="zh-CN" w:bidi="ar"/>
              </w:rPr>
            </w:pPr>
            <w:r>
              <w:rPr>
                <w:lang w:val="en-US" w:eastAsia="zh-CN" w:bidi="ar"/>
              </w:rPr>
              <w:t>5, 10, 15, 20</w:t>
            </w:r>
            <w:r w:rsidRPr="001E32DC">
              <w:rPr>
                <w:lang w:val="en-US" w:eastAsia="zh-CN" w:bidi="ar"/>
              </w:rPr>
              <w:t>, 30, 40, 50</w:t>
            </w:r>
            <w:r>
              <w:rPr>
                <w:lang w:val="en-US" w:eastAsia="zh-CN" w:bidi="ar"/>
              </w:rPr>
              <w:t>, 60, 80</w:t>
            </w:r>
          </w:p>
        </w:tc>
        <w:tc>
          <w:tcPr>
            <w:tcW w:w="1638" w:type="dxa"/>
            <w:tcBorders>
              <w:top w:val="nil"/>
              <w:left w:val="single" w:sz="4" w:space="0" w:color="auto"/>
              <w:bottom w:val="nil"/>
              <w:right w:val="single" w:sz="4" w:space="0" w:color="auto"/>
            </w:tcBorders>
            <w:vAlign w:val="center"/>
          </w:tcPr>
          <w:p w14:paraId="16B76F7D" w14:textId="77777777" w:rsidR="009E700A" w:rsidRPr="001E32DC" w:rsidRDefault="009E700A" w:rsidP="0041690F">
            <w:pPr>
              <w:pStyle w:val="TAC"/>
              <w:rPr>
                <w:lang w:val="en-US" w:eastAsia="zh-CN"/>
              </w:rPr>
            </w:pPr>
          </w:p>
        </w:tc>
      </w:tr>
      <w:tr w:rsidR="009E700A" w14:paraId="4B760FE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6D8114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A1ABE7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097229"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86D58B2" w14:textId="77777777" w:rsidR="009E700A" w:rsidRPr="001E32DC" w:rsidRDefault="009E700A" w:rsidP="0041690F">
            <w:pPr>
              <w:pStyle w:val="TAC"/>
              <w:rPr>
                <w:lang w:val="en-US" w:eastAsia="zh-CN" w:bidi="ar"/>
              </w:rPr>
            </w:pPr>
            <w:r w:rsidRPr="001E32DC">
              <w:rPr>
                <w:lang w:val="en-US" w:eastAsia="zh-CN" w:bidi="ar"/>
              </w:rPr>
              <w:t>10, 15, 20, 25, 30, 40, 50</w:t>
            </w:r>
            <w:r>
              <w:rPr>
                <w:lang w:val="en-US" w:eastAsia="zh-CN" w:bidi="ar"/>
              </w:rPr>
              <w:t>, 60, 70, 80, 90, 100</w:t>
            </w:r>
          </w:p>
        </w:tc>
        <w:tc>
          <w:tcPr>
            <w:tcW w:w="1638" w:type="dxa"/>
            <w:tcBorders>
              <w:top w:val="nil"/>
              <w:left w:val="single" w:sz="4" w:space="0" w:color="auto"/>
              <w:bottom w:val="single" w:sz="4" w:space="0" w:color="auto"/>
              <w:right w:val="single" w:sz="4" w:space="0" w:color="auto"/>
            </w:tcBorders>
            <w:vAlign w:val="center"/>
          </w:tcPr>
          <w:p w14:paraId="15F0A1A6" w14:textId="77777777" w:rsidR="009E700A" w:rsidRPr="001E32DC" w:rsidRDefault="009E700A" w:rsidP="0041690F">
            <w:pPr>
              <w:pStyle w:val="TAC"/>
              <w:rPr>
                <w:lang w:val="en-US" w:eastAsia="zh-CN"/>
              </w:rPr>
            </w:pPr>
          </w:p>
        </w:tc>
      </w:tr>
      <w:tr w:rsidR="009E700A" w14:paraId="4E5EA238" w14:textId="77777777" w:rsidTr="002E7BA7">
        <w:trPr>
          <w:trHeight w:val="29"/>
        </w:trPr>
        <w:tc>
          <w:tcPr>
            <w:tcW w:w="1848" w:type="dxa"/>
            <w:tcBorders>
              <w:top w:val="nil"/>
              <w:left w:val="single" w:sz="4" w:space="0" w:color="auto"/>
              <w:bottom w:val="nil"/>
              <w:right w:val="single" w:sz="4" w:space="0" w:color="auto"/>
            </w:tcBorders>
            <w:vAlign w:val="center"/>
          </w:tcPr>
          <w:p w14:paraId="0B4C1BE2" w14:textId="77777777" w:rsidR="009E700A" w:rsidRPr="001E32DC" w:rsidRDefault="009E700A" w:rsidP="0041690F">
            <w:pPr>
              <w:pStyle w:val="TAC"/>
              <w:rPr>
                <w:lang w:val="en-US" w:eastAsia="zh-CN"/>
              </w:rPr>
            </w:pPr>
            <w:r w:rsidRPr="001E32DC">
              <w:rPr>
                <w:lang w:val="en-US" w:eastAsia="zh-CN"/>
              </w:rPr>
              <w:t>CA_n7A-n46A-n78A</w:t>
            </w:r>
          </w:p>
        </w:tc>
        <w:tc>
          <w:tcPr>
            <w:tcW w:w="1862" w:type="dxa"/>
            <w:tcBorders>
              <w:top w:val="nil"/>
              <w:left w:val="single" w:sz="4" w:space="0" w:color="auto"/>
              <w:bottom w:val="nil"/>
              <w:right w:val="single" w:sz="4" w:space="0" w:color="auto"/>
            </w:tcBorders>
            <w:vAlign w:val="center"/>
          </w:tcPr>
          <w:p w14:paraId="01D66B39" w14:textId="77777777" w:rsidR="009E700A" w:rsidRPr="001E32DC" w:rsidRDefault="009E700A" w:rsidP="0041690F">
            <w:pPr>
              <w:pStyle w:val="TAC"/>
              <w:rPr>
                <w:lang w:val="en-US" w:eastAsia="zh-CN"/>
              </w:rPr>
            </w:pPr>
            <w:r w:rsidRPr="00571960">
              <w:rPr>
                <w:lang w:val="en-US" w:eastAsia="zh-CN"/>
              </w:rPr>
              <w:t>CA_n7A-n46A</w:t>
            </w:r>
            <w:r w:rsidRPr="00571960">
              <w:rPr>
                <w:lang w:val="en-US" w:eastAsia="zh-CN"/>
              </w:rPr>
              <w:br/>
              <w:t>CA_n7A-n78A</w:t>
            </w:r>
            <w:r w:rsidRPr="00571960">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19DC0D13"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9EE618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3921524A" w14:textId="77777777" w:rsidR="009E700A" w:rsidRPr="001E32DC" w:rsidRDefault="009E700A" w:rsidP="0041690F">
            <w:pPr>
              <w:pStyle w:val="TAC"/>
              <w:rPr>
                <w:lang w:val="en-US" w:eastAsia="zh-CN"/>
              </w:rPr>
            </w:pPr>
            <w:r w:rsidRPr="001E32DC">
              <w:rPr>
                <w:sz w:val="16"/>
                <w:szCs w:val="16"/>
                <w:lang w:val="en-US" w:eastAsia="zh-CN"/>
              </w:rPr>
              <w:t>0</w:t>
            </w:r>
          </w:p>
        </w:tc>
      </w:tr>
      <w:tr w:rsidR="009E700A" w14:paraId="016521CF" w14:textId="77777777" w:rsidTr="002E7BA7">
        <w:trPr>
          <w:trHeight w:val="29"/>
        </w:trPr>
        <w:tc>
          <w:tcPr>
            <w:tcW w:w="1848" w:type="dxa"/>
            <w:tcBorders>
              <w:top w:val="nil"/>
              <w:left w:val="single" w:sz="4" w:space="0" w:color="auto"/>
              <w:bottom w:val="nil"/>
              <w:right w:val="single" w:sz="4" w:space="0" w:color="auto"/>
            </w:tcBorders>
            <w:vAlign w:val="center"/>
          </w:tcPr>
          <w:p w14:paraId="1F82272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F257AE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E7F6E9" w14:textId="77777777" w:rsidR="009E700A" w:rsidRPr="001E32DC" w:rsidRDefault="009E700A" w:rsidP="0041690F">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CF81512" w14:textId="77777777" w:rsidR="009E700A" w:rsidRPr="001E32DC" w:rsidRDefault="009E700A" w:rsidP="0041690F">
            <w:pPr>
              <w:pStyle w:val="TAC"/>
              <w:rPr>
                <w:rFonts w:ascii="Calibri" w:hAnsi="Calibri"/>
                <w:sz w:val="21"/>
                <w:lang w:val="en-US" w:eastAsia="zh-CN"/>
              </w:rPr>
            </w:pPr>
            <w:r w:rsidRPr="001E32DC">
              <w:rPr>
                <w:lang w:val="en-US" w:eastAsia="zh-CN" w:bidi="ar"/>
              </w:rPr>
              <w:t>20, 40, 60, 80</w:t>
            </w:r>
          </w:p>
        </w:tc>
        <w:tc>
          <w:tcPr>
            <w:tcW w:w="1638" w:type="dxa"/>
            <w:tcBorders>
              <w:top w:val="nil"/>
              <w:left w:val="single" w:sz="4" w:space="0" w:color="auto"/>
              <w:bottom w:val="nil"/>
              <w:right w:val="single" w:sz="4" w:space="0" w:color="auto"/>
            </w:tcBorders>
            <w:vAlign w:val="center"/>
          </w:tcPr>
          <w:p w14:paraId="644D37DE" w14:textId="77777777" w:rsidR="009E700A" w:rsidRPr="001E32DC" w:rsidRDefault="009E700A" w:rsidP="0041690F">
            <w:pPr>
              <w:pStyle w:val="TAC"/>
              <w:rPr>
                <w:lang w:val="en-US" w:eastAsia="zh-CN"/>
              </w:rPr>
            </w:pPr>
          </w:p>
        </w:tc>
      </w:tr>
      <w:tr w:rsidR="009E700A" w14:paraId="1CBDB2B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FCEB3B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D1C2E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2E350D"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8B606E4"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A334A7E" w14:textId="77777777" w:rsidR="009E700A" w:rsidRPr="001E32DC" w:rsidRDefault="009E700A" w:rsidP="0041690F">
            <w:pPr>
              <w:pStyle w:val="TAC"/>
              <w:rPr>
                <w:lang w:val="en-US" w:eastAsia="zh-CN"/>
              </w:rPr>
            </w:pPr>
          </w:p>
        </w:tc>
      </w:tr>
      <w:tr w:rsidR="009E700A" w14:paraId="6639EB1D" w14:textId="77777777" w:rsidTr="002E7BA7">
        <w:trPr>
          <w:trHeight w:val="29"/>
        </w:trPr>
        <w:tc>
          <w:tcPr>
            <w:tcW w:w="1848" w:type="dxa"/>
            <w:tcBorders>
              <w:top w:val="nil"/>
              <w:left w:val="single" w:sz="4" w:space="0" w:color="auto"/>
              <w:bottom w:val="nil"/>
              <w:right w:val="single" w:sz="4" w:space="0" w:color="auto"/>
            </w:tcBorders>
            <w:vAlign w:val="center"/>
          </w:tcPr>
          <w:p w14:paraId="347EFD50" w14:textId="77777777" w:rsidR="009E700A" w:rsidRPr="001E32DC" w:rsidRDefault="009E700A" w:rsidP="0041690F">
            <w:pPr>
              <w:pStyle w:val="TAC"/>
              <w:rPr>
                <w:lang w:val="en-US" w:eastAsia="zh-CN"/>
              </w:rPr>
            </w:pPr>
            <w:r w:rsidRPr="001E32DC">
              <w:rPr>
                <w:lang w:val="en-US" w:eastAsia="zh-CN"/>
              </w:rPr>
              <w:t>CA_n7A-n46C-n78A</w:t>
            </w:r>
          </w:p>
        </w:tc>
        <w:tc>
          <w:tcPr>
            <w:tcW w:w="1862" w:type="dxa"/>
            <w:tcBorders>
              <w:top w:val="nil"/>
              <w:left w:val="single" w:sz="4" w:space="0" w:color="auto"/>
              <w:bottom w:val="nil"/>
              <w:right w:val="single" w:sz="4" w:space="0" w:color="auto"/>
            </w:tcBorders>
            <w:vAlign w:val="center"/>
          </w:tcPr>
          <w:p w14:paraId="06C8BB2F" w14:textId="77777777" w:rsidR="009E700A" w:rsidRPr="001E32DC" w:rsidRDefault="009E700A" w:rsidP="0041690F">
            <w:pPr>
              <w:pStyle w:val="TAC"/>
              <w:rPr>
                <w:lang w:val="en-US" w:eastAsia="zh-CN"/>
              </w:rPr>
            </w:pPr>
            <w:r w:rsidRPr="001E32DC">
              <w:rPr>
                <w:lang w:val="en-US" w:eastAsia="zh-CN"/>
              </w:rPr>
              <w:t>CA_n7A-n46A</w:t>
            </w:r>
            <w:r w:rsidRPr="001E32DC">
              <w:rPr>
                <w:lang w:val="en-US" w:eastAsia="zh-CN"/>
              </w:rPr>
              <w:br/>
              <w:t>CA_n7A-n78A</w:t>
            </w:r>
            <w:r w:rsidRPr="001E32DC">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5DC1BABC"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C25B52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DA2B656" w14:textId="77777777" w:rsidR="009E700A" w:rsidRPr="001E32DC" w:rsidRDefault="009E700A" w:rsidP="0041690F">
            <w:pPr>
              <w:pStyle w:val="TAC"/>
              <w:rPr>
                <w:lang w:val="en-US" w:eastAsia="zh-CN"/>
              </w:rPr>
            </w:pPr>
            <w:r w:rsidRPr="001E32DC">
              <w:rPr>
                <w:sz w:val="16"/>
                <w:szCs w:val="16"/>
                <w:lang w:val="en-US" w:eastAsia="zh-CN"/>
              </w:rPr>
              <w:t>0</w:t>
            </w:r>
          </w:p>
        </w:tc>
      </w:tr>
      <w:tr w:rsidR="009E700A" w14:paraId="63226141" w14:textId="77777777" w:rsidTr="002E7BA7">
        <w:trPr>
          <w:trHeight w:val="29"/>
        </w:trPr>
        <w:tc>
          <w:tcPr>
            <w:tcW w:w="1848" w:type="dxa"/>
            <w:tcBorders>
              <w:top w:val="nil"/>
              <w:left w:val="single" w:sz="4" w:space="0" w:color="auto"/>
              <w:bottom w:val="nil"/>
              <w:right w:val="single" w:sz="4" w:space="0" w:color="auto"/>
            </w:tcBorders>
            <w:vAlign w:val="center"/>
          </w:tcPr>
          <w:p w14:paraId="56FDAAB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C8A75D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D7604B" w14:textId="77777777" w:rsidR="009E700A" w:rsidRPr="001E32DC" w:rsidRDefault="009E700A" w:rsidP="0041690F">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F95F702" w14:textId="77777777" w:rsidR="009E700A" w:rsidRPr="001E32DC" w:rsidRDefault="009E700A" w:rsidP="0041690F">
            <w:pPr>
              <w:pStyle w:val="TAC"/>
              <w:rPr>
                <w:rFonts w:ascii="Calibri" w:hAnsi="Calibri"/>
                <w:sz w:val="21"/>
                <w:lang w:val="en-US" w:eastAsia="zh-CN"/>
              </w:rPr>
            </w:pPr>
            <w:r w:rsidRPr="001E32DC">
              <w:rPr>
                <w:lang w:val="en-US" w:eastAsia="zh-CN" w:bidi="ar"/>
              </w:rPr>
              <w:t>CA_n46C_BCS0</w:t>
            </w:r>
          </w:p>
        </w:tc>
        <w:tc>
          <w:tcPr>
            <w:tcW w:w="1638" w:type="dxa"/>
            <w:tcBorders>
              <w:top w:val="nil"/>
              <w:left w:val="single" w:sz="4" w:space="0" w:color="auto"/>
              <w:bottom w:val="nil"/>
              <w:right w:val="single" w:sz="4" w:space="0" w:color="auto"/>
            </w:tcBorders>
            <w:vAlign w:val="center"/>
          </w:tcPr>
          <w:p w14:paraId="4731F8CB" w14:textId="77777777" w:rsidR="009E700A" w:rsidRPr="001E32DC" w:rsidRDefault="009E700A" w:rsidP="0041690F">
            <w:pPr>
              <w:pStyle w:val="TAC"/>
              <w:rPr>
                <w:lang w:val="en-US" w:eastAsia="zh-CN"/>
              </w:rPr>
            </w:pPr>
          </w:p>
        </w:tc>
      </w:tr>
      <w:tr w:rsidR="009E700A" w14:paraId="7C1ED37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8F9EED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4C0A4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339977"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593493E"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E6D8F49" w14:textId="77777777" w:rsidR="009E700A" w:rsidRPr="001E32DC" w:rsidRDefault="009E700A" w:rsidP="0041690F">
            <w:pPr>
              <w:pStyle w:val="TAC"/>
              <w:rPr>
                <w:lang w:val="en-US" w:eastAsia="zh-CN"/>
              </w:rPr>
            </w:pPr>
          </w:p>
        </w:tc>
      </w:tr>
      <w:tr w:rsidR="009E700A" w14:paraId="61D110FA" w14:textId="77777777" w:rsidTr="002E7BA7">
        <w:trPr>
          <w:trHeight w:val="29"/>
        </w:trPr>
        <w:tc>
          <w:tcPr>
            <w:tcW w:w="1848" w:type="dxa"/>
            <w:tcBorders>
              <w:top w:val="nil"/>
              <w:left w:val="single" w:sz="4" w:space="0" w:color="auto"/>
              <w:bottom w:val="nil"/>
              <w:right w:val="single" w:sz="4" w:space="0" w:color="auto"/>
            </w:tcBorders>
            <w:vAlign w:val="center"/>
          </w:tcPr>
          <w:p w14:paraId="45A33E18" w14:textId="77777777" w:rsidR="009E700A" w:rsidRPr="001E32DC" w:rsidRDefault="009E700A" w:rsidP="0041690F">
            <w:pPr>
              <w:pStyle w:val="TAC"/>
              <w:rPr>
                <w:lang w:val="en-US" w:eastAsia="zh-CN"/>
              </w:rPr>
            </w:pPr>
            <w:r w:rsidRPr="001E32DC">
              <w:rPr>
                <w:lang w:val="en-US" w:eastAsia="zh-CN"/>
              </w:rPr>
              <w:t>CA_n7A-n46D-n78A</w:t>
            </w:r>
          </w:p>
        </w:tc>
        <w:tc>
          <w:tcPr>
            <w:tcW w:w="1862" w:type="dxa"/>
            <w:tcBorders>
              <w:top w:val="nil"/>
              <w:left w:val="single" w:sz="4" w:space="0" w:color="auto"/>
              <w:bottom w:val="nil"/>
              <w:right w:val="single" w:sz="4" w:space="0" w:color="auto"/>
            </w:tcBorders>
            <w:vAlign w:val="center"/>
          </w:tcPr>
          <w:p w14:paraId="2291EBAC" w14:textId="77777777" w:rsidR="009E700A" w:rsidRPr="001E32DC" w:rsidRDefault="009E700A" w:rsidP="0041690F">
            <w:pPr>
              <w:pStyle w:val="TAC"/>
              <w:rPr>
                <w:lang w:val="en-US" w:eastAsia="zh-CN"/>
              </w:rPr>
            </w:pPr>
            <w:r w:rsidRPr="001E32DC">
              <w:rPr>
                <w:lang w:val="en-US" w:eastAsia="zh-CN"/>
              </w:rPr>
              <w:t>CA_n7A-n46A</w:t>
            </w:r>
            <w:r w:rsidRPr="001E32DC">
              <w:rPr>
                <w:lang w:val="en-US" w:eastAsia="zh-CN"/>
              </w:rPr>
              <w:br/>
              <w:t>CA_n7A-n78A</w:t>
            </w:r>
            <w:r w:rsidRPr="001E32DC">
              <w:rPr>
                <w:lang w:val="en-US" w:eastAsia="zh-CN"/>
              </w:rPr>
              <w:b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530AEDDD"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55422F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7CDEB84" w14:textId="77777777" w:rsidR="009E700A" w:rsidRPr="001E32DC" w:rsidRDefault="009E700A" w:rsidP="0041690F">
            <w:pPr>
              <w:pStyle w:val="TAC"/>
              <w:rPr>
                <w:lang w:val="en-US" w:eastAsia="zh-CN"/>
              </w:rPr>
            </w:pPr>
            <w:r w:rsidRPr="001E32DC">
              <w:rPr>
                <w:sz w:val="16"/>
                <w:szCs w:val="16"/>
                <w:lang w:val="en-US" w:eastAsia="zh-CN"/>
              </w:rPr>
              <w:t>0</w:t>
            </w:r>
          </w:p>
        </w:tc>
      </w:tr>
      <w:tr w:rsidR="009E700A" w14:paraId="10DD0D4E" w14:textId="77777777" w:rsidTr="002E7BA7">
        <w:trPr>
          <w:trHeight w:val="29"/>
        </w:trPr>
        <w:tc>
          <w:tcPr>
            <w:tcW w:w="1848" w:type="dxa"/>
            <w:tcBorders>
              <w:top w:val="nil"/>
              <w:left w:val="single" w:sz="4" w:space="0" w:color="auto"/>
              <w:bottom w:val="nil"/>
              <w:right w:val="single" w:sz="4" w:space="0" w:color="auto"/>
            </w:tcBorders>
            <w:vAlign w:val="center"/>
          </w:tcPr>
          <w:p w14:paraId="2C85217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A6263A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95835C" w14:textId="77777777" w:rsidR="009E700A" w:rsidRPr="001E32DC" w:rsidRDefault="009E700A" w:rsidP="0041690F">
            <w:pPr>
              <w:pStyle w:val="TAC"/>
              <w:rPr>
                <w:lang w:val="en-US" w:eastAsia="zh-CN"/>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1DD5922" w14:textId="77777777" w:rsidR="009E700A" w:rsidRPr="001E32DC" w:rsidRDefault="009E700A" w:rsidP="0041690F">
            <w:pPr>
              <w:pStyle w:val="TAC"/>
              <w:rPr>
                <w:rFonts w:ascii="Calibri" w:hAnsi="Calibri"/>
                <w:sz w:val="21"/>
                <w:lang w:val="en-US" w:eastAsia="zh-CN"/>
              </w:rPr>
            </w:pPr>
            <w:r w:rsidRPr="001E32DC">
              <w:rPr>
                <w:lang w:val="en-US" w:eastAsia="zh-CN" w:bidi="ar"/>
              </w:rPr>
              <w:t>CA_n46D_BCS0</w:t>
            </w:r>
          </w:p>
        </w:tc>
        <w:tc>
          <w:tcPr>
            <w:tcW w:w="1638" w:type="dxa"/>
            <w:tcBorders>
              <w:top w:val="nil"/>
              <w:left w:val="single" w:sz="4" w:space="0" w:color="auto"/>
              <w:bottom w:val="nil"/>
              <w:right w:val="single" w:sz="4" w:space="0" w:color="auto"/>
            </w:tcBorders>
            <w:vAlign w:val="center"/>
          </w:tcPr>
          <w:p w14:paraId="13B138CF" w14:textId="77777777" w:rsidR="009E700A" w:rsidRPr="001E32DC" w:rsidRDefault="009E700A" w:rsidP="0041690F">
            <w:pPr>
              <w:pStyle w:val="TAC"/>
              <w:rPr>
                <w:lang w:val="en-US" w:eastAsia="zh-CN"/>
              </w:rPr>
            </w:pPr>
          </w:p>
        </w:tc>
      </w:tr>
      <w:tr w:rsidR="009E700A" w14:paraId="5231723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B54345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868C0A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B29DDB"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05EAB55"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ADFAE60" w14:textId="77777777" w:rsidR="009E700A" w:rsidRPr="001E32DC" w:rsidRDefault="009E700A" w:rsidP="0041690F">
            <w:pPr>
              <w:pStyle w:val="TAC"/>
              <w:rPr>
                <w:lang w:val="en-US" w:eastAsia="zh-CN"/>
              </w:rPr>
            </w:pPr>
          </w:p>
        </w:tc>
      </w:tr>
      <w:tr w:rsidR="009E700A" w14:paraId="3803090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DF6890F" w14:textId="77777777" w:rsidR="009E700A" w:rsidRPr="001E32DC" w:rsidRDefault="009E700A" w:rsidP="0041690F">
            <w:pPr>
              <w:pStyle w:val="TAC"/>
              <w:rPr>
                <w:lang w:val="en-US" w:eastAsia="zh-CN"/>
              </w:rPr>
            </w:pPr>
            <w:r w:rsidRPr="001E32DC">
              <w:rPr>
                <w:lang w:val="en-US" w:eastAsia="zh-CN"/>
              </w:rPr>
              <w:t>CA_n7A-n66A-n77A</w:t>
            </w:r>
          </w:p>
        </w:tc>
        <w:tc>
          <w:tcPr>
            <w:tcW w:w="1862" w:type="dxa"/>
            <w:tcBorders>
              <w:top w:val="single" w:sz="4" w:space="0" w:color="auto"/>
              <w:left w:val="single" w:sz="4" w:space="0" w:color="auto"/>
              <w:bottom w:val="nil"/>
              <w:right w:val="single" w:sz="4" w:space="0" w:color="auto"/>
            </w:tcBorders>
            <w:vAlign w:val="center"/>
          </w:tcPr>
          <w:p w14:paraId="05F4D454" w14:textId="77777777" w:rsidR="009E700A" w:rsidRPr="001E32DC" w:rsidRDefault="009E700A" w:rsidP="0041690F">
            <w:pPr>
              <w:pStyle w:val="TAC"/>
              <w:rPr>
                <w:lang w:val="en-US" w:eastAsia="zh-CN"/>
              </w:rPr>
            </w:pPr>
            <w:r w:rsidRPr="001E32DC">
              <w:rPr>
                <w:lang w:val="en-US" w:eastAsia="zh-CN"/>
              </w:rPr>
              <w:t>CA_n7A-n66A</w:t>
            </w:r>
          </w:p>
          <w:p w14:paraId="1C823FC2" w14:textId="77777777" w:rsidR="009E700A" w:rsidRPr="001E32DC" w:rsidRDefault="009E700A" w:rsidP="0041690F">
            <w:pPr>
              <w:pStyle w:val="TAC"/>
              <w:rPr>
                <w:lang w:val="en-US" w:eastAsia="zh-CN"/>
              </w:rPr>
            </w:pPr>
            <w:r w:rsidRPr="001E32DC">
              <w:rPr>
                <w:lang w:val="en-US" w:eastAsia="zh-CN"/>
              </w:rPr>
              <w:t>CA_n7A-n77A</w:t>
            </w:r>
          </w:p>
          <w:p w14:paraId="4BD4B384" w14:textId="77777777" w:rsidR="009E700A" w:rsidRPr="001E32DC" w:rsidRDefault="009E700A" w:rsidP="0041690F">
            <w:pPr>
              <w:pStyle w:val="TAC"/>
              <w:rPr>
                <w:lang w:val="en-US" w:eastAsia="zh-CN"/>
              </w:rPr>
            </w:pPr>
            <w:r w:rsidRPr="001E32DC">
              <w:rPr>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39F7B814"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6F5DAB08"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77754F4" w14:textId="77777777" w:rsidR="009E700A" w:rsidRPr="001E32DC" w:rsidRDefault="009E700A" w:rsidP="0041690F">
            <w:pPr>
              <w:pStyle w:val="TAC"/>
              <w:rPr>
                <w:lang w:val="en-US" w:eastAsia="zh-CN"/>
              </w:rPr>
            </w:pPr>
            <w:r w:rsidRPr="001E32DC">
              <w:rPr>
                <w:lang w:val="en-US" w:eastAsia="zh-CN"/>
              </w:rPr>
              <w:t>0</w:t>
            </w:r>
          </w:p>
        </w:tc>
      </w:tr>
      <w:tr w:rsidR="009E700A" w14:paraId="6ADF3BD7" w14:textId="77777777" w:rsidTr="002E7BA7">
        <w:trPr>
          <w:trHeight w:val="29"/>
        </w:trPr>
        <w:tc>
          <w:tcPr>
            <w:tcW w:w="1848" w:type="dxa"/>
            <w:tcBorders>
              <w:top w:val="nil"/>
              <w:left w:val="single" w:sz="4" w:space="0" w:color="auto"/>
              <w:bottom w:val="nil"/>
              <w:right w:val="single" w:sz="4" w:space="0" w:color="auto"/>
            </w:tcBorders>
            <w:vAlign w:val="center"/>
          </w:tcPr>
          <w:p w14:paraId="677D48A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C58E79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BA4DAD"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B429EF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5D86D20" w14:textId="77777777" w:rsidR="009E700A" w:rsidRPr="001E32DC" w:rsidRDefault="009E700A" w:rsidP="0041690F">
            <w:pPr>
              <w:pStyle w:val="TAC"/>
              <w:rPr>
                <w:lang w:val="en-US" w:eastAsia="zh-CN"/>
              </w:rPr>
            </w:pPr>
          </w:p>
        </w:tc>
      </w:tr>
      <w:tr w:rsidR="009E700A" w14:paraId="790143C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107916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62F93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FF54B2"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B6126D3"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91B57BB" w14:textId="77777777" w:rsidR="009E700A" w:rsidRPr="001E32DC" w:rsidRDefault="009E700A" w:rsidP="0041690F">
            <w:pPr>
              <w:pStyle w:val="TAC"/>
              <w:rPr>
                <w:lang w:val="en-US" w:eastAsia="zh-CN"/>
              </w:rPr>
            </w:pPr>
          </w:p>
        </w:tc>
      </w:tr>
      <w:tr w:rsidR="009E700A" w14:paraId="160B2B5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091EE87" w14:textId="77777777" w:rsidR="009E700A" w:rsidRPr="001E32DC" w:rsidRDefault="009E700A" w:rsidP="0041690F">
            <w:pPr>
              <w:pStyle w:val="TAC"/>
              <w:rPr>
                <w:lang w:val="en-US" w:eastAsia="zh-CN"/>
              </w:rPr>
            </w:pPr>
            <w:r w:rsidRPr="001E32DC">
              <w:rPr>
                <w:lang w:val="en-US" w:eastAsia="zh-CN"/>
              </w:rPr>
              <w:t>CA_n7A-n66(2A)-n77A</w:t>
            </w:r>
          </w:p>
        </w:tc>
        <w:tc>
          <w:tcPr>
            <w:tcW w:w="1862" w:type="dxa"/>
            <w:tcBorders>
              <w:top w:val="single" w:sz="4" w:space="0" w:color="auto"/>
              <w:left w:val="single" w:sz="4" w:space="0" w:color="auto"/>
              <w:bottom w:val="nil"/>
              <w:right w:val="single" w:sz="4" w:space="0" w:color="auto"/>
            </w:tcBorders>
            <w:vAlign w:val="center"/>
          </w:tcPr>
          <w:p w14:paraId="39788497" w14:textId="77777777" w:rsidR="009E700A" w:rsidRPr="001E32DC" w:rsidRDefault="009E700A" w:rsidP="0041690F">
            <w:pPr>
              <w:pStyle w:val="TAC"/>
              <w:rPr>
                <w:lang w:val="en-US" w:eastAsia="zh-CN"/>
              </w:rPr>
            </w:pPr>
            <w:r w:rsidRPr="001E32DC">
              <w:rPr>
                <w:lang w:val="en-US" w:eastAsia="zh-CN"/>
              </w:rPr>
              <w:t>CA_n7A-n66A</w:t>
            </w:r>
          </w:p>
          <w:p w14:paraId="5F835CA3" w14:textId="77777777" w:rsidR="009E700A" w:rsidRPr="001E32DC" w:rsidRDefault="009E700A" w:rsidP="0041690F">
            <w:pPr>
              <w:pStyle w:val="TAC"/>
              <w:rPr>
                <w:lang w:val="en-US" w:eastAsia="zh-CN"/>
              </w:rPr>
            </w:pPr>
            <w:r w:rsidRPr="001E32DC">
              <w:rPr>
                <w:lang w:val="en-US" w:eastAsia="zh-CN"/>
              </w:rPr>
              <w:t>CA_n7A-n77A</w:t>
            </w:r>
          </w:p>
          <w:p w14:paraId="4D85B381" w14:textId="77777777" w:rsidR="009E700A" w:rsidRPr="001E32DC" w:rsidRDefault="009E700A" w:rsidP="0041690F">
            <w:pPr>
              <w:pStyle w:val="TAC"/>
              <w:rPr>
                <w:lang w:val="en-US" w:eastAsia="zh-CN"/>
              </w:rPr>
            </w:pPr>
            <w:r w:rsidRPr="001E32DC">
              <w:rPr>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D4430FC"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C17F43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1E008C18" w14:textId="77777777" w:rsidR="009E700A" w:rsidRPr="001E32DC" w:rsidRDefault="009E700A" w:rsidP="0041690F">
            <w:pPr>
              <w:pStyle w:val="TAC"/>
              <w:rPr>
                <w:lang w:val="en-US" w:eastAsia="zh-CN"/>
              </w:rPr>
            </w:pPr>
            <w:r w:rsidRPr="001E32DC">
              <w:rPr>
                <w:lang w:val="en-US" w:eastAsia="zh-CN"/>
              </w:rPr>
              <w:t>0</w:t>
            </w:r>
          </w:p>
        </w:tc>
      </w:tr>
      <w:tr w:rsidR="009E700A" w14:paraId="2B83CF46" w14:textId="77777777" w:rsidTr="002E7BA7">
        <w:trPr>
          <w:trHeight w:val="29"/>
        </w:trPr>
        <w:tc>
          <w:tcPr>
            <w:tcW w:w="1848" w:type="dxa"/>
            <w:tcBorders>
              <w:top w:val="nil"/>
              <w:left w:val="single" w:sz="4" w:space="0" w:color="auto"/>
              <w:bottom w:val="nil"/>
              <w:right w:val="single" w:sz="4" w:space="0" w:color="auto"/>
            </w:tcBorders>
            <w:vAlign w:val="center"/>
          </w:tcPr>
          <w:p w14:paraId="458A926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01F658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873D17"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23F932B"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BFD9D2E" w14:textId="77777777" w:rsidR="009E700A" w:rsidRPr="001E32DC" w:rsidRDefault="009E700A" w:rsidP="0041690F">
            <w:pPr>
              <w:pStyle w:val="TAC"/>
              <w:rPr>
                <w:lang w:val="en-US" w:eastAsia="zh-CN"/>
              </w:rPr>
            </w:pPr>
          </w:p>
        </w:tc>
      </w:tr>
      <w:tr w:rsidR="009E700A" w14:paraId="615CF167" w14:textId="77777777" w:rsidTr="002E7BA7">
        <w:trPr>
          <w:trHeight w:val="29"/>
        </w:trPr>
        <w:tc>
          <w:tcPr>
            <w:tcW w:w="1848" w:type="dxa"/>
            <w:tcBorders>
              <w:top w:val="nil"/>
              <w:left w:val="single" w:sz="4" w:space="0" w:color="auto"/>
              <w:bottom w:val="nil"/>
              <w:right w:val="single" w:sz="4" w:space="0" w:color="auto"/>
            </w:tcBorders>
            <w:vAlign w:val="center"/>
          </w:tcPr>
          <w:p w14:paraId="7AB3679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F99669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028ABF"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B91A8F0"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E0ADA13" w14:textId="77777777" w:rsidR="009E700A" w:rsidRPr="001E32DC" w:rsidRDefault="009E700A" w:rsidP="0041690F">
            <w:pPr>
              <w:pStyle w:val="TAC"/>
              <w:rPr>
                <w:lang w:val="en-US" w:eastAsia="zh-CN"/>
              </w:rPr>
            </w:pPr>
          </w:p>
        </w:tc>
      </w:tr>
      <w:tr w:rsidR="009E700A" w14:paraId="272898E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5A5E8D7" w14:textId="77777777" w:rsidR="009E700A" w:rsidRPr="001E32DC" w:rsidRDefault="009E700A" w:rsidP="0041690F">
            <w:pPr>
              <w:pStyle w:val="TAC"/>
              <w:rPr>
                <w:lang w:val="en-US" w:eastAsia="zh-CN"/>
              </w:rPr>
            </w:pPr>
            <w:r w:rsidRPr="001E32DC">
              <w:rPr>
                <w:lang w:val="en-US" w:eastAsia="zh-CN"/>
              </w:rPr>
              <w:t>CA_n7A-n66A-n77(2A)</w:t>
            </w:r>
          </w:p>
        </w:tc>
        <w:tc>
          <w:tcPr>
            <w:tcW w:w="1862" w:type="dxa"/>
            <w:tcBorders>
              <w:top w:val="single" w:sz="4" w:space="0" w:color="auto"/>
              <w:left w:val="single" w:sz="4" w:space="0" w:color="auto"/>
              <w:bottom w:val="nil"/>
              <w:right w:val="single" w:sz="4" w:space="0" w:color="auto"/>
            </w:tcBorders>
            <w:vAlign w:val="center"/>
          </w:tcPr>
          <w:p w14:paraId="08E25394" w14:textId="77777777" w:rsidR="009E700A" w:rsidRPr="001E32DC" w:rsidRDefault="009E700A" w:rsidP="0041690F">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DAD1593"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421AD2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3AFD6C18" w14:textId="77777777" w:rsidR="009E700A" w:rsidRPr="001E32DC" w:rsidRDefault="009E700A" w:rsidP="0041690F">
            <w:pPr>
              <w:pStyle w:val="TAC"/>
              <w:rPr>
                <w:lang w:val="en-US" w:eastAsia="zh-CN"/>
              </w:rPr>
            </w:pPr>
            <w:r w:rsidRPr="001E32DC">
              <w:rPr>
                <w:lang w:val="en-US" w:eastAsia="zh-CN"/>
              </w:rPr>
              <w:t>0</w:t>
            </w:r>
          </w:p>
        </w:tc>
      </w:tr>
      <w:tr w:rsidR="009E700A" w14:paraId="3E7E57A6" w14:textId="77777777" w:rsidTr="002E7BA7">
        <w:trPr>
          <w:trHeight w:val="29"/>
        </w:trPr>
        <w:tc>
          <w:tcPr>
            <w:tcW w:w="1848" w:type="dxa"/>
            <w:tcBorders>
              <w:top w:val="nil"/>
              <w:left w:val="single" w:sz="4" w:space="0" w:color="auto"/>
              <w:bottom w:val="nil"/>
              <w:right w:val="single" w:sz="4" w:space="0" w:color="auto"/>
            </w:tcBorders>
            <w:vAlign w:val="center"/>
          </w:tcPr>
          <w:p w14:paraId="5B7EBAF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7D8A3C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0ED1CB"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9338C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6F70B6E" w14:textId="77777777" w:rsidR="009E700A" w:rsidRPr="001E32DC" w:rsidRDefault="009E700A" w:rsidP="0041690F">
            <w:pPr>
              <w:pStyle w:val="TAC"/>
              <w:rPr>
                <w:lang w:val="en-US" w:eastAsia="zh-CN"/>
              </w:rPr>
            </w:pPr>
          </w:p>
        </w:tc>
      </w:tr>
      <w:tr w:rsidR="009E700A" w14:paraId="1AA5662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F5493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0732A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2FF34F"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D95FD16"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E1AF13B" w14:textId="77777777" w:rsidR="009E700A" w:rsidRPr="001E32DC" w:rsidRDefault="009E700A" w:rsidP="0041690F">
            <w:pPr>
              <w:pStyle w:val="TAC"/>
              <w:rPr>
                <w:lang w:val="en-US" w:eastAsia="zh-CN"/>
              </w:rPr>
            </w:pPr>
          </w:p>
        </w:tc>
      </w:tr>
      <w:tr w:rsidR="009E700A" w14:paraId="3A72922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64C1060" w14:textId="77777777" w:rsidR="009E700A" w:rsidRPr="001E32DC" w:rsidRDefault="009E700A" w:rsidP="0041690F">
            <w:pPr>
              <w:pStyle w:val="TAC"/>
              <w:rPr>
                <w:lang w:val="en-US" w:eastAsia="zh-CN"/>
              </w:rPr>
            </w:pPr>
            <w:r w:rsidRPr="001E32DC">
              <w:rPr>
                <w:lang w:val="en-US" w:eastAsia="zh-CN"/>
              </w:rPr>
              <w:t>CA_n7A-n66(2A)-n77(2A)</w:t>
            </w:r>
          </w:p>
        </w:tc>
        <w:tc>
          <w:tcPr>
            <w:tcW w:w="1862" w:type="dxa"/>
            <w:tcBorders>
              <w:top w:val="single" w:sz="4" w:space="0" w:color="auto"/>
              <w:left w:val="single" w:sz="4" w:space="0" w:color="auto"/>
              <w:bottom w:val="nil"/>
              <w:right w:val="single" w:sz="4" w:space="0" w:color="auto"/>
            </w:tcBorders>
            <w:vAlign w:val="center"/>
          </w:tcPr>
          <w:p w14:paraId="3F1D0D8A" w14:textId="77777777" w:rsidR="009E700A" w:rsidRPr="001E32DC" w:rsidRDefault="009E700A" w:rsidP="0041690F">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89D38BB"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296305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76C9E567" w14:textId="77777777" w:rsidR="009E700A" w:rsidRPr="001E32DC" w:rsidRDefault="009E700A" w:rsidP="0041690F">
            <w:pPr>
              <w:pStyle w:val="TAC"/>
              <w:rPr>
                <w:lang w:val="en-US" w:eastAsia="zh-CN"/>
              </w:rPr>
            </w:pPr>
            <w:r w:rsidRPr="001E32DC">
              <w:rPr>
                <w:lang w:val="en-US" w:eastAsia="zh-CN"/>
              </w:rPr>
              <w:t>0</w:t>
            </w:r>
          </w:p>
        </w:tc>
      </w:tr>
      <w:tr w:rsidR="009E700A" w14:paraId="70488FC6" w14:textId="77777777" w:rsidTr="002E7BA7">
        <w:trPr>
          <w:trHeight w:val="29"/>
        </w:trPr>
        <w:tc>
          <w:tcPr>
            <w:tcW w:w="1848" w:type="dxa"/>
            <w:tcBorders>
              <w:top w:val="nil"/>
              <w:left w:val="single" w:sz="4" w:space="0" w:color="auto"/>
              <w:bottom w:val="nil"/>
              <w:right w:val="single" w:sz="4" w:space="0" w:color="auto"/>
            </w:tcBorders>
            <w:vAlign w:val="center"/>
          </w:tcPr>
          <w:p w14:paraId="585DFE8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8FAF78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F7F35A"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93FABB2"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AAAAA00" w14:textId="77777777" w:rsidR="009E700A" w:rsidRPr="001E32DC" w:rsidRDefault="009E700A" w:rsidP="0041690F">
            <w:pPr>
              <w:pStyle w:val="TAC"/>
              <w:rPr>
                <w:lang w:val="en-US" w:eastAsia="zh-CN"/>
              </w:rPr>
            </w:pPr>
          </w:p>
        </w:tc>
      </w:tr>
      <w:tr w:rsidR="009E700A" w14:paraId="0ACFEEBF" w14:textId="77777777" w:rsidTr="002E7BA7">
        <w:trPr>
          <w:trHeight w:val="29"/>
        </w:trPr>
        <w:tc>
          <w:tcPr>
            <w:tcW w:w="1848" w:type="dxa"/>
            <w:tcBorders>
              <w:top w:val="nil"/>
              <w:left w:val="single" w:sz="4" w:space="0" w:color="auto"/>
              <w:bottom w:val="nil"/>
              <w:right w:val="single" w:sz="4" w:space="0" w:color="auto"/>
            </w:tcBorders>
            <w:vAlign w:val="center"/>
          </w:tcPr>
          <w:p w14:paraId="2AC08D9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8050B5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91AE07"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3CE01B5"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1245B51" w14:textId="77777777" w:rsidR="009E700A" w:rsidRPr="001E32DC" w:rsidRDefault="009E700A" w:rsidP="0041690F">
            <w:pPr>
              <w:pStyle w:val="TAC"/>
              <w:rPr>
                <w:lang w:val="en-US" w:eastAsia="zh-CN"/>
              </w:rPr>
            </w:pPr>
          </w:p>
        </w:tc>
      </w:tr>
      <w:tr w:rsidR="009E700A" w14:paraId="657FBE0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606D154" w14:textId="77777777" w:rsidR="009E700A" w:rsidRPr="001E32DC" w:rsidRDefault="009E700A" w:rsidP="0041690F">
            <w:pPr>
              <w:pStyle w:val="TAC"/>
              <w:rPr>
                <w:lang w:val="en-US" w:eastAsia="zh-CN"/>
              </w:rPr>
            </w:pPr>
            <w:r w:rsidRPr="001E32DC">
              <w:rPr>
                <w:lang w:val="en-US" w:eastAsia="zh-CN"/>
              </w:rPr>
              <w:t>CA_n7(2A)-n66A-n77A</w:t>
            </w:r>
          </w:p>
        </w:tc>
        <w:tc>
          <w:tcPr>
            <w:tcW w:w="1862" w:type="dxa"/>
            <w:tcBorders>
              <w:top w:val="single" w:sz="4" w:space="0" w:color="auto"/>
              <w:left w:val="single" w:sz="4" w:space="0" w:color="auto"/>
              <w:bottom w:val="nil"/>
              <w:right w:val="single" w:sz="4" w:space="0" w:color="auto"/>
            </w:tcBorders>
            <w:vAlign w:val="center"/>
          </w:tcPr>
          <w:p w14:paraId="2E996958" w14:textId="77777777" w:rsidR="009E700A" w:rsidRPr="001E32DC" w:rsidRDefault="009E700A" w:rsidP="0041690F">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E6B290A"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01236D5" w14:textId="77777777" w:rsidR="009E700A" w:rsidRPr="001E32DC" w:rsidRDefault="009E700A" w:rsidP="0041690F">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55CE46D2" w14:textId="77777777" w:rsidR="009E700A" w:rsidRPr="001E32DC" w:rsidRDefault="009E700A" w:rsidP="0041690F">
            <w:pPr>
              <w:pStyle w:val="TAC"/>
              <w:rPr>
                <w:lang w:val="en-US" w:eastAsia="zh-CN"/>
              </w:rPr>
            </w:pPr>
            <w:r w:rsidRPr="001E32DC">
              <w:rPr>
                <w:lang w:val="en-US" w:eastAsia="zh-CN"/>
              </w:rPr>
              <w:t>0</w:t>
            </w:r>
          </w:p>
        </w:tc>
      </w:tr>
      <w:tr w:rsidR="009E700A" w14:paraId="04477853" w14:textId="77777777" w:rsidTr="002E7BA7">
        <w:trPr>
          <w:trHeight w:val="29"/>
        </w:trPr>
        <w:tc>
          <w:tcPr>
            <w:tcW w:w="1848" w:type="dxa"/>
            <w:tcBorders>
              <w:top w:val="nil"/>
              <w:left w:val="single" w:sz="4" w:space="0" w:color="auto"/>
              <w:bottom w:val="nil"/>
              <w:right w:val="single" w:sz="4" w:space="0" w:color="auto"/>
            </w:tcBorders>
            <w:vAlign w:val="center"/>
          </w:tcPr>
          <w:p w14:paraId="70AA14E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F1574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AF46BF"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F39C71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6974539" w14:textId="77777777" w:rsidR="009E700A" w:rsidRPr="001E32DC" w:rsidRDefault="009E700A" w:rsidP="0041690F">
            <w:pPr>
              <w:pStyle w:val="TAC"/>
              <w:rPr>
                <w:lang w:val="en-US" w:eastAsia="zh-CN"/>
              </w:rPr>
            </w:pPr>
          </w:p>
        </w:tc>
      </w:tr>
      <w:tr w:rsidR="009E700A" w14:paraId="120B08B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4DFA8B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35981C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D37ED7"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BB5BAA5"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5C64327" w14:textId="77777777" w:rsidR="009E700A" w:rsidRPr="001E32DC" w:rsidRDefault="009E700A" w:rsidP="0041690F">
            <w:pPr>
              <w:pStyle w:val="TAC"/>
              <w:rPr>
                <w:lang w:val="en-US" w:eastAsia="zh-CN"/>
              </w:rPr>
            </w:pPr>
          </w:p>
        </w:tc>
      </w:tr>
      <w:tr w:rsidR="009E700A" w14:paraId="3FEF88D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C59E3EA" w14:textId="77777777" w:rsidR="009E700A" w:rsidRPr="001E32DC" w:rsidRDefault="009E700A" w:rsidP="0041690F">
            <w:pPr>
              <w:pStyle w:val="TAC"/>
              <w:rPr>
                <w:lang w:val="en-US" w:eastAsia="zh-CN"/>
              </w:rPr>
            </w:pPr>
            <w:r w:rsidRPr="001E32DC">
              <w:rPr>
                <w:lang w:val="en-US" w:eastAsia="zh-CN"/>
              </w:rPr>
              <w:t>CA_n7(2A)-n66(2A)-n77A</w:t>
            </w:r>
          </w:p>
        </w:tc>
        <w:tc>
          <w:tcPr>
            <w:tcW w:w="1862" w:type="dxa"/>
            <w:tcBorders>
              <w:top w:val="single" w:sz="4" w:space="0" w:color="auto"/>
              <w:left w:val="single" w:sz="4" w:space="0" w:color="auto"/>
              <w:bottom w:val="nil"/>
              <w:right w:val="single" w:sz="4" w:space="0" w:color="auto"/>
            </w:tcBorders>
            <w:vAlign w:val="center"/>
          </w:tcPr>
          <w:p w14:paraId="2F8971E2" w14:textId="77777777" w:rsidR="009E700A" w:rsidRPr="001E32DC" w:rsidRDefault="009E700A" w:rsidP="0041690F">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6E2B7D4"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2B319DC" w14:textId="77777777" w:rsidR="009E700A" w:rsidRPr="001E32DC" w:rsidRDefault="009E700A" w:rsidP="0041690F">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2BF3B83B" w14:textId="77777777" w:rsidR="009E700A" w:rsidRPr="001E32DC" w:rsidRDefault="009E700A" w:rsidP="0041690F">
            <w:pPr>
              <w:pStyle w:val="TAC"/>
              <w:rPr>
                <w:lang w:val="en-US" w:eastAsia="zh-CN"/>
              </w:rPr>
            </w:pPr>
            <w:r w:rsidRPr="001E32DC">
              <w:rPr>
                <w:lang w:val="en-US" w:eastAsia="zh-CN"/>
              </w:rPr>
              <w:t>0</w:t>
            </w:r>
          </w:p>
        </w:tc>
      </w:tr>
      <w:tr w:rsidR="009E700A" w14:paraId="13440B6F" w14:textId="77777777" w:rsidTr="002E7BA7">
        <w:trPr>
          <w:trHeight w:val="29"/>
        </w:trPr>
        <w:tc>
          <w:tcPr>
            <w:tcW w:w="1848" w:type="dxa"/>
            <w:tcBorders>
              <w:top w:val="nil"/>
              <w:left w:val="single" w:sz="4" w:space="0" w:color="auto"/>
              <w:bottom w:val="nil"/>
              <w:right w:val="single" w:sz="4" w:space="0" w:color="auto"/>
            </w:tcBorders>
            <w:vAlign w:val="center"/>
          </w:tcPr>
          <w:p w14:paraId="6360EBE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845FFC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72B52F"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9DACE1"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4AFE27A7" w14:textId="77777777" w:rsidR="009E700A" w:rsidRPr="001E32DC" w:rsidRDefault="009E700A" w:rsidP="0041690F">
            <w:pPr>
              <w:pStyle w:val="TAC"/>
              <w:rPr>
                <w:lang w:val="en-US" w:eastAsia="zh-CN"/>
              </w:rPr>
            </w:pPr>
          </w:p>
        </w:tc>
      </w:tr>
      <w:tr w:rsidR="009E700A" w14:paraId="6E4CC786" w14:textId="77777777" w:rsidTr="002E7BA7">
        <w:trPr>
          <w:trHeight w:val="29"/>
        </w:trPr>
        <w:tc>
          <w:tcPr>
            <w:tcW w:w="1848" w:type="dxa"/>
            <w:tcBorders>
              <w:top w:val="nil"/>
              <w:left w:val="single" w:sz="4" w:space="0" w:color="auto"/>
              <w:bottom w:val="nil"/>
              <w:right w:val="single" w:sz="4" w:space="0" w:color="auto"/>
            </w:tcBorders>
            <w:vAlign w:val="center"/>
          </w:tcPr>
          <w:p w14:paraId="34776C0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478260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58B4EF"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6222A77"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7C3D19A" w14:textId="77777777" w:rsidR="009E700A" w:rsidRPr="001E32DC" w:rsidRDefault="009E700A" w:rsidP="0041690F">
            <w:pPr>
              <w:pStyle w:val="TAC"/>
              <w:rPr>
                <w:lang w:val="en-US" w:eastAsia="zh-CN"/>
              </w:rPr>
            </w:pPr>
          </w:p>
        </w:tc>
      </w:tr>
      <w:tr w:rsidR="009E700A" w14:paraId="3053857F" w14:textId="77777777" w:rsidTr="002E7BA7">
        <w:trPr>
          <w:trHeight w:val="29"/>
        </w:trPr>
        <w:tc>
          <w:tcPr>
            <w:tcW w:w="1848" w:type="dxa"/>
            <w:tcBorders>
              <w:top w:val="nil"/>
              <w:left w:val="single" w:sz="4" w:space="0" w:color="auto"/>
              <w:bottom w:val="nil"/>
              <w:right w:val="single" w:sz="4" w:space="0" w:color="auto"/>
            </w:tcBorders>
            <w:vAlign w:val="center"/>
          </w:tcPr>
          <w:p w14:paraId="128F63EE" w14:textId="77777777" w:rsidR="009E700A" w:rsidRPr="001E32DC" w:rsidRDefault="009E700A" w:rsidP="0041690F">
            <w:pPr>
              <w:pStyle w:val="TAC"/>
              <w:rPr>
                <w:lang w:val="en-US" w:eastAsia="zh-CN"/>
              </w:rPr>
            </w:pPr>
            <w:r w:rsidRPr="001E32DC">
              <w:rPr>
                <w:lang w:val="en-US" w:eastAsia="zh-CN"/>
              </w:rPr>
              <w:t>CA_n7(2A)-n66A-n77(2A)</w:t>
            </w:r>
          </w:p>
        </w:tc>
        <w:tc>
          <w:tcPr>
            <w:tcW w:w="1862" w:type="dxa"/>
            <w:tcBorders>
              <w:top w:val="nil"/>
              <w:left w:val="single" w:sz="4" w:space="0" w:color="auto"/>
              <w:bottom w:val="nil"/>
              <w:right w:val="single" w:sz="4" w:space="0" w:color="auto"/>
            </w:tcBorders>
            <w:vAlign w:val="center"/>
          </w:tcPr>
          <w:p w14:paraId="21F96BDE" w14:textId="77777777" w:rsidR="009E700A" w:rsidRPr="001E32DC" w:rsidRDefault="009E700A" w:rsidP="0041690F">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8ABE548"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587FFDA" w14:textId="77777777" w:rsidR="009E700A" w:rsidRPr="001E32DC" w:rsidRDefault="009E700A" w:rsidP="0041690F">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7D6F4268" w14:textId="77777777" w:rsidR="009E700A" w:rsidRPr="001E32DC" w:rsidRDefault="009E700A" w:rsidP="0041690F">
            <w:pPr>
              <w:pStyle w:val="TAC"/>
              <w:rPr>
                <w:lang w:val="en-US" w:eastAsia="zh-CN"/>
              </w:rPr>
            </w:pPr>
            <w:r w:rsidRPr="001E32DC">
              <w:rPr>
                <w:lang w:val="en-US" w:eastAsia="zh-CN"/>
              </w:rPr>
              <w:t>0</w:t>
            </w:r>
          </w:p>
        </w:tc>
      </w:tr>
      <w:tr w:rsidR="009E700A" w14:paraId="63647D6F" w14:textId="77777777" w:rsidTr="002E7BA7">
        <w:trPr>
          <w:trHeight w:val="29"/>
        </w:trPr>
        <w:tc>
          <w:tcPr>
            <w:tcW w:w="1848" w:type="dxa"/>
            <w:tcBorders>
              <w:top w:val="nil"/>
              <w:left w:val="single" w:sz="4" w:space="0" w:color="auto"/>
              <w:bottom w:val="nil"/>
              <w:right w:val="single" w:sz="4" w:space="0" w:color="auto"/>
            </w:tcBorders>
            <w:vAlign w:val="center"/>
          </w:tcPr>
          <w:p w14:paraId="0F351A6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3429CE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8A7907"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451C7F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071A8C6" w14:textId="77777777" w:rsidR="009E700A" w:rsidRPr="001E32DC" w:rsidRDefault="009E700A" w:rsidP="0041690F">
            <w:pPr>
              <w:pStyle w:val="TAC"/>
              <w:rPr>
                <w:lang w:val="en-US" w:eastAsia="zh-CN"/>
              </w:rPr>
            </w:pPr>
          </w:p>
        </w:tc>
      </w:tr>
      <w:tr w:rsidR="009E700A" w14:paraId="67824EC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2CEC6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377216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489C3F"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89EE917"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7360E6C7" w14:textId="77777777" w:rsidR="009E700A" w:rsidRPr="001E32DC" w:rsidRDefault="009E700A" w:rsidP="0041690F">
            <w:pPr>
              <w:pStyle w:val="TAC"/>
              <w:rPr>
                <w:lang w:val="en-US" w:eastAsia="zh-CN"/>
              </w:rPr>
            </w:pPr>
          </w:p>
        </w:tc>
      </w:tr>
      <w:tr w:rsidR="009E700A" w14:paraId="5D35C31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D165868" w14:textId="77777777" w:rsidR="009E700A" w:rsidRPr="001E32DC" w:rsidRDefault="009E700A" w:rsidP="0041690F">
            <w:pPr>
              <w:pStyle w:val="TAC"/>
              <w:rPr>
                <w:lang w:val="en-US" w:eastAsia="zh-CN"/>
              </w:rPr>
            </w:pPr>
            <w:r w:rsidRPr="001E32DC">
              <w:rPr>
                <w:lang w:val="en-US" w:eastAsia="zh-CN"/>
              </w:rPr>
              <w:t>CA_n7(2A)-n66(2A)-n77(2A)</w:t>
            </w:r>
          </w:p>
        </w:tc>
        <w:tc>
          <w:tcPr>
            <w:tcW w:w="1862" w:type="dxa"/>
            <w:tcBorders>
              <w:top w:val="single" w:sz="4" w:space="0" w:color="auto"/>
              <w:left w:val="single" w:sz="4" w:space="0" w:color="auto"/>
              <w:bottom w:val="nil"/>
              <w:right w:val="single" w:sz="4" w:space="0" w:color="auto"/>
            </w:tcBorders>
            <w:vAlign w:val="center"/>
          </w:tcPr>
          <w:p w14:paraId="2D4A5544" w14:textId="77777777" w:rsidR="009E700A" w:rsidRPr="001E32DC" w:rsidRDefault="009E700A" w:rsidP="0041690F">
            <w:pPr>
              <w:pStyle w:val="TAC"/>
              <w:rPr>
                <w:lang w:val="en-US" w:eastAsia="zh-CN"/>
              </w:rPr>
            </w:pPr>
            <w:r w:rsidRPr="001E32DC">
              <w:rPr>
                <w:lang w:val="en-US" w:eastAsia="zh-CN"/>
              </w:rPr>
              <w:t>CA_n7A-n66A</w:t>
            </w:r>
            <w:r w:rsidRPr="001E32DC">
              <w:rPr>
                <w:lang w:val="en-US" w:eastAsia="zh-CN"/>
              </w:rPr>
              <w:br/>
              <w:t>CA_n7A-n77A</w:t>
            </w:r>
            <w:r w:rsidRPr="001E32DC">
              <w:rPr>
                <w:lang w:val="en-US" w:eastAsia="zh-CN"/>
              </w:rPr>
              <w:b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7B5D01F"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4FDF481" w14:textId="77777777" w:rsidR="009E700A" w:rsidRPr="001E32DC" w:rsidRDefault="009E700A" w:rsidP="0041690F">
            <w:pPr>
              <w:pStyle w:val="TAC"/>
              <w:rPr>
                <w:rFonts w:ascii="Calibri" w:hAnsi="Calibri"/>
                <w:sz w:val="21"/>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0D99B808" w14:textId="77777777" w:rsidR="009E700A" w:rsidRPr="001E32DC" w:rsidRDefault="009E700A" w:rsidP="0041690F">
            <w:pPr>
              <w:pStyle w:val="TAC"/>
              <w:rPr>
                <w:lang w:val="en-US" w:eastAsia="zh-CN"/>
              </w:rPr>
            </w:pPr>
            <w:r w:rsidRPr="001E32DC">
              <w:rPr>
                <w:lang w:val="en-US" w:eastAsia="zh-CN"/>
              </w:rPr>
              <w:t>0</w:t>
            </w:r>
          </w:p>
        </w:tc>
      </w:tr>
      <w:tr w:rsidR="009E700A" w14:paraId="3BCD494A" w14:textId="77777777" w:rsidTr="002E7BA7">
        <w:trPr>
          <w:trHeight w:val="29"/>
        </w:trPr>
        <w:tc>
          <w:tcPr>
            <w:tcW w:w="1848" w:type="dxa"/>
            <w:tcBorders>
              <w:top w:val="nil"/>
              <w:left w:val="single" w:sz="4" w:space="0" w:color="auto"/>
              <w:bottom w:val="nil"/>
              <w:right w:val="single" w:sz="4" w:space="0" w:color="auto"/>
            </w:tcBorders>
            <w:vAlign w:val="center"/>
          </w:tcPr>
          <w:p w14:paraId="728A9F2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B0770E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844049"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7A32AF4"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39B3A4FD" w14:textId="77777777" w:rsidR="009E700A" w:rsidRPr="001E32DC" w:rsidRDefault="009E700A" w:rsidP="0041690F">
            <w:pPr>
              <w:pStyle w:val="TAC"/>
              <w:rPr>
                <w:lang w:val="en-US" w:eastAsia="zh-CN"/>
              </w:rPr>
            </w:pPr>
          </w:p>
        </w:tc>
      </w:tr>
      <w:tr w:rsidR="009E700A" w14:paraId="148E2614" w14:textId="77777777" w:rsidTr="002E7BA7">
        <w:trPr>
          <w:trHeight w:val="29"/>
        </w:trPr>
        <w:tc>
          <w:tcPr>
            <w:tcW w:w="1848" w:type="dxa"/>
            <w:tcBorders>
              <w:top w:val="nil"/>
              <w:left w:val="single" w:sz="4" w:space="0" w:color="auto"/>
              <w:bottom w:val="nil"/>
              <w:right w:val="single" w:sz="4" w:space="0" w:color="auto"/>
            </w:tcBorders>
            <w:vAlign w:val="center"/>
          </w:tcPr>
          <w:p w14:paraId="4D816B6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9015DB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757B37"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04D44E"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651A0AE" w14:textId="77777777" w:rsidR="009E700A" w:rsidRPr="001E32DC" w:rsidRDefault="009E700A" w:rsidP="0041690F">
            <w:pPr>
              <w:pStyle w:val="TAC"/>
              <w:rPr>
                <w:lang w:val="en-US" w:eastAsia="zh-CN"/>
              </w:rPr>
            </w:pPr>
          </w:p>
        </w:tc>
      </w:tr>
      <w:tr w:rsidR="009E700A" w14:paraId="1C1CC21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C579234" w14:textId="77777777" w:rsidR="009E700A" w:rsidRPr="001E32DC" w:rsidRDefault="009E700A" w:rsidP="0041690F">
            <w:pPr>
              <w:pStyle w:val="TAC"/>
              <w:rPr>
                <w:lang w:val="en-US" w:eastAsia="zh-CN"/>
              </w:rPr>
            </w:pPr>
            <w:r w:rsidRPr="001E32DC">
              <w:rPr>
                <w:lang w:val="en-US" w:eastAsia="zh-CN"/>
              </w:rPr>
              <w:t>CA_n7A-n66A-n78A</w:t>
            </w:r>
          </w:p>
        </w:tc>
        <w:tc>
          <w:tcPr>
            <w:tcW w:w="1862" w:type="dxa"/>
            <w:tcBorders>
              <w:top w:val="single" w:sz="4" w:space="0" w:color="auto"/>
              <w:left w:val="single" w:sz="4" w:space="0" w:color="auto"/>
              <w:bottom w:val="nil"/>
              <w:right w:val="single" w:sz="4" w:space="0" w:color="auto"/>
            </w:tcBorders>
            <w:vAlign w:val="center"/>
          </w:tcPr>
          <w:p w14:paraId="36908C90" w14:textId="77777777" w:rsidR="009E700A" w:rsidRPr="001E32DC" w:rsidRDefault="009E700A" w:rsidP="0041690F">
            <w:pPr>
              <w:pStyle w:val="TAC"/>
              <w:rPr>
                <w:rFonts w:cs="Arial"/>
                <w:szCs w:val="18"/>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n7</w:t>
            </w:r>
            <w:r w:rsidRPr="001E32DC">
              <w:rPr>
                <w:rFonts w:cs="Arial"/>
                <w:szCs w:val="18"/>
                <w:lang w:val="en-US" w:eastAsia="ja-JP"/>
              </w:rPr>
              <w:t>A-</w:t>
            </w:r>
            <w:r w:rsidRPr="001E32DC">
              <w:rPr>
                <w:rFonts w:cs="Arial"/>
                <w:szCs w:val="18"/>
                <w:lang w:val="en-US" w:eastAsia="zh-CN"/>
              </w:rPr>
              <w:t>n66A</w:t>
            </w:r>
          </w:p>
          <w:p w14:paraId="626D4894" w14:textId="77777777" w:rsidR="009E700A" w:rsidRPr="001E32DC" w:rsidRDefault="009E700A" w:rsidP="0041690F">
            <w:pPr>
              <w:pStyle w:val="TAC"/>
              <w:rPr>
                <w:rFonts w:cs="Arial"/>
                <w:szCs w:val="18"/>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n7</w:t>
            </w:r>
            <w:r w:rsidRPr="001E32DC">
              <w:rPr>
                <w:rFonts w:cs="Arial"/>
                <w:szCs w:val="18"/>
                <w:lang w:val="en-US" w:eastAsia="ja-JP"/>
              </w:rPr>
              <w:t>A-</w:t>
            </w:r>
            <w:r w:rsidRPr="001E32DC">
              <w:rPr>
                <w:rFonts w:cs="Arial"/>
                <w:szCs w:val="18"/>
                <w:lang w:val="en-US" w:eastAsia="zh-CN"/>
              </w:rPr>
              <w:t>n78A</w:t>
            </w:r>
          </w:p>
          <w:p w14:paraId="15862E8F" w14:textId="77777777" w:rsidR="009E700A" w:rsidRPr="001E32DC" w:rsidRDefault="009E700A" w:rsidP="0041690F">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57B4E0CA" w14:textId="77777777" w:rsidR="009E700A" w:rsidRPr="001E32DC" w:rsidRDefault="009E700A" w:rsidP="0041690F">
            <w:pPr>
              <w:pStyle w:val="TAC"/>
              <w:rPr>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120921A"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991DEC9" w14:textId="77777777" w:rsidR="009E700A" w:rsidRPr="001E32DC" w:rsidRDefault="009E700A" w:rsidP="0041690F">
            <w:pPr>
              <w:pStyle w:val="TAC"/>
              <w:rPr>
                <w:lang w:val="en-US" w:eastAsia="zh-CN"/>
              </w:rPr>
            </w:pPr>
            <w:r w:rsidRPr="001E32DC">
              <w:rPr>
                <w:lang w:val="en-US" w:eastAsia="zh-CN"/>
              </w:rPr>
              <w:t>0</w:t>
            </w:r>
          </w:p>
        </w:tc>
      </w:tr>
      <w:tr w:rsidR="009E700A" w14:paraId="7C161452" w14:textId="77777777" w:rsidTr="002E7BA7">
        <w:trPr>
          <w:trHeight w:val="29"/>
        </w:trPr>
        <w:tc>
          <w:tcPr>
            <w:tcW w:w="1848" w:type="dxa"/>
            <w:tcBorders>
              <w:top w:val="nil"/>
              <w:left w:val="single" w:sz="4" w:space="0" w:color="auto"/>
              <w:bottom w:val="nil"/>
              <w:right w:val="single" w:sz="4" w:space="0" w:color="auto"/>
            </w:tcBorders>
            <w:vAlign w:val="center"/>
          </w:tcPr>
          <w:p w14:paraId="164E32D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1001C3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477533"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C67EBB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9CB6CB5" w14:textId="77777777" w:rsidR="009E700A" w:rsidRPr="001E32DC" w:rsidRDefault="009E700A" w:rsidP="0041690F">
            <w:pPr>
              <w:pStyle w:val="TAC"/>
              <w:rPr>
                <w:lang w:val="en-US" w:eastAsia="zh-CN"/>
              </w:rPr>
            </w:pPr>
          </w:p>
        </w:tc>
      </w:tr>
      <w:tr w:rsidR="009E700A" w14:paraId="66127E86" w14:textId="77777777" w:rsidTr="002E7BA7">
        <w:trPr>
          <w:trHeight w:val="29"/>
        </w:trPr>
        <w:tc>
          <w:tcPr>
            <w:tcW w:w="1848" w:type="dxa"/>
            <w:tcBorders>
              <w:top w:val="nil"/>
              <w:left w:val="single" w:sz="4" w:space="0" w:color="auto"/>
              <w:bottom w:val="nil"/>
              <w:right w:val="single" w:sz="4" w:space="0" w:color="auto"/>
            </w:tcBorders>
            <w:vAlign w:val="center"/>
          </w:tcPr>
          <w:p w14:paraId="7616934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B1E31E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6DAD5C"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AA0639B"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761A328F" w14:textId="77777777" w:rsidR="009E700A" w:rsidRPr="001E32DC" w:rsidRDefault="009E700A" w:rsidP="0041690F">
            <w:pPr>
              <w:pStyle w:val="TAC"/>
              <w:rPr>
                <w:lang w:val="en-US" w:eastAsia="zh-CN"/>
              </w:rPr>
            </w:pPr>
          </w:p>
        </w:tc>
      </w:tr>
      <w:tr w:rsidR="009E700A" w14:paraId="3A342223" w14:textId="77777777" w:rsidTr="002E7BA7">
        <w:trPr>
          <w:trHeight w:val="29"/>
        </w:trPr>
        <w:tc>
          <w:tcPr>
            <w:tcW w:w="1848" w:type="dxa"/>
            <w:tcBorders>
              <w:top w:val="nil"/>
              <w:left w:val="single" w:sz="4" w:space="0" w:color="auto"/>
              <w:bottom w:val="nil"/>
              <w:right w:val="single" w:sz="4" w:space="0" w:color="auto"/>
            </w:tcBorders>
            <w:vAlign w:val="center"/>
          </w:tcPr>
          <w:p w14:paraId="6E8CCE24"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2ACD37C3"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E0F0E9" w14:textId="77777777" w:rsidR="009E700A" w:rsidRPr="001E32DC" w:rsidRDefault="009E700A" w:rsidP="0041690F">
            <w:pPr>
              <w:pStyle w:val="TAC"/>
              <w:rPr>
                <w:rFonts w:cs="Arial"/>
                <w:szCs w:val="18"/>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986CF8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23D4EA7A" w14:textId="77777777" w:rsidR="009E700A" w:rsidRPr="001E32DC" w:rsidRDefault="009E700A" w:rsidP="0041690F">
            <w:pPr>
              <w:pStyle w:val="TAC"/>
              <w:rPr>
                <w:szCs w:val="18"/>
                <w:lang w:val="en-US" w:eastAsia="zh-CN"/>
              </w:rPr>
            </w:pPr>
            <w:r w:rsidRPr="001E32DC">
              <w:rPr>
                <w:lang w:val="en-US" w:eastAsia="zh-CN"/>
              </w:rPr>
              <w:t>1</w:t>
            </w:r>
          </w:p>
        </w:tc>
      </w:tr>
      <w:tr w:rsidR="009E700A" w14:paraId="39013C7C" w14:textId="77777777" w:rsidTr="002E7BA7">
        <w:trPr>
          <w:trHeight w:val="29"/>
        </w:trPr>
        <w:tc>
          <w:tcPr>
            <w:tcW w:w="1848" w:type="dxa"/>
            <w:tcBorders>
              <w:top w:val="nil"/>
              <w:left w:val="single" w:sz="4" w:space="0" w:color="auto"/>
              <w:bottom w:val="nil"/>
              <w:right w:val="single" w:sz="4" w:space="0" w:color="auto"/>
            </w:tcBorders>
            <w:vAlign w:val="center"/>
          </w:tcPr>
          <w:p w14:paraId="7D0E6E0E"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2DA10B05"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308314" w14:textId="77777777" w:rsidR="009E700A" w:rsidRPr="001E32DC" w:rsidRDefault="009E700A" w:rsidP="0041690F">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E215BF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0D15045" w14:textId="77777777" w:rsidR="009E700A" w:rsidRPr="001E32DC" w:rsidRDefault="009E700A" w:rsidP="0041690F">
            <w:pPr>
              <w:pStyle w:val="TAC"/>
              <w:rPr>
                <w:lang w:val="en-US" w:eastAsia="zh-CN"/>
              </w:rPr>
            </w:pPr>
          </w:p>
        </w:tc>
      </w:tr>
      <w:tr w:rsidR="009E700A" w14:paraId="0307364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F7A3D94"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0F99637C" w14:textId="77777777" w:rsidR="009E700A" w:rsidRPr="001E32DC" w:rsidRDefault="009E700A" w:rsidP="0041690F">
            <w:pPr>
              <w:pStyle w:val="TAC"/>
              <w:rPr>
                <w:rFonts w:cs="Arial"/>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8A4452" w14:textId="77777777" w:rsidR="009E700A" w:rsidRPr="001E32DC" w:rsidRDefault="009E700A" w:rsidP="0041690F">
            <w:pPr>
              <w:pStyle w:val="TAC"/>
              <w:rPr>
                <w:rFonts w:cs="Arial"/>
                <w:szCs w:val="18"/>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56BC112"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1DAD416" w14:textId="77777777" w:rsidR="009E700A" w:rsidRPr="001E32DC" w:rsidRDefault="009E700A" w:rsidP="0041690F">
            <w:pPr>
              <w:pStyle w:val="TAC"/>
              <w:rPr>
                <w:lang w:val="en-US" w:eastAsia="zh-CN"/>
              </w:rPr>
            </w:pPr>
          </w:p>
        </w:tc>
      </w:tr>
      <w:tr w:rsidR="009E700A" w14:paraId="55C40A1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6B9CC95"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sv-SE" w:eastAsia="ja-JP"/>
              </w:rPr>
              <w:t>A-</w:t>
            </w:r>
            <w:r w:rsidRPr="001E32DC">
              <w:rPr>
                <w:lang w:val="en-US" w:eastAsia="zh-CN"/>
              </w:rPr>
              <w:t>n66</w:t>
            </w:r>
            <w:r w:rsidRPr="001E32DC">
              <w:rPr>
                <w:lang w:val="sv-SE" w:eastAsia="ja-JP"/>
              </w:rPr>
              <w:t>A</w:t>
            </w:r>
            <w:r w:rsidRPr="001E32DC">
              <w:rPr>
                <w:lang w:val="en-US" w:eastAsia="zh-CN"/>
              </w:rPr>
              <w:t>-n78(2A)</w:t>
            </w:r>
          </w:p>
        </w:tc>
        <w:tc>
          <w:tcPr>
            <w:tcW w:w="1862" w:type="dxa"/>
            <w:tcBorders>
              <w:top w:val="single" w:sz="4" w:space="0" w:color="auto"/>
              <w:left w:val="single" w:sz="4" w:space="0" w:color="auto"/>
              <w:bottom w:val="nil"/>
              <w:right w:val="single" w:sz="4" w:space="0" w:color="auto"/>
            </w:tcBorders>
            <w:vAlign w:val="center"/>
          </w:tcPr>
          <w:p w14:paraId="60EA4FF6"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n66A</w:t>
            </w:r>
          </w:p>
          <w:p w14:paraId="180A8D6D"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n7</w:t>
            </w:r>
            <w:r w:rsidRPr="001E32DC">
              <w:rPr>
                <w:lang w:val="en-US" w:eastAsia="ja-JP"/>
              </w:rPr>
              <w:t>A-</w:t>
            </w:r>
            <w:r w:rsidRPr="001E32DC">
              <w:rPr>
                <w:lang w:val="en-US" w:eastAsia="zh-CN"/>
              </w:rPr>
              <w:t>n78A</w:t>
            </w:r>
          </w:p>
          <w:p w14:paraId="67E04824" w14:textId="77777777" w:rsidR="009E700A" w:rsidRPr="001E32DC" w:rsidRDefault="009E700A" w:rsidP="0041690F">
            <w:pPr>
              <w:pStyle w:val="TAC"/>
              <w:rPr>
                <w:lang w:val="en-US" w:eastAsia="zh-CN"/>
              </w:rPr>
            </w:pPr>
            <w:r w:rsidRPr="001E32DC">
              <w:rPr>
                <w:lang w:val="en-US" w:eastAsia="zh-CN"/>
              </w:rPr>
              <w:t>CA</w:t>
            </w:r>
            <w:r w:rsidRPr="001E32DC">
              <w:rPr>
                <w:lang w:val="en-US"/>
              </w:rPr>
              <w:t>_</w:t>
            </w:r>
            <w:r w:rsidRPr="001E32DC">
              <w:rPr>
                <w:lang w:val="en-US" w:eastAsia="zh-CN"/>
              </w:rPr>
              <w:t>n66</w:t>
            </w:r>
            <w:r w:rsidRPr="001E32DC">
              <w:rPr>
                <w:lang w:val="sv-SE" w:eastAsia="ja-JP"/>
              </w:rPr>
              <w:t>A-</w:t>
            </w:r>
            <w:r w:rsidRPr="001E32DC">
              <w:rPr>
                <w:lang w:val="en-US" w:eastAsia="zh-CN"/>
              </w:rPr>
              <w:t>n78</w:t>
            </w:r>
            <w:r w:rsidRPr="001E32DC">
              <w:rPr>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223C7A1A" w14:textId="77777777" w:rsidR="009E700A" w:rsidRPr="001E32DC" w:rsidRDefault="009E700A" w:rsidP="0041690F">
            <w:pPr>
              <w:pStyle w:val="TAC"/>
              <w:rPr>
                <w:rFonts w:cs="Arial"/>
                <w:szCs w:val="18"/>
                <w:lang w:val="en-US" w:eastAsia="zh-CN"/>
              </w:rPr>
            </w:pPr>
            <w:r w:rsidRPr="001E32DC">
              <w:rPr>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524F5F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5FBBE64" w14:textId="77777777" w:rsidR="009E700A" w:rsidRPr="001E32DC" w:rsidRDefault="009E700A" w:rsidP="0041690F">
            <w:pPr>
              <w:pStyle w:val="TAC"/>
              <w:rPr>
                <w:lang w:val="en-US" w:eastAsia="zh-CN"/>
              </w:rPr>
            </w:pPr>
            <w:r w:rsidRPr="001E32DC">
              <w:rPr>
                <w:lang w:val="en-US" w:eastAsia="zh-CN"/>
              </w:rPr>
              <w:t>0</w:t>
            </w:r>
          </w:p>
        </w:tc>
      </w:tr>
      <w:tr w:rsidR="009E700A" w14:paraId="7C240104" w14:textId="77777777" w:rsidTr="002E7BA7">
        <w:trPr>
          <w:trHeight w:val="29"/>
        </w:trPr>
        <w:tc>
          <w:tcPr>
            <w:tcW w:w="1848" w:type="dxa"/>
            <w:tcBorders>
              <w:top w:val="nil"/>
              <w:left w:val="single" w:sz="4" w:space="0" w:color="auto"/>
              <w:bottom w:val="nil"/>
              <w:right w:val="single" w:sz="4" w:space="0" w:color="auto"/>
            </w:tcBorders>
            <w:vAlign w:val="center"/>
          </w:tcPr>
          <w:p w14:paraId="5CC4400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FD8B89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2F2CBC" w14:textId="77777777" w:rsidR="009E700A" w:rsidRPr="001E32DC" w:rsidRDefault="009E700A" w:rsidP="0041690F">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D41012"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6797256" w14:textId="77777777" w:rsidR="009E700A" w:rsidRPr="001E32DC" w:rsidRDefault="009E700A" w:rsidP="0041690F">
            <w:pPr>
              <w:pStyle w:val="TAC"/>
              <w:rPr>
                <w:lang w:val="en-US" w:eastAsia="zh-CN"/>
              </w:rPr>
            </w:pPr>
          </w:p>
        </w:tc>
      </w:tr>
      <w:tr w:rsidR="009E700A" w14:paraId="05194993" w14:textId="77777777" w:rsidTr="002E7BA7">
        <w:trPr>
          <w:trHeight w:val="29"/>
        </w:trPr>
        <w:tc>
          <w:tcPr>
            <w:tcW w:w="1848" w:type="dxa"/>
            <w:tcBorders>
              <w:top w:val="nil"/>
              <w:left w:val="single" w:sz="4" w:space="0" w:color="auto"/>
              <w:bottom w:val="nil"/>
              <w:right w:val="single" w:sz="4" w:space="0" w:color="auto"/>
            </w:tcBorders>
            <w:vAlign w:val="center"/>
          </w:tcPr>
          <w:p w14:paraId="0C47E40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D029D0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84FFFC0" w14:textId="77777777" w:rsidR="009E700A" w:rsidRPr="001E32DC" w:rsidRDefault="009E700A" w:rsidP="0041690F">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0131E2D" w14:textId="77777777" w:rsidR="009E700A" w:rsidRPr="001E32DC" w:rsidRDefault="009E700A" w:rsidP="0041690F">
            <w:pPr>
              <w:pStyle w:val="TAC"/>
              <w:rPr>
                <w:rFonts w:ascii="Calibri" w:hAnsi="Calibri"/>
                <w:sz w:val="21"/>
                <w:lang w:val="en-US" w:eastAsia="zh-CN"/>
              </w:rPr>
            </w:pPr>
            <w:r w:rsidRPr="001E32DC">
              <w:rPr>
                <w:lang w:val="en-US" w:eastAsia="zh-CN" w:bidi="ar"/>
              </w:rPr>
              <w:t>CA_n78(2A)_BCS1</w:t>
            </w:r>
          </w:p>
        </w:tc>
        <w:tc>
          <w:tcPr>
            <w:tcW w:w="1638" w:type="dxa"/>
            <w:tcBorders>
              <w:top w:val="nil"/>
              <w:left w:val="single" w:sz="4" w:space="0" w:color="auto"/>
              <w:bottom w:val="single" w:sz="4" w:space="0" w:color="auto"/>
              <w:right w:val="single" w:sz="4" w:space="0" w:color="auto"/>
            </w:tcBorders>
            <w:vAlign w:val="center"/>
          </w:tcPr>
          <w:p w14:paraId="18796B62" w14:textId="77777777" w:rsidR="009E700A" w:rsidRPr="001E32DC" w:rsidRDefault="009E700A" w:rsidP="0041690F">
            <w:pPr>
              <w:pStyle w:val="TAC"/>
              <w:rPr>
                <w:lang w:val="en-US" w:eastAsia="zh-CN"/>
              </w:rPr>
            </w:pPr>
          </w:p>
        </w:tc>
      </w:tr>
      <w:tr w:rsidR="009E700A" w14:paraId="0979CBA6" w14:textId="77777777" w:rsidTr="002E7BA7">
        <w:trPr>
          <w:trHeight w:val="29"/>
        </w:trPr>
        <w:tc>
          <w:tcPr>
            <w:tcW w:w="1848" w:type="dxa"/>
            <w:tcBorders>
              <w:top w:val="nil"/>
              <w:left w:val="single" w:sz="4" w:space="0" w:color="auto"/>
              <w:bottom w:val="nil"/>
              <w:right w:val="single" w:sz="4" w:space="0" w:color="auto"/>
            </w:tcBorders>
            <w:vAlign w:val="center"/>
          </w:tcPr>
          <w:p w14:paraId="36283E0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0DF8FA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967A44" w14:textId="77777777" w:rsidR="009E700A" w:rsidRPr="001E32DC" w:rsidRDefault="009E700A" w:rsidP="0041690F">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6DD6DE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67CEF42A" w14:textId="77777777" w:rsidR="009E700A" w:rsidRPr="001E32DC" w:rsidRDefault="009E700A" w:rsidP="0041690F">
            <w:pPr>
              <w:pStyle w:val="TAC"/>
              <w:rPr>
                <w:lang w:val="en-US" w:eastAsia="zh-CN"/>
              </w:rPr>
            </w:pPr>
            <w:r w:rsidRPr="001E32DC">
              <w:rPr>
                <w:lang w:val="en-US" w:eastAsia="zh-CN"/>
              </w:rPr>
              <w:t>1</w:t>
            </w:r>
          </w:p>
        </w:tc>
      </w:tr>
      <w:tr w:rsidR="009E700A" w14:paraId="4ADA80F0" w14:textId="77777777" w:rsidTr="002E7BA7">
        <w:trPr>
          <w:trHeight w:val="29"/>
        </w:trPr>
        <w:tc>
          <w:tcPr>
            <w:tcW w:w="1848" w:type="dxa"/>
            <w:tcBorders>
              <w:top w:val="nil"/>
              <w:left w:val="single" w:sz="4" w:space="0" w:color="auto"/>
              <w:bottom w:val="nil"/>
              <w:right w:val="single" w:sz="4" w:space="0" w:color="auto"/>
            </w:tcBorders>
            <w:vAlign w:val="center"/>
          </w:tcPr>
          <w:p w14:paraId="2086515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BEBF6C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6757FC"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5A725A7"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85C5FF8" w14:textId="77777777" w:rsidR="009E700A" w:rsidRPr="001E32DC" w:rsidRDefault="009E700A" w:rsidP="0041690F">
            <w:pPr>
              <w:pStyle w:val="TAC"/>
              <w:rPr>
                <w:lang w:val="en-US" w:eastAsia="zh-CN"/>
              </w:rPr>
            </w:pPr>
          </w:p>
        </w:tc>
      </w:tr>
      <w:tr w:rsidR="009E700A" w14:paraId="207B593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915AD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256DA4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00860B" w14:textId="77777777" w:rsidR="009E700A" w:rsidRPr="001E32DC" w:rsidRDefault="009E700A" w:rsidP="0041690F">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423534C"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A3F7BC0" w14:textId="77777777" w:rsidR="009E700A" w:rsidRPr="001E32DC" w:rsidRDefault="009E700A" w:rsidP="0041690F">
            <w:pPr>
              <w:pStyle w:val="TAC"/>
              <w:rPr>
                <w:lang w:val="en-US" w:eastAsia="zh-CN"/>
              </w:rPr>
            </w:pPr>
          </w:p>
        </w:tc>
      </w:tr>
      <w:tr w:rsidR="009E700A" w14:paraId="083960F6" w14:textId="77777777" w:rsidTr="002E7BA7">
        <w:trPr>
          <w:trHeight w:val="29"/>
        </w:trPr>
        <w:tc>
          <w:tcPr>
            <w:tcW w:w="1848" w:type="dxa"/>
            <w:tcBorders>
              <w:top w:val="nil"/>
              <w:left w:val="single" w:sz="4" w:space="0" w:color="auto"/>
              <w:bottom w:val="nil"/>
              <w:right w:val="single" w:sz="4" w:space="0" w:color="auto"/>
            </w:tcBorders>
            <w:vAlign w:val="center"/>
          </w:tcPr>
          <w:p w14:paraId="371AF62A" w14:textId="77777777" w:rsidR="009E700A" w:rsidRPr="001E32DC" w:rsidRDefault="009E700A" w:rsidP="0041690F">
            <w:pPr>
              <w:pStyle w:val="TAC"/>
              <w:rPr>
                <w:lang w:val="en-US" w:eastAsia="zh-CN"/>
              </w:rPr>
            </w:pPr>
            <w:r w:rsidRPr="001E32DC">
              <w:rPr>
                <w:szCs w:val="18"/>
                <w:lang w:val="en-US" w:eastAsia="zh-CN"/>
              </w:rPr>
              <w:t>CA_n7(2A)-n66A-n78A</w:t>
            </w:r>
          </w:p>
        </w:tc>
        <w:tc>
          <w:tcPr>
            <w:tcW w:w="1862" w:type="dxa"/>
            <w:tcBorders>
              <w:top w:val="nil"/>
              <w:left w:val="single" w:sz="4" w:space="0" w:color="auto"/>
              <w:bottom w:val="nil"/>
              <w:right w:val="single" w:sz="4" w:space="0" w:color="auto"/>
            </w:tcBorders>
            <w:vAlign w:val="center"/>
          </w:tcPr>
          <w:p w14:paraId="206278E9" w14:textId="77777777" w:rsidR="009E700A" w:rsidRPr="001E32DC" w:rsidRDefault="009E700A" w:rsidP="0041690F">
            <w:pPr>
              <w:pStyle w:val="TAC"/>
              <w:rPr>
                <w:szCs w:val="18"/>
                <w:lang w:val="en-US" w:eastAsia="zh-CN"/>
              </w:rPr>
            </w:pPr>
            <w:r w:rsidRPr="001E32DC">
              <w:rPr>
                <w:szCs w:val="18"/>
                <w:lang w:val="en-US" w:eastAsia="zh-CN"/>
              </w:rPr>
              <w:t>CA_n7A-n66A</w:t>
            </w:r>
          </w:p>
          <w:p w14:paraId="7CC53957" w14:textId="77777777" w:rsidR="009E700A" w:rsidRPr="001E32DC" w:rsidRDefault="009E700A" w:rsidP="0041690F">
            <w:pPr>
              <w:pStyle w:val="TAC"/>
              <w:rPr>
                <w:szCs w:val="18"/>
                <w:lang w:val="en-US" w:eastAsia="zh-CN"/>
              </w:rPr>
            </w:pPr>
            <w:r w:rsidRPr="001E32DC">
              <w:rPr>
                <w:szCs w:val="18"/>
                <w:lang w:val="en-US" w:eastAsia="zh-CN"/>
              </w:rPr>
              <w:t>CA_n7A-n78A</w:t>
            </w:r>
          </w:p>
          <w:p w14:paraId="3535AF60" w14:textId="77777777" w:rsidR="009E700A" w:rsidRPr="001E32DC" w:rsidRDefault="009E700A" w:rsidP="0041690F">
            <w:pPr>
              <w:pStyle w:val="TAC"/>
              <w:rPr>
                <w:lang w:val="en-US" w:eastAsia="zh-CN"/>
              </w:rPr>
            </w:pPr>
            <w:r w:rsidRPr="001E32DC">
              <w:rPr>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6795B796" w14:textId="77777777" w:rsidR="009E700A" w:rsidRPr="001E32DC" w:rsidRDefault="009E700A" w:rsidP="0041690F">
            <w:pPr>
              <w:pStyle w:val="TAC"/>
              <w:rPr>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75B0DACB" w14:textId="77777777" w:rsidR="009E700A" w:rsidRPr="001E32DC" w:rsidRDefault="009E700A" w:rsidP="0041690F">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1CC68DC4" w14:textId="77777777" w:rsidR="009E700A" w:rsidRPr="001E32DC" w:rsidRDefault="009E700A" w:rsidP="0041690F">
            <w:pPr>
              <w:pStyle w:val="TAC"/>
              <w:rPr>
                <w:lang w:val="en-US" w:eastAsia="zh-CN"/>
              </w:rPr>
            </w:pPr>
            <w:r w:rsidRPr="001E32DC">
              <w:rPr>
                <w:lang w:val="en-US" w:eastAsia="zh-CN"/>
              </w:rPr>
              <w:t>0</w:t>
            </w:r>
          </w:p>
        </w:tc>
      </w:tr>
      <w:tr w:rsidR="009E700A" w14:paraId="0B56D7FA" w14:textId="77777777" w:rsidTr="002E7BA7">
        <w:trPr>
          <w:trHeight w:val="29"/>
        </w:trPr>
        <w:tc>
          <w:tcPr>
            <w:tcW w:w="1848" w:type="dxa"/>
            <w:tcBorders>
              <w:top w:val="nil"/>
              <w:left w:val="single" w:sz="4" w:space="0" w:color="auto"/>
              <w:bottom w:val="nil"/>
              <w:right w:val="single" w:sz="4" w:space="0" w:color="auto"/>
            </w:tcBorders>
            <w:vAlign w:val="center"/>
          </w:tcPr>
          <w:p w14:paraId="1C497F2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A9FE77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7E9F95" w14:textId="77777777" w:rsidR="009E700A" w:rsidRPr="001E32DC" w:rsidRDefault="009E700A" w:rsidP="0041690F">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BD068C"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DB10697" w14:textId="77777777" w:rsidR="009E700A" w:rsidRPr="001E32DC" w:rsidRDefault="009E700A" w:rsidP="0041690F">
            <w:pPr>
              <w:pStyle w:val="TAC"/>
              <w:rPr>
                <w:lang w:val="en-US" w:eastAsia="zh-CN"/>
              </w:rPr>
            </w:pPr>
          </w:p>
        </w:tc>
      </w:tr>
      <w:tr w:rsidR="009E700A" w14:paraId="1DC648E8" w14:textId="77777777" w:rsidTr="002E7BA7">
        <w:trPr>
          <w:trHeight w:val="29"/>
        </w:trPr>
        <w:tc>
          <w:tcPr>
            <w:tcW w:w="1848" w:type="dxa"/>
            <w:tcBorders>
              <w:top w:val="nil"/>
              <w:left w:val="single" w:sz="4" w:space="0" w:color="auto"/>
              <w:bottom w:val="nil"/>
              <w:right w:val="single" w:sz="4" w:space="0" w:color="auto"/>
            </w:tcBorders>
            <w:vAlign w:val="center"/>
          </w:tcPr>
          <w:p w14:paraId="1DA854E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DCD2B6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061ACE" w14:textId="77777777" w:rsidR="009E700A" w:rsidRPr="001E32DC" w:rsidRDefault="009E700A" w:rsidP="0041690F">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C3F2043"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nil"/>
              <w:right w:val="single" w:sz="4" w:space="0" w:color="auto"/>
            </w:tcBorders>
            <w:vAlign w:val="center"/>
          </w:tcPr>
          <w:p w14:paraId="5CC5727F" w14:textId="77777777" w:rsidR="009E700A" w:rsidRPr="001E32DC" w:rsidRDefault="009E700A" w:rsidP="0041690F">
            <w:pPr>
              <w:pStyle w:val="TAC"/>
              <w:rPr>
                <w:lang w:val="en-US" w:eastAsia="zh-CN"/>
              </w:rPr>
            </w:pPr>
          </w:p>
        </w:tc>
      </w:tr>
      <w:tr w:rsidR="009E700A" w14:paraId="40E4AEF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AE7ACCB" w14:textId="77777777" w:rsidR="009E700A" w:rsidRPr="001E32DC" w:rsidRDefault="009E700A" w:rsidP="0041690F">
            <w:pPr>
              <w:pStyle w:val="TAC"/>
              <w:rPr>
                <w:lang w:val="en-US" w:eastAsia="zh-CN"/>
              </w:rPr>
            </w:pPr>
            <w:r w:rsidRPr="001E32DC">
              <w:rPr>
                <w:lang w:val="en-US" w:eastAsia="zh-CN"/>
              </w:rPr>
              <w:lastRenderedPageBreak/>
              <w:t>CA_n7A-n66(2A)-n78A</w:t>
            </w:r>
          </w:p>
        </w:tc>
        <w:tc>
          <w:tcPr>
            <w:tcW w:w="1862" w:type="dxa"/>
            <w:tcBorders>
              <w:top w:val="single" w:sz="4" w:space="0" w:color="auto"/>
              <w:left w:val="single" w:sz="4" w:space="0" w:color="auto"/>
              <w:bottom w:val="nil"/>
              <w:right w:val="single" w:sz="4" w:space="0" w:color="auto"/>
            </w:tcBorders>
            <w:vAlign w:val="center"/>
          </w:tcPr>
          <w:p w14:paraId="04DCD0A6" w14:textId="77777777" w:rsidR="009E700A" w:rsidRPr="001E32DC" w:rsidRDefault="009E700A" w:rsidP="0041690F">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n66A</w:t>
            </w:r>
          </w:p>
          <w:p w14:paraId="263D2F2C" w14:textId="77777777" w:rsidR="009E700A" w:rsidRPr="001E32DC" w:rsidRDefault="009E700A" w:rsidP="0041690F">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n78A</w:t>
            </w:r>
          </w:p>
          <w:p w14:paraId="14476DAC" w14:textId="77777777" w:rsidR="009E700A" w:rsidRPr="001E32DC" w:rsidRDefault="009E700A" w:rsidP="0041690F">
            <w:pPr>
              <w:pStyle w:val="TAC"/>
              <w:rPr>
                <w:lang w:val="en-US" w:eastAsia="zh-CN"/>
              </w:rPr>
            </w:pPr>
            <w:r w:rsidRPr="001E32DC">
              <w:rPr>
                <w:rFonts w:cs="Arial"/>
                <w:lang w:val="en-US" w:eastAsia="zh-CN"/>
              </w:rPr>
              <w:t>CA_n66</w:t>
            </w:r>
            <w:r w:rsidRPr="001E32DC">
              <w:rPr>
                <w:rFonts w:cs="Arial"/>
                <w:lang w:val="en-US" w:eastAsia="ja-JP"/>
              </w:rPr>
              <w:t>A-</w:t>
            </w:r>
            <w:r w:rsidRPr="001E32DC">
              <w:rPr>
                <w:rFonts w:cs="Arial"/>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13472C4A" w14:textId="77777777" w:rsidR="009E700A" w:rsidRPr="001E32DC" w:rsidRDefault="009E700A" w:rsidP="0041690F">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2C7ACD54" w14:textId="77777777" w:rsidR="009E700A" w:rsidRPr="001E32DC" w:rsidRDefault="009E700A" w:rsidP="0041690F">
            <w:pPr>
              <w:pStyle w:val="TAC"/>
              <w:rPr>
                <w:lang w:val="en-US" w:eastAsia="zh-CN"/>
              </w:rPr>
            </w:pPr>
            <w:r w:rsidRPr="001E32DC">
              <w:rPr>
                <w:lang w:val="en-US" w:eastAsia="zh-CN" w:bidi="ar"/>
              </w:rPr>
              <w:t>5, 10, 15, 20, 25, 30, 40, 50</w:t>
            </w:r>
          </w:p>
        </w:tc>
        <w:tc>
          <w:tcPr>
            <w:tcW w:w="1638" w:type="dxa"/>
            <w:tcBorders>
              <w:top w:val="single" w:sz="4" w:space="0" w:color="auto"/>
              <w:left w:val="single" w:sz="4" w:space="0" w:color="auto"/>
              <w:bottom w:val="nil"/>
              <w:right w:val="single" w:sz="4" w:space="0" w:color="auto"/>
            </w:tcBorders>
            <w:vAlign w:val="center"/>
          </w:tcPr>
          <w:p w14:paraId="7E23DD10" w14:textId="77777777" w:rsidR="009E700A" w:rsidRPr="001E32DC" w:rsidRDefault="009E700A" w:rsidP="0041690F">
            <w:pPr>
              <w:pStyle w:val="TAC"/>
              <w:rPr>
                <w:lang w:val="en-US" w:eastAsia="zh-CN"/>
              </w:rPr>
            </w:pPr>
            <w:r w:rsidRPr="001E32DC">
              <w:rPr>
                <w:lang w:val="en-US" w:eastAsia="zh-CN"/>
              </w:rPr>
              <w:t>0</w:t>
            </w:r>
          </w:p>
        </w:tc>
      </w:tr>
      <w:tr w:rsidR="009E700A" w14:paraId="0327254C" w14:textId="77777777" w:rsidTr="002E7BA7">
        <w:trPr>
          <w:trHeight w:val="29"/>
        </w:trPr>
        <w:tc>
          <w:tcPr>
            <w:tcW w:w="1848" w:type="dxa"/>
            <w:tcBorders>
              <w:top w:val="nil"/>
              <w:left w:val="single" w:sz="4" w:space="0" w:color="auto"/>
              <w:bottom w:val="nil"/>
              <w:right w:val="single" w:sz="4" w:space="0" w:color="auto"/>
            </w:tcBorders>
            <w:vAlign w:val="center"/>
          </w:tcPr>
          <w:p w14:paraId="20181E6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85340D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EC4A43" w14:textId="77777777" w:rsidR="009E700A" w:rsidRPr="001E32DC" w:rsidRDefault="009E700A" w:rsidP="0041690F">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FE99600"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1F2C578B" w14:textId="77777777" w:rsidR="009E700A" w:rsidRPr="001E32DC" w:rsidRDefault="009E700A" w:rsidP="0041690F">
            <w:pPr>
              <w:pStyle w:val="TAC"/>
              <w:rPr>
                <w:lang w:val="en-US" w:eastAsia="zh-CN"/>
              </w:rPr>
            </w:pPr>
          </w:p>
        </w:tc>
      </w:tr>
      <w:tr w:rsidR="009E700A" w14:paraId="3A74359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CE981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3AEA9F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BC3FC0" w14:textId="77777777" w:rsidR="009E700A" w:rsidRPr="001E32DC" w:rsidRDefault="009E700A" w:rsidP="0041690F">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6E697B7"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7574810" w14:textId="77777777" w:rsidR="009E700A" w:rsidRPr="001E32DC" w:rsidRDefault="009E700A" w:rsidP="0041690F">
            <w:pPr>
              <w:pStyle w:val="TAC"/>
              <w:rPr>
                <w:lang w:val="en-US" w:eastAsia="zh-CN"/>
              </w:rPr>
            </w:pPr>
          </w:p>
        </w:tc>
      </w:tr>
      <w:tr w:rsidR="009E700A" w14:paraId="185C3B81" w14:textId="77777777" w:rsidTr="002E7BA7">
        <w:trPr>
          <w:trHeight w:val="29"/>
        </w:trPr>
        <w:tc>
          <w:tcPr>
            <w:tcW w:w="1848" w:type="dxa"/>
            <w:tcBorders>
              <w:top w:val="nil"/>
              <w:left w:val="single" w:sz="4" w:space="0" w:color="auto"/>
              <w:bottom w:val="nil"/>
              <w:right w:val="single" w:sz="4" w:space="0" w:color="auto"/>
            </w:tcBorders>
            <w:vAlign w:val="center"/>
          </w:tcPr>
          <w:p w14:paraId="173919BB" w14:textId="77777777" w:rsidR="009E700A" w:rsidRPr="001E32DC" w:rsidRDefault="009E700A" w:rsidP="0041690F">
            <w:pPr>
              <w:pStyle w:val="TAC"/>
              <w:rPr>
                <w:lang w:val="en-US" w:eastAsia="zh-CN"/>
              </w:rPr>
            </w:pPr>
            <w:r w:rsidRPr="001E32DC">
              <w:rPr>
                <w:lang w:val="en-US" w:eastAsia="zh-CN"/>
              </w:rPr>
              <w:t>CA_n7(2A)-n66(2A)-n78A</w:t>
            </w:r>
          </w:p>
        </w:tc>
        <w:tc>
          <w:tcPr>
            <w:tcW w:w="1862" w:type="dxa"/>
            <w:tcBorders>
              <w:top w:val="nil"/>
              <w:left w:val="single" w:sz="4" w:space="0" w:color="auto"/>
              <w:bottom w:val="nil"/>
              <w:right w:val="single" w:sz="4" w:space="0" w:color="auto"/>
            </w:tcBorders>
            <w:vAlign w:val="center"/>
          </w:tcPr>
          <w:p w14:paraId="049CEB09" w14:textId="77777777" w:rsidR="009E700A" w:rsidRPr="001E32DC" w:rsidRDefault="009E700A" w:rsidP="0041690F">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n66A</w:t>
            </w:r>
          </w:p>
          <w:p w14:paraId="12F1726B" w14:textId="77777777" w:rsidR="009E700A" w:rsidRPr="001E32DC" w:rsidRDefault="009E700A" w:rsidP="0041690F">
            <w:pPr>
              <w:pStyle w:val="TAC"/>
              <w:rPr>
                <w:rFonts w:cs="Arial"/>
                <w:lang w:val="en-US" w:eastAsia="zh-CN"/>
              </w:rPr>
            </w:pPr>
            <w:r w:rsidRPr="001E32DC">
              <w:rPr>
                <w:rFonts w:cs="Arial"/>
                <w:lang w:val="en-US" w:eastAsia="zh-CN"/>
              </w:rPr>
              <w:t>CA_n7</w:t>
            </w:r>
            <w:r w:rsidRPr="001E32DC">
              <w:rPr>
                <w:rFonts w:cs="Arial"/>
                <w:lang w:val="en-US" w:eastAsia="ja-JP"/>
              </w:rPr>
              <w:t>A-</w:t>
            </w:r>
            <w:r w:rsidRPr="001E32DC">
              <w:rPr>
                <w:rFonts w:cs="Arial"/>
                <w:lang w:val="en-US" w:eastAsia="zh-CN"/>
              </w:rPr>
              <w:t>n78A</w:t>
            </w:r>
          </w:p>
          <w:p w14:paraId="53BF248C" w14:textId="77777777" w:rsidR="009E700A" w:rsidRPr="001E32DC" w:rsidRDefault="009E700A" w:rsidP="0041690F">
            <w:pPr>
              <w:pStyle w:val="TAC"/>
              <w:rPr>
                <w:lang w:val="en-US" w:eastAsia="zh-CN"/>
              </w:rPr>
            </w:pPr>
            <w:r w:rsidRPr="001E32DC">
              <w:rPr>
                <w:rFonts w:cs="Arial"/>
                <w:lang w:val="en-US" w:eastAsia="zh-CN"/>
              </w:rPr>
              <w:t>CA_n66</w:t>
            </w:r>
            <w:r w:rsidRPr="001E32DC">
              <w:rPr>
                <w:rFonts w:cs="Arial"/>
                <w:lang w:val="en-US" w:eastAsia="ja-JP"/>
              </w:rPr>
              <w:t>A-</w:t>
            </w:r>
            <w:r w:rsidRPr="001E32DC">
              <w:rPr>
                <w:rFonts w:cs="Arial"/>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66E9F91B" w14:textId="77777777" w:rsidR="009E700A" w:rsidRPr="001E32DC" w:rsidRDefault="009E700A" w:rsidP="0041690F">
            <w:pPr>
              <w:pStyle w:val="TAC"/>
              <w:rPr>
                <w:rFonts w:cs="Arial"/>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39067061" w14:textId="77777777" w:rsidR="009E700A" w:rsidRPr="001E32DC" w:rsidRDefault="009E700A" w:rsidP="0041690F">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4711FE79" w14:textId="77777777" w:rsidR="009E700A" w:rsidRPr="001E32DC" w:rsidRDefault="009E700A" w:rsidP="0041690F">
            <w:pPr>
              <w:pStyle w:val="TAC"/>
              <w:rPr>
                <w:lang w:val="en-US" w:eastAsia="zh-CN"/>
              </w:rPr>
            </w:pPr>
            <w:r w:rsidRPr="001E32DC">
              <w:rPr>
                <w:lang w:val="en-US" w:eastAsia="zh-CN"/>
              </w:rPr>
              <w:t>0</w:t>
            </w:r>
          </w:p>
        </w:tc>
      </w:tr>
      <w:tr w:rsidR="009E700A" w14:paraId="5E782831" w14:textId="77777777" w:rsidTr="002E7BA7">
        <w:trPr>
          <w:trHeight w:val="29"/>
        </w:trPr>
        <w:tc>
          <w:tcPr>
            <w:tcW w:w="1848" w:type="dxa"/>
            <w:tcBorders>
              <w:top w:val="nil"/>
              <w:left w:val="single" w:sz="4" w:space="0" w:color="auto"/>
              <w:bottom w:val="nil"/>
              <w:right w:val="single" w:sz="4" w:space="0" w:color="auto"/>
            </w:tcBorders>
            <w:vAlign w:val="center"/>
          </w:tcPr>
          <w:p w14:paraId="25638BA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6F1133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7B938E" w14:textId="77777777" w:rsidR="009E700A" w:rsidRPr="001E32DC" w:rsidRDefault="009E700A" w:rsidP="0041690F">
            <w:pPr>
              <w:pStyle w:val="TAC"/>
              <w:rPr>
                <w:rFonts w:cs="Arial"/>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4D86F40"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E30BAB8" w14:textId="77777777" w:rsidR="009E700A" w:rsidRPr="001E32DC" w:rsidRDefault="009E700A" w:rsidP="0041690F">
            <w:pPr>
              <w:pStyle w:val="TAC"/>
              <w:rPr>
                <w:lang w:val="en-US" w:eastAsia="zh-CN"/>
              </w:rPr>
            </w:pPr>
          </w:p>
        </w:tc>
      </w:tr>
      <w:tr w:rsidR="009E700A" w14:paraId="4CB22FE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2AAC9A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07BE9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26E73E" w14:textId="77777777" w:rsidR="009E700A" w:rsidRPr="001E32DC" w:rsidRDefault="009E700A" w:rsidP="0041690F">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8820731"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F5AE28E" w14:textId="77777777" w:rsidR="009E700A" w:rsidRPr="001E32DC" w:rsidRDefault="009E700A" w:rsidP="0041690F">
            <w:pPr>
              <w:pStyle w:val="TAC"/>
              <w:rPr>
                <w:lang w:val="en-US" w:eastAsia="zh-CN"/>
              </w:rPr>
            </w:pPr>
          </w:p>
        </w:tc>
      </w:tr>
      <w:tr w:rsidR="009E700A" w14:paraId="2DF51E4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AE3EA2F" w14:textId="77777777" w:rsidR="009E700A" w:rsidRPr="001E32DC" w:rsidRDefault="009E700A" w:rsidP="0041690F">
            <w:pPr>
              <w:pStyle w:val="TAC"/>
              <w:rPr>
                <w:lang w:val="en-US" w:eastAsia="zh-CN"/>
              </w:rPr>
            </w:pPr>
            <w:r>
              <w:rPr>
                <w:rFonts w:eastAsia="SimSun"/>
                <w:lang w:val="en-US" w:eastAsia="zh-CN"/>
              </w:rPr>
              <w:t>CA_n7A-n66(2A)-n78(2A)</w:t>
            </w:r>
          </w:p>
        </w:tc>
        <w:tc>
          <w:tcPr>
            <w:tcW w:w="1862" w:type="dxa"/>
            <w:tcBorders>
              <w:top w:val="single" w:sz="4" w:space="0" w:color="auto"/>
              <w:left w:val="single" w:sz="4" w:space="0" w:color="auto"/>
              <w:bottom w:val="nil"/>
              <w:right w:val="single" w:sz="4" w:space="0" w:color="auto"/>
            </w:tcBorders>
            <w:vAlign w:val="center"/>
          </w:tcPr>
          <w:p w14:paraId="449BFB4B" w14:textId="77777777" w:rsidR="009E700A" w:rsidRPr="001E32DC" w:rsidRDefault="009E700A" w:rsidP="0041690F">
            <w:pPr>
              <w:pStyle w:val="TAC"/>
              <w:rPr>
                <w:lang w:val="en-US" w:eastAsia="zh-CN"/>
              </w:rPr>
            </w:pPr>
            <w:r>
              <w:rPr>
                <w:rFonts w:eastAsia="SimSun" w:cs="Arial"/>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F044D94" w14:textId="77777777" w:rsidR="009E700A" w:rsidRPr="001E32DC" w:rsidRDefault="009E700A" w:rsidP="0041690F">
            <w:pPr>
              <w:pStyle w:val="TAC"/>
              <w:rPr>
                <w:rFonts w:cs="Arial"/>
                <w:szCs w:val="18"/>
                <w:lang w:val="en-US" w:eastAsia="zh-CN"/>
              </w:rPr>
            </w:pPr>
            <w:r>
              <w:rPr>
                <w:rFonts w:eastAsia="SimSun" w:cs="Arial"/>
                <w:kern w:val="2"/>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5320FEBB" w14:textId="77777777" w:rsidR="009E700A" w:rsidRPr="001E32DC" w:rsidRDefault="009E700A" w:rsidP="0041690F">
            <w:pPr>
              <w:pStyle w:val="TAC"/>
              <w:rPr>
                <w:lang w:val="en-US" w:eastAsia="zh-CN" w:bidi="ar"/>
              </w:rPr>
            </w:pPr>
            <w:r>
              <w:rPr>
                <w:rFonts w:eastAsia="SimSun"/>
                <w:lang w:val="en-US" w:eastAsia="zh-CN" w:bidi="ar"/>
              </w:rPr>
              <w:t>CA_n7(2A)_BCS0</w:t>
            </w:r>
          </w:p>
        </w:tc>
        <w:tc>
          <w:tcPr>
            <w:tcW w:w="1638" w:type="dxa"/>
            <w:tcBorders>
              <w:top w:val="single" w:sz="4" w:space="0" w:color="auto"/>
              <w:left w:val="single" w:sz="4" w:space="0" w:color="auto"/>
              <w:bottom w:val="nil"/>
              <w:right w:val="single" w:sz="4" w:space="0" w:color="auto"/>
            </w:tcBorders>
            <w:vAlign w:val="center"/>
          </w:tcPr>
          <w:p w14:paraId="33D92F37" w14:textId="77777777" w:rsidR="009E700A" w:rsidRPr="001E32DC" w:rsidRDefault="009E700A" w:rsidP="0041690F">
            <w:pPr>
              <w:pStyle w:val="TAC"/>
              <w:rPr>
                <w:lang w:val="en-US" w:eastAsia="zh-CN"/>
              </w:rPr>
            </w:pPr>
            <w:r>
              <w:rPr>
                <w:rFonts w:eastAsia="SimSun"/>
                <w:kern w:val="2"/>
                <w:szCs w:val="22"/>
                <w:lang w:val="en-US" w:eastAsia="zh-CN"/>
              </w:rPr>
              <w:t>0</w:t>
            </w:r>
          </w:p>
        </w:tc>
      </w:tr>
      <w:tr w:rsidR="009E700A" w14:paraId="281F7CF6" w14:textId="77777777" w:rsidTr="002E7BA7">
        <w:trPr>
          <w:trHeight w:val="29"/>
        </w:trPr>
        <w:tc>
          <w:tcPr>
            <w:tcW w:w="1848" w:type="dxa"/>
            <w:tcBorders>
              <w:top w:val="nil"/>
              <w:left w:val="single" w:sz="4" w:space="0" w:color="auto"/>
              <w:bottom w:val="nil"/>
              <w:right w:val="single" w:sz="4" w:space="0" w:color="auto"/>
            </w:tcBorders>
            <w:vAlign w:val="center"/>
          </w:tcPr>
          <w:p w14:paraId="2F98818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8AF220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B8CFD7" w14:textId="77777777" w:rsidR="009E700A" w:rsidRPr="001E32DC" w:rsidRDefault="009E700A" w:rsidP="0041690F">
            <w:pPr>
              <w:pStyle w:val="TAC"/>
              <w:rPr>
                <w:rFonts w:cs="Arial"/>
                <w:szCs w:val="18"/>
                <w:lang w:val="en-US" w:eastAsia="zh-CN"/>
              </w:rPr>
            </w:pPr>
            <w:r>
              <w:rPr>
                <w:rFonts w:eastAsia="SimSun" w:cs="Arial"/>
                <w:kern w:val="2"/>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A0A4385" w14:textId="77777777" w:rsidR="009E700A" w:rsidRPr="001E32DC" w:rsidRDefault="009E700A" w:rsidP="0041690F">
            <w:pPr>
              <w:pStyle w:val="TAC"/>
              <w:rPr>
                <w:lang w:val="en-US" w:eastAsia="zh-CN" w:bidi="ar"/>
              </w:rPr>
            </w:pPr>
            <w:r>
              <w:rPr>
                <w:rFonts w:eastAsia="SimSun"/>
                <w:lang w:val="en-US" w:eastAsia="zh-CN" w:bidi="ar"/>
              </w:rPr>
              <w:t>CA_n66(2A)_BCS1</w:t>
            </w:r>
          </w:p>
        </w:tc>
        <w:tc>
          <w:tcPr>
            <w:tcW w:w="1638" w:type="dxa"/>
            <w:tcBorders>
              <w:top w:val="nil"/>
              <w:left w:val="single" w:sz="4" w:space="0" w:color="auto"/>
              <w:bottom w:val="nil"/>
              <w:right w:val="single" w:sz="4" w:space="0" w:color="auto"/>
            </w:tcBorders>
            <w:vAlign w:val="center"/>
          </w:tcPr>
          <w:p w14:paraId="26CD2C0C" w14:textId="77777777" w:rsidR="009E700A" w:rsidRPr="001E32DC" w:rsidRDefault="009E700A" w:rsidP="0041690F">
            <w:pPr>
              <w:pStyle w:val="TAC"/>
              <w:rPr>
                <w:lang w:val="en-US" w:eastAsia="zh-CN"/>
              </w:rPr>
            </w:pPr>
          </w:p>
        </w:tc>
      </w:tr>
      <w:tr w:rsidR="009E700A" w14:paraId="3FE9597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B09B07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DC3FA4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6489D3" w14:textId="77777777" w:rsidR="009E700A" w:rsidRPr="001E32DC" w:rsidRDefault="009E700A" w:rsidP="0041690F">
            <w:pPr>
              <w:pStyle w:val="TAC"/>
              <w:rPr>
                <w:rFonts w:cs="Arial"/>
                <w:szCs w:val="18"/>
                <w:lang w:val="en-US" w:eastAsia="zh-CN"/>
              </w:rPr>
            </w:pPr>
            <w:r>
              <w:rPr>
                <w:rFonts w:eastAsia="SimSun" w:cs="Arial"/>
                <w:kern w:val="2"/>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60820F1" w14:textId="77777777" w:rsidR="009E700A" w:rsidRPr="001E32DC" w:rsidRDefault="009E700A" w:rsidP="0041690F">
            <w:pPr>
              <w:pStyle w:val="TAC"/>
              <w:rPr>
                <w:lang w:val="en-US" w:eastAsia="zh-CN" w:bidi="ar"/>
              </w:rPr>
            </w:pPr>
            <w:r>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0E4ADB8" w14:textId="77777777" w:rsidR="009E700A" w:rsidRPr="001E32DC" w:rsidRDefault="009E700A" w:rsidP="0041690F">
            <w:pPr>
              <w:pStyle w:val="TAC"/>
              <w:rPr>
                <w:lang w:val="en-US" w:eastAsia="zh-CN"/>
              </w:rPr>
            </w:pPr>
          </w:p>
        </w:tc>
      </w:tr>
      <w:tr w:rsidR="009E700A" w14:paraId="33DBE6E8" w14:textId="77777777" w:rsidTr="002E7BA7">
        <w:trPr>
          <w:trHeight w:val="29"/>
        </w:trPr>
        <w:tc>
          <w:tcPr>
            <w:tcW w:w="1848" w:type="dxa"/>
            <w:tcBorders>
              <w:top w:val="nil"/>
              <w:left w:val="single" w:sz="4" w:space="0" w:color="auto"/>
              <w:bottom w:val="nil"/>
              <w:right w:val="single" w:sz="4" w:space="0" w:color="auto"/>
            </w:tcBorders>
            <w:vAlign w:val="center"/>
          </w:tcPr>
          <w:p w14:paraId="7619FA1A" w14:textId="77777777" w:rsidR="009E700A" w:rsidRPr="001E32DC" w:rsidRDefault="009E700A" w:rsidP="0041690F">
            <w:pPr>
              <w:pStyle w:val="TAC"/>
              <w:rPr>
                <w:lang w:val="en-US" w:eastAsia="zh-CN"/>
              </w:rPr>
            </w:pPr>
            <w:r w:rsidRPr="001E32DC">
              <w:rPr>
                <w:szCs w:val="18"/>
                <w:lang w:val="en-US" w:eastAsia="zh-CN"/>
              </w:rPr>
              <w:t>CA_n7(2A)-n66A-n78(2A)</w:t>
            </w:r>
          </w:p>
        </w:tc>
        <w:tc>
          <w:tcPr>
            <w:tcW w:w="1862" w:type="dxa"/>
            <w:tcBorders>
              <w:top w:val="nil"/>
              <w:left w:val="single" w:sz="4" w:space="0" w:color="auto"/>
              <w:bottom w:val="nil"/>
              <w:right w:val="single" w:sz="4" w:space="0" w:color="auto"/>
            </w:tcBorders>
            <w:vAlign w:val="center"/>
          </w:tcPr>
          <w:p w14:paraId="5D9CA969" w14:textId="77777777" w:rsidR="009E700A" w:rsidRPr="001E32DC" w:rsidRDefault="009E700A" w:rsidP="0041690F">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n66A</w:t>
            </w:r>
          </w:p>
          <w:p w14:paraId="5E1C059F" w14:textId="77777777" w:rsidR="009E700A" w:rsidRPr="001E32DC" w:rsidRDefault="009E700A" w:rsidP="0041690F">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n78A</w:t>
            </w:r>
          </w:p>
          <w:p w14:paraId="741094DA" w14:textId="77777777" w:rsidR="009E700A" w:rsidRPr="001E32DC" w:rsidRDefault="009E700A" w:rsidP="0041690F">
            <w:pPr>
              <w:pStyle w:val="TAC"/>
              <w:rPr>
                <w:lang w:val="en-US" w:eastAsia="zh-CN"/>
              </w:rPr>
            </w:pPr>
            <w:r w:rsidRPr="001E32DC">
              <w:rPr>
                <w:rFonts w:cs="Arial"/>
                <w:szCs w:val="18"/>
                <w:lang w:val="en-US" w:eastAsia="zh-CN"/>
              </w:rPr>
              <w:t>CA_n66</w:t>
            </w:r>
            <w:r w:rsidRPr="001E32DC">
              <w:rPr>
                <w:rFonts w:cs="Arial"/>
                <w:szCs w:val="18"/>
                <w:lang w:val="en-US" w:eastAsia="ja-JP"/>
              </w:rPr>
              <w:t>A-</w:t>
            </w:r>
            <w:r w:rsidRPr="001E32DC">
              <w:rPr>
                <w:rFonts w:cs="Arial"/>
                <w:szCs w:val="18"/>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3B2B6535" w14:textId="77777777" w:rsidR="009E700A" w:rsidRPr="001E32DC" w:rsidRDefault="009E700A" w:rsidP="0041690F">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0AD67F65" w14:textId="77777777" w:rsidR="009E700A" w:rsidRPr="001E32DC" w:rsidRDefault="009E700A" w:rsidP="0041690F">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61E1F0B3" w14:textId="77777777" w:rsidR="009E700A" w:rsidRPr="001E32DC" w:rsidRDefault="009E700A" w:rsidP="0041690F">
            <w:pPr>
              <w:pStyle w:val="TAC"/>
              <w:rPr>
                <w:lang w:val="en-US" w:eastAsia="zh-CN"/>
              </w:rPr>
            </w:pPr>
            <w:r w:rsidRPr="001E32DC">
              <w:rPr>
                <w:szCs w:val="18"/>
                <w:lang w:val="en-US" w:eastAsia="zh-CN"/>
              </w:rPr>
              <w:t>0</w:t>
            </w:r>
          </w:p>
        </w:tc>
      </w:tr>
      <w:tr w:rsidR="009E700A" w14:paraId="73F28E9F" w14:textId="77777777" w:rsidTr="002E7BA7">
        <w:trPr>
          <w:trHeight w:val="29"/>
        </w:trPr>
        <w:tc>
          <w:tcPr>
            <w:tcW w:w="1848" w:type="dxa"/>
            <w:tcBorders>
              <w:top w:val="nil"/>
              <w:left w:val="single" w:sz="4" w:space="0" w:color="auto"/>
              <w:bottom w:val="nil"/>
              <w:right w:val="single" w:sz="4" w:space="0" w:color="auto"/>
            </w:tcBorders>
            <w:vAlign w:val="center"/>
          </w:tcPr>
          <w:p w14:paraId="163630F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8024A8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F1F71B" w14:textId="77777777" w:rsidR="009E700A" w:rsidRPr="001E32DC" w:rsidRDefault="009E700A" w:rsidP="0041690F">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FA1AD63"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8857BFE" w14:textId="77777777" w:rsidR="009E700A" w:rsidRPr="001E32DC" w:rsidRDefault="009E700A" w:rsidP="0041690F">
            <w:pPr>
              <w:pStyle w:val="TAC"/>
              <w:rPr>
                <w:lang w:val="en-US" w:eastAsia="zh-CN"/>
              </w:rPr>
            </w:pPr>
          </w:p>
        </w:tc>
      </w:tr>
      <w:tr w:rsidR="009E700A" w14:paraId="5D71F8F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56515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97A451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B9C485" w14:textId="77777777" w:rsidR="009E700A" w:rsidRPr="001E32DC" w:rsidRDefault="009E700A" w:rsidP="0041690F">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B506A6"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ACCCA19" w14:textId="77777777" w:rsidR="009E700A" w:rsidRPr="001E32DC" w:rsidRDefault="009E700A" w:rsidP="0041690F">
            <w:pPr>
              <w:pStyle w:val="TAC"/>
              <w:rPr>
                <w:lang w:val="en-US" w:eastAsia="zh-CN"/>
              </w:rPr>
            </w:pPr>
          </w:p>
        </w:tc>
      </w:tr>
      <w:tr w:rsidR="009E700A" w14:paraId="04147662" w14:textId="77777777" w:rsidTr="002E7BA7">
        <w:trPr>
          <w:trHeight w:val="29"/>
        </w:trPr>
        <w:tc>
          <w:tcPr>
            <w:tcW w:w="1848" w:type="dxa"/>
            <w:tcBorders>
              <w:top w:val="nil"/>
              <w:left w:val="single" w:sz="4" w:space="0" w:color="auto"/>
              <w:bottom w:val="nil"/>
              <w:right w:val="single" w:sz="4" w:space="0" w:color="auto"/>
            </w:tcBorders>
            <w:vAlign w:val="center"/>
          </w:tcPr>
          <w:p w14:paraId="786944C4" w14:textId="77777777" w:rsidR="009E700A" w:rsidRPr="001E32DC" w:rsidRDefault="009E700A" w:rsidP="0041690F">
            <w:pPr>
              <w:pStyle w:val="TAC"/>
              <w:rPr>
                <w:lang w:val="en-US" w:eastAsia="zh-CN"/>
              </w:rPr>
            </w:pPr>
            <w:r w:rsidRPr="001E32DC">
              <w:rPr>
                <w:szCs w:val="18"/>
                <w:lang w:val="en-US" w:eastAsia="zh-CN"/>
              </w:rPr>
              <w:t>CA_n7(2A)-n66(2A)-n78(2A)</w:t>
            </w:r>
          </w:p>
        </w:tc>
        <w:tc>
          <w:tcPr>
            <w:tcW w:w="1862" w:type="dxa"/>
            <w:tcBorders>
              <w:top w:val="nil"/>
              <w:left w:val="single" w:sz="4" w:space="0" w:color="auto"/>
              <w:bottom w:val="nil"/>
              <w:right w:val="single" w:sz="4" w:space="0" w:color="auto"/>
            </w:tcBorders>
            <w:vAlign w:val="center"/>
          </w:tcPr>
          <w:p w14:paraId="79800B03" w14:textId="77777777" w:rsidR="009E700A" w:rsidRPr="001E32DC" w:rsidRDefault="009E700A" w:rsidP="0041690F">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n66A</w:t>
            </w:r>
          </w:p>
          <w:p w14:paraId="40335D03" w14:textId="77777777" w:rsidR="009E700A" w:rsidRPr="001E32DC" w:rsidRDefault="009E700A" w:rsidP="0041690F">
            <w:pPr>
              <w:pStyle w:val="TAC"/>
              <w:rPr>
                <w:rFonts w:cs="Arial"/>
                <w:szCs w:val="18"/>
                <w:lang w:val="en-US" w:eastAsia="zh-CN"/>
              </w:rPr>
            </w:pPr>
            <w:r w:rsidRPr="001E32DC">
              <w:rPr>
                <w:rFonts w:cs="Arial"/>
                <w:szCs w:val="18"/>
                <w:lang w:val="en-US" w:eastAsia="zh-CN"/>
              </w:rPr>
              <w:t>CA_n7</w:t>
            </w:r>
            <w:r w:rsidRPr="001E32DC">
              <w:rPr>
                <w:rFonts w:cs="Arial"/>
                <w:szCs w:val="18"/>
                <w:lang w:val="en-US" w:eastAsia="ja-JP"/>
              </w:rPr>
              <w:t>A-</w:t>
            </w:r>
            <w:r w:rsidRPr="001E32DC">
              <w:rPr>
                <w:rFonts w:cs="Arial"/>
                <w:szCs w:val="18"/>
                <w:lang w:val="en-US" w:eastAsia="zh-CN"/>
              </w:rPr>
              <w:t>n78A</w:t>
            </w:r>
          </w:p>
          <w:p w14:paraId="0D841DBA" w14:textId="77777777" w:rsidR="009E700A" w:rsidRPr="001E32DC" w:rsidRDefault="009E700A" w:rsidP="0041690F">
            <w:pPr>
              <w:pStyle w:val="TAC"/>
              <w:rPr>
                <w:lang w:val="en-US" w:eastAsia="zh-CN"/>
              </w:rPr>
            </w:pPr>
            <w:r w:rsidRPr="001E32DC">
              <w:rPr>
                <w:rFonts w:cs="Arial"/>
                <w:szCs w:val="18"/>
                <w:lang w:val="en-US" w:eastAsia="zh-CN"/>
              </w:rPr>
              <w:t>CA_n66</w:t>
            </w:r>
            <w:r w:rsidRPr="001E32DC">
              <w:rPr>
                <w:rFonts w:cs="Arial"/>
                <w:szCs w:val="18"/>
                <w:lang w:val="en-US" w:eastAsia="ja-JP"/>
              </w:rPr>
              <w:t>A-</w:t>
            </w:r>
            <w:r w:rsidRPr="001E32DC">
              <w:rPr>
                <w:rFonts w:cs="Arial"/>
                <w:szCs w:val="18"/>
                <w:lang w:val="en-US" w:eastAsia="zh-CN"/>
              </w:rPr>
              <w:t>n78A</w:t>
            </w:r>
          </w:p>
        </w:tc>
        <w:tc>
          <w:tcPr>
            <w:tcW w:w="843" w:type="dxa"/>
            <w:tcBorders>
              <w:top w:val="single" w:sz="4" w:space="0" w:color="auto"/>
              <w:left w:val="single" w:sz="4" w:space="0" w:color="auto"/>
              <w:bottom w:val="single" w:sz="4" w:space="0" w:color="auto"/>
              <w:right w:val="single" w:sz="4" w:space="0" w:color="auto"/>
            </w:tcBorders>
            <w:vAlign w:val="center"/>
          </w:tcPr>
          <w:p w14:paraId="20750FAF" w14:textId="77777777" w:rsidR="009E700A" w:rsidRPr="001E32DC" w:rsidRDefault="009E700A" w:rsidP="0041690F">
            <w:pPr>
              <w:pStyle w:val="TAC"/>
              <w:rPr>
                <w:rFonts w:cs="Arial"/>
                <w:szCs w:val="18"/>
                <w:lang w:val="en-US" w:eastAsia="zh-CN"/>
              </w:rPr>
            </w:pPr>
            <w:r w:rsidRPr="001E32DC">
              <w:rPr>
                <w:rFonts w:cs="Arial"/>
                <w:szCs w:val="18"/>
                <w:lang w:val="en-US" w:eastAsia="zh-CN"/>
              </w:rPr>
              <w:t>n7</w:t>
            </w:r>
          </w:p>
        </w:tc>
        <w:tc>
          <w:tcPr>
            <w:tcW w:w="3423" w:type="dxa"/>
            <w:tcBorders>
              <w:top w:val="single" w:sz="4" w:space="0" w:color="auto"/>
              <w:left w:val="single" w:sz="4" w:space="0" w:color="auto"/>
              <w:bottom w:val="single" w:sz="4" w:space="0" w:color="auto"/>
              <w:right w:val="single" w:sz="4" w:space="0" w:color="auto"/>
            </w:tcBorders>
            <w:vAlign w:val="center"/>
          </w:tcPr>
          <w:p w14:paraId="45E77F5F" w14:textId="77777777" w:rsidR="009E700A" w:rsidRPr="001E32DC" w:rsidRDefault="009E700A" w:rsidP="0041690F">
            <w:pPr>
              <w:pStyle w:val="TAC"/>
              <w:rPr>
                <w:lang w:val="en-US" w:eastAsia="zh-CN"/>
              </w:rPr>
            </w:pPr>
            <w:r w:rsidRPr="001E32DC">
              <w:rPr>
                <w:lang w:val="en-US" w:eastAsia="zh-CN" w:bidi="ar"/>
              </w:rPr>
              <w:t>CA_n7(2A)_BCS0</w:t>
            </w:r>
          </w:p>
        </w:tc>
        <w:tc>
          <w:tcPr>
            <w:tcW w:w="1638" w:type="dxa"/>
            <w:tcBorders>
              <w:top w:val="nil"/>
              <w:left w:val="single" w:sz="4" w:space="0" w:color="auto"/>
              <w:bottom w:val="nil"/>
              <w:right w:val="single" w:sz="4" w:space="0" w:color="auto"/>
            </w:tcBorders>
            <w:vAlign w:val="center"/>
          </w:tcPr>
          <w:p w14:paraId="5D0E2E56" w14:textId="77777777" w:rsidR="009E700A" w:rsidRPr="001E32DC" w:rsidRDefault="009E700A" w:rsidP="0041690F">
            <w:pPr>
              <w:pStyle w:val="TAC"/>
              <w:rPr>
                <w:lang w:val="en-US" w:eastAsia="zh-CN"/>
              </w:rPr>
            </w:pPr>
            <w:r w:rsidRPr="001E32DC">
              <w:rPr>
                <w:szCs w:val="18"/>
                <w:lang w:val="en-US" w:eastAsia="zh-CN"/>
              </w:rPr>
              <w:t>0</w:t>
            </w:r>
          </w:p>
        </w:tc>
      </w:tr>
      <w:tr w:rsidR="009E700A" w14:paraId="5CCD5C17" w14:textId="77777777" w:rsidTr="002E7BA7">
        <w:trPr>
          <w:trHeight w:val="29"/>
        </w:trPr>
        <w:tc>
          <w:tcPr>
            <w:tcW w:w="1848" w:type="dxa"/>
            <w:tcBorders>
              <w:top w:val="nil"/>
              <w:left w:val="single" w:sz="4" w:space="0" w:color="auto"/>
              <w:bottom w:val="nil"/>
              <w:right w:val="single" w:sz="4" w:space="0" w:color="auto"/>
            </w:tcBorders>
            <w:vAlign w:val="center"/>
          </w:tcPr>
          <w:p w14:paraId="200E389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C9E9C8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E8ABEE" w14:textId="77777777" w:rsidR="009E700A" w:rsidRPr="001E32DC" w:rsidRDefault="009E700A" w:rsidP="0041690F">
            <w:pPr>
              <w:pStyle w:val="TAC"/>
              <w:rPr>
                <w:rFonts w:cs="Arial"/>
                <w:szCs w:val="18"/>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818BA14"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7A76B55" w14:textId="77777777" w:rsidR="009E700A" w:rsidRPr="001E32DC" w:rsidRDefault="009E700A" w:rsidP="0041690F">
            <w:pPr>
              <w:pStyle w:val="TAC"/>
              <w:rPr>
                <w:lang w:val="en-US" w:eastAsia="zh-CN"/>
              </w:rPr>
            </w:pPr>
          </w:p>
        </w:tc>
      </w:tr>
      <w:tr w:rsidR="009E700A" w14:paraId="62F5262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D52D1B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D455BB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DD22D8" w14:textId="77777777" w:rsidR="009E700A" w:rsidRPr="001E32DC" w:rsidRDefault="009E700A" w:rsidP="0041690F">
            <w:pPr>
              <w:pStyle w:val="TAC"/>
              <w:rPr>
                <w:rFonts w:cs="Arial"/>
                <w:szCs w:val="18"/>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68EB9E0"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2C7D6E17" w14:textId="77777777" w:rsidR="009E700A" w:rsidRPr="001E32DC" w:rsidRDefault="009E700A" w:rsidP="0041690F">
            <w:pPr>
              <w:pStyle w:val="TAC"/>
              <w:rPr>
                <w:lang w:val="en-US" w:eastAsia="zh-CN"/>
              </w:rPr>
            </w:pPr>
          </w:p>
        </w:tc>
      </w:tr>
      <w:tr w:rsidR="009E700A" w14:paraId="0A8A7562" w14:textId="77777777" w:rsidTr="002E7BA7">
        <w:trPr>
          <w:trHeight w:val="29"/>
        </w:trPr>
        <w:tc>
          <w:tcPr>
            <w:tcW w:w="1848" w:type="dxa"/>
            <w:vMerge w:val="restart"/>
            <w:tcBorders>
              <w:top w:val="nil"/>
              <w:left w:val="single" w:sz="4" w:space="0" w:color="auto"/>
              <w:bottom w:val="single" w:sz="4" w:space="0" w:color="auto"/>
              <w:right w:val="single" w:sz="4" w:space="0" w:color="auto"/>
            </w:tcBorders>
            <w:vAlign w:val="center"/>
          </w:tcPr>
          <w:p w14:paraId="71C63A33" w14:textId="77777777" w:rsidR="009E700A" w:rsidRPr="001E32DC" w:rsidRDefault="009E700A" w:rsidP="0041690F">
            <w:pPr>
              <w:pStyle w:val="TAC"/>
              <w:rPr>
                <w:szCs w:val="18"/>
                <w:lang w:val="en-US" w:eastAsia="zh-CN"/>
              </w:rPr>
            </w:pPr>
            <w:r w:rsidRPr="001E32DC">
              <w:rPr>
                <w:szCs w:val="18"/>
                <w:lang w:val="en-US" w:eastAsia="zh-CN"/>
              </w:rPr>
              <w:t>CA_n8A-n28A-n78A</w:t>
            </w:r>
          </w:p>
        </w:tc>
        <w:tc>
          <w:tcPr>
            <w:tcW w:w="1862" w:type="dxa"/>
            <w:tcBorders>
              <w:top w:val="nil"/>
              <w:left w:val="single" w:sz="4" w:space="0" w:color="auto"/>
              <w:bottom w:val="nil"/>
              <w:right w:val="single" w:sz="4" w:space="0" w:color="auto"/>
            </w:tcBorders>
            <w:vAlign w:val="center"/>
          </w:tcPr>
          <w:p w14:paraId="5CB3BD06" w14:textId="77777777" w:rsidR="009E700A" w:rsidRPr="001E32DC" w:rsidRDefault="009E700A" w:rsidP="0041690F">
            <w:pPr>
              <w:pStyle w:val="TAC"/>
              <w:rPr>
                <w:szCs w:val="18"/>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6676AD0" w14:textId="77777777" w:rsidR="009E700A" w:rsidRPr="001E32DC" w:rsidRDefault="009E700A" w:rsidP="0041690F">
            <w:pPr>
              <w:pStyle w:val="TAC"/>
              <w:rPr>
                <w:szCs w:val="18"/>
                <w:lang w:val="en-US" w:eastAsia="zh-CN"/>
              </w:rPr>
            </w:pPr>
            <w:r w:rsidRPr="001E32DC">
              <w:rPr>
                <w:szCs w:val="18"/>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879B362" w14:textId="77777777" w:rsidR="009E700A" w:rsidRPr="001E32DC" w:rsidRDefault="009E700A" w:rsidP="0041690F">
            <w:pPr>
              <w:pStyle w:val="TAC"/>
              <w:rPr>
                <w:lang w:val="en-US" w:eastAsia="zh-CN"/>
              </w:rPr>
            </w:pPr>
            <w:r w:rsidRPr="001E32DC">
              <w:rPr>
                <w:lang w:val="en-US" w:eastAsia="zh-CN" w:bidi="ar"/>
              </w:rPr>
              <w:t>5, 10, 15, 20</w:t>
            </w:r>
          </w:p>
        </w:tc>
        <w:tc>
          <w:tcPr>
            <w:tcW w:w="1638" w:type="dxa"/>
            <w:vMerge w:val="restart"/>
            <w:tcBorders>
              <w:top w:val="nil"/>
              <w:left w:val="single" w:sz="4" w:space="0" w:color="auto"/>
              <w:bottom w:val="single" w:sz="4" w:space="0" w:color="auto"/>
              <w:right w:val="single" w:sz="4" w:space="0" w:color="auto"/>
            </w:tcBorders>
            <w:vAlign w:val="center"/>
          </w:tcPr>
          <w:p w14:paraId="6FE3A053"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05BCBCEB" w14:textId="77777777" w:rsidTr="002E7BA7">
        <w:trPr>
          <w:trHeight w:val="29"/>
        </w:trPr>
        <w:tc>
          <w:tcPr>
            <w:tcW w:w="0" w:type="auto"/>
            <w:vMerge/>
            <w:tcBorders>
              <w:top w:val="nil"/>
              <w:left w:val="single" w:sz="4" w:space="0" w:color="auto"/>
              <w:bottom w:val="single" w:sz="4" w:space="0" w:color="auto"/>
              <w:right w:val="single" w:sz="4" w:space="0" w:color="auto"/>
            </w:tcBorders>
            <w:vAlign w:val="center"/>
          </w:tcPr>
          <w:p w14:paraId="7CC5F35C"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51160A8E"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9FC66C" w14:textId="77777777" w:rsidR="009E700A" w:rsidRPr="001E32DC" w:rsidRDefault="009E700A" w:rsidP="0041690F">
            <w:pPr>
              <w:pStyle w:val="TAC"/>
              <w:rPr>
                <w:szCs w:val="18"/>
                <w:lang w:val="en-US" w:eastAsia="zh-CN"/>
              </w:rPr>
            </w:pPr>
            <w:r w:rsidRPr="001E32DC">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D8BF918" w14:textId="77777777" w:rsidR="009E700A" w:rsidRPr="001E32DC" w:rsidRDefault="009E700A" w:rsidP="0041690F">
            <w:pPr>
              <w:pStyle w:val="TAC"/>
              <w:rPr>
                <w:lang w:val="en-US" w:eastAsia="zh-CN"/>
              </w:rPr>
            </w:pPr>
            <w:r w:rsidRPr="001E32DC">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2DE00215" w14:textId="77777777" w:rsidR="009E700A" w:rsidRPr="001E32DC" w:rsidRDefault="009E700A" w:rsidP="0041690F">
            <w:pPr>
              <w:pStyle w:val="TAC"/>
              <w:rPr>
                <w:szCs w:val="18"/>
                <w:lang w:val="en-US" w:eastAsia="zh-CN"/>
              </w:rPr>
            </w:pPr>
          </w:p>
        </w:tc>
      </w:tr>
      <w:tr w:rsidR="009E700A" w14:paraId="2B080BF1" w14:textId="77777777" w:rsidTr="002E7BA7">
        <w:trPr>
          <w:trHeight w:val="29"/>
        </w:trPr>
        <w:tc>
          <w:tcPr>
            <w:tcW w:w="0" w:type="auto"/>
            <w:vMerge/>
            <w:tcBorders>
              <w:top w:val="nil"/>
              <w:left w:val="single" w:sz="4" w:space="0" w:color="auto"/>
              <w:bottom w:val="single" w:sz="4" w:space="0" w:color="auto"/>
              <w:right w:val="single" w:sz="4" w:space="0" w:color="auto"/>
            </w:tcBorders>
            <w:vAlign w:val="center"/>
          </w:tcPr>
          <w:p w14:paraId="34A83C51"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351ECB10"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610445" w14:textId="77777777" w:rsidR="009E700A" w:rsidRPr="001E32DC" w:rsidRDefault="009E700A" w:rsidP="0041690F">
            <w:pPr>
              <w:pStyle w:val="TAC"/>
              <w:rPr>
                <w:szCs w:val="18"/>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9EDB4A5"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4F37CEDE" w14:textId="77777777" w:rsidR="009E700A" w:rsidRPr="001E32DC" w:rsidRDefault="009E700A" w:rsidP="0041690F">
            <w:pPr>
              <w:pStyle w:val="TAC"/>
              <w:rPr>
                <w:szCs w:val="18"/>
                <w:lang w:val="en-US" w:eastAsia="zh-CN"/>
              </w:rPr>
            </w:pPr>
          </w:p>
        </w:tc>
      </w:tr>
      <w:tr w:rsidR="009E700A" w14:paraId="7A280933" w14:textId="77777777" w:rsidTr="002E7BA7">
        <w:trPr>
          <w:trHeight w:val="29"/>
        </w:trPr>
        <w:tc>
          <w:tcPr>
            <w:tcW w:w="0" w:type="auto"/>
            <w:tcBorders>
              <w:top w:val="nil"/>
              <w:left w:val="single" w:sz="4" w:space="0" w:color="auto"/>
              <w:bottom w:val="nil"/>
              <w:right w:val="single" w:sz="4" w:space="0" w:color="auto"/>
            </w:tcBorders>
          </w:tcPr>
          <w:p w14:paraId="6EBEE89A" w14:textId="77777777" w:rsidR="009E700A" w:rsidRPr="001E32DC" w:rsidRDefault="009E700A" w:rsidP="0041690F">
            <w:pPr>
              <w:pStyle w:val="TAC"/>
              <w:rPr>
                <w:szCs w:val="18"/>
                <w:lang w:val="en-US" w:eastAsia="zh-CN"/>
              </w:rPr>
            </w:pPr>
            <w:r w:rsidRPr="00152701">
              <w:rPr>
                <w:lang w:eastAsia="zh-CN"/>
              </w:rPr>
              <w:t>CA_n8A-n38A-n40A</w:t>
            </w:r>
          </w:p>
        </w:tc>
        <w:tc>
          <w:tcPr>
            <w:tcW w:w="1862" w:type="dxa"/>
            <w:tcBorders>
              <w:top w:val="nil"/>
              <w:left w:val="single" w:sz="4" w:space="0" w:color="auto"/>
              <w:bottom w:val="nil"/>
              <w:right w:val="single" w:sz="4" w:space="0" w:color="auto"/>
            </w:tcBorders>
            <w:vAlign w:val="center"/>
          </w:tcPr>
          <w:p w14:paraId="2CEE43CC" w14:textId="77777777" w:rsidR="009E700A" w:rsidRPr="001E32DC" w:rsidRDefault="009E700A" w:rsidP="0041690F">
            <w:pPr>
              <w:pStyle w:val="TAC"/>
              <w:rPr>
                <w:szCs w:val="18"/>
                <w:lang w:val="en-US" w:eastAsia="zh-CN"/>
              </w:rPr>
            </w:pPr>
            <w:r w:rsidRPr="00152701">
              <w:rPr>
                <w:rFonts w:ascii="Calibri" w:hAnsi="Calibri" w:cs="Calibri"/>
                <w:szCs w:val="18"/>
              </w:rPr>
              <w:t>-</w:t>
            </w:r>
          </w:p>
        </w:tc>
        <w:tc>
          <w:tcPr>
            <w:tcW w:w="843" w:type="dxa"/>
            <w:tcBorders>
              <w:top w:val="single" w:sz="4" w:space="0" w:color="auto"/>
              <w:left w:val="single" w:sz="4" w:space="0" w:color="auto"/>
              <w:bottom w:val="single" w:sz="4" w:space="0" w:color="auto"/>
              <w:right w:val="single" w:sz="4" w:space="0" w:color="auto"/>
            </w:tcBorders>
            <w:vAlign w:val="center"/>
          </w:tcPr>
          <w:p w14:paraId="4BABB9A8" w14:textId="77777777" w:rsidR="009E700A" w:rsidRPr="001E32DC" w:rsidRDefault="009E700A" w:rsidP="0041690F">
            <w:pPr>
              <w:pStyle w:val="TAC"/>
              <w:rPr>
                <w:szCs w:val="18"/>
                <w:lang w:val="en-US" w:eastAsia="zh-CN"/>
              </w:rPr>
            </w:pPr>
            <w:r w:rsidRPr="00152701">
              <w:rPr>
                <w:rFonts w:cs="Arial"/>
                <w:szCs w:val="18"/>
                <w:lang w:eastAsia="en-GB"/>
              </w:rPr>
              <w:t>n8</w:t>
            </w:r>
          </w:p>
        </w:tc>
        <w:tc>
          <w:tcPr>
            <w:tcW w:w="3423" w:type="dxa"/>
            <w:tcBorders>
              <w:top w:val="single" w:sz="4" w:space="0" w:color="auto"/>
              <w:left w:val="single" w:sz="4" w:space="0" w:color="auto"/>
              <w:bottom w:val="single" w:sz="4" w:space="0" w:color="auto"/>
              <w:right w:val="single" w:sz="4" w:space="0" w:color="auto"/>
            </w:tcBorders>
            <w:vAlign w:val="center"/>
          </w:tcPr>
          <w:p w14:paraId="15FE45FD" w14:textId="77777777" w:rsidR="009E700A" w:rsidRPr="001E32DC" w:rsidRDefault="009E700A" w:rsidP="0041690F">
            <w:pPr>
              <w:pStyle w:val="TAC"/>
              <w:rPr>
                <w:lang w:val="en-US" w:eastAsia="zh-CN" w:bidi="ar"/>
              </w:rPr>
            </w:pPr>
            <w:r w:rsidRPr="00575ECA">
              <w:rPr>
                <w:rFonts w:eastAsia="SimSun" w:cs="Arial"/>
                <w:lang w:val="en-US" w:eastAsia="zh-CN" w:bidi="ar"/>
              </w:rPr>
              <w:t>5, 10, 15, 20</w:t>
            </w:r>
          </w:p>
        </w:tc>
        <w:tc>
          <w:tcPr>
            <w:tcW w:w="0" w:type="auto"/>
            <w:tcBorders>
              <w:top w:val="nil"/>
              <w:left w:val="single" w:sz="4" w:space="0" w:color="auto"/>
              <w:bottom w:val="nil"/>
              <w:right w:val="single" w:sz="4" w:space="0" w:color="auto"/>
            </w:tcBorders>
            <w:vAlign w:val="center"/>
          </w:tcPr>
          <w:p w14:paraId="56CFBA39" w14:textId="77777777" w:rsidR="009E700A" w:rsidRPr="001E32DC" w:rsidRDefault="009E700A" w:rsidP="0041690F">
            <w:pPr>
              <w:pStyle w:val="TAC"/>
              <w:rPr>
                <w:szCs w:val="18"/>
                <w:lang w:val="en-US" w:eastAsia="zh-CN"/>
              </w:rPr>
            </w:pPr>
            <w:r w:rsidRPr="00575ECA">
              <w:rPr>
                <w:rFonts w:eastAsia="SimSun"/>
                <w:kern w:val="2"/>
                <w:szCs w:val="18"/>
                <w:lang w:val="en-US" w:eastAsia="zh-CN"/>
              </w:rPr>
              <w:t>0</w:t>
            </w:r>
          </w:p>
        </w:tc>
      </w:tr>
      <w:tr w:rsidR="009E700A" w14:paraId="79E9A9B0" w14:textId="77777777" w:rsidTr="002E7BA7">
        <w:trPr>
          <w:trHeight w:val="29"/>
        </w:trPr>
        <w:tc>
          <w:tcPr>
            <w:tcW w:w="0" w:type="auto"/>
            <w:tcBorders>
              <w:top w:val="nil"/>
              <w:left w:val="single" w:sz="4" w:space="0" w:color="auto"/>
              <w:bottom w:val="nil"/>
              <w:right w:val="single" w:sz="4" w:space="0" w:color="auto"/>
            </w:tcBorders>
          </w:tcPr>
          <w:p w14:paraId="6CF5EA54"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312B7BA6"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334EC4" w14:textId="77777777" w:rsidR="009E700A" w:rsidRPr="001E32DC" w:rsidRDefault="009E700A" w:rsidP="0041690F">
            <w:pPr>
              <w:pStyle w:val="TAC"/>
              <w:rPr>
                <w:szCs w:val="18"/>
                <w:lang w:val="en-US" w:eastAsia="zh-CN"/>
              </w:rPr>
            </w:pPr>
            <w:r w:rsidRPr="00152701">
              <w:rPr>
                <w:rFonts w:cs="Arial"/>
                <w:szCs w:val="18"/>
                <w:lang w:eastAsia="en-GB"/>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0761AFA4" w14:textId="77777777" w:rsidR="009E700A" w:rsidRPr="001E32DC" w:rsidRDefault="009E700A" w:rsidP="0041690F">
            <w:pPr>
              <w:pStyle w:val="TAC"/>
              <w:rPr>
                <w:lang w:val="en-US" w:eastAsia="zh-CN" w:bidi="ar"/>
              </w:rPr>
            </w:pPr>
            <w:r w:rsidRPr="00575ECA">
              <w:rPr>
                <w:rFonts w:eastAsia="SimSun" w:cs="Arial"/>
                <w:lang w:val="en-US" w:eastAsia="zh-CN" w:bidi="ar"/>
              </w:rPr>
              <w:t>5, 10, 15, 20</w:t>
            </w:r>
            <w:r>
              <w:rPr>
                <w:rFonts w:eastAsia="SimSun" w:cs="Arial"/>
                <w:lang w:val="en-US" w:eastAsia="zh-CN" w:bidi="ar"/>
              </w:rPr>
              <w:t>, 25, 30, 40</w:t>
            </w:r>
          </w:p>
        </w:tc>
        <w:tc>
          <w:tcPr>
            <w:tcW w:w="0" w:type="auto"/>
            <w:tcBorders>
              <w:top w:val="nil"/>
              <w:left w:val="single" w:sz="4" w:space="0" w:color="auto"/>
              <w:bottom w:val="nil"/>
              <w:right w:val="single" w:sz="4" w:space="0" w:color="auto"/>
            </w:tcBorders>
            <w:vAlign w:val="center"/>
          </w:tcPr>
          <w:p w14:paraId="499BD290" w14:textId="77777777" w:rsidR="009E700A" w:rsidRPr="001E32DC" w:rsidRDefault="009E700A" w:rsidP="0041690F">
            <w:pPr>
              <w:pStyle w:val="TAC"/>
              <w:rPr>
                <w:szCs w:val="18"/>
                <w:lang w:val="en-US" w:eastAsia="zh-CN"/>
              </w:rPr>
            </w:pPr>
          </w:p>
        </w:tc>
      </w:tr>
      <w:tr w:rsidR="009E700A" w14:paraId="75878D7B" w14:textId="77777777" w:rsidTr="002E7BA7">
        <w:trPr>
          <w:trHeight w:val="29"/>
        </w:trPr>
        <w:tc>
          <w:tcPr>
            <w:tcW w:w="0" w:type="auto"/>
            <w:tcBorders>
              <w:top w:val="nil"/>
              <w:left w:val="single" w:sz="4" w:space="0" w:color="auto"/>
              <w:bottom w:val="single" w:sz="4" w:space="0" w:color="auto"/>
              <w:right w:val="single" w:sz="4" w:space="0" w:color="auto"/>
            </w:tcBorders>
          </w:tcPr>
          <w:p w14:paraId="141FBACD"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04E19AD"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3BB519" w14:textId="77777777" w:rsidR="009E700A" w:rsidRPr="001E32DC" w:rsidRDefault="009E700A" w:rsidP="0041690F">
            <w:pPr>
              <w:pStyle w:val="TAC"/>
              <w:rPr>
                <w:szCs w:val="18"/>
                <w:lang w:val="en-US" w:eastAsia="zh-CN"/>
              </w:rPr>
            </w:pPr>
            <w:r w:rsidRPr="00152701">
              <w:rPr>
                <w:rFonts w:cs="Arial"/>
                <w:szCs w:val="18"/>
                <w:lang w:eastAsia="en-GB"/>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09F6336" w14:textId="77777777" w:rsidR="009E700A" w:rsidRPr="001E32DC" w:rsidRDefault="009E700A" w:rsidP="0041690F">
            <w:pPr>
              <w:pStyle w:val="TAC"/>
              <w:rPr>
                <w:lang w:val="en-US" w:eastAsia="zh-CN" w:bidi="ar"/>
              </w:rPr>
            </w:pPr>
            <w:r>
              <w:rPr>
                <w:rFonts w:eastAsia="SimSun" w:cs="Arial" w:hint="eastAsia"/>
                <w:lang w:val="en-US" w:eastAsia="zh-CN" w:bidi="ar"/>
              </w:rPr>
              <w:t xml:space="preserve">5, </w:t>
            </w:r>
            <w:r w:rsidRPr="00575ECA">
              <w:rPr>
                <w:rFonts w:eastAsia="SimSun"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5DADF471" w14:textId="77777777" w:rsidR="009E700A" w:rsidRPr="001E32DC" w:rsidRDefault="009E700A" w:rsidP="0041690F">
            <w:pPr>
              <w:pStyle w:val="TAC"/>
              <w:rPr>
                <w:szCs w:val="18"/>
                <w:lang w:val="en-US" w:eastAsia="zh-CN"/>
              </w:rPr>
            </w:pPr>
          </w:p>
        </w:tc>
      </w:tr>
      <w:tr w:rsidR="009E700A" w14:paraId="1F29954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C4BA03E" w14:textId="77777777" w:rsidR="009E700A" w:rsidRPr="001E32DC" w:rsidRDefault="009E700A" w:rsidP="0041690F">
            <w:pPr>
              <w:pStyle w:val="TAC"/>
              <w:rPr>
                <w:lang w:val="en-US" w:eastAsia="zh-CN"/>
              </w:rPr>
            </w:pPr>
            <w:r w:rsidRPr="001E32DC">
              <w:rPr>
                <w:lang w:val="en-US" w:eastAsia="zh-CN"/>
              </w:rPr>
              <w:t>CA_n8A-n39A-n41A</w:t>
            </w:r>
          </w:p>
        </w:tc>
        <w:tc>
          <w:tcPr>
            <w:tcW w:w="1862" w:type="dxa"/>
            <w:tcBorders>
              <w:top w:val="single" w:sz="4" w:space="0" w:color="auto"/>
              <w:left w:val="single" w:sz="4" w:space="0" w:color="auto"/>
              <w:bottom w:val="nil"/>
              <w:right w:val="single" w:sz="4" w:space="0" w:color="auto"/>
            </w:tcBorders>
            <w:vAlign w:val="center"/>
          </w:tcPr>
          <w:p w14:paraId="2C4F4E68"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97FA433"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0CB301D"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E019E79" w14:textId="77777777" w:rsidR="009E700A" w:rsidRPr="001E32DC" w:rsidRDefault="009E700A" w:rsidP="0041690F">
            <w:pPr>
              <w:pStyle w:val="TAC"/>
              <w:rPr>
                <w:lang w:val="en-US" w:eastAsia="zh-CN"/>
              </w:rPr>
            </w:pPr>
            <w:r w:rsidRPr="001E32DC">
              <w:rPr>
                <w:lang w:val="en-US" w:eastAsia="zh-CN"/>
              </w:rPr>
              <w:t>0</w:t>
            </w:r>
          </w:p>
        </w:tc>
      </w:tr>
      <w:tr w:rsidR="009E700A" w14:paraId="12CB8518" w14:textId="77777777" w:rsidTr="002E7BA7">
        <w:trPr>
          <w:trHeight w:val="29"/>
        </w:trPr>
        <w:tc>
          <w:tcPr>
            <w:tcW w:w="1848" w:type="dxa"/>
            <w:tcBorders>
              <w:top w:val="nil"/>
              <w:left w:val="single" w:sz="4" w:space="0" w:color="auto"/>
              <w:bottom w:val="nil"/>
              <w:right w:val="single" w:sz="4" w:space="0" w:color="auto"/>
            </w:tcBorders>
            <w:vAlign w:val="center"/>
          </w:tcPr>
          <w:p w14:paraId="1950681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CB5DCA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DF93AB" w14:textId="77777777" w:rsidR="009E700A" w:rsidRPr="001E32DC" w:rsidRDefault="009E700A" w:rsidP="0041690F">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4730D126"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6D48A54" w14:textId="77777777" w:rsidR="009E700A" w:rsidRPr="001E32DC" w:rsidRDefault="009E700A" w:rsidP="0041690F">
            <w:pPr>
              <w:pStyle w:val="TAC"/>
              <w:rPr>
                <w:lang w:val="en-US" w:eastAsia="zh-CN"/>
              </w:rPr>
            </w:pPr>
          </w:p>
        </w:tc>
      </w:tr>
      <w:tr w:rsidR="009E700A" w14:paraId="5C8C67CB" w14:textId="77777777" w:rsidTr="002E7BA7">
        <w:trPr>
          <w:trHeight w:val="29"/>
        </w:trPr>
        <w:tc>
          <w:tcPr>
            <w:tcW w:w="1848" w:type="dxa"/>
            <w:tcBorders>
              <w:top w:val="nil"/>
              <w:left w:val="single" w:sz="4" w:space="0" w:color="auto"/>
              <w:bottom w:val="nil"/>
              <w:right w:val="single" w:sz="4" w:space="0" w:color="auto"/>
            </w:tcBorders>
            <w:vAlign w:val="center"/>
          </w:tcPr>
          <w:p w14:paraId="24BDB5A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CED6EA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BBBB7D"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C147FAE" w14:textId="77777777" w:rsidR="009E700A" w:rsidRPr="001E32DC" w:rsidRDefault="009E700A" w:rsidP="0041690F">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single" w:sz="4" w:space="0" w:color="auto"/>
              <w:right w:val="single" w:sz="4" w:space="0" w:color="auto"/>
            </w:tcBorders>
            <w:vAlign w:val="center"/>
          </w:tcPr>
          <w:p w14:paraId="497304CF" w14:textId="77777777" w:rsidR="009E700A" w:rsidRPr="001E32DC" w:rsidRDefault="009E700A" w:rsidP="0041690F">
            <w:pPr>
              <w:pStyle w:val="TAC"/>
              <w:rPr>
                <w:lang w:val="en-US" w:eastAsia="zh-CN"/>
              </w:rPr>
            </w:pPr>
          </w:p>
        </w:tc>
      </w:tr>
      <w:tr w:rsidR="009E700A" w14:paraId="02A52F03" w14:textId="77777777" w:rsidTr="002E7BA7">
        <w:trPr>
          <w:trHeight w:val="29"/>
        </w:trPr>
        <w:tc>
          <w:tcPr>
            <w:tcW w:w="1848" w:type="dxa"/>
            <w:tcBorders>
              <w:top w:val="nil"/>
              <w:left w:val="single" w:sz="4" w:space="0" w:color="auto"/>
              <w:bottom w:val="nil"/>
              <w:right w:val="single" w:sz="4" w:space="0" w:color="auto"/>
            </w:tcBorders>
            <w:vAlign w:val="center"/>
          </w:tcPr>
          <w:p w14:paraId="1176B47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1F6B57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9B72F6"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26962913"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9B29258" w14:textId="77777777" w:rsidR="009E700A" w:rsidRPr="001E32DC" w:rsidRDefault="009E700A" w:rsidP="0041690F">
            <w:pPr>
              <w:pStyle w:val="TAC"/>
              <w:rPr>
                <w:lang w:val="en-US" w:eastAsia="zh-CN"/>
              </w:rPr>
            </w:pPr>
            <w:r w:rsidRPr="001E32DC">
              <w:rPr>
                <w:lang w:val="en-US" w:eastAsia="zh-CN"/>
              </w:rPr>
              <w:t>1</w:t>
            </w:r>
          </w:p>
        </w:tc>
      </w:tr>
      <w:tr w:rsidR="009E700A" w14:paraId="2412A190" w14:textId="77777777" w:rsidTr="002E7BA7">
        <w:trPr>
          <w:trHeight w:val="29"/>
        </w:trPr>
        <w:tc>
          <w:tcPr>
            <w:tcW w:w="1848" w:type="dxa"/>
            <w:tcBorders>
              <w:top w:val="nil"/>
              <w:left w:val="single" w:sz="4" w:space="0" w:color="auto"/>
              <w:bottom w:val="nil"/>
              <w:right w:val="single" w:sz="4" w:space="0" w:color="auto"/>
            </w:tcBorders>
            <w:vAlign w:val="center"/>
          </w:tcPr>
          <w:p w14:paraId="16092EE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95A13B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B32741" w14:textId="77777777" w:rsidR="009E700A" w:rsidRPr="001E32DC" w:rsidRDefault="009E700A" w:rsidP="0041690F">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66F59F16"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7E4EADA" w14:textId="77777777" w:rsidR="009E700A" w:rsidRPr="001E32DC" w:rsidRDefault="009E700A" w:rsidP="0041690F">
            <w:pPr>
              <w:pStyle w:val="TAC"/>
              <w:rPr>
                <w:lang w:val="en-US" w:eastAsia="zh-CN"/>
              </w:rPr>
            </w:pPr>
          </w:p>
        </w:tc>
      </w:tr>
      <w:tr w:rsidR="009E700A" w14:paraId="0E1E81C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CCC83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2A851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413872"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31F4CDF" w14:textId="77777777" w:rsidR="009E700A" w:rsidRPr="001E32DC" w:rsidRDefault="009E700A" w:rsidP="0041690F">
            <w:pPr>
              <w:pStyle w:val="TAC"/>
              <w:rPr>
                <w:lang w:val="en-US" w:eastAsia="zh-CN"/>
              </w:rPr>
            </w:pPr>
            <w:r w:rsidRPr="001E32DC">
              <w:rPr>
                <w:lang w:val="en-US" w:eastAsia="zh-CN" w:bidi="ar"/>
              </w:rPr>
              <w:t>10, 15, 20, 40, 50, 60</w:t>
            </w:r>
          </w:p>
        </w:tc>
        <w:tc>
          <w:tcPr>
            <w:tcW w:w="1638" w:type="dxa"/>
            <w:tcBorders>
              <w:top w:val="nil"/>
              <w:left w:val="single" w:sz="4" w:space="0" w:color="auto"/>
              <w:bottom w:val="single" w:sz="4" w:space="0" w:color="auto"/>
              <w:right w:val="single" w:sz="4" w:space="0" w:color="auto"/>
            </w:tcBorders>
            <w:vAlign w:val="center"/>
          </w:tcPr>
          <w:p w14:paraId="12D4F097" w14:textId="77777777" w:rsidR="009E700A" w:rsidRPr="001E32DC" w:rsidRDefault="009E700A" w:rsidP="0041690F">
            <w:pPr>
              <w:pStyle w:val="TAC"/>
              <w:rPr>
                <w:lang w:val="en-US" w:eastAsia="zh-CN"/>
              </w:rPr>
            </w:pPr>
          </w:p>
        </w:tc>
      </w:tr>
      <w:tr w:rsidR="009E700A" w14:paraId="7BBA7F4B" w14:textId="77777777" w:rsidTr="002E7BA7">
        <w:trPr>
          <w:trHeight w:val="29"/>
        </w:trPr>
        <w:tc>
          <w:tcPr>
            <w:tcW w:w="1848" w:type="dxa"/>
            <w:tcBorders>
              <w:top w:val="nil"/>
              <w:left w:val="single" w:sz="4" w:space="0" w:color="auto"/>
              <w:bottom w:val="nil"/>
              <w:right w:val="single" w:sz="4" w:space="0" w:color="auto"/>
            </w:tcBorders>
          </w:tcPr>
          <w:p w14:paraId="4365C6F3" w14:textId="77777777" w:rsidR="009E700A" w:rsidRPr="001E32DC" w:rsidRDefault="009E700A" w:rsidP="0041690F">
            <w:pPr>
              <w:pStyle w:val="TAC"/>
              <w:rPr>
                <w:lang w:val="en-US" w:eastAsia="zh-CN"/>
              </w:rPr>
            </w:pPr>
            <w:r w:rsidRPr="00760EE6">
              <w:rPr>
                <w:lang w:val="en-US" w:eastAsia="zh-CN"/>
              </w:rPr>
              <w:t>CA_n8A-n39A-n79A</w:t>
            </w:r>
          </w:p>
        </w:tc>
        <w:tc>
          <w:tcPr>
            <w:tcW w:w="1862" w:type="dxa"/>
            <w:tcBorders>
              <w:top w:val="nil"/>
              <w:left w:val="single" w:sz="4" w:space="0" w:color="auto"/>
              <w:bottom w:val="nil"/>
              <w:right w:val="single" w:sz="4" w:space="0" w:color="auto"/>
            </w:tcBorders>
          </w:tcPr>
          <w:p w14:paraId="328E2455" w14:textId="77777777" w:rsidR="009E700A" w:rsidRPr="001E32DC" w:rsidRDefault="009E700A" w:rsidP="0041690F">
            <w:pPr>
              <w:pStyle w:val="TAC"/>
              <w:rPr>
                <w:lang w:val="en-US" w:eastAsia="zh-CN"/>
              </w:rPr>
            </w:pPr>
            <w:r w:rsidRPr="00760EE6">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214925F" w14:textId="77777777" w:rsidR="009E700A" w:rsidRPr="001E32DC" w:rsidRDefault="009E700A" w:rsidP="0041690F">
            <w:pPr>
              <w:pStyle w:val="TAC"/>
              <w:rPr>
                <w:lang w:val="en-US" w:eastAsia="zh-CN"/>
              </w:rPr>
            </w:pPr>
            <w:r w:rsidRPr="00760EE6">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3A3FF08C" w14:textId="77777777" w:rsidR="009E700A" w:rsidRPr="001E32DC" w:rsidRDefault="009E700A" w:rsidP="0041690F">
            <w:pPr>
              <w:pStyle w:val="TAC"/>
              <w:rPr>
                <w:lang w:val="en-US" w:eastAsia="zh-CN" w:bidi="ar"/>
              </w:rPr>
            </w:pPr>
            <w:r w:rsidRPr="00760EE6">
              <w:rPr>
                <w:lang w:val="en-US" w:eastAsia="zh-CN"/>
              </w:rPr>
              <w:t>5, 10, 15, 20</w:t>
            </w:r>
          </w:p>
        </w:tc>
        <w:tc>
          <w:tcPr>
            <w:tcW w:w="1638" w:type="dxa"/>
            <w:tcBorders>
              <w:top w:val="nil"/>
              <w:left w:val="single" w:sz="4" w:space="0" w:color="auto"/>
              <w:bottom w:val="nil"/>
              <w:right w:val="single" w:sz="4" w:space="0" w:color="auto"/>
            </w:tcBorders>
          </w:tcPr>
          <w:p w14:paraId="41FC00E1" w14:textId="77777777" w:rsidR="009E700A" w:rsidRPr="001E32DC" w:rsidRDefault="009E700A" w:rsidP="0041690F">
            <w:pPr>
              <w:pStyle w:val="TAC"/>
              <w:rPr>
                <w:lang w:val="en-US" w:eastAsia="zh-CN"/>
              </w:rPr>
            </w:pPr>
            <w:r w:rsidRPr="00760EE6">
              <w:rPr>
                <w:lang w:val="en-US" w:eastAsia="zh-CN"/>
              </w:rPr>
              <w:t>0</w:t>
            </w:r>
          </w:p>
        </w:tc>
      </w:tr>
      <w:tr w:rsidR="009E700A" w14:paraId="26B208C0" w14:textId="77777777" w:rsidTr="002E7BA7">
        <w:trPr>
          <w:trHeight w:val="29"/>
        </w:trPr>
        <w:tc>
          <w:tcPr>
            <w:tcW w:w="1848" w:type="dxa"/>
            <w:tcBorders>
              <w:top w:val="nil"/>
              <w:left w:val="single" w:sz="4" w:space="0" w:color="auto"/>
              <w:bottom w:val="nil"/>
              <w:right w:val="single" w:sz="4" w:space="0" w:color="auto"/>
            </w:tcBorders>
          </w:tcPr>
          <w:p w14:paraId="3CB24BF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1F1A30E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AD301C2" w14:textId="77777777" w:rsidR="009E700A" w:rsidRPr="001E32DC" w:rsidRDefault="009E700A" w:rsidP="0041690F">
            <w:pPr>
              <w:pStyle w:val="TAC"/>
              <w:rPr>
                <w:lang w:val="en-US" w:eastAsia="zh-CN"/>
              </w:rPr>
            </w:pPr>
            <w:r w:rsidRPr="00760EE6">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1BF74246" w14:textId="77777777" w:rsidR="009E700A" w:rsidRPr="001E32DC" w:rsidRDefault="009E700A" w:rsidP="0041690F">
            <w:pPr>
              <w:pStyle w:val="TAC"/>
              <w:rPr>
                <w:lang w:val="en-US" w:eastAsia="zh-CN" w:bidi="ar"/>
              </w:rPr>
            </w:pPr>
            <w:r w:rsidRPr="00760EE6">
              <w:rPr>
                <w:lang w:val="en-US" w:eastAsia="zh-CN"/>
              </w:rPr>
              <w:t>5, 10, 15, 20, 25, 30, 40</w:t>
            </w:r>
          </w:p>
        </w:tc>
        <w:tc>
          <w:tcPr>
            <w:tcW w:w="1638" w:type="dxa"/>
            <w:tcBorders>
              <w:top w:val="nil"/>
              <w:left w:val="single" w:sz="4" w:space="0" w:color="auto"/>
              <w:bottom w:val="nil"/>
              <w:right w:val="single" w:sz="4" w:space="0" w:color="auto"/>
            </w:tcBorders>
          </w:tcPr>
          <w:p w14:paraId="77B64640" w14:textId="77777777" w:rsidR="009E700A" w:rsidRPr="001E32DC" w:rsidRDefault="009E700A" w:rsidP="0041690F">
            <w:pPr>
              <w:pStyle w:val="TAC"/>
              <w:rPr>
                <w:lang w:val="en-US" w:eastAsia="zh-CN"/>
              </w:rPr>
            </w:pPr>
          </w:p>
        </w:tc>
      </w:tr>
      <w:tr w:rsidR="009E700A" w14:paraId="3B25842B" w14:textId="77777777" w:rsidTr="002E7BA7">
        <w:trPr>
          <w:trHeight w:val="29"/>
        </w:trPr>
        <w:tc>
          <w:tcPr>
            <w:tcW w:w="1848" w:type="dxa"/>
            <w:tcBorders>
              <w:top w:val="nil"/>
              <w:left w:val="single" w:sz="4" w:space="0" w:color="auto"/>
              <w:bottom w:val="single" w:sz="4" w:space="0" w:color="auto"/>
              <w:right w:val="single" w:sz="4" w:space="0" w:color="auto"/>
            </w:tcBorders>
          </w:tcPr>
          <w:p w14:paraId="17067F3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F4A8C0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EA29AE" w14:textId="77777777" w:rsidR="009E700A" w:rsidRPr="001E32DC" w:rsidRDefault="009E700A" w:rsidP="0041690F">
            <w:pPr>
              <w:pStyle w:val="TAC"/>
              <w:rPr>
                <w:lang w:val="en-US" w:eastAsia="zh-CN"/>
              </w:rPr>
            </w:pPr>
            <w:r w:rsidRPr="00760EE6">
              <w:rPr>
                <w:lang w:val="en-US" w:eastAsia="zh-CN"/>
              </w:rPr>
              <w:t>n79</w:t>
            </w:r>
          </w:p>
        </w:tc>
        <w:tc>
          <w:tcPr>
            <w:tcW w:w="3423" w:type="dxa"/>
            <w:tcBorders>
              <w:top w:val="single" w:sz="4" w:space="0" w:color="auto"/>
              <w:left w:val="single" w:sz="4" w:space="0" w:color="auto"/>
              <w:bottom w:val="single" w:sz="4" w:space="0" w:color="auto"/>
              <w:right w:val="single" w:sz="4" w:space="0" w:color="auto"/>
            </w:tcBorders>
          </w:tcPr>
          <w:p w14:paraId="474DC2EA" w14:textId="77777777" w:rsidR="009E700A" w:rsidRPr="001E32DC" w:rsidRDefault="009E700A" w:rsidP="0041690F">
            <w:pPr>
              <w:pStyle w:val="TAC"/>
              <w:rPr>
                <w:lang w:val="en-US" w:eastAsia="zh-CN" w:bidi="ar"/>
              </w:rPr>
            </w:pPr>
            <w:r w:rsidRPr="00760EE6">
              <w:rPr>
                <w:lang w:val="en-US" w:eastAsia="zh-CN"/>
              </w:rPr>
              <w:t>40, 50, 60, 80, 100</w:t>
            </w:r>
          </w:p>
        </w:tc>
        <w:tc>
          <w:tcPr>
            <w:tcW w:w="1638" w:type="dxa"/>
            <w:tcBorders>
              <w:top w:val="nil"/>
              <w:left w:val="single" w:sz="4" w:space="0" w:color="auto"/>
              <w:bottom w:val="single" w:sz="4" w:space="0" w:color="auto"/>
              <w:right w:val="single" w:sz="4" w:space="0" w:color="auto"/>
            </w:tcBorders>
          </w:tcPr>
          <w:p w14:paraId="0D3B6886" w14:textId="77777777" w:rsidR="009E700A" w:rsidRPr="001E32DC" w:rsidRDefault="009E700A" w:rsidP="0041690F">
            <w:pPr>
              <w:pStyle w:val="TAC"/>
              <w:rPr>
                <w:lang w:val="en-US" w:eastAsia="zh-CN"/>
              </w:rPr>
            </w:pPr>
          </w:p>
        </w:tc>
      </w:tr>
      <w:tr w:rsidR="009E700A" w14:paraId="1170DE22" w14:textId="77777777" w:rsidTr="002E7BA7">
        <w:trPr>
          <w:trHeight w:val="29"/>
        </w:trPr>
        <w:tc>
          <w:tcPr>
            <w:tcW w:w="1848" w:type="dxa"/>
            <w:tcBorders>
              <w:top w:val="nil"/>
              <w:left w:val="single" w:sz="4" w:space="0" w:color="auto"/>
              <w:bottom w:val="nil"/>
              <w:right w:val="single" w:sz="4" w:space="0" w:color="auto"/>
            </w:tcBorders>
            <w:vAlign w:val="center"/>
          </w:tcPr>
          <w:p w14:paraId="294C34E6" w14:textId="77777777" w:rsidR="009E700A" w:rsidRPr="001E32DC" w:rsidRDefault="009E700A" w:rsidP="0041690F">
            <w:pPr>
              <w:pStyle w:val="TAC"/>
              <w:rPr>
                <w:lang w:val="en-US" w:eastAsia="zh-CN"/>
              </w:rPr>
            </w:pPr>
            <w:r w:rsidRPr="001E32DC">
              <w:rPr>
                <w:lang w:val="en-US" w:eastAsia="zh-CN"/>
              </w:rPr>
              <w:t>CA_n8A-n40A-n41A</w:t>
            </w:r>
          </w:p>
        </w:tc>
        <w:tc>
          <w:tcPr>
            <w:tcW w:w="1862" w:type="dxa"/>
            <w:tcBorders>
              <w:top w:val="nil"/>
              <w:left w:val="single" w:sz="4" w:space="0" w:color="auto"/>
              <w:bottom w:val="nil"/>
              <w:right w:val="single" w:sz="4" w:space="0" w:color="auto"/>
            </w:tcBorders>
            <w:vAlign w:val="center"/>
          </w:tcPr>
          <w:p w14:paraId="6B9615C6" w14:textId="77777777" w:rsidR="009E700A" w:rsidRPr="001E32DC" w:rsidRDefault="009E700A" w:rsidP="0041690F">
            <w:pPr>
              <w:pStyle w:val="TAC"/>
              <w:rPr>
                <w:rFonts w:cs="Arial"/>
                <w:szCs w:val="18"/>
                <w:lang w:val="en-US" w:eastAsia="zh-CN" w:bidi="ar"/>
              </w:rPr>
            </w:pPr>
            <w:r w:rsidRPr="001E32DC">
              <w:rPr>
                <w:rFonts w:cs="Arial"/>
                <w:szCs w:val="18"/>
                <w:lang w:val="en-US" w:eastAsia="zh-CN" w:bidi="ar"/>
              </w:rPr>
              <w:t>CA_n8A-n40A</w:t>
            </w:r>
          </w:p>
          <w:p w14:paraId="77CE2BF0" w14:textId="77777777" w:rsidR="009E700A" w:rsidRPr="001E32DC" w:rsidRDefault="009E700A" w:rsidP="0041690F">
            <w:pPr>
              <w:pStyle w:val="TAC"/>
              <w:rPr>
                <w:rFonts w:cs="Arial"/>
                <w:szCs w:val="18"/>
                <w:lang w:val="en-US" w:eastAsia="zh-CN" w:bidi="ar"/>
              </w:rPr>
            </w:pPr>
            <w:r w:rsidRPr="001E32DC">
              <w:rPr>
                <w:rFonts w:cs="Arial"/>
                <w:szCs w:val="18"/>
                <w:lang w:val="en-US" w:eastAsia="zh-CN" w:bidi="ar"/>
              </w:rPr>
              <w:t>CA_n8A-n41A</w:t>
            </w:r>
          </w:p>
          <w:p w14:paraId="3B787C51" w14:textId="77777777" w:rsidR="009E700A" w:rsidRPr="001E32DC" w:rsidRDefault="009E700A" w:rsidP="0041690F">
            <w:pPr>
              <w:pStyle w:val="TAC"/>
              <w:rPr>
                <w:lang w:val="en-US" w:eastAsia="zh-CN"/>
              </w:rPr>
            </w:pPr>
            <w:r w:rsidRPr="001E32DC">
              <w:rPr>
                <w:rFonts w:cs="Arial"/>
                <w:szCs w:val="18"/>
                <w:lang w:val="en-US" w:eastAsia="zh-CN" w:bidi="ar"/>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1845F915"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F71634F"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4BFBAEE1"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5948B430" w14:textId="77777777" w:rsidTr="002E7BA7">
        <w:trPr>
          <w:trHeight w:val="29"/>
        </w:trPr>
        <w:tc>
          <w:tcPr>
            <w:tcW w:w="1848" w:type="dxa"/>
            <w:tcBorders>
              <w:top w:val="nil"/>
              <w:left w:val="single" w:sz="4" w:space="0" w:color="auto"/>
              <w:bottom w:val="nil"/>
              <w:right w:val="single" w:sz="4" w:space="0" w:color="auto"/>
            </w:tcBorders>
            <w:vAlign w:val="center"/>
          </w:tcPr>
          <w:p w14:paraId="3206838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EF0052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030E87" w14:textId="77777777" w:rsidR="009E700A" w:rsidRPr="001E32DC" w:rsidRDefault="009E700A" w:rsidP="0041690F">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5510498" w14:textId="77777777" w:rsidR="009E700A" w:rsidRPr="001E32DC" w:rsidRDefault="009E700A" w:rsidP="0041690F">
            <w:pPr>
              <w:pStyle w:val="TAC"/>
              <w:rPr>
                <w:lang w:val="en-US" w:eastAsia="zh-CN"/>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302A13DC" w14:textId="77777777" w:rsidR="009E700A" w:rsidRPr="001E32DC" w:rsidRDefault="009E700A" w:rsidP="0041690F">
            <w:pPr>
              <w:pStyle w:val="TAC"/>
              <w:rPr>
                <w:lang w:val="en-US" w:eastAsia="zh-CN"/>
              </w:rPr>
            </w:pPr>
          </w:p>
        </w:tc>
      </w:tr>
      <w:tr w:rsidR="009E700A" w14:paraId="0ADAD64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5358A6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20B59A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7B130B"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4964963" w14:textId="77777777" w:rsidR="009E700A" w:rsidRPr="001E32DC" w:rsidRDefault="009E700A" w:rsidP="0041690F">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448A5B3C" w14:textId="77777777" w:rsidR="009E700A" w:rsidRPr="001E32DC" w:rsidRDefault="009E700A" w:rsidP="0041690F">
            <w:pPr>
              <w:pStyle w:val="TAC"/>
              <w:rPr>
                <w:lang w:val="en-US" w:eastAsia="zh-CN"/>
              </w:rPr>
            </w:pPr>
          </w:p>
        </w:tc>
      </w:tr>
      <w:tr w:rsidR="009E700A" w14:paraId="242AF94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85C2915" w14:textId="77777777" w:rsidR="009E700A" w:rsidRPr="001E32DC" w:rsidRDefault="009E700A" w:rsidP="0041690F">
            <w:pPr>
              <w:pStyle w:val="TAC"/>
              <w:rPr>
                <w:lang w:val="en-US" w:eastAsia="zh-CN"/>
              </w:rPr>
            </w:pPr>
            <w:r>
              <w:rPr>
                <w:lang w:val="en-US" w:eastAsia="zh-CN"/>
              </w:rPr>
              <w:t>CA_n8A-n40A-n78</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52A0CDB0" w14:textId="77777777" w:rsidR="009E700A" w:rsidRDefault="009E700A" w:rsidP="0041690F">
            <w:pPr>
              <w:pStyle w:val="TAC"/>
              <w:rPr>
                <w:lang w:val="en-US" w:eastAsia="zh-CN"/>
              </w:rPr>
            </w:pPr>
            <w:r>
              <w:rPr>
                <w:lang w:val="en-US" w:eastAsia="zh-CN"/>
              </w:rPr>
              <w:t>CA_n8A-n40A</w:t>
            </w:r>
          </w:p>
          <w:p w14:paraId="7DFFC894" w14:textId="77777777" w:rsidR="009E700A" w:rsidRDefault="009E700A" w:rsidP="0041690F">
            <w:pPr>
              <w:pStyle w:val="TAC"/>
              <w:rPr>
                <w:lang w:val="en-US" w:eastAsia="zh-CN"/>
              </w:rPr>
            </w:pPr>
            <w:r>
              <w:rPr>
                <w:lang w:val="en-US" w:eastAsia="zh-CN"/>
              </w:rPr>
              <w:t>CA_n8A-n78</w:t>
            </w:r>
            <w:r w:rsidRPr="001E32DC">
              <w:rPr>
                <w:lang w:val="en-US" w:eastAsia="zh-CN"/>
              </w:rPr>
              <w:t>A</w:t>
            </w:r>
          </w:p>
          <w:p w14:paraId="58BEC854" w14:textId="77777777" w:rsidR="009E700A" w:rsidRPr="001E32DC" w:rsidRDefault="009E700A" w:rsidP="0041690F">
            <w:pPr>
              <w:pStyle w:val="TAC"/>
              <w:rPr>
                <w:lang w:val="en-US" w:eastAsia="zh-CN"/>
              </w:rPr>
            </w:pPr>
            <w:r>
              <w:rPr>
                <w:lang w:val="en-US" w:eastAsia="zh-CN"/>
              </w:rPr>
              <w:t>CA_n40A-n78</w:t>
            </w:r>
            <w:r w:rsidRPr="001E32DC">
              <w:rPr>
                <w:lang w:val="en-US"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2A183461"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7D9E3C5C" w14:textId="77777777" w:rsidR="009E700A" w:rsidRPr="001E32DC" w:rsidRDefault="009E700A" w:rsidP="0041690F">
            <w:pPr>
              <w:pStyle w:val="TAC"/>
              <w:rPr>
                <w:lang w:val="en-US" w:eastAsia="zh-CN" w:bidi="ar"/>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A7E8E6F" w14:textId="77777777" w:rsidR="009E700A" w:rsidRPr="001E32DC" w:rsidRDefault="009E700A" w:rsidP="0041690F">
            <w:pPr>
              <w:pStyle w:val="TAC"/>
              <w:rPr>
                <w:lang w:val="en-US" w:eastAsia="zh-CN"/>
              </w:rPr>
            </w:pPr>
            <w:r>
              <w:rPr>
                <w:rFonts w:hint="eastAsia"/>
                <w:lang w:val="en-US" w:eastAsia="zh-CN"/>
              </w:rPr>
              <w:t>0</w:t>
            </w:r>
          </w:p>
        </w:tc>
      </w:tr>
      <w:tr w:rsidR="009E700A" w14:paraId="7BB2BB10" w14:textId="77777777" w:rsidTr="002E7BA7">
        <w:trPr>
          <w:trHeight w:val="29"/>
        </w:trPr>
        <w:tc>
          <w:tcPr>
            <w:tcW w:w="1848" w:type="dxa"/>
            <w:tcBorders>
              <w:top w:val="nil"/>
              <w:left w:val="single" w:sz="4" w:space="0" w:color="auto"/>
              <w:bottom w:val="nil"/>
              <w:right w:val="single" w:sz="4" w:space="0" w:color="auto"/>
            </w:tcBorders>
            <w:vAlign w:val="center"/>
          </w:tcPr>
          <w:p w14:paraId="1FAA51D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4137E2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DB631A" w14:textId="77777777" w:rsidR="009E700A" w:rsidRPr="001E32DC" w:rsidRDefault="009E700A" w:rsidP="0041690F">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D75BA7B" w14:textId="77777777" w:rsidR="009E700A" w:rsidRPr="001E32DC" w:rsidRDefault="009E700A" w:rsidP="0041690F">
            <w:pPr>
              <w:pStyle w:val="TAC"/>
              <w:rPr>
                <w:lang w:val="en-US" w:eastAsia="zh-CN" w:bidi="ar"/>
              </w:rPr>
            </w:pPr>
            <w:r>
              <w:rPr>
                <w:lang w:val="en-US" w:eastAsia="zh-CN" w:bidi="ar"/>
              </w:rPr>
              <w:t xml:space="preserve">5, 10, 15, 20, </w:t>
            </w:r>
            <w:r w:rsidRPr="001E32DC">
              <w:rPr>
                <w:lang w:val="en-US" w:eastAsia="zh-CN" w:bidi="ar"/>
              </w:rPr>
              <w:t>30, 40, 50, 60, 80</w:t>
            </w:r>
          </w:p>
        </w:tc>
        <w:tc>
          <w:tcPr>
            <w:tcW w:w="1638" w:type="dxa"/>
            <w:tcBorders>
              <w:top w:val="nil"/>
              <w:left w:val="single" w:sz="4" w:space="0" w:color="auto"/>
              <w:bottom w:val="nil"/>
              <w:right w:val="single" w:sz="4" w:space="0" w:color="auto"/>
            </w:tcBorders>
            <w:vAlign w:val="center"/>
          </w:tcPr>
          <w:p w14:paraId="187FD8F4" w14:textId="77777777" w:rsidR="009E700A" w:rsidRPr="001E32DC" w:rsidRDefault="009E700A" w:rsidP="0041690F">
            <w:pPr>
              <w:pStyle w:val="TAC"/>
              <w:rPr>
                <w:lang w:val="en-US" w:eastAsia="zh-CN"/>
              </w:rPr>
            </w:pPr>
          </w:p>
        </w:tc>
      </w:tr>
      <w:tr w:rsidR="009E700A" w14:paraId="6193450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2BF5E6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2949BF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A2FF559" w14:textId="77777777" w:rsidR="009E700A" w:rsidRPr="001E32DC" w:rsidRDefault="009E700A" w:rsidP="0041690F">
            <w:pPr>
              <w:pStyle w:val="TAC"/>
              <w:rPr>
                <w:lang w:val="en-US" w:eastAsia="zh-CN"/>
              </w:rPr>
            </w:pPr>
            <w:r>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CE42E07" w14:textId="77777777" w:rsidR="009E700A" w:rsidRPr="001E32DC" w:rsidRDefault="009E700A" w:rsidP="0041690F">
            <w:pPr>
              <w:pStyle w:val="TAC"/>
              <w:rPr>
                <w:lang w:val="en-US" w:eastAsia="zh-CN" w:bidi="ar"/>
              </w:rPr>
            </w:pPr>
            <w:r w:rsidRPr="001E32DC">
              <w:rPr>
                <w:lang w:val="en-US" w:eastAsia="zh-CN" w:bidi="ar"/>
              </w:rPr>
              <w:t xml:space="preserve">10, 15, 20, </w:t>
            </w:r>
            <w:r>
              <w:rPr>
                <w:lang w:val="en-US" w:eastAsia="zh-CN" w:bidi="ar"/>
              </w:rPr>
              <w:t xml:space="preserve">25, 30, </w:t>
            </w:r>
            <w:r w:rsidRPr="001E32DC">
              <w:rPr>
                <w:lang w:val="en-US" w:eastAsia="zh-CN" w:bidi="ar"/>
              </w:rPr>
              <w:t xml:space="preserve">40, 50, 60, </w:t>
            </w:r>
            <w:r>
              <w:rPr>
                <w:lang w:val="en-US" w:eastAsia="zh-CN" w:bidi="ar"/>
              </w:rPr>
              <w:t xml:space="preserve">70, </w:t>
            </w:r>
            <w:r w:rsidRPr="001E32DC">
              <w:rPr>
                <w:lang w:val="en-US" w:eastAsia="zh-CN" w:bidi="ar"/>
              </w:rPr>
              <w:t>80, 90, 100</w:t>
            </w:r>
          </w:p>
        </w:tc>
        <w:tc>
          <w:tcPr>
            <w:tcW w:w="1638" w:type="dxa"/>
            <w:tcBorders>
              <w:top w:val="nil"/>
              <w:left w:val="single" w:sz="4" w:space="0" w:color="auto"/>
              <w:bottom w:val="single" w:sz="4" w:space="0" w:color="auto"/>
              <w:right w:val="single" w:sz="4" w:space="0" w:color="auto"/>
            </w:tcBorders>
            <w:vAlign w:val="center"/>
          </w:tcPr>
          <w:p w14:paraId="28C67C17" w14:textId="77777777" w:rsidR="009E700A" w:rsidRPr="001E32DC" w:rsidRDefault="009E700A" w:rsidP="0041690F">
            <w:pPr>
              <w:pStyle w:val="TAC"/>
              <w:rPr>
                <w:lang w:val="en-US" w:eastAsia="zh-CN"/>
              </w:rPr>
            </w:pPr>
          </w:p>
        </w:tc>
      </w:tr>
      <w:tr w:rsidR="009E700A" w14:paraId="00191D9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9CB68F1" w14:textId="77777777" w:rsidR="009E700A" w:rsidRPr="001E32DC" w:rsidRDefault="009E700A" w:rsidP="0041690F">
            <w:pPr>
              <w:pStyle w:val="TAC"/>
              <w:rPr>
                <w:lang w:val="en-US" w:eastAsia="zh-CN"/>
              </w:rPr>
            </w:pPr>
            <w:r w:rsidRPr="001E32DC">
              <w:rPr>
                <w:lang w:val="en-US" w:eastAsia="zh-CN"/>
              </w:rPr>
              <w:t>CA_n8A-n41A-n79A</w:t>
            </w:r>
          </w:p>
        </w:tc>
        <w:tc>
          <w:tcPr>
            <w:tcW w:w="1862" w:type="dxa"/>
            <w:tcBorders>
              <w:top w:val="single" w:sz="4" w:space="0" w:color="auto"/>
              <w:left w:val="single" w:sz="4" w:space="0" w:color="auto"/>
              <w:bottom w:val="nil"/>
              <w:right w:val="single" w:sz="4" w:space="0" w:color="auto"/>
            </w:tcBorders>
            <w:vAlign w:val="center"/>
          </w:tcPr>
          <w:p w14:paraId="3B85D21F"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7DAD0AC"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0840F0E"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5426B3F" w14:textId="77777777" w:rsidR="009E700A" w:rsidRPr="001E32DC" w:rsidRDefault="009E700A" w:rsidP="0041690F">
            <w:pPr>
              <w:pStyle w:val="TAC"/>
              <w:rPr>
                <w:lang w:val="en-US" w:eastAsia="zh-CN"/>
              </w:rPr>
            </w:pPr>
            <w:r w:rsidRPr="001E32DC">
              <w:rPr>
                <w:lang w:val="en-US" w:eastAsia="zh-CN"/>
              </w:rPr>
              <w:t>0</w:t>
            </w:r>
          </w:p>
        </w:tc>
      </w:tr>
      <w:tr w:rsidR="009E700A" w14:paraId="7AF0A74A" w14:textId="77777777" w:rsidTr="002E7BA7">
        <w:trPr>
          <w:trHeight w:val="29"/>
        </w:trPr>
        <w:tc>
          <w:tcPr>
            <w:tcW w:w="1848" w:type="dxa"/>
            <w:tcBorders>
              <w:top w:val="nil"/>
              <w:left w:val="single" w:sz="4" w:space="0" w:color="auto"/>
              <w:bottom w:val="nil"/>
              <w:right w:val="single" w:sz="4" w:space="0" w:color="auto"/>
            </w:tcBorders>
            <w:vAlign w:val="center"/>
          </w:tcPr>
          <w:p w14:paraId="5E90EB3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89B9FA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47A907"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92C143D" w14:textId="77777777" w:rsidR="009E700A" w:rsidRPr="001E32DC" w:rsidRDefault="009E700A" w:rsidP="0041690F">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1B111F76" w14:textId="77777777" w:rsidR="009E700A" w:rsidRPr="001E32DC" w:rsidRDefault="009E700A" w:rsidP="0041690F">
            <w:pPr>
              <w:pStyle w:val="TAC"/>
              <w:rPr>
                <w:lang w:val="en-US" w:eastAsia="zh-CN"/>
              </w:rPr>
            </w:pPr>
          </w:p>
        </w:tc>
      </w:tr>
      <w:tr w:rsidR="009E700A" w14:paraId="3DD041CD" w14:textId="77777777" w:rsidTr="002E7BA7">
        <w:trPr>
          <w:trHeight w:val="29"/>
        </w:trPr>
        <w:tc>
          <w:tcPr>
            <w:tcW w:w="1848" w:type="dxa"/>
            <w:tcBorders>
              <w:top w:val="nil"/>
              <w:left w:val="single" w:sz="4" w:space="0" w:color="auto"/>
              <w:bottom w:val="nil"/>
              <w:right w:val="single" w:sz="4" w:space="0" w:color="auto"/>
            </w:tcBorders>
            <w:vAlign w:val="center"/>
          </w:tcPr>
          <w:p w14:paraId="7D4EAF4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EA7182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555BAA"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4AA7302"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6A0ADD14" w14:textId="77777777" w:rsidR="009E700A" w:rsidRPr="001E32DC" w:rsidRDefault="009E700A" w:rsidP="0041690F">
            <w:pPr>
              <w:pStyle w:val="TAC"/>
              <w:rPr>
                <w:lang w:val="en-US" w:eastAsia="zh-CN"/>
              </w:rPr>
            </w:pPr>
          </w:p>
        </w:tc>
      </w:tr>
      <w:tr w:rsidR="009E700A" w14:paraId="6C328DF5" w14:textId="77777777" w:rsidTr="002E7BA7">
        <w:trPr>
          <w:trHeight w:val="29"/>
        </w:trPr>
        <w:tc>
          <w:tcPr>
            <w:tcW w:w="1848" w:type="dxa"/>
            <w:tcBorders>
              <w:top w:val="nil"/>
              <w:left w:val="single" w:sz="4" w:space="0" w:color="auto"/>
              <w:bottom w:val="nil"/>
              <w:right w:val="single" w:sz="4" w:space="0" w:color="auto"/>
            </w:tcBorders>
            <w:vAlign w:val="center"/>
          </w:tcPr>
          <w:p w14:paraId="797920C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6EB3AD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3C83E5"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219CE0D4"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1A69E994" w14:textId="77777777" w:rsidR="009E700A" w:rsidRPr="001E32DC" w:rsidRDefault="009E700A" w:rsidP="0041690F">
            <w:pPr>
              <w:pStyle w:val="TAC"/>
              <w:rPr>
                <w:lang w:val="en-US" w:eastAsia="zh-CN"/>
              </w:rPr>
            </w:pPr>
            <w:r w:rsidRPr="001E32DC">
              <w:rPr>
                <w:lang w:val="en-US" w:eastAsia="zh-CN"/>
              </w:rPr>
              <w:t>1</w:t>
            </w:r>
          </w:p>
        </w:tc>
      </w:tr>
      <w:tr w:rsidR="009E700A" w14:paraId="7C04AB93" w14:textId="77777777" w:rsidTr="002E7BA7">
        <w:trPr>
          <w:trHeight w:val="29"/>
        </w:trPr>
        <w:tc>
          <w:tcPr>
            <w:tcW w:w="1848" w:type="dxa"/>
            <w:tcBorders>
              <w:top w:val="nil"/>
              <w:left w:val="single" w:sz="4" w:space="0" w:color="auto"/>
              <w:bottom w:val="nil"/>
              <w:right w:val="single" w:sz="4" w:space="0" w:color="auto"/>
            </w:tcBorders>
            <w:vAlign w:val="center"/>
          </w:tcPr>
          <w:p w14:paraId="6A7CDCD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332545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DB6F91"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53EA37" w14:textId="77777777" w:rsidR="009E700A" w:rsidRPr="001E32DC" w:rsidRDefault="009E700A" w:rsidP="0041690F">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434CFFF8" w14:textId="77777777" w:rsidR="009E700A" w:rsidRPr="001E32DC" w:rsidRDefault="009E700A" w:rsidP="0041690F">
            <w:pPr>
              <w:pStyle w:val="TAC"/>
              <w:rPr>
                <w:lang w:val="en-US" w:eastAsia="zh-CN"/>
              </w:rPr>
            </w:pPr>
          </w:p>
        </w:tc>
      </w:tr>
      <w:tr w:rsidR="009E700A" w14:paraId="0D1DEF0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A37287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118B6C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27A2D6"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79EE9B3"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678388A" w14:textId="77777777" w:rsidR="009E700A" w:rsidRPr="001E32DC" w:rsidRDefault="009E700A" w:rsidP="0041690F">
            <w:pPr>
              <w:pStyle w:val="TAC"/>
              <w:rPr>
                <w:lang w:val="en-US" w:eastAsia="zh-CN"/>
              </w:rPr>
            </w:pPr>
          </w:p>
        </w:tc>
      </w:tr>
      <w:tr w:rsidR="009E700A" w14:paraId="2560169C" w14:textId="77777777" w:rsidTr="002E7BA7">
        <w:trPr>
          <w:trHeight w:val="29"/>
        </w:trPr>
        <w:tc>
          <w:tcPr>
            <w:tcW w:w="1848" w:type="dxa"/>
            <w:tcBorders>
              <w:top w:val="nil"/>
              <w:left w:val="single" w:sz="4" w:space="0" w:color="auto"/>
              <w:bottom w:val="nil"/>
              <w:right w:val="single" w:sz="4" w:space="0" w:color="auto"/>
            </w:tcBorders>
            <w:vAlign w:val="center"/>
          </w:tcPr>
          <w:p w14:paraId="5067EB22" w14:textId="77777777" w:rsidR="009E700A" w:rsidRPr="001E32DC" w:rsidRDefault="009E700A" w:rsidP="0041690F">
            <w:pPr>
              <w:pStyle w:val="TAC"/>
              <w:rPr>
                <w:lang w:val="en-US" w:eastAsia="zh-CN"/>
              </w:rPr>
            </w:pPr>
            <w:r w:rsidRPr="001E32DC">
              <w:rPr>
                <w:lang w:val="en-US" w:eastAsia="zh-CN"/>
              </w:rPr>
              <w:t>CA_n8A-n78A-n79A</w:t>
            </w:r>
          </w:p>
        </w:tc>
        <w:tc>
          <w:tcPr>
            <w:tcW w:w="1862" w:type="dxa"/>
            <w:tcBorders>
              <w:top w:val="nil"/>
              <w:left w:val="single" w:sz="4" w:space="0" w:color="auto"/>
              <w:bottom w:val="nil"/>
              <w:right w:val="single" w:sz="4" w:space="0" w:color="auto"/>
            </w:tcBorders>
            <w:vAlign w:val="center"/>
          </w:tcPr>
          <w:p w14:paraId="3DB46067"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BE31C38"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62BE7126"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F07B2B8" w14:textId="77777777" w:rsidR="009E700A" w:rsidRPr="001E32DC" w:rsidRDefault="009E700A" w:rsidP="0041690F">
            <w:pPr>
              <w:pStyle w:val="TAC"/>
              <w:rPr>
                <w:lang w:val="en-US" w:eastAsia="zh-CN"/>
              </w:rPr>
            </w:pPr>
            <w:r w:rsidRPr="001E32DC">
              <w:rPr>
                <w:lang w:val="en-US" w:eastAsia="zh-CN"/>
              </w:rPr>
              <w:t>0</w:t>
            </w:r>
          </w:p>
        </w:tc>
      </w:tr>
      <w:tr w:rsidR="009E700A" w14:paraId="2679AF2F" w14:textId="77777777" w:rsidTr="002E7BA7">
        <w:trPr>
          <w:trHeight w:val="29"/>
        </w:trPr>
        <w:tc>
          <w:tcPr>
            <w:tcW w:w="1848" w:type="dxa"/>
            <w:tcBorders>
              <w:top w:val="nil"/>
              <w:left w:val="single" w:sz="4" w:space="0" w:color="auto"/>
              <w:bottom w:val="nil"/>
              <w:right w:val="single" w:sz="4" w:space="0" w:color="auto"/>
            </w:tcBorders>
            <w:vAlign w:val="center"/>
          </w:tcPr>
          <w:p w14:paraId="7250295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850256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B714D2"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BA66533" w14:textId="77777777" w:rsidR="009E700A" w:rsidRPr="001E32DC" w:rsidRDefault="009E700A" w:rsidP="0041690F">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1985361D" w14:textId="77777777" w:rsidR="009E700A" w:rsidRPr="001E32DC" w:rsidRDefault="009E700A" w:rsidP="0041690F">
            <w:pPr>
              <w:pStyle w:val="TAC"/>
              <w:rPr>
                <w:lang w:val="en-US" w:eastAsia="zh-CN"/>
              </w:rPr>
            </w:pPr>
          </w:p>
        </w:tc>
      </w:tr>
      <w:tr w:rsidR="009E700A" w14:paraId="1A44471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5425DD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E16CAA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6A83A6"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50495CAF"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9757633" w14:textId="77777777" w:rsidR="009E700A" w:rsidRPr="001E32DC" w:rsidRDefault="009E700A" w:rsidP="0041690F">
            <w:pPr>
              <w:pStyle w:val="TAC"/>
              <w:rPr>
                <w:lang w:val="en-US" w:eastAsia="zh-CN"/>
              </w:rPr>
            </w:pPr>
          </w:p>
        </w:tc>
      </w:tr>
      <w:tr w:rsidR="009E700A" w14:paraId="215D4190" w14:textId="77777777" w:rsidTr="002E7BA7">
        <w:trPr>
          <w:trHeight w:val="29"/>
        </w:trPr>
        <w:tc>
          <w:tcPr>
            <w:tcW w:w="1848" w:type="dxa"/>
            <w:tcBorders>
              <w:top w:val="nil"/>
              <w:left w:val="single" w:sz="4" w:space="0" w:color="auto"/>
              <w:bottom w:val="nil"/>
              <w:right w:val="single" w:sz="4" w:space="0" w:color="auto"/>
            </w:tcBorders>
            <w:vAlign w:val="center"/>
          </w:tcPr>
          <w:p w14:paraId="4867F88C" w14:textId="77777777" w:rsidR="009E700A" w:rsidRPr="001E32DC" w:rsidRDefault="009E700A" w:rsidP="0041690F">
            <w:pPr>
              <w:pStyle w:val="TAC"/>
              <w:rPr>
                <w:lang w:val="en-US" w:eastAsia="zh-CN"/>
              </w:rPr>
            </w:pPr>
            <w:r w:rsidRPr="001E32DC">
              <w:rPr>
                <w:lang w:val="en-US" w:eastAsia="zh-CN"/>
              </w:rPr>
              <w:lastRenderedPageBreak/>
              <w:t>CA_n8A-n78(2A)-n79A</w:t>
            </w:r>
          </w:p>
        </w:tc>
        <w:tc>
          <w:tcPr>
            <w:tcW w:w="1862" w:type="dxa"/>
            <w:tcBorders>
              <w:top w:val="nil"/>
              <w:left w:val="single" w:sz="4" w:space="0" w:color="auto"/>
              <w:bottom w:val="nil"/>
              <w:right w:val="single" w:sz="4" w:space="0" w:color="auto"/>
            </w:tcBorders>
            <w:vAlign w:val="center"/>
          </w:tcPr>
          <w:p w14:paraId="57B6FFBB"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27D7FDA" w14:textId="77777777" w:rsidR="009E700A" w:rsidRPr="001E32DC" w:rsidRDefault="009E700A" w:rsidP="0041690F">
            <w:pPr>
              <w:pStyle w:val="TAC"/>
              <w:rPr>
                <w:lang w:val="en-US" w:eastAsia="zh-CN"/>
              </w:rPr>
            </w:pPr>
            <w:r w:rsidRPr="001E32DC">
              <w:rPr>
                <w:lang w:val="en-US" w:eastAsia="zh-CN"/>
              </w:rPr>
              <w:t>n8</w:t>
            </w:r>
          </w:p>
        </w:tc>
        <w:tc>
          <w:tcPr>
            <w:tcW w:w="3423" w:type="dxa"/>
            <w:tcBorders>
              <w:top w:val="single" w:sz="4" w:space="0" w:color="auto"/>
              <w:left w:val="single" w:sz="4" w:space="0" w:color="auto"/>
              <w:bottom w:val="single" w:sz="4" w:space="0" w:color="auto"/>
              <w:right w:val="single" w:sz="4" w:space="0" w:color="auto"/>
            </w:tcBorders>
            <w:vAlign w:val="center"/>
          </w:tcPr>
          <w:p w14:paraId="439E9CA5"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6EC469A" w14:textId="77777777" w:rsidR="009E700A" w:rsidRPr="001E32DC" w:rsidRDefault="009E700A" w:rsidP="0041690F">
            <w:pPr>
              <w:pStyle w:val="TAC"/>
              <w:rPr>
                <w:lang w:val="en-US" w:eastAsia="zh-CN"/>
              </w:rPr>
            </w:pPr>
            <w:r w:rsidRPr="001E32DC">
              <w:rPr>
                <w:lang w:val="en-US" w:eastAsia="zh-CN"/>
              </w:rPr>
              <w:t>0</w:t>
            </w:r>
          </w:p>
        </w:tc>
      </w:tr>
      <w:tr w:rsidR="009E700A" w14:paraId="5D9578AF" w14:textId="77777777" w:rsidTr="002E7BA7">
        <w:trPr>
          <w:trHeight w:val="29"/>
        </w:trPr>
        <w:tc>
          <w:tcPr>
            <w:tcW w:w="1848" w:type="dxa"/>
            <w:tcBorders>
              <w:top w:val="nil"/>
              <w:left w:val="single" w:sz="4" w:space="0" w:color="auto"/>
              <w:bottom w:val="nil"/>
              <w:right w:val="single" w:sz="4" w:space="0" w:color="auto"/>
            </w:tcBorders>
            <w:vAlign w:val="center"/>
          </w:tcPr>
          <w:p w14:paraId="11A8ECF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8973CF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0A678E"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333A9A6" w14:textId="77777777" w:rsidR="009E700A" w:rsidRPr="001E32DC" w:rsidRDefault="009E700A" w:rsidP="0041690F">
            <w:pPr>
              <w:pStyle w:val="TAC"/>
              <w:rPr>
                <w:lang w:val="en-US" w:eastAsia="zh-CN"/>
              </w:rPr>
            </w:pPr>
            <w:r w:rsidRPr="001E32DC">
              <w:rPr>
                <w:lang w:val="en-US" w:eastAsia="zh-CN" w:bidi="ar"/>
              </w:rPr>
              <w:t>CA_n78(2A)_BCS1</w:t>
            </w:r>
          </w:p>
        </w:tc>
        <w:tc>
          <w:tcPr>
            <w:tcW w:w="1638" w:type="dxa"/>
            <w:tcBorders>
              <w:top w:val="nil"/>
              <w:left w:val="single" w:sz="4" w:space="0" w:color="auto"/>
              <w:bottom w:val="nil"/>
              <w:right w:val="single" w:sz="4" w:space="0" w:color="auto"/>
            </w:tcBorders>
            <w:vAlign w:val="center"/>
          </w:tcPr>
          <w:p w14:paraId="400010E8" w14:textId="77777777" w:rsidR="009E700A" w:rsidRPr="001E32DC" w:rsidRDefault="009E700A" w:rsidP="0041690F">
            <w:pPr>
              <w:pStyle w:val="TAC"/>
              <w:rPr>
                <w:lang w:val="en-US" w:eastAsia="zh-CN"/>
              </w:rPr>
            </w:pPr>
          </w:p>
        </w:tc>
      </w:tr>
      <w:tr w:rsidR="009E700A" w14:paraId="6D6CCF0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A43BAB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35E38C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B5C6CB"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8984E0A"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5F68583" w14:textId="77777777" w:rsidR="009E700A" w:rsidRPr="001E32DC" w:rsidRDefault="009E700A" w:rsidP="0041690F">
            <w:pPr>
              <w:pStyle w:val="TAC"/>
              <w:rPr>
                <w:lang w:val="en-US" w:eastAsia="zh-CN"/>
              </w:rPr>
            </w:pPr>
          </w:p>
        </w:tc>
      </w:tr>
      <w:tr w:rsidR="009E700A" w14:paraId="32DC96F7" w14:textId="77777777" w:rsidTr="002E7BA7">
        <w:trPr>
          <w:trHeight w:val="29"/>
        </w:trPr>
        <w:tc>
          <w:tcPr>
            <w:tcW w:w="1848" w:type="dxa"/>
            <w:tcBorders>
              <w:top w:val="nil"/>
              <w:left w:val="single" w:sz="4" w:space="0" w:color="auto"/>
              <w:bottom w:val="nil"/>
              <w:right w:val="single" w:sz="4" w:space="0" w:color="auto"/>
            </w:tcBorders>
          </w:tcPr>
          <w:p w14:paraId="0250051C"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CA_n12A-n30A-n66A</w:t>
            </w:r>
          </w:p>
        </w:tc>
        <w:tc>
          <w:tcPr>
            <w:tcW w:w="1862" w:type="dxa"/>
            <w:tcBorders>
              <w:top w:val="nil"/>
              <w:left w:val="single" w:sz="4" w:space="0" w:color="auto"/>
              <w:bottom w:val="nil"/>
              <w:right w:val="single" w:sz="4" w:space="0" w:color="auto"/>
            </w:tcBorders>
          </w:tcPr>
          <w:p w14:paraId="52E0BF7D" w14:textId="77777777" w:rsidR="009E700A" w:rsidRPr="001E32DC" w:rsidRDefault="009E700A" w:rsidP="0041690F">
            <w:pPr>
              <w:pStyle w:val="TAC"/>
              <w:rPr>
                <w:rFonts w:cs="Arial"/>
                <w:szCs w:val="18"/>
                <w:lang w:val="en-US" w:eastAsia="zh-CN" w:bidi="ar"/>
              </w:rPr>
            </w:pPr>
            <w:r w:rsidRPr="001E32DC">
              <w:rPr>
                <w:rFonts w:cs="Arial"/>
                <w:szCs w:val="18"/>
                <w:lang w:val="en-US" w:eastAsia="zh-CN" w:bidi="ar"/>
              </w:rPr>
              <w:t>CA_n12A-n30A</w:t>
            </w:r>
          </w:p>
          <w:p w14:paraId="131F00B9" w14:textId="77777777" w:rsidR="009E700A" w:rsidRPr="001E32DC" w:rsidRDefault="009E700A" w:rsidP="0041690F">
            <w:pPr>
              <w:pStyle w:val="TAC"/>
              <w:rPr>
                <w:rFonts w:cs="Arial"/>
                <w:szCs w:val="18"/>
                <w:lang w:val="en-US" w:eastAsia="zh-CN" w:bidi="ar"/>
              </w:rPr>
            </w:pPr>
            <w:r w:rsidRPr="001E32DC">
              <w:rPr>
                <w:rFonts w:cs="Arial"/>
                <w:szCs w:val="18"/>
                <w:lang w:val="en-US" w:eastAsia="zh-CN" w:bidi="ar"/>
              </w:rPr>
              <w:t>CA_n12A-n66A</w:t>
            </w:r>
          </w:p>
          <w:p w14:paraId="276B6950" w14:textId="77777777" w:rsidR="009E700A" w:rsidRPr="00571960" w:rsidRDefault="009E700A" w:rsidP="0041690F">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5EB3ED10"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79A7832" w14:textId="77777777" w:rsidR="009E700A" w:rsidRPr="00571960" w:rsidRDefault="009E700A" w:rsidP="0041690F">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3C01F9E5"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3CBE5657" w14:textId="77777777" w:rsidTr="002E7BA7">
        <w:trPr>
          <w:trHeight w:val="29"/>
        </w:trPr>
        <w:tc>
          <w:tcPr>
            <w:tcW w:w="1848" w:type="dxa"/>
            <w:tcBorders>
              <w:top w:val="nil"/>
              <w:left w:val="single" w:sz="4" w:space="0" w:color="auto"/>
              <w:bottom w:val="nil"/>
              <w:right w:val="single" w:sz="4" w:space="0" w:color="auto"/>
            </w:tcBorders>
          </w:tcPr>
          <w:p w14:paraId="5398543A"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tcPr>
          <w:p w14:paraId="15E40E63"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6908B338"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DD06195" w14:textId="77777777" w:rsidR="009E700A" w:rsidRPr="00571960" w:rsidRDefault="009E700A" w:rsidP="0041690F">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0E3C5CBC" w14:textId="77777777" w:rsidR="009E700A" w:rsidRPr="00571960" w:rsidRDefault="009E700A" w:rsidP="0041690F">
            <w:pPr>
              <w:pStyle w:val="TAC"/>
              <w:rPr>
                <w:rFonts w:cs="Arial"/>
                <w:color w:val="000000"/>
                <w:szCs w:val="18"/>
                <w:lang w:val="en-US" w:eastAsia="zh-CN" w:bidi="ar"/>
              </w:rPr>
            </w:pPr>
          </w:p>
        </w:tc>
      </w:tr>
      <w:tr w:rsidR="009E700A" w14:paraId="2EDDC4C4" w14:textId="77777777" w:rsidTr="002E7BA7">
        <w:trPr>
          <w:trHeight w:val="29"/>
        </w:trPr>
        <w:tc>
          <w:tcPr>
            <w:tcW w:w="1848" w:type="dxa"/>
            <w:tcBorders>
              <w:top w:val="nil"/>
              <w:left w:val="single" w:sz="4" w:space="0" w:color="auto"/>
              <w:bottom w:val="single" w:sz="4" w:space="0" w:color="auto"/>
              <w:right w:val="single" w:sz="4" w:space="0" w:color="auto"/>
            </w:tcBorders>
          </w:tcPr>
          <w:p w14:paraId="6D030A5D"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tcPr>
          <w:p w14:paraId="28B18BEC"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3E519335"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89341D" w14:textId="77777777" w:rsidR="009E700A" w:rsidRPr="00571960" w:rsidRDefault="009E700A" w:rsidP="0041690F">
            <w:pPr>
              <w:pStyle w:val="TAC"/>
              <w:rPr>
                <w:lang w:val="en-US" w:eastAsia="zh-CN" w:bidi="ar"/>
              </w:rPr>
            </w:pPr>
            <w:r w:rsidRPr="001E32DC">
              <w:rPr>
                <w:rFonts w:hint="eastAsia"/>
                <w:lang w:val="en-US" w:eastAsia="zh-CN" w:bidi="ar"/>
              </w:rPr>
              <w:t xml:space="preserve">5, </w:t>
            </w:r>
            <w:r w:rsidRPr="001E32DC">
              <w:rPr>
                <w:lang w:val="en-US" w:eastAsia="zh-CN" w:bidi="ar"/>
              </w:rPr>
              <w:t>10, 15, 20, 25, 30, 40</w:t>
            </w:r>
          </w:p>
        </w:tc>
        <w:tc>
          <w:tcPr>
            <w:tcW w:w="1638" w:type="dxa"/>
            <w:tcBorders>
              <w:top w:val="nil"/>
              <w:left w:val="single" w:sz="4" w:space="0" w:color="auto"/>
              <w:bottom w:val="single" w:sz="4" w:space="0" w:color="auto"/>
              <w:right w:val="single" w:sz="4" w:space="0" w:color="auto"/>
            </w:tcBorders>
            <w:vAlign w:val="center"/>
          </w:tcPr>
          <w:p w14:paraId="5CA130E6" w14:textId="77777777" w:rsidR="009E700A" w:rsidRPr="00571960" w:rsidRDefault="009E700A" w:rsidP="0041690F">
            <w:pPr>
              <w:pStyle w:val="TAC"/>
              <w:rPr>
                <w:rFonts w:cs="Arial"/>
                <w:color w:val="000000"/>
                <w:szCs w:val="18"/>
                <w:lang w:val="en-US" w:eastAsia="zh-CN" w:bidi="ar"/>
              </w:rPr>
            </w:pPr>
          </w:p>
        </w:tc>
      </w:tr>
      <w:tr w:rsidR="009E700A" w14:paraId="48C3B929" w14:textId="77777777" w:rsidTr="002E7BA7">
        <w:trPr>
          <w:trHeight w:val="29"/>
        </w:trPr>
        <w:tc>
          <w:tcPr>
            <w:tcW w:w="1848" w:type="dxa"/>
            <w:tcBorders>
              <w:top w:val="nil"/>
              <w:left w:val="single" w:sz="4" w:space="0" w:color="auto"/>
              <w:bottom w:val="nil"/>
              <w:right w:val="single" w:sz="4" w:space="0" w:color="auto"/>
            </w:tcBorders>
          </w:tcPr>
          <w:p w14:paraId="0CD26B8C"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CA_n12A-n30A-n66(2A)</w:t>
            </w:r>
          </w:p>
        </w:tc>
        <w:tc>
          <w:tcPr>
            <w:tcW w:w="1862" w:type="dxa"/>
            <w:tcBorders>
              <w:top w:val="nil"/>
              <w:left w:val="single" w:sz="4" w:space="0" w:color="auto"/>
              <w:bottom w:val="nil"/>
              <w:right w:val="single" w:sz="4" w:space="0" w:color="auto"/>
            </w:tcBorders>
            <w:vAlign w:val="center"/>
          </w:tcPr>
          <w:p w14:paraId="7F749340" w14:textId="77777777" w:rsidR="009E700A" w:rsidRPr="001E32DC" w:rsidRDefault="009E700A" w:rsidP="0041690F">
            <w:pPr>
              <w:pStyle w:val="TAC"/>
              <w:rPr>
                <w:rFonts w:cs="Arial"/>
                <w:szCs w:val="18"/>
                <w:lang w:val="en-US" w:eastAsia="zh-CN" w:bidi="ar"/>
              </w:rPr>
            </w:pPr>
            <w:r w:rsidRPr="001E32DC">
              <w:rPr>
                <w:rFonts w:cs="Arial"/>
                <w:szCs w:val="18"/>
                <w:lang w:val="en-US" w:eastAsia="zh-CN" w:bidi="ar"/>
              </w:rPr>
              <w:t>CA_n12A-n30A</w:t>
            </w:r>
          </w:p>
          <w:p w14:paraId="364203B3" w14:textId="77777777" w:rsidR="009E700A" w:rsidRPr="001E32DC" w:rsidRDefault="009E700A" w:rsidP="0041690F">
            <w:pPr>
              <w:pStyle w:val="TAC"/>
              <w:rPr>
                <w:rFonts w:cs="Arial"/>
                <w:szCs w:val="18"/>
                <w:lang w:val="en-US" w:eastAsia="zh-CN" w:bidi="ar"/>
              </w:rPr>
            </w:pPr>
            <w:r w:rsidRPr="001E32DC">
              <w:rPr>
                <w:rFonts w:cs="Arial"/>
                <w:szCs w:val="18"/>
                <w:lang w:val="en-US" w:eastAsia="zh-CN" w:bidi="ar"/>
              </w:rPr>
              <w:t>CA_n12A-n66A</w:t>
            </w:r>
          </w:p>
          <w:p w14:paraId="1D94B0D6" w14:textId="77777777" w:rsidR="009E700A" w:rsidRPr="001E32DC" w:rsidRDefault="009E700A" w:rsidP="0041690F">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6C50CE2B"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73022BF3" w14:textId="77777777" w:rsidR="009E700A" w:rsidRPr="001E32DC" w:rsidRDefault="009E700A" w:rsidP="0041690F">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355CEB82"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13957869" w14:textId="77777777" w:rsidTr="002E7BA7">
        <w:trPr>
          <w:trHeight w:val="29"/>
        </w:trPr>
        <w:tc>
          <w:tcPr>
            <w:tcW w:w="1848" w:type="dxa"/>
            <w:tcBorders>
              <w:top w:val="nil"/>
              <w:left w:val="single" w:sz="4" w:space="0" w:color="auto"/>
              <w:bottom w:val="nil"/>
              <w:right w:val="single" w:sz="4" w:space="0" w:color="auto"/>
            </w:tcBorders>
          </w:tcPr>
          <w:p w14:paraId="17A3390E"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6BD09BC9" w14:textId="77777777" w:rsidR="009E700A" w:rsidRPr="001E32DC"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3CF555B9"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2AE65CAC" w14:textId="77777777" w:rsidR="009E700A" w:rsidRPr="001E32DC" w:rsidRDefault="009E700A" w:rsidP="0041690F">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27DEA61" w14:textId="77777777" w:rsidR="009E700A" w:rsidRPr="001E32DC" w:rsidRDefault="009E700A" w:rsidP="0041690F">
            <w:pPr>
              <w:pStyle w:val="TAC"/>
              <w:rPr>
                <w:rFonts w:cs="Arial"/>
                <w:color w:val="000000"/>
                <w:szCs w:val="18"/>
                <w:lang w:val="en-US" w:eastAsia="zh-CN" w:bidi="ar"/>
              </w:rPr>
            </w:pPr>
          </w:p>
        </w:tc>
      </w:tr>
      <w:tr w:rsidR="009E700A" w14:paraId="5264AE5E" w14:textId="77777777" w:rsidTr="002E7BA7">
        <w:trPr>
          <w:trHeight w:val="29"/>
        </w:trPr>
        <w:tc>
          <w:tcPr>
            <w:tcW w:w="1848" w:type="dxa"/>
            <w:tcBorders>
              <w:top w:val="nil"/>
              <w:left w:val="single" w:sz="4" w:space="0" w:color="auto"/>
              <w:bottom w:val="single" w:sz="4" w:space="0" w:color="auto"/>
              <w:right w:val="single" w:sz="4" w:space="0" w:color="auto"/>
            </w:tcBorders>
          </w:tcPr>
          <w:p w14:paraId="68392092"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72A3655E" w14:textId="77777777" w:rsidR="009E700A" w:rsidRPr="001E32DC"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0174A94F"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8FED60" w14:textId="77777777" w:rsidR="009E700A" w:rsidRPr="001E32DC" w:rsidRDefault="009E700A" w:rsidP="0041690F">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7392661F" w14:textId="77777777" w:rsidR="009E700A" w:rsidRPr="001E32DC" w:rsidRDefault="009E700A" w:rsidP="0041690F">
            <w:pPr>
              <w:pStyle w:val="TAC"/>
              <w:rPr>
                <w:rFonts w:cs="Arial"/>
                <w:color w:val="000000"/>
                <w:szCs w:val="18"/>
                <w:lang w:val="en-US" w:eastAsia="zh-CN" w:bidi="ar"/>
              </w:rPr>
            </w:pPr>
          </w:p>
        </w:tc>
      </w:tr>
      <w:tr w:rsidR="009E700A" w14:paraId="55A37C82" w14:textId="77777777" w:rsidTr="002E7BA7">
        <w:trPr>
          <w:trHeight w:val="29"/>
        </w:trPr>
        <w:tc>
          <w:tcPr>
            <w:tcW w:w="1848" w:type="dxa"/>
            <w:tcBorders>
              <w:top w:val="nil"/>
              <w:left w:val="single" w:sz="4" w:space="0" w:color="auto"/>
              <w:bottom w:val="nil"/>
              <w:right w:val="single" w:sz="4" w:space="0" w:color="auto"/>
            </w:tcBorders>
          </w:tcPr>
          <w:p w14:paraId="7B8236C5"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CA_n12A-n30A-n66(3A)</w:t>
            </w:r>
          </w:p>
        </w:tc>
        <w:tc>
          <w:tcPr>
            <w:tcW w:w="1862" w:type="dxa"/>
            <w:tcBorders>
              <w:top w:val="nil"/>
              <w:left w:val="single" w:sz="4" w:space="0" w:color="auto"/>
              <w:bottom w:val="nil"/>
              <w:right w:val="single" w:sz="4" w:space="0" w:color="auto"/>
            </w:tcBorders>
            <w:vAlign w:val="center"/>
          </w:tcPr>
          <w:p w14:paraId="4D7C0F9D" w14:textId="77777777" w:rsidR="009E700A" w:rsidRPr="001E32DC" w:rsidRDefault="009E700A" w:rsidP="0041690F">
            <w:pPr>
              <w:pStyle w:val="TAC"/>
              <w:rPr>
                <w:rFonts w:cs="Arial"/>
                <w:szCs w:val="18"/>
                <w:lang w:val="en-US" w:eastAsia="zh-CN" w:bidi="ar"/>
              </w:rPr>
            </w:pPr>
            <w:r w:rsidRPr="001E32DC">
              <w:rPr>
                <w:rFonts w:cs="Arial"/>
                <w:szCs w:val="18"/>
                <w:lang w:val="en-US" w:eastAsia="zh-CN" w:bidi="ar"/>
              </w:rPr>
              <w:t>CA_n12A-n30A</w:t>
            </w:r>
          </w:p>
          <w:p w14:paraId="2B6FD12E" w14:textId="77777777" w:rsidR="009E700A" w:rsidRPr="001E32DC" w:rsidRDefault="009E700A" w:rsidP="0041690F">
            <w:pPr>
              <w:pStyle w:val="TAC"/>
              <w:rPr>
                <w:rFonts w:cs="Arial"/>
                <w:szCs w:val="18"/>
                <w:lang w:val="en-US" w:eastAsia="zh-CN" w:bidi="ar"/>
              </w:rPr>
            </w:pPr>
            <w:r w:rsidRPr="001E32DC">
              <w:rPr>
                <w:rFonts w:cs="Arial"/>
                <w:szCs w:val="18"/>
                <w:lang w:val="en-US" w:eastAsia="zh-CN" w:bidi="ar"/>
              </w:rPr>
              <w:t>CA_n12A-n66A</w:t>
            </w:r>
          </w:p>
          <w:p w14:paraId="7BB88EB3" w14:textId="77777777" w:rsidR="009E700A" w:rsidRPr="001E32DC" w:rsidRDefault="009E700A" w:rsidP="0041690F">
            <w:pPr>
              <w:pStyle w:val="TAC"/>
              <w:rPr>
                <w:rFonts w:cs="Arial"/>
                <w:color w:val="000000"/>
                <w:szCs w:val="18"/>
                <w:lang w:val="en-US" w:eastAsia="zh-CN" w:bidi="ar"/>
              </w:rPr>
            </w:pPr>
            <w:r w:rsidRPr="001E32DC">
              <w:rPr>
                <w:rFonts w:cs="Arial"/>
                <w:szCs w:val="18"/>
                <w:lang w:val="en-US" w:eastAsia="zh-CN" w:bidi="ar"/>
              </w:rPr>
              <w:t>CA_n30A-n66A</w:t>
            </w:r>
          </w:p>
        </w:tc>
        <w:tc>
          <w:tcPr>
            <w:tcW w:w="843" w:type="dxa"/>
            <w:tcBorders>
              <w:top w:val="single" w:sz="4" w:space="0" w:color="auto"/>
              <w:left w:val="single" w:sz="4" w:space="0" w:color="auto"/>
              <w:bottom w:val="single" w:sz="4" w:space="0" w:color="auto"/>
              <w:right w:val="single" w:sz="4" w:space="0" w:color="auto"/>
            </w:tcBorders>
          </w:tcPr>
          <w:p w14:paraId="724763AF"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7C817C0" w14:textId="77777777" w:rsidR="009E700A" w:rsidRPr="001E32DC" w:rsidRDefault="009E700A" w:rsidP="0041690F">
            <w:pPr>
              <w:pStyle w:val="TAC"/>
              <w:rPr>
                <w:lang w:val="en-US" w:eastAsia="zh-CN" w:bidi="ar"/>
              </w:rPr>
            </w:pPr>
            <w:r w:rsidRPr="001E32DC">
              <w:rPr>
                <w:lang w:val="en-US" w:eastAsia="zh-CN" w:bidi="ar"/>
              </w:rPr>
              <w:t>5, 10</w:t>
            </w:r>
            <w:r w:rsidRPr="001E32DC">
              <w:rPr>
                <w:rFonts w:hint="eastAsia"/>
                <w:lang w:val="en-US" w:eastAsia="zh-CN" w:bidi="ar"/>
              </w:rPr>
              <w:t>, 15</w:t>
            </w:r>
          </w:p>
        </w:tc>
        <w:tc>
          <w:tcPr>
            <w:tcW w:w="1638" w:type="dxa"/>
            <w:tcBorders>
              <w:top w:val="nil"/>
              <w:left w:val="single" w:sz="4" w:space="0" w:color="auto"/>
              <w:bottom w:val="nil"/>
              <w:right w:val="single" w:sz="4" w:space="0" w:color="auto"/>
            </w:tcBorders>
            <w:vAlign w:val="center"/>
          </w:tcPr>
          <w:p w14:paraId="1243FF3D" w14:textId="77777777" w:rsidR="009E700A" w:rsidRPr="001E32DC" w:rsidRDefault="009E700A" w:rsidP="0041690F">
            <w:pPr>
              <w:pStyle w:val="TAC"/>
              <w:rPr>
                <w:rFonts w:cs="Arial"/>
                <w:color w:val="000000"/>
                <w:szCs w:val="18"/>
                <w:lang w:val="en-US" w:eastAsia="zh-CN" w:bidi="ar"/>
              </w:rPr>
            </w:pPr>
            <w:r w:rsidRPr="001E32DC">
              <w:rPr>
                <w:rFonts w:cs="Arial"/>
                <w:color w:val="000000"/>
                <w:szCs w:val="18"/>
                <w:lang w:val="en-US" w:eastAsia="zh-CN" w:bidi="ar"/>
              </w:rPr>
              <w:t>0</w:t>
            </w:r>
          </w:p>
        </w:tc>
      </w:tr>
      <w:tr w:rsidR="009E700A" w14:paraId="02BCD66F" w14:textId="77777777" w:rsidTr="002E7BA7">
        <w:trPr>
          <w:trHeight w:val="29"/>
        </w:trPr>
        <w:tc>
          <w:tcPr>
            <w:tcW w:w="1848" w:type="dxa"/>
            <w:tcBorders>
              <w:top w:val="nil"/>
              <w:left w:val="single" w:sz="4" w:space="0" w:color="auto"/>
              <w:bottom w:val="nil"/>
              <w:right w:val="single" w:sz="4" w:space="0" w:color="auto"/>
            </w:tcBorders>
          </w:tcPr>
          <w:p w14:paraId="7BEC6DA6"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3837851F" w14:textId="77777777" w:rsidR="009E700A" w:rsidRPr="001E32DC"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4FACE01"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4BDCABD" w14:textId="77777777" w:rsidR="009E700A" w:rsidRPr="001E32DC" w:rsidRDefault="009E700A" w:rsidP="0041690F">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0178E59" w14:textId="77777777" w:rsidR="009E700A" w:rsidRPr="001E32DC" w:rsidRDefault="009E700A" w:rsidP="0041690F">
            <w:pPr>
              <w:pStyle w:val="TAC"/>
              <w:rPr>
                <w:rFonts w:cs="Arial"/>
                <w:color w:val="000000"/>
                <w:szCs w:val="18"/>
                <w:lang w:val="en-US" w:eastAsia="zh-CN" w:bidi="ar"/>
              </w:rPr>
            </w:pPr>
          </w:p>
        </w:tc>
      </w:tr>
      <w:tr w:rsidR="009E700A" w14:paraId="1F3D3276" w14:textId="77777777" w:rsidTr="002E7BA7">
        <w:trPr>
          <w:trHeight w:val="29"/>
        </w:trPr>
        <w:tc>
          <w:tcPr>
            <w:tcW w:w="1848" w:type="dxa"/>
            <w:tcBorders>
              <w:top w:val="nil"/>
              <w:left w:val="single" w:sz="4" w:space="0" w:color="auto"/>
              <w:bottom w:val="single" w:sz="4" w:space="0" w:color="auto"/>
              <w:right w:val="single" w:sz="4" w:space="0" w:color="auto"/>
            </w:tcBorders>
          </w:tcPr>
          <w:p w14:paraId="217B1B98" w14:textId="77777777" w:rsidR="009E700A" w:rsidRPr="001E32DC"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ADE63B3" w14:textId="77777777" w:rsidR="009E700A" w:rsidRPr="001E32DC"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0A38D77" w14:textId="77777777" w:rsidR="009E700A" w:rsidRPr="001E32DC"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76D3FC" w14:textId="77777777" w:rsidR="009E700A" w:rsidRPr="001E32DC" w:rsidRDefault="009E700A" w:rsidP="0041690F">
            <w:pPr>
              <w:pStyle w:val="TAC"/>
              <w:rPr>
                <w:lang w:val="en-US" w:eastAsia="zh-CN" w:bidi="ar"/>
              </w:rPr>
            </w:pPr>
            <w:r w:rsidRPr="00571960">
              <w:rPr>
                <w:lang w:val="en-US" w:eastAsia="zh-CN" w:bidi="ar"/>
              </w:rPr>
              <w:t>CA_n66(3A)</w:t>
            </w:r>
            <w:r w:rsidRPr="001E32DC">
              <w:rPr>
                <w:rFonts w:hint="eastAsia"/>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02AF6EE0" w14:textId="77777777" w:rsidR="009E700A" w:rsidRPr="001E32DC" w:rsidRDefault="009E700A" w:rsidP="0041690F">
            <w:pPr>
              <w:pStyle w:val="TAC"/>
              <w:rPr>
                <w:rFonts w:cs="Arial"/>
                <w:color w:val="000000"/>
                <w:szCs w:val="18"/>
                <w:lang w:val="en-US" w:eastAsia="zh-CN" w:bidi="ar"/>
              </w:rPr>
            </w:pPr>
          </w:p>
        </w:tc>
      </w:tr>
      <w:tr w:rsidR="009E700A" w14:paraId="1ADCAE2D" w14:textId="77777777" w:rsidTr="002E7BA7">
        <w:trPr>
          <w:trHeight w:val="29"/>
        </w:trPr>
        <w:tc>
          <w:tcPr>
            <w:tcW w:w="1848" w:type="dxa"/>
            <w:tcBorders>
              <w:top w:val="nil"/>
              <w:left w:val="single" w:sz="4" w:space="0" w:color="auto"/>
              <w:bottom w:val="nil"/>
              <w:right w:val="single" w:sz="4" w:space="0" w:color="auto"/>
            </w:tcBorders>
            <w:vAlign w:val="center"/>
          </w:tcPr>
          <w:p w14:paraId="09C59D5C" w14:textId="77777777" w:rsidR="009E700A" w:rsidRPr="001E32DC" w:rsidRDefault="009E700A" w:rsidP="0041690F">
            <w:pPr>
              <w:pStyle w:val="TAC"/>
              <w:rPr>
                <w:lang w:val="en-US" w:eastAsia="zh-CN"/>
              </w:rPr>
            </w:pPr>
            <w:r w:rsidRPr="001E32DC">
              <w:rPr>
                <w:lang w:val="en-US" w:eastAsia="zh-CN"/>
              </w:rPr>
              <w:t>CA_n12A-n30A-n77A</w:t>
            </w:r>
          </w:p>
        </w:tc>
        <w:tc>
          <w:tcPr>
            <w:tcW w:w="1862" w:type="dxa"/>
            <w:tcBorders>
              <w:top w:val="nil"/>
              <w:left w:val="single" w:sz="4" w:space="0" w:color="auto"/>
              <w:bottom w:val="nil"/>
              <w:right w:val="single" w:sz="4" w:space="0" w:color="auto"/>
            </w:tcBorders>
            <w:vAlign w:val="center"/>
          </w:tcPr>
          <w:p w14:paraId="7D327748" w14:textId="77777777" w:rsidR="009E700A" w:rsidRPr="001E32DC" w:rsidRDefault="009E700A" w:rsidP="0041690F">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14171373" w14:textId="77777777" w:rsidR="009E700A" w:rsidRPr="001E32DC" w:rsidRDefault="009E700A" w:rsidP="0041690F">
            <w:pPr>
              <w:pStyle w:val="TAC"/>
              <w:rPr>
                <w:lang w:val="en-US" w:eastAsia="zh-CN"/>
              </w:rPr>
            </w:pPr>
            <w:r w:rsidRPr="001E32DC">
              <w:rPr>
                <w:lang w:val="en-US" w:eastAsia="zh-CN"/>
              </w:rPr>
              <w:t>CA_n12A-n30A,</w:t>
            </w:r>
          </w:p>
          <w:p w14:paraId="5451D3DB" w14:textId="77777777" w:rsidR="009E700A" w:rsidRPr="001E32DC" w:rsidRDefault="009E700A" w:rsidP="0041690F">
            <w:pPr>
              <w:pStyle w:val="TAC"/>
              <w:rPr>
                <w:vertAlign w:val="superscript"/>
                <w:lang w:val="en-US" w:eastAsia="zh-CN"/>
              </w:rPr>
            </w:pPr>
            <w:r w:rsidRPr="001E32DC">
              <w:rPr>
                <w:lang w:val="en-US" w:eastAsia="zh-CN"/>
              </w:rPr>
              <w:t>CA_n12A-n77A</w:t>
            </w:r>
            <w:r w:rsidRPr="001E32DC">
              <w:rPr>
                <w:vertAlign w:val="superscript"/>
                <w:lang w:val="en-US" w:eastAsia="zh-CN"/>
              </w:rPr>
              <w:t>7</w:t>
            </w:r>
          </w:p>
          <w:p w14:paraId="6239516C" w14:textId="77777777" w:rsidR="009E700A" w:rsidRPr="001E32DC" w:rsidRDefault="009E700A" w:rsidP="0041690F">
            <w:pPr>
              <w:pStyle w:val="TAC"/>
              <w:rPr>
                <w:lang w:val="en-US" w:eastAsia="zh-CN"/>
              </w:rPr>
            </w:pPr>
            <w:r w:rsidRPr="001E32DC">
              <w:rPr>
                <w:lang w:val="en-US" w:eastAsia="zh-CN"/>
              </w:rPr>
              <w:t>CA_n30A-n77A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BF58668" w14:textId="77777777" w:rsidR="009E700A" w:rsidRPr="001E32DC" w:rsidRDefault="009E700A" w:rsidP="0041690F">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5322C62"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0DD74F6"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68516397" w14:textId="77777777" w:rsidTr="002E7BA7">
        <w:trPr>
          <w:trHeight w:val="29"/>
        </w:trPr>
        <w:tc>
          <w:tcPr>
            <w:tcW w:w="1848" w:type="dxa"/>
            <w:tcBorders>
              <w:top w:val="nil"/>
              <w:left w:val="single" w:sz="4" w:space="0" w:color="auto"/>
              <w:bottom w:val="nil"/>
              <w:right w:val="single" w:sz="4" w:space="0" w:color="auto"/>
            </w:tcBorders>
            <w:vAlign w:val="center"/>
          </w:tcPr>
          <w:p w14:paraId="1F12BFA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D4F323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45A1C6"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45BFB33"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7C0BE4C" w14:textId="77777777" w:rsidR="009E700A" w:rsidRPr="001E32DC" w:rsidRDefault="009E700A" w:rsidP="0041690F">
            <w:pPr>
              <w:pStyle w:val="TAC"/>
              <w:rPr>
                <w:szCs w:val="18"/>
                <w:lang w:val="en-US" w:eastAsia="zh-CN"/>
              </w:rPr>
            </w:pPr>
          </w:p>
        </w:tc>
      </w:tr>
      <w:tr w:rsidR="009E700A" w14:paraId="531510B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5668CF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A3ADC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F20CBD5"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8388DE3"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CA7F954" w14:textId="77777777" w:rsidR="009E700A" w:rsidRPr="001E32DC" w:rsidRDefault="009E700A" w:rsidP="0041690F">
            <w:pPr>
              <w:pStyle w:val="TAC"/>
              <w:rPr>
                <w:szCs w:val="18"/>
                <w:lang w:val="en-US" w:eastAsia="zh-CN"/>
              </w:rPr>
            </w:pPr>
          </w:p>
        </w:tc>
      </w:tr>
      <w:tr w:rsidR="009E700A" w14:paraId="188BADC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A2FFB00" w14:textId="77777777" w:rsidR="009E700A" w:rsidRPr="001E32DC" w:rsidRDefault="009E700A" w:rsidP="0041690F">
            <w:pPr>
              <w:pStyle w:val="TAC"/>
              <w:rPr>
                <w:lang w:val="en-US" w:eastAsia="zh-CN"/>
              </w:rPr>
            </w:pPr>
            <w:r w:rsidRPr="001E32DC">
              <w:rPr>
                <w:lang w:val="en-US" w:eastAsia="zh-CN"/>
              </w:rPr>
              <w:t>CA_n12A-n30A-n77(2A)</w:t>
            </w:r>
          </w:p>
        </w:tc>
        <w:tc>
          <w:tcPr>
            <w:tcW w:w="1862" w:type="dxa"/>
            <w:tcBorders>
              <w:top w:val="single" w:sz="4" w:space="0" w:color="auto"/>
              <w:left w:val="single" w:sz="4" w:space="0" w:color="auto"/>
              <w:bottom w:val="nil"/>
              <w:right w:val="single" w:sz="4" w:space="0" w:color="auto"/>
            </w:tcBorders>
            <w:vAlign w:val="center"/>
          </w:tcPr>
          <w:p w14:paraId="4DBD0EC2" w14:textId="77777777" w:rsidR="009E700A" w:rsidRDefault="009E700A" w:rsidP="0041690F">
            <w:pPr>
              <w:pStyle w:val="TAC"/>
              <w:rPr>
                <w:lang w:val="en-US" w:eastAsia="zh-CN"/>
              </w:rPr>
            </w:pPr>
            <w:r>
              <w:t>n77</w:t>
            </w:r>
            <w:r w:rsidRPr="00966D13">
              <w:rPr>
                <w:vertAlign w:val="superscript"/>
              </w:rPr>
              <w:t>7</w:t>
            </w:r>
          </w:p>
          <w:p w14:paraId="68EC078F" w14:textId="77777777" w:rsidR="009E700A" w:rsidRPr="001E32DC" w:rsidRDefault="009E700A" w:rsidP="0041690F">
            <w:pPr>
              <w:pStyle w:val="TAC"/>
              <w:rPr>
                <w:rFonts w:cs="Arial"/>
                <w:lang w:val="en-US"/>
              </w:rPr>
            </w:pPr>
            <w:r>
              <w:rPr>
                <w:lang w:val="en-US" w:eastAsia="zh-CN"/>
              </w:rPr>
              <w:t>CA_n12A-n30A CA_n12A-n77A</w:t>
            </w:r>
            <w:r w:rsidRPr="00571960">
              <w:rPr>
                <w:vertAlign w:val="superscript"/>
                <w:lang w:val="en-US" w:eastAsia="zh-CN"/>
              </w:rPr>
              <w:t>7</w:t>
            </w:r>
            <w:r>
              <w:rPr>
                <w:lang w:val="en-US" w:eastAsia="zh-CN"/>
              </w:rPr>
              <w:t xml:space="preserve"> CA_n30A-n77A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1EAE60C" w14:textId="77777777" w:rsidR="009E700A" w:rsidRPr="001E32DC" w:rsidRDefault="009E700A" w:rsidP="0041690F">
            <w:pPr>
              <w:pStyle w:val="TAC"/>
              <w:rPr>
                <w:color w:val="000000"/>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6B881FD1"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0397D60"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60F1D7AB" w14:textId="77777777" w:rsidTr="002E7BA7">
        <w:trPr>
          <w:trHeight w:val="29"/>
        </w:trPr>
        <w:tc>
          <w:tcPr>
            <w:tcW w:w="1848" w:type="dxa"/>
            <w:tcBorders>
              <w:top w:val="nil"/>
              <w:left w:val="single" w:sz="4" w:space="0" w:color="auto"/>
              <w:bottom w:val="nil"/>
              <w:right w:val="single" w:sz="4" w:space="0" w:color="auto"/>
            </w:tcBorders>
            <w:vAlign w:val="center"/>
          </w:tcPr>
          <w:p w14:paraId="4197A12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10F70BF" w14:textId="77777777" w:rsidR="009E700A" w:rsidRPr="001E32DC" w:rsidRDefault="009E700A" w:rsidP="0041690F">
            <w:pPr>
              <w:pStyle w:val="TAC"/>
              <w:rPr>
                <w:rFonts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654612" w14:textId="77777777" w:rsidR="009E700A" w:rsidRPr="001E32DC" w:rsidRDefault="009E700A" w:rsidP="0041690F">
            <w:pPr>
              <w:pStyle w:val="TAC"/>
              <w:rPr>
                <w:color w:val="000000"/>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603E15F3"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48DCFD65" w14:textId="77777777" w:rsidR="009E700A" w:rsidRPr="001E32DC" w:rsidRDefault="009E700A" w:rsidP="0041690F">
            <w:pPr>
              <w:pStyle w:val="TAC"/>
              <w:rPr>
                <w:szCs w:val="18"/>
                <w:lang w:val="en-US" w:eastAsia="zh-CN"/>
              </w:rPr>
            </w:pPr>
          </w:p>
        </w:tc>
      </w:tr>
      <w:tr w:rsidR="009E700A" w14:paraId="5B9A15F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8EB9C0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1CCA6E2" w14:textId="77777777" w:rsidR="009E700A" w:rsidRPr="001E32DC" w:rsidRDefault="009E700A" w:rsidP="0041690F">
            <w:pPr>
              <w:pStyle w:val="TAC"/>
              <w:rPr>
                <w:rFonts w:cs="Arial"/>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2B01BE" w14:textId="77777777" w:rsidR="009E700A" w:rsidRPr="001E32DC" w:rsidRDefault="009E700A" w:rsidP="0041690F">
            <w:pPr>
              <w:pStyle w:val="TAC"/>
              <w:rPr>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3EEC778"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7A66FA37" w14:textId="77777777" w:rsidR="009E700A" w:rsidRPr="001E32DC" w:rsidRDefault="009E700A" w:rsidP="0041690F">
            <w:pPr>
              <w:pStyle w:val="TAC"/>
              <w:rPr>
                <w:szCs w:val="18"/>
                <w:lang w:val="en-US" w:eastAsia="zh-CN"/>
              </w:rPr>
            </w:pPr>
          </w:p>
        </w:tc>
      </w:tr>
      <w:tr w:rsidR="009E700A" w14:paraId="2CDEB86B" w14:textId="77777777" w:rsidTr="002E7BA7">
        <w:trPr>
          <w:trHeight w:val="29"/>
        </w:trPr>
        <w:tc>
          <w:tcPr>
            <w:tcW w:w="1848" w:type="dxa"/>
            <w:tcBorders>
              <w:top w:val="nil"/>
              <w:left w:val="single" w:sz="4" w:space="0" w:color="auto"/>
              <w:bottom w:val="nil"/>
              <w:right w:val="single" w:sz="4" w:space="0" w:color="auto"/>
            </w:tcBorders>
            <w:vAlign w:val="center"/>
          </w:tcPr>
          <w:p w14:paraId="414902CA" w14:textId="77777777" w:rsidR="009E700A" w:rsidRPr="001E32DC" w:rsidRDefault="009E700A" w:rsidP="0041690F">
            <w:pPr>
              <w:pStyle w:val="TAC"/>
              <w:rPr>
                <w:lang w:val="en-US" w:eastAsia="zh-CN"/>
              </w:rPr>
            </w:pPr>
            <w:r w:rsidRPr="001E32DC">
              <w:rPr>
                <w:lang w:val="en-US" w:eastAsia="zh-CN"/>
              </w:rPr>
              <w:t>CA_n12A-n66A-n77A</w:t>
            </w:r>
          </w:p>
        </w:tc>
        <w:tc>
          <w:tcPr>
            <w:tcW w:w="1862" w:type="dxa"/>
            <w:tcBorders>
              <w:top w:val="nil"/>
              <w:left w:val="single" w:sz="4" w:space="0" w:color="auto"/>
              <w:bottom w:val="nil"/>
              <w:right w:val="single" w:sz="4" w:space="0" w:color="auto"/>
            </w:tcBorders>
            <w:vAlign w:val="center"/>
          </w:tcPr>
          <w:p w14:paraId="28FCCE5C" w14:textId="77777777" w:rsidR="009E700A" w:rsidRPr="00571960" w:rsidRDefault="009E700A" w:rsidP="0041690F">
            <w:pPr>
              <w:pStyle w:val="TAC"/>
              <w:rPr>
                <w:rFonts w:cs="Arial"/>
                <w:vertAlign w:val="superscript"/>
              </w:rPr>
            </w:pPr>
            <w:r w:rsidRPr="002335D9">
              <w:rPr>
                <w:rFonts w:cs="Arial"/>
              </w:rPr>
              <w:t>n77</w:t>
            </w:r>
            <w:r w:rsidRPr="002335D9">
              <w:rPr>
                <w:rFonts w:cs="Arial"/>
                <w:vertAlign w:val="superscript"/>
              </w:rPr>
              <w:t>7</w:t>
            </w:r>
          </w:p>
          <w:p w14:paraId="05856423" w14:textId="77777777" w:rsidR="009E700A" w:rsidRDefault="009E700A" w:rsidP="0041690F">
            <w:pPr>
              <w:pStyle w:val="TAC"/>
              <w:rPr>
                <w:lang w:val="en-US" w:eastAsia="zh-CN"/>
              </w:rPr>
            </w:pPr>
            <w:r>
              <w:rPr>
                <w:lang w:val="en-US" w:eastAsia="zh-CN"/>
              </w:rPr>
              <w:t>CA_n12A-n66A</w:t>
            </w:r>
          </w:p>
          <w:p w14:paraId="695F357B" w14:textId="77777777" w:rsidR="009E700A" w:rsidRPr="001E32DC" w:rsidRDefault="009E700A" w:rsidP="0041690F">
            <w:pPr>
              <w:pStyle w:val="TAC"/>
              <w:rPr>
                <w:lang w:val="en-US" w:eastAsia="zh-CN"/>
              </w:rPr>
            </w:pPr>
            <w:r w:rsidRPr="00957827">
              <w:rPr>
                <w:lang w:val="en-US" w:eastAsia="zh-CN"/>
              </w:rPr>
              <w:t>CA_n12A-n77A</w:t>
            </w:r>
            <w:r w:rsidRPr="00B62525">
              <w:rPr>
                <w:vertAlign w:val="superscript"/>
                <w:lang w:val="en-US" w:eastAsia="zh-CN"/>
              </w:rPr>
              <w:t>7</w:t>
            </w:r>
            <w:r w:rsidRPr="00957827">
              <w:rPr>
                <w:lang w:val="en-US" w:eastAsia="zh-CN"/>
              </w:rPr>
              <w:t xml:space="preserve"> CA_n</w:t>
            </w:r>
            <w:r>
              <w:rPr>
                <w:lang w:val="en-US" w:eastAsia="zh-CN"/>
              </w:rPr>
              <w:t>66</w:t>
            </w:r>
            <w:r w:rsidRPr="00957827">
              <w:rPr>
                <w:lang w:val="en-US" w:eastAsia="zh-CN"/>
              </w:rPr>
              <w:t>A-n77A</w:t>
            </w:r>
            <w:r w:rsidRPr="00B62525">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04939451" w14:textId="77777777" w:rsidR="009E700A" w:rsidRPr="001E32DC" w:rsidRDefault="009E700A" w:rsidP="0041690F">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2CAD98BB" w14:textId="77777777" w:rsidR="009E700A" w:rsidRPr="001E32DC" w:rsidRDefault="009E700A" w:rsidP="0041690F">
            <w:pPr>
              <w:pStyle w:val="TAC"/>
              <w:rPr>
                <w:rFonts w:ascii="Calibri" w:hAnsi="Calibri"/>
                <w:sz w:val="21"/>
                <w:lang w:val="en-US" w:eastAsia="zh-CN"/>
              </w:rPr>
            </w:pPr>
            <w:r w:rsidRPr="001E32DC">
              <w:rPr>
                <w:lang w:val="en-US" w:eastAsia="zh-CN" w:bidi="ar"/>
              </w:rPr>
              <w:t>5, 10, 15</w:t>
            </w:r>
          </w:p>
        </w:tc>
        <w:tc>
          <w:tcPr>
            <w:tcW w:w="1638" w:type="dxa"/>
            <w:tcBorders>
              <w:top w:val="nil"/>
              <w:left w:val="single" w:sz="4" w:space="0" w:color="auto"/>
              <w:bottom w:val="nil"/>
              <w:right w:val="single" w:sz="4" w:space="0" w:color="auto"/>
            </w:tcBorders>
            <w:vAlign w:val="center"/>
          </w:tcPr>
          <w:p w14:paraId="1AC90558"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19536FB7" w14:textId="77777777" w:rsidTr="002E7BA7">
        <w:trPr>
          <w:trHeight w:val="29"/>
        </w:trPr>
        <w:tc>
          <w:tcPr>
            <w:tcW w:w="1848" w:type="dxa"/>
            <w:tcBorders>
              <w:top w:val="nil"/>
              <w:left w:val="single" w:sz="4" w:space="0" w:color="auto"/>
              <w:bottom w:val="nil"/>
              <w:right w:val="single" w:sz="4" w:space="0" w:color="auto"/>
            </w:tcBorders>
            <w:vAlign w:val="center"/>
          </w:tcPr>
          <w:p w14:paraId="7755A43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B8A509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426CB8"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351D411"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5416884" w14:textId="77777777" w:rsidR="009E700A" w:rsidRPr="001E32DC" w:rsidRDefault="009E700A" w:rsidP="0041690F">
            <w:pPr>
              <w:pStyle w:val="TAC"/>
              <w:rPr>
                <w:szCs w:val="18"/>
                <w:lang w:val="en-US" w:eastAsia="zh-CN"/>
              </w:rPr>
            </w:pPr>
          </w:p>
        </w:tc>
      </w:tr>
      <w:tr w:rsidR="009E700A" w14:paraId="20CB994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0F1783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A9D29A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52A496"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80D095"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BCE9F8C" w14:textId="77777777" w:rsidR="009E700A" w:rsidRPr="001E32DC" w:rsidRDefault="009E700A" w:rsidP="0041690F">
            <w:pPr>
              <w:pStyle w:val="TAC"/>
              <w:rPr>
                <w:szCs w:val="18"/>
                <w:lang w:val="en-US" w:eastAsia="zh-CN"/>
              </w:rPr>
            </w:pPr>
          </w:p>
        </w:tc>
      </w:tr>
      <w:tr w:rsidR="009E700A" w14:paraId="0B3FEB5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DC3DCFC" w14:textId="77777777" w:rsidR="009E700A" w:rsidRPr="001E32DC" w:rsidRDefault="009E700A" w:rsidP="0041690F">
            <w:pPr>
              <w:pStyle w:val="TAC"/>
              <w:rPr>
                <w:lang w:val="en-US" w:eastAsia="zh-CN"/>
              </w:rPr>
            </w:pPr>
            <w:r w:rsidRPr="001E32DC">
              <w:rPr>
                <w:lang w:val="en-US" w:eastAsia="zh-CN"/>
              </w:rPr>
              <w:t>CA_n12A-n66(2A)-n77A</w:t>
            </w:r>
          </w:p>
        </w:tc>
        <w:tc>
          <w:tcPr>
            <w:tcW w:w="1862" w:type="dxa"/>
            <w:tcBorders>
              <w:top w:val="single" w:sz="4" w:space="0" w:color="auto"/>
              <w:left w:val="single" w:sz="4" w:space="0" w:color="auto"/>
              <w:bottom w:val="nil"/>
              <w:right w:val="single" w:sz="4" w:space="0" w:color="auto"/>
            </w:tcBorders>
            <w:vAlign w:val="center"/>
          </w:tcPr>
          <w:p w14:paraId="1E017F20" w14:textId="77777777" w:rsidR="009E700A" w:rsidRPr="00571960" w:rsidRDefault="009E700A" w:rsidP="0041690F">
            <w:pPr>
              <w:pStyle w:val="TAC"/>
              <w:rPr>
                <w:rFonts w:cs="Arial"/>
                <w:vertAlign w:val="superscript"/>
              </w:rPr>
            </w:pPr>
            <w:r w:rsidRPr="002335D9">
              <w:rPr>
                <w:rFonts w:cs="Arial"/>
              </w:rPr>
              <w:t>n77</w:t>
            </w:r>
            <w:r w:rsidRPr="00571960">
              <w:rPr>
                <w:rFonts w:cs="Arial"/>
                <w:vertAlign w:val="superscript"/>
              </w:rPr>
              <w:t>7</w:t>
            </w:r>
          </w:p>
          <w:p w14:paraId="3A769E5B" w14:textId="77777777" w:rsidR="009E700A" w:rsidRPr="001E32DC" w:rsidRDefault="009E700A" w:rsidP="0041690F">
            <w:pPr>
              <w:pStyle w:val="TAC"/>
              <w:rPr>
                <w:lang w:val="en-US" w:eastAsia="zh-CN"/>
              </w:rPr>
            </w:pPr>
            <w:r>
              <w:rPr>
                <w:lang w:val="en-US" w:eastAsia="zh-CN"/>
              </w:rPr>
              <w:t>CA_n12A-n66A CA_n12A-n77A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3A5D795" w14:textId="77777777" w:rsidR="009E700A" w:rsidRPr="001E32DC" w:rsidRDefault="009E700A" w:rsidP="0041690F">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C4C56C1" w14:textId="77777777" w:rsidR="009E700A" w:rsidRPr="001E32DC" w:rsidRDefault="009E700A" w:rsidP="0041690F">
            <w:pPr>
              <w:pStyle w:val="TAC"/>
              <w:rPr>
                <w:lang w:val="en-US" w:eastAsia="zh-CN"/>
              </w:rPr>
            </w:pPr>
            <w:r w:rsidRPr="001E32DC">
              <w:rPr>
                <w:lang w:val="en-US" w:eastAsia="zh-CN" w:bidi="ar"/>
              </w:rPr>
              <w:t>5, 10, 15</w:t>
            </w:r>
          </w:p>
        </w:tc>
        <w:tc>
          <w:tcPr>
            <w:tcW w:w="1638" w:type="dxa"/>
            <w:tcBorders>
              <w:top w:val="single" w:sz="4" w:space="0" w:color="auto"/>
              <w:left w:val="single" w:sz="4" w:space="0" w:color="auto"/>
              <w:bottom w:val="nil"/>
              <w:right w:val="single" w:sz="4" w:space="0" w:color="auto"/>
            </w:tcBorders>
            <w:vAlign w:val="center"/>
          </w:tcPr>
          <w:p w14:paraId="57A90C0B" w14:textId="77777777" w:rsidR="009E700A" w:rsidRPr="001E32DC" w:rsidRDefault="009E700A" w:rsidP="0041690F">
            <w:pPr>
              <w:pStyle w:val="TAC"/>
              <w:rPr>
                <w:lang w:val="en-US" w:eastAsia="zh-CN"/>
              </w:rPr>
            </w:pPr>
            <w:r w:rsidRPr="001E32DC">
              <w:rPr>
                <w:szCs w:val="18"/>
                <w:lang w:val="en-US" w:eastAsia="zh-CN"/>
              </w:rPr>
              <w:t>0</w:t>
            </w:r>
          </w:p>
        </w:tc>
      </w:tr>
      <w:tr w:rsidR="009E700A" w14:paraId="6BA2C01D" w14:textId="77777777" w:rsidTr="002E7BA7">
        <w:trPr>
          <w:trHeight w:val="29"/>
        </w:trPr>
        <w:tc>
          <w:tcPr>
            <w:tcW w:w="1848" w:type="dxa"/>
            <w:tcBorders>
              <w:top w:val="nil"/>
              <w:left w:val="single" w:sz="4" w:space="0" w:color="auto"/>
              <w:bottom w:val="nil"/>
              <w:right w:val="single" w:sz="4" w:space="0" w:color="auto"/>
            </w:tcBorders>
            <w:vAlign w:val="center"/>
          </w:tcPr>
          <w:p w14:paraId="2E3477A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DDEC5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4290C0"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2B807CA"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790FBBC0" w14:textId="77777777" w:rsidR="009E700A" w:rsidRPr="001E32DC" w:rsidRDefault="009E700A" w:rsidP="0041690F">
            <w:pPr>
              <w:pStyle w:val="TAC"/>
              <w:rPr>
                <w:lang w:val="en-US" w:eastAsia="zh-CN"/>
              </w:rPr>
            </w:pPr>
          </w:p>
        </w:tc>
      </w:tr>
      <w:tr w:rsidR="009E700A" w14:paraId="5AC2763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DB1130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34663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42F274"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95BF9EC"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88FABE7" w14:textId="77777777" w:rsidR="009E700A" w:rsidRPr="001E32DC" w:rsidRDefault="009E700A" w:rsidP="0041690F">
            <w:pPr>
              <w:pStyle w:val="TAC"/>
              <w:rPr>
                <w:lang w:val="en-US" w:eastAsia="zh-CN"/>
              </w:rPr>
            </w:pPr>
          </w:p>
        </w:tc>
      </w:tr>
      <w:tr w:rsidR="009E700A" w14:paraId="117A181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13EDA46" w14:textId="77777777" w:rsidR="009E700A" w:rsidRPr="001E32DC" w:rsidRDefault="009E700A" w:rsidP="0041690F">
            <w:pPr>
              <w:pStyle w:val="TAC"/>
              <w:rPr>
                <w:lang w:val="en-US" w:eastAsia="zh-CN"/>
              </w:rPr>
            </w:pPr>
            <w:r w:rsidRPr="001E32DC">
              <w:rPr>
                <w:lang w:val="en-US" w:eastAsia="zh-CN"/>
              </w:rPr>
              <w:t>CA_n12A-n66A-n77(2A)</w:t>
            </w:r>
          </w:p>
        </w:tc>
        <w:tc>
          <w:tcPr>
            <w:tcW w:w="1862" w:type="dxa"/>
            <w:tcBorders>
              <w:top w:val="single" w:sz="4" w:space="0" w:color="auto"/>
              <w:left w:val="single" w:sz="4" w:space="0" w:color="auto"/>
              <w:bottom w:val="nil"/>
              <w:right w:val="single" w:sz="4" w:space="0" w:color="auto"/>
            </w:tcBorders>
            <w:vAlign w:val="center"/>
          </w:tcPr>
          <w:p w14:paraId="1348A0A6" w14:textId="77777777" w:rsidR="009E700A" w:rsidRPr="00571960" w:rsidRDefault="009E700A" w:rsidP="0041690F">
            <w:pPr>
              <w:pStyle w:val="TAC"/>
              <w:rPr>
                <w:rFonts w:cs="Arial"/>
                <w:sz w:val="16"/>
                <w:szCs w:val="18"/>
                <w:lang w:val="en-US" w:eastAsia="zh-CN"/>
              </w:rPr>
            </w:pPr>
            <w:r w:rsidRPr="00503985">
              <w:rPr>
                <w:rFonts w:cs="Arial"/>
                <w:szCs w:val="18"/>
              </w:rPr>
              <w:t>n77</w:t>
            </w:r>
            <w:r w:rsidRPr="00FB0EF8">
              <w:rPr>
                <w:rFonts w:cs="Arial"/>
                <w:szCs w:val="18"/>
                <w:vertAlign w:val="superscript"/>
              </w:rPr>
              <w:t>7</w:t>
            </w:r>
          </w:p>
          <w:p w14:paraId="6447C576" w14:textId="77777777" w:rsidR="009E700A" w:rsidRPr="001E32DC" w:rsidRDefault="009E700A" w:rsidP="0041690F">
            <w:pPr>
              <w:pStyle w:val="TAC"/>
              <w:rPr>
                <w:lang w:val="en-US" w:eastAsia="zh-CN"/>
              </w:rPr>
            </w:pPr>
            <w:r>
              <w:rPr>
                <w:lang w:val="en-US" w:eastAsia="zh-CN"/>
              </w:rPr>
              <w:t>CA_n12A-n66A CA_n12A-n77A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306F32CF" w14:textId="77777777" w:rsidR="009E700A" w:rsidRPr="001E32DC" w:rsidRDefault="009E700A" w:rsidP="0041690F">
            <w:pPr>
              <w:pStyle w:val="TAC"/>
              <w:rPr>
                <w:lang w:val="en-US" w:eastAsia="zh-CN"/>
              </w:rPr>
            </w:pPr>
            <w:r w:rsidRPr="001E32DC">
              <w:rPr>
                <w:color w:val="000000"/>
                <w:lang w:val="en-US" w:eastAsia="zh-CN"/>
              </w:rPr>
              <w:t>n12</w:t>
            </w:r>
          </w:p>
        </w:tc>
        <w:tc>
          <w:tcPr>
            <w:tcW w:w="3423" w:type="dxa"/>
            <w:tcBorders>
              <w:top w:val="single" w:sz="4" w:space="0" w:color="auto"/>
              <w:left w:val="single" w:sz="4" w:space="0" w:color="auto"/>
              <w:bottom w:val="single" w:sz="4" w:space="0" w:color="auto"/>
              <w:right w:val="single" w:sz="4" w:space="0" w:color="auto"/>
            </w:tcBorders>
            <w:vAlign w:val="center"/>
          </w:tcPr>
          <w:p w14:paraId="34FCFB1A" w14:textId="77777777" w:rsidR="009E700A" w:rsidRPr="001E32DC" w:rsidRDefault="009E700A" w:rsidP="0041690F">
            <w:pPr>
              <w:pStyle w:val="TAC"/>
              <w:rPr>
                <w:lang w:val="en-US" w:eastAsia="zh-CN"/>
              </w:rPr>
            </w:pPr>
            <w:r w:rsidRPr="001E32DC">
              <w:rPr>
                <w:lang w:val="en-US" w:eastAsia="zh-CN" w:bidi="ar"/>
              </w:rPr>
              <w:t>5, 10, 15</w:t>
            </w:r>
          </w:p>
        </w:tc>
        <w:tc>
          <w:tcPr>
            <w:tcW w:w="1638" w:type="dxa"/>
            <w:tcBorders>
              <w:top w:val="single" w:sz="4" w:space="0" w:color="auto"/>
              <w:left w:val="single" w:sz="4" w:space="0" w:color="auto"/>
              <w:bottom w:val="nil"/>
              <w:right w:val="single" w:sz="4" w:space="0" w:color="auto"/>
            </w:tcBorders>
            <w:vAlign w:val="center"/>
          </w:tcPr>
          <w:p w14:paraId="6839EE5B" w14:textId="77777777" w:rsidR="009E700A" w:rsidRPr="001E32DC" w:rsidRDefault="009E700A" w:rsidP="0041690F">
            <w:pPr>
              <w:pStyle w:val="TAC"/>
              <w:rPr>
                <w:lang w:val="en-US" w:eastAsia="zh-CN"/>
              </w:rPr>
            </w:pPr>
            <w:r w:rsidRPr="001E32DC">
              <w:rPr>
                <w:szCs w:val="18"/>
                <w:lang w:val="en-US" w:eastAsia="zh-CN"/>
              </w:rPr>
              <w:t>0</w:t>
            </w:r>
          </w:p>
        </w:tc>
      </w:tr>
      <w:tr w:rsidR="009E700A" w14:paraId="67C8ED51" w14:textId="77777777" w:rsidTr="002E7BA7">
        <w:trPr>
          <w:trHeight w:val="29"/>
        </w:trPr>
        <w:tc>
          <w:tcPr>
            <w:tcW w:w="1848" w:type="dxa"/>
            <w:tcBorders>
              <w:top w:val="nil"/>
              <w:left w:val="single" w:sz="4" w:space="0" w:color="auto"/>
              <w:bottom w:val="nil"/>
              <w:right w:val="single" w:sz="4" w:space="0" w:color="auto"/>
            </w:tcBorders>
            <w:vAlign w:val="center"/>
          </w:tcPr>
          <w:p w14:paraId="13F9F31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6EF3B3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C00EAA"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CFF6D7F"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E185D87" w14:textId="77777777" w:rsidR="009E700A" w:rsidRPr="001E32DC" w:rsidRDefault="009E700A" w:rsidP="0041690F">
            <w:pPr>
              <w:pStyle w:val="TAC"/>
              <w:rPr>
                <w:lang w:val="en-US" w:eastAsia="zh-CN"/>
              </w:rPr>
            </w:pPr>
          </w:p>
        </w:tc>
      </w:tr>
      <w:tr w:rsidR="009E700A" w14:paraId="6BD7D30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2451E2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A1D2C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20AAC8"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F44B038" w14:textId="77777777" w:rsidR="009E700A" w:rsidRPr="001E32DC" w:rsidRDefault="009E700A" w:rsidP="0041690F">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9292E08" w14:textId="77777777" w:rsidR="009E700A" w:rsidRPr="001E32DC" w:rsidRDefault="009E700A" w:rsidP="0041690F">
            <w:pPr>
              <w:pStyle w:val="TAC"/>
              <w:rPr>
                <w:lang w:val="en-US" w:eastAsia="zh-CN"/>
              </w:rPr>
            </w:pPr>
          </w:p>
        </w:tc>
      </w:tr>
      <w:tr w:rsidR="009E700A" w14:paraId="4447F0D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1C6AEFE" w14:textId="77777777" w:rsidR="009E700A" w:rsidRPr="001E32DC" w:rsidRDefault="009E700A" w:rsidP="0041690F">
            <w:pPr>
              <w:pStyle w:val="TAC"/>
              <w:rPr>
                <w:lang w:val="en-US" w:eastAsia="zh-CN"/>
              </w:rPr>
            </w:pPr>
            <w:r w:rsidRPr="001E32DC">
              <w:rPr>
                <w:lang w:val="en-US" w:eastAsia="zh-CN"/>
              </w:rPr>
              <w:t>CA_n13A-n25A-n66A</w:t>
            </w:r>
          </w:p>
        </w:tc>
        <w:tc>
          <w:tcPr>
            <w:tcW w:w="1862" w:type="dxa"/>
            <w:tcBorders>
              <w:top w:val="single" w:sz="4" w:space="0" w:color="auto"/>
              <w:left w:val="single" w:sz="4" w:space="0" w:color="auto"/>
              <w:bottom w:val="nil"/>
              <w:right w:val="single" w:sz="4" w:space="0" w:color="auto"/>
            </w:tcBorders>
            <w:vAlign w:val="center"/>
          </w:tcPr>
          <w:p w14:paraId="4E343A30" w14:textId="77777777" w:rsidR="009E700A" w:rsidRPr="001E32DC" w:rsidRDefault="009E700A" w:rsidP="0041690F">
            <w:pPr>
              <w:pStyle w:val="TAC"/>
              <w:rPr>
                <w:lang w:val="en-US" w:eastAsia="zh-CN"/>
              </w:rPr>
            </w:pPr>
            <w:r w:rsidRPr="001E32DC">
              <w:rPr>
                <w:lang w:val="en-US" w:eastAsia="zh-CN"/>
              </w:rPr>
              <w:t>CA_n13A-n25A</w:t>
            </w:r>
          </w:p>
          <w:p w14:paraId="44A91D34" w14:textId="77777777" w:rsidR="009E700A" w:rsidRPr="001E32DC" w:rsidRDefault="009E700A" w:rsidP="0041690F">
            <w:pPr>
              <w:pStyle w:val="TAC"/>
              <w:rPr>
                <w:lang w:val="en-US" w:eastAsia="zh-CN"/>
              </w:rPr>
            </w:pPr>
            <w:r w:rsidRPr="001E32DC">
              <w:rPr>
                <w:lang w:val="en-US" w:eastAsia="zh-CN"/>
              </w:rPr>
              <w:t>CA_n13A-n66A</w:t>
            </w:r>
          </w:p>
          <w:p w14:paraId="26D21E99" w14:textId="77777777" w:rsidR="009E700A" w:rsidRPr="001E32DC" w:rsidRDefault="009E700A" w:rsidP="0041690F">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65EC8ABA" w14:textId="77777777" w:rsidR="009E700A" w:rsidRPr="001E32DC" w:rsidRDefault="009E700A" w:rsidP="0041690F">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3E92F5C9"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6EBEF4C" w14:textId="77777777" w:rsidR="009E700A" w:rsidRPr="001E32DC" w:rsidRDefault="009E700A" w:rsidP="0041690F">
            <w:pPr>
              <w:pStyle w:val="TAC"/>
              <w:rPr>
                <w:lang w:val="en-US" w:eastAsia="zh-CN"/>
              </w:rPr>
            </w:pPr>
            <w:r w:rsidRPr="001E32DC">
              <w:rPr>
                <w:lang w:val="en-US" w:eastAsia="zh-CN"/>
              </w:rPr>
              <w:t>0</w:t>
            </w:r>
          </w:p>
        </w:tc>
      </w:tr>
      <w:tr w:rsidR="009E700A" w14:paraId="2FC7322B" w14:textId="77777777" w:rsidTr="002E7BA7">
        <w:trPr>
          <w:trHeight w:val="29"/>
        </w:trPr>
        <w:tc>
          <w:tcPr>
            <w:tcW w:w="1848" w:type="dxa"/>
            <w:tcBorders>
              <w:top w:val="nil"/>
              <w:left w:val="single" w:sz="4" w:space="0" w:color="auto"/>
              <w:bottom w:val="nil"/>
              <w:right w:val="single" w:sz="4" w:space="0" w:color="auto"/>
            </w:tcBorders>
            <w:vAlign w:val="center"/>
          </w:tcPr>
          <w:p w14:paraId="16EED40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348D04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6C3047"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84FBDF"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8BF5908" w14:textId="77777777" w:rsidR="009E700A" w:rsidRPr="001E32DC" w:rsidRDefault="009E700A" w:rsidP="0041690F">
            <w:pPr>
              <w:pStyle w:val="TAC"/>
              <w:rPr>
                <w:lang w:val="en-US" w:eastAsia="zh-CN"/>
              </w:rPr>
            </w:pPr>
          </w:p>
        </w:tc>
      </w:tr>
      <w:tr w:rsidR="009E700A" w14:paraId="6ECBAFE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DC6BB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E1BE26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C9E9CA"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31AD472"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754E46B" w14:textId="77777777" w:rsidR="009E700A" w:rsidRPr="001E32DC" w:rsidRDefault="009E700A" w:rsidP="0041690F">
            <w:pPr>
              <w:pStyle w:val="TAC"/>
              <w:rPr>
                <w:lang w:val="en-US" w:eastAsia="zh-CN"/>
              </w:rPr>
            </w:pPr>
          </w:p>
        </w:tc>
      </w:tr>
      <w:tr w:rsidR="009E700A" w14:paraId="3CFA4955" w14:textId="77777777" w:rsidTr="002E7BA7">
        <w:trPr>
          <w:trHeight w:val="29"/>
        </w:trPr>
        <w:tc>
          <w:tcPr>
            <w:tcW w:w="1848" w:type="dxa"/>
            <w:tcBorders>
              <w:top w:val="nil"/>
              <w:left w:val="single" w:sz="4" w:space="0" w:color="auto"/>
              <w:bottom w:val="nil"/>
              <w:right w:val="single" w:sz="4" w:space="0" w:color="auto"/>
            </w:tcBorders>
            <w:vAlign w:val="center"/>
          </w:tcPr>
          <w:p w14:paraId="1727A18F" w14:textId="77777777" w:rsidR="009E700A" w:rsidRPr="001E32DC" w:rsidRDefault="009E700A" w:rsidP="0041690F">
            <w:pPr>
              <w:pStyle w:val="TAC"/>
              <w:rPr>
                <w:lang w:val="en-US" w:eastAsia="zh-CN"/>
              </w:rPr>
            </w:pPr>
            <w:r w:rsidRPr="001E32DC">
              <w:rPr>
                <w:lang w:val="en-US" w:eastAsia="zh-CN"/>
              </w:rPr>
              <w:t>CA_n13A-n25A-n77A</w:t>
            </w:r>
          </w:p>
        </w:tc>
        <w:tc>
          <w:tcPr>
            <w:tcW w:w="1862" w:type="dxa"/>
            <w:tcBorders>
              <w:top w:val="nil"/>
              <w:left w:val="single" w:sz="4" w:space="0" w:color="auto"/>
              <w:bottom w:val="nil"/>
              <w:right w:val="single" w:sz="4" w:space="0" w:color="auto"/>
            </w:tcBorders>
            <w:vAlign w:val="center"/>
          </w:tcPr>
          <w:p w14:paraId="666DBBCB"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ACA5A94" w14:textId="77777777" w:rsidR="009E700A" w:rsidRPr="001E32DC" w:rsidRDefault="009E700A" w:rsidP="0041690F">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60018E98"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6C84B37"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6F530719" w14:textId="77777777" w:rsidTr="002E7BA7">
        <w:trPr>
          <w:trHeight w:val="29"/>
        </w:trPr>
        <w:tc>
          <w:tcPr>
            <w:tcW w:w="1848" w:type="dxa"/>
            <w:tcBorders>
              <w:top w:val="nil"/>
              <w:left w:val="single" w:sz="4" w:space="0" w:color="auto"/>
              <w:bottom w:val="nil"/>
              <w:right w:val="single" w:sz="4" w:space="0" w:color="auto"/>
            </w:tcBorders>
            <w:vAlign w:val="center"/>
          </w:tcPr>
          <w:p w14:paraId="68DC1F3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FA74D7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529934"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BCC3FB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5B58243" w14:textId="77777777" w:rsidR="009E700A" w:rsidRPr="001E32DC" w:rsidRDefault="009E700A" w:rsidP="0041690F">
            <w:pPr>
              <w:pStyle w:val="TAC"/>
              <w:rPr>
                <w:szCs w:val="18"/>
                <w:lang w:val="en-US" w:eastAsia="zh-CN"/>
              </w:rPr>
            </w:pPr>
          </w:p>
        </w:tc>
      </w:tr>
      <w:tr w:rsidR="009E700A" w14:paraId="61A6F0E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F44443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8F9CED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8003CB"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41E2A63"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4CCED1" w14:textId="77777777" w:rsidR="009E700A" w:rsidRPr="001E32DC" w:rsidRDefault="009E700A" w:rsidP="0041690F">
            <w:pPr>
              <w:pStyle w:val="TAC"/>
              <w:rPr>
                <w:szCs w:val="18"/>
                <w:lang w:val="en-US" w:eastAsia="zh-CN"/>
              </w:rPr>
            </w:pPr>
          </w:p>
        </w:tc>
      </w:tr>
      <w:tr w:rsidR="009E700A" w14:paraId="6881A3F0" w14:textId="77777777" w:rsidTr="002E7BA7">
        <w:trPr>
          <w:trHeight w:val="29"/>
        </w:trPr>
        <w:tc>
          <w:tcPr>
            <w:tcW w:w="1848" w:type="dxa"/>
            <w:tcBorders>
              <w:top w:val="nil"/>
              <w:left w:val="single" w:sz="4" w:space="0" w:color="auto"/>
              <w:bottom w:val="nil"/>
              <w:right w:val="single" w:sz="4" w:space="0" w:color="auto"/>
            </w:tcBorders>
            <w:vAlign w:val="center"/>
          </w:tcPr>
          <w:p w14:paraId="5C746EFF" w14:textId="77777777" w:rsidR="009E700A" w:rsidRPr="001E32DC" w:rsidRDefault="009E700A" w:rsidP="0041690F">
            <w:pPr>
              <w:pStyle w:val="TAC"/>
              <w:rPr>
                <w:lang w:val="en-US" w:eastAsia="zh-CN"/>
              </w:rPr>
            </w:pPr>
            <w:r w:rsidRPr="001E32DC">
              <w:rPr>
                <w:lang w:val="en-US" w:eastAsia="zh-CN"/>
              </w:rPr>
              <w:t>CA_n13A-n66A-n77A</w:t>
            </w:r>
          </w:p>
        </w:tc>
        <w:tc>
          <w:tcPr>
            <w:tcW w:w="1862" w:type="dxa"/>
            <w:tcBorders>
              <w:top w:val="nil"/>
              <w:left w:val="single" w:sz="4" w:space="0" w:color="auto"/>
              <w:bottom w:val="nil"/>
              <w:right w:val="single" w:sz="4" w:space="0" w:color="auto"/>
            </w:tcBorders>
            <w:vAlign w:val="center"/>
          </w:tcPr>
          <w:p w14:paraId="79D32112" w14:textId="77777777" w:rsidR="009E700A" w:rsidRDefault="009E700A" w:rsidP="0041690F">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33A8BA1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AF78BEC" w14:textId="77777777" w:rsidR="009E700A" w:rsidRPr="001E32DC" w:rsidRDefault="009E700A" w:rsidP="0041690F">
            <w:pPr>
              <w:pStyle w:val="TAC"/>
              <w:rPr>
                <w:lang w:val="en-US" w:eastAsia="zh-CN"/>
              </w:rPr>
            </w:pPr>
            <w:r w:rsidRPr="001E32DC">
              <w:rPr>
                <w:lang w:val="en-US" w:eastAsia="zh-CN"/>
              </w:rPr>
              <w:t>n13</w:t>
            </w:r>
          </w:p>
        </w:tc>
        <w:tc>
          <w:tcPr>
            <w:tcW w:w="3423" w:type="dxa"/>
            <w:tcBorders>
              <w:top w:val="single" w:sz="4" w:space="0" w:color="auto"/>
              <w:left w:val="single" w:sz="4" w:space="0" w:color="auto"/>
              <w:bottom w:val="single" w:sz="4" w:space="0" w:color="auto"/>
              <w:right w:val="single" w:sz="4" w:space="0" w:color="auto"/>
            </w:tcBorders>
            <w:vAlign w:val="center"/>
          </w:tcPr>
          <w:p w14:paraId="35BFC3D6"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8C8C030"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1BFE8117" w14:textId="77777777" w:rsidTr="002E7BA7">
        <w:trPr>
          <w:trHeight w:val="29"/>
        </w:trPr>
        <w:tc>
          <w:tcPr>
            <w:tcW w:w="1848" w:type="dxa"/>
            <w:tcBorders>
              <w:top w:val="nil"/>
              <w:left w:val="single" w:sz="4" w:space="0" w:color="auto"/>
              <w:bottom w:val="nil"/>
              <w:right w:val="single" w:sz="4" w:space="0" w:color="auto"/>
            </w:tcBorders>
            <w:vAlign w:val="center"/>
          </w:tcPr>
          <w:p w14:paraId="507B185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D626A0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8A3188"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79B27F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65813DB" w14:textId="77777777" w:rsidR="009E700A" w:rsidRPr="001E32DC" w:rsidRDefault="009E700A" w:rsidP="0041690F">
            <w:pPr>
              <w:pStyle w:val="TAC"/>
              <w:rPr>
                <w:szCs w:val="18"/>
                <w:lang w:val="en-US" w:eastAsia="zh-CN"/>
              </w:rPr>
            </w:pPr>
          </w:p>
        </w:tc>
      </w:tr>
      <w:tr w:rsidR="009E700A" w14:paraId="742D3A6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DAB229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95B403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BB68C1"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CAE87CE"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E9CE5EB" w14:textId="77777777" w:rsidR="009E700A" w:rsidRPr="001E32DC" w:rsidRDefault="009E700A" w:rsidP="0041690F">
            <w:pPr>
              <w:pStyle w:val="TAC"/>
              <w:rPr>
                <w:szCs w:val="18"/>
                <w:lang w:val="en-US" w:eastAsia="zh-CN"/>
              </w:rPr>
            </w:pPr>
          </w:p>
        </w:tc>
      </w:tr>
      <w:tr w:rsidR="009E700A" w14:paraId="4D93FD9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626F0BE" w14:textId="77777777" w:rsidR="009E700A" w:rsidRPr="001E32DC" w:rsidRDefault="009E700A" w:rsidP="0041690F">
            <w:pPr>
              <w:pStyle w:val="TAC"/>
              <w:rPr>
                <w:lang w:val="en-US" w:eastAsia="zh-CN"/>
              </w:rPr>
            </w:pPr>
            <w:r w:rsidRPr="001E32DC">
              <w:rPr>
                <w:lang w:val="en-US" w:eastAsia="zh-CN"/>
              </w:rPr>
              <w:lastRenderedPageBreak/>
              <w:t>CA_n14A-n30A-n66A</w:t>
            </w:r>
          </w:p>
        </w:tc>
        <w:tc>
          <w:tcPr>
            <w:tcW w:w="1862" w:type="dxa"/>
            <w:tcBorders>
              <w:top w:val="single" w:sz="4" w:space="0" w:color="auto"/>
              <w:left w:val="single" w:sz="4" w:space="0" w:color="auto"/>
              <w:bottom w:val="nil"/>
              <w:right w:val="single" w:sz="4" w:space="0" w:color="auto"/>
            </w:tcBorders>
            <w:vAlign w:val="center"/>
          </w:tcPr>
          <w:p w14:paraId="1EEE62CC" w14:textId="77777777" w:rsidR="009E700A" w:rsidRPr="001E32DC" w:rsidRDefault="009E700A" w:rsidP="0041690F">
            <w:pPr>
              <w:pStyle w:val="TAC"/>
              <w:rPr>
                <w:rFonts w:cs="Arial"/>
                <w:szCs w:val="18"/>
                <w:lang w:val="es-US" w:eastAsia="zh-CN"/>
              </w:rPr>
            </w:pPr>
            <w:r w:rsidRPr="001E32DC">
              <w:rPr>
                <w:rFonts w:cs="Arial"/>
                <w:szCs w:val="18"/>
                <w:lang w:val="es-US" w:eastAsia="zh-CN"/>
              </w:rPr>
              <w:t>CA_n14A-n30A</w:t>
            </w:r>
          </w:p>
          <w:p w14:paraId="3A50E14F" w14:textId="77777777" w:rsidR="009E700A" w:rsidRPr="001E32DC" w:rsidRDefault="009E700A" w:rsidP="0041690F">
            <w:pPr>
              <w:pStyle w:val="TAC"/>
              <w:rPr>
                <w:rFonts w:cs="Arial"/>
                <w:szCs w:val="18"/>
                <w:lang w:val="es-US" w:eastAsia="zh-CN"/>
              </w:rPr>
            </w:pPr>
            <w:r w:rsidRPr="001E32DC">
              <w:rPr>
                <w:rFonts w:cs="Arial"/>
                <w:szCs w:val="18"/>
                <w:lang w:val="es-US" w:eastAsia="zh-CN"/>
              </w:rPr>
              <w:t>CA_n14A-n66A</w:t>
            </w:r>
          </w:p>
          <w:p w14:paraId="4BE06C30" w14:textId="77777777" w:rsidR="009E700A" w:rsidRPr="001E32DC" w:rsidRDefault="009E700A" w:rsidP="0041690F">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7BA35B21"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4EBFE32"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C838BB9" w14:textId="77777777" w:rsidR="009E700A" w:rsidRPr="001E32DC" w:rsidRDefault="009E700A" w:rsidP="0041690F">
            <w:pPr>
              <w:pStyle w:val="TAC"/>
              <w:rPr>
                <w:lang w:val="en-US" w:eastAsia="zh-CN"/>
              </w:rPr>
            </w:pPr>
            <w:r w:rsidRPr="001E32DC">
              <w:rPr>
                <w:lang w:val="en-US" w:eastAsia="zh-CN"/>
              </w:rPr>
              <w:t>0</w:t>
            </w:r>
          </w:p>
        </w:tc>
      </w:tr>
      <w:tr w:rsidR="009E700A" w14:paraId="3D1360FE" w14:textId="77777777" w:rsidTr="002E7BA7">
        <w:trPr>
          <w:trHeight w:val="29"/>
        </w:trPr>
        <w:tc>
          <w:tcPr>
            <w:tcW w:w="1848" w:type="dxa"/>
            <w:tcBorders>
              <w:top w:val="nil"/>
              <w:left w:val="single" w:sz="4" w:space="0" w:color="auto"/>
              <w:bottom w:val="nil"/>
              <w:right w:val="single" w:sz="4" w:space="0" w:color="auto"/>
            </w:tcBorders>
            <w:vAlign w:val="center"/>
          </w:tcPr>
          <w:p w14:paraId="41746B5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A46A82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AD6E7A"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F7432C2"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07CC20CF" w14:textId="77777777" w:rsidR="009E700A" w:rsidRPr="001E32DC" w:rsidRDefault="009E700A" w:rsidP="0041690F">
            <w:pPr>
              <w:pStyle w:val="TAC"/>
              <w:rPr>
                <w:lang w:val="en-US" w:eastAsia="zh-CN"/>
              </w:rPr>
            </w:pPr>
          </w:p>
        </w:tc>
      </w:tr>
      <w:tr w:rsidR="009E700A" w14:paraId="14E9FC2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B7CC82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D17CF9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582E57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9AAB0F8"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453FBA7" w14:textId="77777777" w:rsidR="009E700A" w:rsidRPr="001E32DC" w:rsidRDefault="009E700A" w:rsidP="0041690F">
            <w:pPr>
              <w:pStyle w:val="TAC"/>
              <w:rPr>
                <w:lang w:val="en-US" w:eastAsia="zh-CN"/>
              </w:rPr>
            </w:pPr>
          </w:p>
        </w:tc>
      </w:tr>
      <w:tr w:rsidR="009E700A" w14:paraId="6F4CE040" w14:textId="77777777" w:rsidTr="002E7BA7">
        <w:trPr>
          <w:trHeight w:val="29"/>
        </w:trPr>
        <w:tc>
          <w:tcPr>
            <w:tcW w:w="1848" w:type="dxa"/>
            <w:tcBorders>
              <w:top w:val="nil"/>
              <w:left w:val="single" w:sz="4" w:space="0" w:color="auto"/>
              <w:bottom w:val="nil"/>
              <w:right w:val="single" w:sz="4" w:space="0" w:color="auto"/>
            </w:tcBorders>
            <w:vAlign w:val="center"/>
          </w:tcPr>
          <w:p w14:paraId="6F7C2143" w14:textId="77777777" w:rsidR="009E700A" w:rsidRPr="001E32DC" w:rsidRDefault="009E700A" w:rsidP="0041690F">
            <w:pPr>
              <w:pStyle w:val="TAC"/>
              <w:rPr>
                <w:lang w:val="en-US" w:eastAsia="zh-CN"/>
              </w:rPr>
            </w:pPr>
            <w:r w:rsidRPr="001E32DC">
              <w:rPr>
                <w:lang w:val="en-US" w:eastAsia="zh-CN"/>
              </w:rPr>
              <w:t>CA_n14A-n30A-n66(2A)</w:t>
            </w:r>
          </w:p>
        </w:tc>
        <w:tc>
          <w:tcPr>
            <w:tcW w:w="1862" w:type="dxa"/>
            <w:tcBorders>
              <w:top w:val="single" w:sz="4" w:space="0" w:color="auto"/>
              <w:left w:val="single" w:sz="4" w:space="0" w:color="auto"/>
              <w:bottom w:val="nil"/>
              <w:right w:val="single" w:sz="4" w:space="0" w:color="auto"/>
            </w:tcBorders>
            <w:vAlign w:val="center"/>
          </w:tcPr>
          <w:p w14:paraId="0814FC28" w14:textId="77777777" w:rsidR="009E700A" w:rsidRPr="001E32DC" w:rsidRDefault="009E700A" w:rsidP="0041690F">
            <w:pPr>
              <w:pStyle w:val="TAC"/>
              <w:rPr>
                <w:rFonts w:cs="Arial"/>
                <w:szCs w:val="18"/>
                <w:lang w:val="es-US" w:eastAsia="zh-CN"/>
              </w:rPr>
            </w:pPr>
            <w:r w:rsidRPr="001E32DC">
              <w:rPr>
                <w:rFonts w:cs="Arial"/>
                <w:szCs w:val="18"/>
                <w:lang w:val="es-US" w:eastAsia="zh-CN"/>
              </w:rPr>
              <w:t>CA_n14A-n30A</w:t>
            </w:r>
          </w:p>
          <w:p w14:paraId="281A44E7" w14:textId="77777777" w:rsidR="009E700A" w:rsidRPr="001E32DC" w:rsidRDefault="009E700A" w:rsidP="0041690F">
            <w:pPr>
              <w:pStyle w:val="TAC"/>
              <w:rPr>
                <w:rFonts w:cs="Arial"/>
                <w:szCs w:val="18"/>
                <w:lang w:val="es-US" w:eastAsia="zh-CN"/>
              </w:rPr>
            </w:pPr>
            <w:r w:rsidRPr="001E32DC">
              <w:rPr>
                <w:rFonts w:cs="Arial"/>
                <w:szCs w:val="18"/>
                <w:lang w:val="es-US" w:eastAsia="zh-CN"/>
              </w:rPr>
              <w:t>CA_n14A-n66A</w:t>
            </w:r>
          </w:p>
          <w:p w14:paraId="12D21881" w14:textId="77777777" w:rsidR="009E700A" w:rsidRPr="001E32DC" w:rsidRDefault="009E700A" w:rsidP="0041690F">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2102C463"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234D44C"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FC12247" w14:textId="77777777" w:rsidR="009E700A" w:rsidRPr="001E32DC" w:rsidRDefault="009E700A" w:rsidP="0041690F">
            <w:pPr>
              <w:pStyle w:val="TAC"/>
              <w:rPr>
                <w:lang w:val="en-US" w:eastAsia="zh-CN"/>
              </w:rPr>
            </w:pPr>
            <w:r w:rsidRPr="001E32DC">
              <w:rPr>
                <w:lang w:val="en-US" w:eastAsia="zh-CN"/>
              </w:rPr>
              <w:t>0</w:t>
            </w:r>
          </w:p>
        </w:tc>
      </w:tr>
      <w:tr w:rsidR="009E700A" w14:paraId="38F2954F" w14:textId="77777777" w:rsidTr="002E7BA7">
        <w:trPr>
          <w:trHeight w:val="29"/>
        </w:trPr>
        <w:tc>
          <w:tcPr>
            <w:tcW w:w="1848" w:type="dxa"/>
            <w:tcBorders>
              <w:top w:val="nil"/>
              <w:left w:val="single" w:sz="4" w:space="0" w:color="auto"/>
              <w:bottom w:val="nil"/>
              <w:right w:val="single" w:sz="4" w:space="0" w:color="auto"/>
            </w:tcBorders>
            <w:vAlign w:val="center"/>
          </w:tcPr>
          <w:p w14:paraId="7343DBA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D4E7EC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630598"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CDA5582"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F0F4C64" w14:textId="77777777" w:rsidR="009E700A" w:rsidRPr="001E32DC" w:rsidRDefault="009E700A" w:rsidP="0041690F">
            <w:pPr>
              <w:pStyle w:val="TAC"/>
              <w:rPr>
                <w:lang w:val="en-US" w:eastAsia="zh-CN"/>
              </w:rPr>
            </w:pPr>
          </w:p>
        </w:tc>
      </w:tr>
      <w:tr w:rsidR="009E700A" w14:paraId="499E26E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D56D0A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68EEE5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5AFD8B"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1BD60DD"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4939CDEF" w14:textId="77777777" w:rsidR="009E700A" w:rsidRPr="001E32DC" w:rsidRDefault="009E700A" w:rsidP="0041690F">
            <w:pPr>
              <w:pStyle w:val="TAC"/>
              <w:rPr>
                <w:lang w:val="en-US" w:eastAsia="zh-CN"/>
              </w:rPr>
            </w:pPr>
          </w:p>
        </w:tc>
      </w:tr>
      <w:tr w:rsidR="009E700A" w14:paraId="3C4B3BA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3469CDE" w14:textId="77777777" w:rsidR="009E700A" w:rsidRPr="001E32DC" w:rsidRDefault="009E700A" w:rsidP="0041690F">
            <w:pPr>
              <w:pStyle w:val="TAC"/>
              <w:rPr>
                <w:lang w:val="en-US" w:eastAsia="zh-CN"/>
              </w:rPr>
            </w:pPr>
            <w:r w:rsidRPr="001E32DC">
              <w:rPr>
                <w:lang w:val="en-US" w:eastAsia="zh-CN"/>
              </w:rPr>
              <w:t>CA_n14A-n30A-n66(</w:t>
            </w:r>
            <w:r>
              <w:rPr>
                <w:lang w:val="en-US" w:eastAsia="zh-CN"/>
              </w:rPr>
              <w:t>3</w:t>
            </w:r>
            <w:r w:rsidRPr="001E32DC">
              <w:rPr>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56FCD8A6" w14:textId="77777777" w:rsidR="009E700A" w:rsidRPr="001E32DC" w:rsidRDefault="009E700A" w:rsidP="0041690F">
            <w:pPr>
              <w:pStyle w:val="TAC"/>
              <w:rPr>
                <w:rFonts w:cs="Arial"/>
                <w:szCs w:val="18"/>
                <w:lang w:val="es-US" w:eastAsia="zh-CN"/>
              </w:rPr>
            </w:pPr>
            <w:r w:rsidRPr="001E32DC">
              <w:rPr>
                <w:rFonts w:cs="Arial"/>
                <w:szCs w:val="18"/>
                <w:lang w:val="es-US" w:eastAsia="zh-CN"/>
              </w:rPr>
              <w:t>CA_n14A-n30A</w:t>
            </w:r>
          </w:p>
          <w:p w14:paraId="3D1036A4" w14:textId="77777777" w:rsidR="009E700A" w:rsidRPr="001E32DC" w:rsidRDefault="009E700A" w:rsidP="0041690F">
            <w:pPr>
              <w:pStyle w:val="TAC"/>
              <w:rPr>
                <w:rFonts w:cs="Arial"/>
                <w:szCs w:val="18"/>
                <w:lang w:val="es-US" w:eastAsia="zh-CN"/>
              </w:rPr>
            </w:pPr>
            <w:r w:rsidRPr="001E32DC">
              <w:rPr>
                <w:rFonts w:cs="Arial"/>
                <w:szCs w:val="18"/>
                <w:lang w:val="es-US" w:eastAsia="zh-CN"/>
              </w:rPr>
              <w:t>CA_n14A-n66A</w:t>
            </w:r>
          </w:p>
          <w:p w14:paraId="320CFF5B" w14:textId="77777777" w:rsidR="009E700A" w:rsidRPr="001E32DC" w:rsidRDefault="009E700A" w:rsidP="0041690F">
            <w:pPr>
              <w:pStyle w:val="TAC"/>
              <w:rPr>
                <w:lang w:val="en-US" w:eastAsia="zh-CN"/>
              </w:rPr>
            </w:pPr>
            <w:r w:rsidRPr="001E32DC">
              <w:rPr>
                <w:rFonts w:cs="Arial"/>
                <w:szCs w:val="18"/>
                <w:lang w:val="es-US" w:eastAsia="zh-CN"/>
              </w:rPr>
              <w:t>CA_n30A-n66A</w:t>
            </w:r>
          </w:p>
        </w:tc>
        <w:tc>
          <w:tcPr>
            <w:tcW w:w="843" w:type="dxa"/>
            <w:tcBorders>
              <w:top w:val="single" w:sz="4" w:space="0" w:color="auto"/>
              <w:left w:val="single" w:sz="4" w:space="0" w:color="auto"/>
              <w:bottom w:val="single" w:sz="4" w:space="0" w:color="auto"/>
              <w:right w:val="single" w:sz="4" w:space="0" w:color="auto"/>
            </w:tcBorders>
            <w:vAlign w:val="center"/>
          </w:tcPr>
          <w:p w14:paraId="37AD0E5D"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50CEA7E" w14:textId="77777777" w:rsidR="009E700A" w:rsidRPr="001E32DC" w:rsidRDefault="009E700A" w:rsidP="0041690F">
            <w:pPr>
              <w:pStyle w:val="TAC"/>
              <w:rPr>
                <w:lang w:val="en-US" w:eastAsia="zh-CN" w:bidi="ar"/>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B8C9C0B" w14:textId="77777777" w:rsidR="009E700A" w:rsidRPr="001E32DC" w:rsidRDefault="009E700A" w:rsidP="0041690F">
            <w:pPr>
              <w:pStyle w:val="TAC"/>
              <w:rPr>
                <w:lang w:val="en-US" w:eastAsia="zh-CN"/>
              </w:rPr>
            </w:pPr>
            <w:r w:rsidRPr="001E32DC">
              <w:rPr>
                <w:lang w:val="en-US" w:eastAsia="zh-CN"/>
              </w:rPr>
              <w:t>0</w:t>
            </w:r>
          </w:p>
        </w:tc>
      </w:tr>
      <w:tr w:rsidR="009E700A" w14:paraId="5156FAA0" w14:textId="77777777" w:rsidTr="002E7BA7">
        <w:trPr>
          <w:trHeight w:val="29"/>
        </w:trPr>
        <w:tc>
          <w:tcPr>
            <w:tcW w:w="1848" w:type="dxa"/>
            <w:tcBorders>
              <w:top w:val="nil"/>
              <w:left w:val="single" w:sz="4" w:space="0" w:color="auto"/>
              <w:bottom w:val="nil"/>
              <w:right w:val="single" w:sz="4" w:space="0" w:color="auto"/>
            </w:tcBorders>
            <w:vAlign w:val="center"/>
          </w:tcPr>
          <w:p w14:paraId="2D3C072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2EA3CD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2C6191"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4A7B559" w14:textId="77777777" w:rsidR="009E700A" w:rsidRPr="001E32DC" w:rsidRDefault="009E700A" w:rsidP="0041690F">
            <w:pPr>
              <w:pStyle w:val="TAC"/>
              <w:rPr>
                <w:lang w:val="en-US" w:eastAsia="zh-CN" w:bidi="ar"/>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0E4B741" w14:textId="77777777" w:rsidR="009E700A" w:rsidRPr="001E32DC" w:rsidRDefault="009E700A" w:rsidP="0041690F">
            <w:pPr>
              <w:pStyle w:val="TAC"/>
              <w:rPr>
                <w:lang w:val="en-US" w:eastAsia="zh-CN"/>
              </w:rPr>
            </w:pPr>
          </w:p>
        </w:tc>
      </w:tr>
      <w:tr w:rsidR="009E700A" w14:paraId="7ECF72D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0D9A6F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8E624B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01B9764"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8B8410" w14:textId="77777777" w:rsidR="009E700A" w:rsidRPr="001E32DC" w:rsidRDefault="009E700A" w:rsidP="0041690F">
            <w:pPr>
              <w:pStyle w:val="TAC"/>
              <w:rPr>
                <w:lang w:val="en-US" w:eastAsia="zh-CN" w:bidi="ar"/>
              </w:rPr>
            </w:pPr>
            <w:r w:rsidRPr="001E32DC">
              <w:rPr>
                <w:lang w:val="en-US" w:eastAsia="zh-CN" w:bidi="ar"/>
              </w:rPr>
              <w:t>CA_n66(</w:t>
            </w:r>
            <w:r>
              <w:rPr>
                <w:lang w:val="en-US" w:eastAsia="zh-CN" w:bidi="ar"/>
              </w:rPr>
              <w:t>3</w:t>
            </w:r>
            <w:r w:rsidRPr="001E32DC">
              <w:rPr>
                <w:lang w:val="en-US" w:eastAsia="zh-CN" w:bidi="ar"/>
              </w:rPr>
              <w:t>A)_BCS</w:t>
            </w:r>
            <w:r>
              <w:rPr>
                <w:lang w:val="en-US" w:eastAsia="zh-CN" w:bidi="ar"/>
              </w:rPr>
              <w:t>0</w:t>
            </w:r>
          </w:p>
        </w:tc>
        <w:tc>
          <w:tcPr>
            <w:tcW w:w="1638" w:type="dxa"/>
            <w:tcBorders>
              <w:top w:val="nil"/>
              <w:left w:val="single" w:sz="4" w:space="0" w:color="auto"/>
              <w:bottom w:val="single" w:sz="4" w:space="0" w:color="auto"/>
              <w:right w:val="single" w:sz="4" w:space="0" w:color="auto"/>
            </w:tcBorders>
            <w:vAlign w:val="center"/>
          </w:tcPr>
          <w:p w14:paraId="2C561E26" w14:textId="77777777" w:rsidR="009E700A" w:rsidRPr="001E32DC" w:rsidRDefault="009E700A" w:rsidP="0041690F">
            <w:pPr>
              <w:pStyle w:val="TAC"/>
              <w:rPr>
                <w:lang w:val="en-US" w:eastAsia="zh-CN"/>
              </w:rPr>
            </w:pPr>
          </w:p>
        </w:tc>
      </w:tr>
      <w:tr w:rsidR="009E700A" w14:paraId="3DB1C620" w14:textId="77777777" w:rsidTr="002E7BA7">
        <w:trPr>
          <w:trHeight w:val="29"/>
        </w:trPr>
        <w:tc>
          <w:tcPr>
            <w:tcW w:w="1848" w:type="dxa"/>
            <w:tcBorders>
              <w:top w:val="nil"/>
              <w:left w:val="single" w:sz="4" w:space="0" w:color="auto"/>
              <w:bottom w:val="nil"/>
              <w:right w:val="single" w:sz="4" w:space="0" w:color="auto"/>
            </w:tcBorders>
            <w:vAlign w:val="center"/>
          </w:tcPr>
          <w:p w14:paraId="7775968A" w14:textId="77777777" w:rsidR="009E700A" w:rsidRPr="001E32DC" w:rsidRDefault="009E700A" w:rsidP="0041690F">
            <w:pPr>
              <w:pStyle w:val="TAC"/>
              <w:rPr>
                <w:lang w:val="en-US" w:eastAsia="zh-CN"/>
              </w:rPr>
            </w:pPr>
            <w:r w:rsidRPr="001E32DC">
              <w:rPr>
                <w:lang w:val="en-US" w:eastAsia="zh-CN"/>
              </w:rPr>
              <w:t>CA_n14A-n30A-n77A</w:t>
            </w:r>
          </w:p>
        </w:tc>
        <w:tc>
          <w:tcPr>
            <w:tcW w:w="1862" w:type="dxa"/>
            <w:tcBorders>
              <w:top w:val="nil"/>
              <w:left w:val="single" w:sz="4" w:space="0" w:color="auto"/>
              <w:bottom w:val="nil"/>
              <w:right w:val="single" w:sz="4" w:space="0" w:color="auto"/>
            </w:tcBorders>
            <w:vAlign w:val="center"/>
          </w:tcPr>
          <w:p w14:paraId="751D36D2" w14:textId="77777777" w:rsidR="009E700A" w:rsidRPr="001E32DC" w:rsidRDefault="009E700A" w:rsidP="0041690F">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7CCD1EE1" w14:textId="77777777" w:rsidR="009E700A" w:rsidRPr="001E32DC" w:rsidRDefault="009E700A" w:rsidP="0041690F">
            <w:pPr>
              <w:pStyle w:val="TAC"/>
              <w:rPr>
                <w:lang w:val="en-US" w:eastAsia="zh-CN"/>
              </w:rPr>
            </w:pPr>
            <w:r w:rsidRPr="001E32DC">
              <w:rPr>
                <w:lang w:val="en-US" w:eastAsia="zh-CN"/>
              </w:rPr>
              <w:t>CA_n14A-n30A</w:t>
            </w:r>
          </w:p>
          <w:p w14:paraId="6426A309" w14:textId="77777777" w:rsidR="009E700A" w:rsidRPr="001E32DC" w:rsidRDefault="009E700A" w:rsidP="0041690F">
            <w:pPr>
              <w:pStyle w:val="TAC"/>
              <w:rPr>
                <w:vertAlign w:val="superscript"/>
                <w:lang w:val="en-US" w:eastAsia="zh-CN"/>
              </w:rPr>
            </w:pPr>
            <w:r w:rsidRPr="001E32DC">
              <w:rPr>
                <w:lang w:val="en-US" w:eastAsia="zh-CN"/>
              </w:rPr>
              <w:t>CA_n14A-n77A</w:t>
            </w:r>
            <w:r w:rsidRPr="001E32DC">
              <w:rPr>
                <w:vertAlign w:val="superscript"/>
                <w:lang w:val="en-US" w:eastAsia="zh-CN"/>
              </w:rPr>
              <w:t>7</w:t>
            </w:r>
          </w:p>
          <w:p w14:paraId="39496F81" w14:textId="77777777" w:rsidR="009E700A" w:rsidRPr="001E32DC" w:rsidRDefault="009E700A" w:rsidP="0041690F">
            <w:pPr>
              <w:pStyle w:val="TAC"/>
              <w:rPr>
                <w:lang w:val="en-US" w:eastAsia="zh-CN"/>
              </w:rPr>
            </w:pPr>
            <w:r w:rsidRPr="001E32DC">
              <w:rPr>
                <w:lang w:val="en-US" w:eastAsia="zh-CN"/>
              </w:rPr>
              <w:t>CA_n30A-n77A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51477C88" w14:textId="77777777" w:rsidR="009E700A" w:rsidRPr="001E32DC" w:rsidRDefault="009E700A" w:rsidP="0041690F">
            <w:pPr>
              <w:pStyle w:val="TAC"/>
              <w:rPr>
                <w:lang w:val="en-US" w:eastAsia="zh-CN"/>
              </w:rPr>
            </w:pPr>
            <w:r w:rsidRPr="001E32DC">
              <w:rPr>
                <w:lang w:val="en-US"/>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3E8150FD"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020CBCC0"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77B21CEF" w14:textId="77777777" w:rsidTr="002E7BA7">
        <w:trPr>
          <w:trHeight w:val="29"/>
        </w:trPr>
        <w:tc>
          <w:tcPr>
            <w:tcW w:w="1848" w:type="dxa"/>
            <w:tcBorders>
              <w:top w:val="nil"/>
              <w:left w:val="single" w:sz="4" w:space="0" w:color="auto"/>
              <w:bottom w:val="nil"/>
              <w:right w:val="single" w:sz="4" w:space="0" w:color="auto"/>
            </w:tcBorders>
            <w:vAlign w:val="center"/>
          </w:tcPr>
          <w:p w14:paraId="680A923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897471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8FA076"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70BBDFC"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288454B3" w14:textId="77777777" w:rsidR="009E700A" w:rsidRPr="001E32DC" w:rsidRDefault="009E700A" w:rsidP="0041690F">
            <w:pPr>
              <w:pStyle w:val="TAC"/>
              <w:rPr>
                <w:szCs w:val="18"/>
                <w:lang w:val="en-US" w:eastAsia="zh-CN"/>
              </w:rPr>
            </w:pPr>
          </w:p>
        </w:tc>
      </w:tr>
      <w:tr w:rsidR="009E700A" w14:paraId="0BB484D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0CE8B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548CA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4844A01"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217BDCB"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3D8B56A" w14:textId="77777777" w:rsidR="009E700A" w:rsidRPr="001E32DC" w:rsidRDefault="009E700A" w:rsidP="0041690F">
            <w:pPr>
              <w:pStyle w:val="TAC"/>
              <w:rPr>
                <w:szCs w:val="18"/>
                <w:lang w:val="en-US" w:eastAsia="zh-CN"/>
              </w:rPr>
            </w:pPr>
          </w:p>
        </w:tc>
      </w:tr>
      <w:tr w:rsidR="009E700A" w14:paraId="7757D49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7591B13" w14:textId="77777777" w:rsidR="009E700A" w:rsidRPr="001E32DC" w:rsidRDefault="009E700A" w:rsidP="0041690F">
            <w:pPr>
              <w:pStyle w:val="TAC"/>
              <w:rPr>
                <w:lang w:val="en-US" w:eastAsia="zh-CN"/>
              </w:rPr>
            </w:pPr>
            <w:r w:rsidRPr="001E32DC">
              <w:rPr>
                <w:lang w:val="en-US" w:eastAsia="zh-CN"/>
              </w:rPr>
              <w:t>CA_n14A-n30A-n77(2A)</w:t>
            </w:r>
          </w:p>
        </w:tc>
        <w:tc>
          <w:tcPr>
            <w:tcW w:w="1862" w:type="dxa"/>
            <w:tcBorders>
              <w:top w:val="single" w:sz="4" w:space="0" w:color="auto"/>
              <w:left w:val="single" w:sz="4" w:space="0" w:color="auto"/>
              <w:bottom w:val="nil"/>
              <w:right w:val="single" w:sz="4" w:space="0" w:color="auto"/>
            </w:tcBorders>
            <w:vAlign w:val="center"/>
          </w:tcPr>
          <w:p w14:paraId="2070821E" w14:textId="77777777" w:rsidR="009E700A" w:rsidRPr="00571960" w:rsidRDefault="009E700A" w:rsidP="0041690F">
            <w:pPr>
              <w:pStyle w:val="TAC"/>
              <w:rPr>
                <w:rFonts w:cs="Arial"/>
                <w:sz w:val="16"/>
                <w:szCs w:val="18"/>
                <w:lang w:val="en-US" w:eastAsia="zh-CN"/>
              </w:rPr>
            </w:pPr>
            <w:r w:rsidRPr="00503985">
              <w:rPr>
                <w:rFonts w:cs="Arial"/>
                <w:szCs w:val="18"/>
              </w:rPr>
              <w:t>n77</w:t>
            </w:r>
            <w:r w:rsidRPr="00FB0EF8">
              <w:rPr>
                <w:rFonts w:cs="Arial"/>
                <w:szCs w:val="18"/>
                <w:vertAlign w:val="superscript"/>
              </w:rPr>
              <w:t>7</w:t>
            </w:r>
          </w:p>
          <w:p w14:paraId="173C870D" w14:textId="77777777" w:rsidR="009E700A" w:rsidRDefault="009E700A" w:rsidP="0041690F">
            <w:pPr>
              <w:pStyle w:val="TAC"/>
              <w:rPr>
                <w:lang w:val="en-US" w:eastAsia="zh-CN"/>
              </w:rPr>
            </w:pPr>
            <w:r>
              <w:rPr>
                <w:lang w:val="en-US" w:eastAsia="zh-CN"/>
              </w:rPr>
              <w:t>CA_n14A-n30A</w:t>
            </w:r>
          </w:p>
          <w:p w14:paraId="0815C283" w14:textId="77777777" w:rsidR="009E700A" w:rsidRPr="001E32DC" w:rsidRDefault="009E700A" w:rsidP="0041690F">
            <w:pPr>
              <w:pStyle w:val="TAC"/>
              <w:rPr>
                <w:rFonts w:cs="Arial"/>
                <w:sz w:val="21"/>
                <w:lang w:val="en-US" w:eastAsia="zh-CN"/>
              </w:rPr>
            </w:pPr>
            <w:r>
              <w:rPr>
                <w:lang w:val="en-US" w:eastAsia="zh-CN"/>
              </w:rPr>
              <w:t>CA_n14A-n77A</w:t>
            </w:r>
            <w:r w:rsidRPr="00571960">
              <w:rPr>
                <w:vertAlign w:val="superscript"/>
                <w:lang w:val="en-US" w:eastAsia="zh-CN"/>
              </w:rPr>
              <w:t>7</w:t>
            </w:r>
            <w:r>
              <w:rPr>
                <w:lang w:val="en-US" w:eastAsia="zh-CN"/>
              </w:rPr>
              <w:t xml:space="preserve"> CA_n30A-n77A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5D3C553"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6845E1A8"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BEEE86F"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5946D9BF" w14:textId="77777777" w:rsidTr="002E7BA7">
        <w:trPr>
          <w:trHeight w:val="29"/>
        </w:trPr>
        <w:tc>
          <w:tcPr>
            <w:tcW w:w="1848" w:type="dxa"/>
            <w:tcBorders>
              <w:top w:val="nil"/>
              <w:left w:val="single" w:sz="4" w:space="0" w:color="auto"/>
              <w:bottom w:val="nil"/>
              <w:right w:val="single" w:sz="4" w:space="0" w:color="auto"/>
            </w:tcBorders>
            <w:vAlign w:val="center"/>
          </w:tcPr>
          <w:p w14:paraId="7F82D49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92329FB" w14:textId="77777777" w:rsidR="009E700A" w:rsidRPr="001E32DC" w:rsidRDefault="009E700A" w:rsidP="0041690F">
            <w:pPr>
              <w:pStyle w:val="TAC"/>
              <w:rPr>
                <w:rFonts w:cs="Arial"/>
                <w:sz w:val="21"/>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0E5CC6"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309E290"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2D455E7E" w14:textId="77777777" w:rsidR="009E700A" w:rsidRPr="001E32DC" w:rsidRDefault="009E700A" w:rsidP="0041690F">
            <w:pPr>
              <w:pStyle w:val="TAC"/>
              <w:rPr>
                <w:szCs w:val="18"/>
                <w:lang w:val="en-US" w:eastAsia="zh-CN"/>
              </w:rPr>
            </w:pPr>
          </w:p>
        </w:tc>
      </w:tr>
      <w:tr w:rsidR="009E700A" w14:paraId="014BE09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E1C5A4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0C0A3EB" w14:textId="77777777" w:rsidR="009E700A" w:rsidRPr="001E32DC" w:rsidRDefault="009E700A" w:rsidP="0041690F">
            <w:pPr>
              <w:pStyle w:val="TAC"/>
              <w:rPr>
                <w:rFonts w:cs="Arial"/>
                <w:sz w:val="21"/>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5D62D0"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EA48386" w14:textId="77777777" w:rsidR="009E700A" w:rsidRPr="001E32DC" w:rsidRDefault="009E700A" w:rsidP="0041690F">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856B434" w14:textId="77777777" w:rsidR="009E700A" w:rsidRPr="001E32DC" w:rsidRDefault="009E700A" w:rsidP="0041690F">
            <w:pPr>
              <w:pStyle w:val="TAC"/>
              <w:rPr>
                <w:szCs w:val="18"/>
                <w:lang w:val="en-US" w:eastAsia="zh-CN"/>
              </w:rPr>
            </w:pPr>
          </w:p>
        </w:tc>
      </w:tr>
      <w:tr w:rsidR="009E700A" w14:paraId="7FE958CB" w14:textId="77777777" w:rsidTr="002E7BA7">
        <w:trPr>
          <w:trHeight w:val="29"/>
        </w:trPr>
        <w:tc>
          <w:tcPr>
            <w:tcW w:w="1848" w:type="dxa"/>
            <w:tcBorders>
              <w:top w:val="nil"/>
              <w:left w:val="single" w:sz="4" w:space="0" w:color="auto"/>
              <w:bottom w:val="nil"/>
              <w:right w:val="single" w:sz="4" w:space="0" w:color="auto"/>
            </w:tcBorders>
            <w:vAlign w:val="center"/>
          </w:tcPr>
          <w:p w14:paraId="56F304EC" w14:textId="77777777" w:rsidR="009E700A" w:rsidRPr="001E32DC" w:rsidRDefault="009E700A" w:rsidP="0041690F">
            <w:pPr>
              <w:pStyle w:val="TAC"/>
              <w:rPr>
                <w:lang w:val="en-US" w:eastAsia="zh-CN"/>
              </w:rPr>
            </w:pPr>
            <w:r w:rsidRPr="001E32DC">
              <w:rPr>
                <w:lang w:val="en-US" w:eastAsia="zh-CN"/>
              </w:rPr>
              <w:t>CA_n14A-n66A-n77A</w:t>
            </w:r>
          </w:p>
        </w:tc>
        <w:tc>
          <w:tcPr>
            <w:tcW w:w="1862" w:type="dxa"/>
            <w:tcBorders>
              <w:top w:val="nil"/>
              <w:left w:val="single" w:sz="4" w:space="0" w:color="auto"/>
              <w:bottom w:val="nil"/>
              <w:right w:val="single" w:sz="4" w:space="0" w:color="auto"/>
            </w:tcBorders>
            <w:vAlign w:val="center"/>
          </w:tcPr>
          <w:p w14:paraId="4410C14E" w14:textId="77777777" w:rsidR="009E700A" w:rsidRPr="001E32DC" w:rsidRDefault="009E700A" w:rsidP="0041690F">
            <w:pPr>
              <w:pStyle w:val="TAC"/>
              <w:rPr>
                <w:vertAlign w:val="superscript"/>
                <w:lang w:val="en-US"/>
              </w:rPr>
            </w:pPr>
            <w:r w:rsidRPr="001E32DC">
              <w:rPr>
                <w:lang w:val="en-US"/>
              </w:rPr>
              <w:t>n77</w:t>
            </w:r>
            <w:r w:rsidRPr="001E32DC">
              <w:rPr>
                <w:vertAlign w:val="superscript"/>
                <w:lang w:val="en-US"/>
              </w:rPr>
              <w:t>7</w:t>
            </w:r>
          </w:p>
          <w:p w14:paraId="51D49E08" w14:textId="77777777" w:rsidR="009E700A" w:rsidRPr="001E32DC" w:rsidRDefault="009E700A" w:rsidP="0041690F">
            <w:pPr>
              <w:pStyle w:val="TAC"/>
              <w:rPr>
                <w:lang w:val="en-US" w:eastAsia="zh-CN"/>
              </w:rPr>
            </w:pPr>
            <w:r w:rsidRPr="001E32DC">
              <w:rPr>
                <w:lang w:val="en-US" w:eastAsia="zh-CN"/>
              </w:rPr>
              <w:t>CA_n14A-n66A</w:t>
            </w:r>
          </w:p>
          <w:p w14:paraId="64BF8ACC" w14:textId="77777777" w:rsidR="009E700A" w:rsidRPr="001E32DC" w:rsidRDefault="009E700A" w:rsidP="0041690F">
            <w:pPr>
              <w:pStyle w:val="TAC"/>
              <w:rPr>
                <w:vertAlign w:val="superscript"/>
                <w:lang w:val="en-US" w:eastAsia="zh-CN"/>
              </w:rPr>
            </w:pPr>
            <w:r w:rsidRPr="001E32DC">
              <w:rPr>
                <w:lang w:val="en-US" w:eastAsia="zh-CN"/>
              </w:rPr>
              <w:t>CA_n14A-n77A</w:t>
            </w:r>
            <w:r w:rsidRPr="001E32DC">
              <w:rPr>
                <w:vertAlign w:val="superscript"/>
                <w:lang w:val="en-US" w:eastAsia="zh-CN"/>
              </w:rPr>
              <w:t>7</w:t>
            </w:r>
          </w:p>
          <w:p w14:paraId="233C918C" w14:textId="77777777" w:rsidR="009E700A" w:rsidRPr="001E32DC" w:rsidRDefault="009E700A" w:rsidP="0041690F">
            <w:pPr>
              <w:pStyle w:val="TAC"/>
              <w:rPr>
                <w:lang w:val="en-US" w:eastAsia="zh-CN"/>
              </w:rPr>
            </w:pPr>
            <w:r w:rsidRPr="001E32DC">
              <w:rPr>
                <w:lang w:val="en-US" w:eastAsia="zh-CN"/>
              </w:rPr>
              <w:t>CA_n66A-n77A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65A86EBD"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9AD426C"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6D9E314"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2F618B8A" w14:textId="77777777" w:rsidTr="002E7BA7">
        <w:trPr>
          <w:trHeight w:val="29"/>
        </w:trPr>
        <w:tc>
          <w:tcPr>
            <w:tcW w:w="1848" w:type="dxa"/>
            <w:tcBorders>
              <w:top w:val="nil"/>
              <w:left w:val="single" w:sz="4" w:space="0" w:color="auto"/>
              <w:bottom w:val="nil"/>
              <w:right w:val="single" w:sz="4" w:space="0" w:color="auto"/>
            </w:tcBorders>
            <w:vAlign w:val="center"/>
          </w:tcPr>
          <w:p w14:paraId="36005E7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355C8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2BFB63"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357FC5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177E38E" w14:textId="77777777" w:rsidR="009E700A" w:rsidRPr="001E32DC" w:rsidRDefault="009E700A" w:rsidP="0041690F">
            <w:pPr>
              <w:pStyle w:val="TAC"/>
              <w:rPr>
                <w:szCs w:val="18"/>
                <w:lang w:val="en-US" w:eastAsia="zh-CN"/>
              </w:rPr>
            </w:pPr>
          </w:p>
        </w:tc>
      </w:tr>
      <w:tr w:rsidR="009E700A" w14:paraId="72E3605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32F58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A018E4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BB7ADB"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B64E739"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9072A03" w14:textId="77777777" w:rsidR="009E700A" w:rsidRPr="001E32DC" w:rsidRDefault="009E700A" w:rsidP="0041690F">
            <w:pPr>
              <w:pStyle w:val="TAC"/>
              <w:rPr>
                <w:szCs w:val="18"/>
                <w:lang w:val="en-US" w:eastAsia="zh-CN"/>
              </w:rPr>
            </w:pPr>
          </w:p>
        </w:tc>
      </w:tr>
      <w:tr w:rsidR="009E700A" w14:paraId="34A032C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7F32294" w14:textId="77777777" w:rsidR="009E700A" w:rsidRPr="001E32DC" w:rsidRDefault="009E700A" w:rsidP="0041690F">
            <w:pPr>
              <w:pStyle w:val="TAC"/>
              <w:rPr>
                <w:lang w:val="en-US" w:eastAsia="zh-CN"/>
              </w:rPr>
            </w:pPr>
            <w:r w:rsidRPr="001E32DC">
              <w:rPr>
                <w:lang w:val="en-US" w:eastAsia="zh-CN"/>
              </w:rPr>
              <w:t>CA_n14A-n66(2A)-n77A</w:t>
            </w:r>
          </w:p>
        </w:tc>
        <w:tc>
          <w:tcPr>
            <w:tcW w:w="1862" w:type="dxa"/>
            <w:tcBorders>
              <w:top w:val="single" w:sz="4" w:space="0" w:color="auto"/>
              <w:left w:val="single" w:sz="4" w:space="0" w:color="auto"/>
              <w:bottom w:val="nil"/>
              <w:right w:val="single" w:sz="4" w:space="0" w:color="auto"/>
            </w:tcBorders>
            <w:vAlign w:val="center"/>
          </w:tcPr>
          <w:p w14:paraId="658233BF" w14:textId="77777777" w:rsidR="009E700A" w:rsidRDefault="009E700A" w:rsidP="0041690F">
            <w:pPr>
              <w:pStyle w:val="TAC"/>
              <w:rPr>
                <w:lang w:val="en-US" w:eastAsia="zh-CN"/>
              </w:rPr>
            </w:pPr>
            <w:r w:rsidRPr="00B62525">
              <w:t>n77</w:t>
            </w:r>
            <w:r w:rsidRPr="00B62525">
              <w:rPr>
                <w:vertAlign w:val="superscript"/>
              </w:rPr>
              <w:t>7</w:t>
            </w:r>
          </w:p>
          <w:p w14:paraId="4F081821" w14:textId="77777777" w:rsidR="009E700A" w:rsidRPr="001E32DC" w:rsidRDefault="009E700A" w:rsidP="0041690F">
            <w:pPr>
              <w:pStyle w:val="TAC"/>
              <w:rPr>
                <w:lang w:val="en-US" w:eastAsia="zh-CN"/>
              </w:rPr>
            </w:pPr>
            <w:r>
              <w:rPr>
                <w:lang w:val="en-US" w:eastAsia="zh-CN"/>
              </w:rPr>
              <w:t>CA_n14A-n66A CA_n14A-n77A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0492797E"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024B7F8A"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5687D6B" w14:textId="77777777" w:rsidR="009E700A" w:rsidRPr="001E32DC" w:rsidRDefault="009E700A" w:rsidP="0041690F">
            <w:pPr>
              <w:pStyle w:val="TAC"/>
              <w:rPr>
                <w:lang w:val="en-US" w:eastAsia="zh-CN"/>
              </w:rPr>
            </w:pPr>
            <w:r w:rsidRPr="001E32DC">
              <w:rPr>
                <w:szCs w:val="18"/>
                <w:lang w:val="en-US" w:eastAsia="zh-CN"/>
              </w:rPr>
              <w:t>0</w:t>
            </w:r>
          </w:p>
        </w:tc>
      </w:tr>
      <w:tr w:rsidR="009E700A" w14:paraId="426D63E3" w14:textId="77777777" w:rsidTr="002E7BA7">
        <w:trPr>
          <w:trHeight w:val="29"/>
        </w:trPr>
        <w:tc>
          <w:tcPr>
            <w:tcW w:w="1848" w:type="dxa"/>
            <w:tcBorders>
              <w:top w:val="nil"/>
              <w:left w:val="single" w:sz="4" w:space="0" w:color="auto"/>
              <w:bottom w:val="nil"/>
              <w:right w:val="single" w:sz="4" w:space="0" w:color="auto"/>
            </w:tcBorders>
            <w:vAlign w:val="center"/>
          </w:tcPr>
          <w:p w14:paraId="00C838D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C3A177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A38F11"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CB46C29"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40A62F32" w14:textId="77777777" w:rsidR="009E700A" w:rsidRPr="001E32DC" w:rsidRDefault="009E700A" w:rsidP="0041690F">
            <w:pPr>
              <w:pStyle w:val="TAC"/>
              <w:rPr>
                <w:lang w:val="en-US" w:eastAsia="zh-CN"/>
              </w:rPr>
            </w:pPr>
          </w:p>
        </w:tc>
      </w:tr>
      <w:tr w:rsidR="009E700A" w14:paraId="4CDD9D1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9DC35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45B020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6A5782"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4ABE533"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184C09A" w14:textId="77777777" w:rsidR="009E700A" w:rsidRPr="001E32DC" w:rsidRDefault="009E700A" w:rsidP="0041690F">
            <w:pPr>
              <w:pStyle w:val="TAC"/>
              <w:rPr>
                <w:lang w:val="en-US" w:eastAsia="zh-CN"/>
              </w:rPr>
            </w:pPr>
          </w:p>
        </w:tc>
      </w:tr>
      <w:tr w:rsidR="009E700A" w14:paraId="50DA82C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CDFC687" w14:textId="77777777" w:rsidR="009E700A" w:rsidRPr="001E32DC" w:rsidRDefault="009E700A" w:rsidP="0041690F">
            <w:pPr>
              <w:pStyle w:val="TAC"/>
              <w:rPr>
                <w:lang w:val="en-US" w:eastAsia="zh-CN"/>
              </w:rPr>
            </w:pPr>
            <w:r w:rsidRPr="001E32DC">
              <w:rPr>
                <w:lang w:val="en-US" w:eastAsia="zh-CN"/>
              </w:rPr>
              <w:t>CA_n14A-n66A-n77(2A)</w:t>
            </w:r>
          </w:p>
        </w:tc>
        <w:tc>
          <w:tcPr>
            <w:tcW w:w="1862" w:type="dxa"/>
            <w:tcBorders>
              <w:top w:val="single" w:sz="4" w:space="0" w:color="auto"/>
              <w:left w:val="single" w:sz="4" w:space="0" w:color="auto"/>
              <w:bottom w:val="nil"/>
              <w:right w:val="single" w:sz="4" w:space="0" w:color="auto"/>
            </w:tcBorders>
            <w:vAlign w:val="center"/>
          </w:tcPr>
          <w:p w14:paraId="5FD02712" w14:textId="77777777" w:rsidR="009E700A" w:rsidRDefault="009E700A" w:rsidP="0041690F">
            <w:pPr>
              <w:pStyle w:val="TAC"/>
              <w:rPr>
                <w:lang w:val="en-US" w:eastAsia="zh-CN"/>
              </w:rPr>
            </w:pPr>
            <w:r w:rsidRPr="00B62525">
              <w:t>n77</w:t>
            </w:r>
            <w:r w:rsidRPr="00B62525">
              <w:rPr>
                <w:vertAlign w:val="superscript"/>
              </w:rPr>
              <w:t>7</w:t>
            </w:r>
          </w:p>
          <w:p w14:paraId="4F77CB75" w14:textId="77777777" w:rsidR="009E700A" w:rsidRPr="001E32DC" w:rsidRDefault="009E700A" w:rsidP="0041690F">
            <w:pPr>
              <w:pStyle w:val="TAC"/>
              <w:rPr>
                <w:lang w:val="en-US" w:eastAsia="zh-CN"/>
              </w:rPr>
            </w:pPr>
            <w:r>
              <w:rPr>
                <w:lang w:val="en-US" w:eastAsia="zh-CN"/>
              </w:rPr>
              <w:t>CA_n14A-n66A CA_n14A-n77A</w:t>
            </w:r>
            <w:r w:rsidRPr="00571960">
              <w:rPr>
                <w:vertAlign w:val="superscript"/>
                <w:lang w:val="en-US" w:eastAsia="zh-CN"/>
              </w:rPr>
              <w:t>7</w:t>
            </w:r>
            <w:r>
              <w:rPr>
                <w:lang w:val="en-US" w:eastAsia="zh-CN"/>
              </w:rPr>
              <w:t xml:space="preserve"> 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1C53340" w14:textId="77777777" w:rsidR="009E700A" w:rsidRPr="001E32DC" w:rsidRDefault="009E700A" w:rsidP="0041690F">
            <w:pPr>
              <w:pStyle w:val="TAC"/>
              <w:rPr>
                <w:lang w:val="en-US" w:eastAsia="zh-CN"/>
              </w:rPr>
            </w:pPr>
            <w:r w:rsidRPr="001E32DC">
              <w:rPr>
                <w:lang w:val="en-US" w:eastAsia="zh-CN"/>
              </w:rPr>
              <w:t>n14</w:t>
            </w:r>
          </w:p>
        </w:tc>
        <w:tc>
          <w:tcPr>
            <w:tcW w:w="3423" w:type="dxa"/>
            <w:tcBorders>
              <w:top w:val="single" w:sz="4" w:space="0" w:color="auto"/>
              <w:left w:val="single" w:sz="4" w:space="0" w:color="auto"/>
              <w:bottom w:val="single" w:sz="4" w:space="0" w:color="auto"/>
              <w:right w:val="single" w:sz="4" w:space="0" w:color="auto"/>
            </w:tcBorders>
            <w:vAlign w:val="center"/>
          </w:tcPr>
          <w:p w14:paraId="454BFFBB"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0F9E8ED7" w14:textId="77777777" w:rsidR="009E700A" w:rsidRPr="001E32DC" w:rsidRDefault="009E700A" w:rsidP="0041690F">
            <w:pPr>
              <w:pStyle w:val="TAC"/>
              <w:rPr>
                <w:lang w:val="en-US" w:eastAsia="zh-CN"/>
              </w:rPr>
            </w:pPr>
            <w:r w:rsidRPr="001E32DC">
              <w:rPr>
                <w:szCs w:val="18"/>
                <w:lang w:val="en-US" w:eastAsia="zh-CN"/>
              </w:rPr>
              <w:t>0</w:t>
            </w:r>
          </w:p>
        </w:tc>
      </w:tr>
      <w:tr w:rsidR="009E700A" w14:paraId="5A27C26B" w14:textId="77777777" w:rsidTr="002E7BA7">
        <w:trPr>
          <w:trHeight w:val="29"/>
        </w:trPr>
        <w:tc>
          <w:tcPr>
            <w:tcW w:w="1848" w:type="dxa"/>
            <w:tcBorders>
              <w:top w:val="nil"/>
              <w:left w:val="single" w:sz="4" w:space="0" w:color="auto"/>
              <w:bottom w:val="nil"/>
              <w:right w:val="single" w:sz="4" w:space="0" w:color="auto"/>
            </w:tcBorders>
            <w:vAlign w:val="center"/>
          </w:tcPr>
          <w:p w14:paraId="69D800B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EA0EA1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E422EC2"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C08823E"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D798674" w14:textId="77777777" w:rsidR="009E700A" w:rsidRPr="001E32DC" w:rsidRDefault="009E700A" w:rsidP="0041690F">
            <w:pPr>
              <w:pStyle w:val="TAC"/>
              <w:rPr>
                <w:lang w:val="en-US" w:eastAsia="zh-CN"/>
              </w:rPr>
            </w:pPr>
          </w:p>
        </w:tc>
      </w:tr>
      <w:tr w:rsidR="009E700A" w14:paraId="206F803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25A582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EF42BA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3C7A72"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3321EC9" w14:textId="77777777" w:rsidR="009E700A" w:rsidRPr="001E32DC" w:rsidRDefault="009E700A" w:rsidP="0041690F">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4D3E7C7" w14:textId="77777777" w:rsidR="009E700A" w:rsidRPr="001E32DC" w:rsidRDefault="009E700A" w:rsidP="0041690F">
            <w:pPr>
              <w:pStyle w:val="TAC"/>
              <w:rPr>
                <w:lang w:val="en-US" w:eastAsia="zh-CN"/>
              </w:rPr>
            </w:pPr>
          </w:p>
        </w:tc>
      </w:tr>
      <w:tr w:rsidR="009E700A" w14:paraId="4DEB1594" w14:textId="77777777" w:rsidTr="002E7BA7">
        <w:trPr>
          <w:trHeight w:val="29"/>
        </w:trPr>
        <w:tc>
          <w:tcPr>
            <w:tcW w:w="1848" w:type="dxa"/>
            <w:tcBorders>
              <w:top w:val="single" w:sz="4" w:space="0" w:color="auto"/>
              <w:left w:val="single" w:sz="4" w:space="0" w:color="auto"/>
              <w:bottom w:val="nil"/>
              <w:right w:val="single" w:sz="4" w:space="0" w:color="auto"/>
            </w:tcBorders>
          </w:tcPr>
          <w:p w14:paraId="70962C98" w14:textId="77777777" w:rsidR="009E700A" w:rsidRPr="001E32DC" w:rsidRDefault="009E700A" w:rsidP="0041690F">
            <w:pPr>
              <w:pStyle w:val="TAC"/>
              <w:rPr>
                <w:lang w:val="en-US" w:eastAsia="zh-CN"/>
              </w:rPr>
            </w:pPr>
            <w:r w:rsidRPr="001E32DC">
              <w:rPr>
                <w:szCs w:val="18"/>
              </w:rPr>
              <w:t>CA_n18</w:t>
            </w:r>
            <w:r w:rsidRPr="001E32DC">
              <w:rPr>
                <w:szCs w:val="18"/>
                <w:lang w:val="sv-SE"/>
              </w:rPr>
              <w:t>A-</w:t>
            </w:r>
            <w:r w:rsidRPr="001E32DC">
              <w:rPr>
                <w:szCs w:val="18"/>
              </w:rPr>
              <w:t>n28</w:t>
            </w:r>
            <w:r w:rsidRPr="001E32DC">
              <w:rPr>
                <w:szCs w:val="18"/>
                <w:lang w:val="sv-SE"/>
              </w:rPr>
              <w:t>A-n41A</w:t>
            </w:r>
          </w:p>
        </w:tc>
        <w:tc>
          <w:tcPr>
            <w:tcW w:w="1862" w:type="dxa"/>
            <w:tcBorders>
              <w:top w:val="single" w:sz="4" w:space="0" w:color="auto"/>
              <w:left w:val="single" w:sz="4" w:space="0" w:color="auto"/>
              <w:bottom w:val="nil"/>
              <w:right w:val="single" w:sz="4" w:space="0" w:color="auto"/>
            </w:tcBorders>
          </w:tcPr>
          <w:p w14:paraId="4C39BE07" w14:textId="77777777" w:rsidR="009E700A" w:rsidRPr="001E32DC" w:rsidRDefault="009E700A" w:rsidP="0041690F">
            <w:pPr>
              <w:pStyle w:val="TAC"/>
              <w:rPr>
                <w:lang w:val="en-US"/>
              </w:rPr>
            </w:pPr>
            <w:r w:rsidRPr="001E32DC">
              <w:rPr>
                <w:lang w:val="en-US"/>
              </w:rPr>
              <w:t>CA_n18A-n28A</w:t>
            </w:r>
          </w:p>
          <w:p w14:paraId="5E3BE14B" w14:textId="77777777" w:rsidR="009E700A" w:rsidRPr="001E32DC" w:rsidRDefault="009E700A" w:rsidP="0041690F">
            <w:pPr>
              <w:pStyle w:val="TAC"/>
              <w:rPr>
                <w:lang w:val="en-US"/>
              </w:rPr>
            </w:pPr>
            <w:r w:rsidRPr="001E32DC">
              <w:rPr>
                <w:lang w:val="en-US"/>
              </w:rPr>
              <w:t>CA_n18A-n41A</w:t>
            </w:r>
          </w:p>
          <w:p w14:paraId="3A3ED06A" w14:textId="77777777" w:rsidR="009E700A" w:rsidRPr="001E32DC" w:rsidRDefault="009E700A" w:rsidP="0041690F">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16CE4801" w14:textId="77777777" w:rsidR="009E700A" w:rsidRPr="001E32DC" w:rsidRDefault="009E700A" w:rsidP="0041690F">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02AD0B82"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439F3618" w14:textId="77777777" w:rsidR="009E700A" w:rsidRPr="001E32DC" w:rsidRDefault="009E700A" w:rsidP="0041690F">
            <w:pPr>
              <w:pStyle w:val="TAC"/>
              <w:rPr>
                <w:lang w:val="en-US" w:eastAsia="zh-CN"/>
              </w:rPr>
            </w:pPr>
            <w:r w:rsidRPr="001E32DC">
              <w:rPr>
                <w:szCs w:val="18"/>
                <w:lang w:val="en-US" w:eastAsia="zh-CN"/>
              </w:rPr>
              <w:t>0</w:t>
            </w:r>
          </w:p>
        </w:tc>
      </w:tr>
      <w:tr w:rsidR="009E700A" w14:paraId="5C9A3CB5" w14:textId="77777777" w:rsidTr="002E7BA7">
        <w:trPr>
          <w:trHeight w:val="29"/>
        </w:trPr>
        <w:tc>
          <w:tcPr>
            <w:tcW w:w="1848" w:type="dxa"/>
            <w:tcBorders>
              <w:top w:val="nil"/>
              <w:left w:val="single" w:sz="4" w:space="0" w:color="auto"/>
              <w:bottom w:val="nil"/>
              <w:right w:val="single" w:sz="4" w:space="0" w:color="auto"/>
            </w:tcBorders>
          </w:tcPr>
          <w:p w14:paraId="4EA7BDF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142F4F2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5FB4069" w14:textId="77777777" w:rsidR="009E700A" w:rsidRPr="001E32DC" w:rsidRDefault="009E700A" w:rsidP="0041690F">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2E2E86B"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5FB167B" w14:textId="77777777" w:rsidR="009E700A" w:rsidRPr="001E32DC" w:rsidRDefault="009E700A" w:rsidP="0041690F">
            <w:pPr>
              <w:pStyle w:val="TAC"/>
              <w:rPr>
                <w:lang w:val="en-US" w:eastAsia="zh-CN"/>
              </w:rPr>
            </w:pPr>
          </w:p>
        </w:tc>
      </w:tr>
      <w:tr w:rsidR="009E700A" w14:paraId="0030771A" w14:textId="77777777" w:rsidTr="002E7BA7">
        <w:trPr>
          <w:trHeight w:val="29"/>
        </w:trPr>
        <w:tc>
          <w:tcPr>
            <w:tcW w:w="1848" w:type="dxa"/>
            <w:tcBorders>
              <w:top w:val="nil"/>
              <w:left w:val="single" w:sz="4" w:space="0" w:color="auto"/>
              <w:bottom w:val="single" w:sz="4" w:space="0" w:color="auto"/>
              <w:right w:val="single" w:sz="4" w:space="0" w:color="auto"/>
            </w:tcBorders>
          </w:tcPr>
          <w:p w14:paraId="2417C54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EF8AA6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4AE41A7" w14:textId="77777777" w:rsidR="009E700A" w:rsidRPr="001E32DC" w:rsidRDefault="009E700A" w:rsidP="0041690F">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C1996C3" w14:textId="77777777" w:rsidR="009E700A" w:rsidRPr="001E32DC" w:rsidRDefault="009E700A" w:rsidP="0041690F">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4CB96A51" w14:textId="77777777" w:rsidR="009E700A" w:rsidRPr="001E32DC" w:rsidRDefault="009E700A" w:rsidP="0041690F">
            <w:pPr>
              <w:pStyle w:val="TAC"/>
              <w:rPr>
                <w:lang w:val="en-US" w:eastAsia="zh-CN"/>
              </w:rPr>
            </w:pPr>
          </w:p>
        </w:tc>
      </w:tr>
      <w:tr w:rsidR="009E700A" w14:paraId="5FB48456" w14:textId="77777777" w:rsidTr="002E7BA7">
        <w:trPr>
          <w:trHeight w:val="29"/>
        </w:trPr>
        <w:tc>
          <w:tcPr>
            <w:tcW w:w="1848" w:type="dxa"/>
            <w:tcBorders>
              <w:top w:val="single" w:sz="4" w:space="0" w:color="auto"/>
              <w:left w:val="single" w:sz="4" w:space="0" w:color="auto"/>
              <w:bottom w:val="nil"/>
              <w:right w:val="single" w:sz="4" w:space="0" w:color="auto"/>
            </w:tcBorders>
          </w:tcPr>
          <w:p w14:paraId="5E55D378" w14:textId="77777777" w:rsidR="009E700A" w:rsidRPr="001E32DC" w:rsidRDefault="009E700A" w:rsidP="0041690F">
            <w:pPr>
              <w:pStyle w:val="TAC"/>
              <w:rPr>
                <w:lang w:val="en-US" w:eastAsia="zh-CN"/>
              </w:rPr>
            </w:pPr>
            <w:r w:rsidRPr="001E32DC">
              <w:rPr>
                <w:szCs w:val="18"/>
              </w:rPr>
              <w:t>CA_n18</w:t>
            </w:r>
            <w:r w:rsidRPr="001E32DC">
              <w:rPr>
                <w:szCs w:val="18"/>
                <w:lang w:val="sv-SE"/>
              </w:rPr>
              <w:t>A-</w:t>
            </w:r>
            <w:r w:rsidRPr="001E32DC">
              <w:rPr>
                <w:szCs w:val="18"/>
              </w:rPr>
              <w:t>n28</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1D9E9730" w14:textId="77777777" w:rsidR="009E700A" w:rsidRPr="001E32DC" w:rsidRDefault="009E700A" w:rsidP="0041690F">
            <w:pPr>
              <w:pStyle w:val="TAC"/>
              <w:rPr>
                <w:lang w:val="en-US"/>
              </w:rPr>
            </w:pPr>
            <w:r w:rsidRPr="001E32DC">
              <w:rPr>
                <w:lang w:val="en-US"/>
              </w:rPr>
              <w:t>CA_n18A-n28A</w:t>
            </w:r>
          </w:p>
          <w:p w14:paraId="681AC036" w14:textId="77777777" w:rsidR="009E700A" w:rsidRPr="001E32DC" w:rsidRDefault="009E700A" w:rsidP="0041690F">
            <w:pPr>
              <w:pStyle w:val="TAC"/>
              <w:rPr>
                <w:lang w:val="en-US"/>
              </w:rPr>
            </w:pPr>
            <w:r w:rsidRPr="001E32DC">
              <w:rPr>
                <w:lang w:val="en-US"/>
              </w:rPr>
              <w:t>CA_n18A-n41A</w:t>
            </w:r>
          </w:p>
          <w:p w14:paraId="654CC529" w14:textId="77777777" w:rsidR="009E700A" w:rsidRPr="001E32DC" w:rsidRDefault="009E700A" w:rsidP="0041690F">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4D34A52A" w14:textId="77777777" w:rsidR="009E700A" w:rsidRPr="001E32DC" w:rsidRDefault="009E700A" w:rsidP="0041690F">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77B10BFA"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5E258036" w14:textId="77777777" w:rsidR="009E700A" w:rsidRPr="001E32DC" w:rsidRDefault="009E700A" w:rsidP="0041690F">
            <w:pPr>
              <w:pStyle w:val="TAC"/>
              <w:rPr>
                <w:lang w:val="en-US" w:eastAsia="zh-CN"/>
              </w:rPr>
            </w:pPr>
            <w:r w:rsidRPr="001E32DC">
              <w:rPr>
                <w:szCs w:val="18"/>
                <w:lang w:val="en-US" w:eastAsia="zh-CN"/>
              </w:rPr>
              <w:t>0</w:t>
            </w:r>
          </w:p>
        </w:tc>
      </w:tr>
      <w:tr w:rsidR="009E700A" w14:paraId="76DA3376" w14:textId="77777777" w:rsidTr="002E7BA7">
        <w:trPr>
          <w:trHeight w:val="29"/>
        </w:trPr>
        <w:tc>
          <w:tcPr>
            <w:tcW w:w="1848" w:type="dxa"/>
            <w:tcBorders>
              <w:top w:val="nil"/>
              <w:left w:val="single" w:sz="4" w:space="0" w:color="auto"/>
              <w:bottom w:val="nil"/>
              <w:right w:val="single" w:sz="4" w:space="0" w:color="auto"/>
            </w:tcBorders>
          </w:tcPr>
          <w:p w14:paraId="2B45C69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2EE03F3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BE4CDFB" w14:textId="77777777" w:rsidR="009E700A" w:rsidRPr="001E32DC" w:rsidRDefault="009E700A" w:rsidP="0041690F">
            <w:pPr>
              <w:pStyle w:val="TAC"/>
              <w:rPr>
                <w:lang w:val="en-US" w:eastAsia="zh-CN"/>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3BF0334"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1EAC6D2" w14:textId="77777777" w:rsidR="009E700A" w:rsidRPr="001E32DC" w:rsidRDefault="009E700A" w:rsidP="0041690F">
            <w:pPr>
              <w:pStyle w:val="TAC"/>
              <w:rPr>
                <w:lang w:val="en-US" w:eastAsia="zh-CN"/>
              </w:rPr>
            </w:pPr>
          </w:p>
        </w:tc>
      </w:tr>
      <w:tr w:rsidR="009E700A" w14:paraId="7E5118BB" w14:textId="77777777" w:rsidTr="002E7BA7">
        <w:trPr>
          <w:trHeight w:val="29"/>
        </w:trPr>
        <w:tc>
          <w:tcPr>
            <w:tcW w:w="1848" w:type="dxa"/>
            <w:tcBorders>
              <w:top w:val="nil"/>
              <w:left w:val="single" w:sz="4" w:space="0" w:color="auto"/>
              <w:bottom w:val="single" w:sz="4" w:space="0" w:color="auto"/>
              <w:right w:val="single" w:sz="4" w:space="0" w:color="auto"/>
            </w:tcBorders>
          </w:tcPr>
          <w:p w14:paraId="2BF5398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79AC5C5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45F31D9" w14:textId="77777777" w:rsidR="009E700A" w:rsidRPr="001E32DC" w:rsidRDefault="009E700A" w:rsidP="0041690F">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3082D2C" w14:textId="77777777" w:rsidR="009E700A" w:rsidRPr="001E32DC" w:rsidRDefault="009E700A" w:rsidP="0041690F">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BB9B491" w14:textId="77777777" w:rsidR="009E700A" w:rsidRPr="001E32DC" w:rsidRDefault="009E700A" w:rsidP="0041690F">
            <w:pPr>
              <w:pStyle w:val="TAC"/>
              <w:rPr>
                <w:lang w:val="en-US" w:eastAsia="zh-CN"/>
              </w:rPr>
            </w:pPr>
          </w:p>
        </w:tc>
      </w:tr>
      <w:tr w:rsidR="009E700A" w14:paraId="7E946C81" w14:textId="77777777" w:rsidTr="002E7BA7">
        <w:trPr>
          <w:trHeight w:val="29"/>
        </w:trPr>
        <w:tc>
          <w:tcPr>
            <w:tcW w:w="1848" w:type="dxa"/>
            <w:tcBorders>
              <w:top w:val="single" w:sz="4" w:space="0" w:color="auto"/>
              <w:left w:val="single" w:sz="4" w:space="0" w:color="auto"/>
              <w:bottom w:val="nil"/>
              <w:right w:val="single" w:sz="4" w:space="0" w:color="auto"/>
            </w:tcBorders>
          </w:tcPr>
          <w:p w14:paraId="082EBA05" w14:textId="77777777" w:rsidR="009E700A" w:rsidRPr="001E32DC" w:rsidRDefault="009E700A" w:rsidP="0041690F">
            <w:pPr>
              <w:pStyle w:val="TAC"/>
              <w:rPr>
                <w:lang w:val="en-US" w:eastAsia="zh-CN"/>
              </w:rPr>
            </w:pPr>
            <w:r w:rsidRPr="000B14A2">
              <w:rPr>
                <w:lang w:val="en-US" w:eastAsia="zh-CN"/>
              </w:rPr>
              <w:t>CA_n18A-n28A-n77(2A)</w:t>
            </w:r>
          </w:p>
        </w:tc>
        <w:tc>
          <w:tcPr>
            <w:tcW w:w="1862" w:type="dxa"/>
            <w:tcBorders>
              <w:top w:val="single" w:sz="4" w:space="0" w:color="auto"/>
              <w:left w:val="single" w:sz="4" w:space="0" w:color="auto"/>
              <w:bottom w:val="nil"/>
              <w:right w:val="single" w:sz="4" w:space="0" w:color="auto"/>
            </w:tcBorders>
          </w:tcPr>
          <w:p w14:paraId="03A2FD81" w14:textId="77777777" w:rsidR="009E700A" w:rsidRPr="00DE2B71" w:rsidRDefault="009E700A" w:rsidP="0041690F">
            <w:pPr>
              <w:pStyle w:val="TAC"/>
              <w:rPr>
                <w:lang w:val="en-US" w:eastAsia="zh-CN"/>
              </w:rPr>
            </w:pPr>
            <w:r w:rsidRPr="00DE2B71">
              <w:rPr>
                <w:lang w:val="en-US" w:eastAsia="zh-CN"/>
              </w:rPr>
              <w:t>CA_n18A-n28A</w:t>
            </w:r>
          </w:p>
          <w:p w14:paraId="1EE3ED5F" w14:textId="77777777" w:rsidR="009E700A" w:rsidRPr="00DE2B71" w:rsidRDefault="009E700A" w:rsidP="0041690F">
            <w:pPr>
              <w:pStyle w:val="TAC"/>
              <w:rPr>
                <w:lang w:val="en-US" w:eastAsia="zh-CN"/>
              </w:rPr>
            </w:pPr>
            <w:r w:rsidRPr="00DE2B71">
              <w:rPr>
                <w:lang w:val="en-US" w:eastAsia="zh-CN"/>
              </w:rPr>
              <w:t>CA_n18A-n77A</w:t>
            </w:r>
          </w:p>
          <w:p w14:paraId="29160F22" w14:textId="77777777" w:rsidR="009E700A" w:rsidRPr="001E32DC" w:rsidRDefault="009E700A" w:rsidP="0041690F">
            <w:pPr>
              <w:pStyle w:val="TAC"/>
              <w:rPr>
                <w:lang w:val="en-US" w:eastAsia="zh-CN"/>
              </w:rPr>
            </w:pPr>
            <w:r w:rsidRPr="00DE2B71">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tcPr>
          <w:p w14:paraId="4E4F58FA" w14:textId="77777777" w:rsidR="009E700A" w:rsidRPr="001E32DC" w:rsidRDefault="009E700A" w:rsidP="0041690F">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55154F8D" w14:textId="77777777" w:rsidR="009E700A" w:rsidRPr="001E32DC" w:rsidRDefault="009E700A" w:rsidP="0041690F">
            <w:pPr>
              <w:pStyle w:val="TAC"/>
              <w:rPr>
                <w:lang w:val="en-US" w:eastAsia="zh-CN" w:bidi="ar"/>
              </w:rPr>
            </w:pPr>
            <w:r w:rsidRPr="00CA4E5C">
              <w:rPr>
                <w:lang w:val="en-US" w:eastAsia="zh-CN" w:bidi="ar"/>
              </w:rPr>
              <w:t>5, 10</w:t>
            </w:r>
            <w:r w:rsidRPr="00CA4E5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2D99C12B" w14:textId="77777777" w:rsidR="009E700A" w:rsidRPr="001E32DC" w:rsidRDefault="009E700A" w:rsidP="0041690F">
            <w:pPr>
              <w:pStyle w:val="TAC"/>
              <w:rPr>
                <w:lang w:val="en-US" w:eastAsia="zh-CN"/>
              </w:rPr>
            </w:pPr>
            <w:r>
              <w:rPr>
                <w:rFonts w:hint="eastAsia"/>
                <w:lang w:val="en-US" w:eastAsia="zh-CN"/>
              </w:rPr>
              <w:t>0</w:t>
            </w:r>
          </w:p>
        </w:tc>
      </w:tr>
      <w:tr w:rsidR="009E700A" w14:paraId="60DFA41C" w14:textId="77777777" w:rsidTr="002E7BA7">
        <w:trPr>
          <w:trHeight w:val="29"/>
        </w:trPr>
        <w:tc>
          <w:tcPr>
            <w:tcW w:w="1848" w:type="dxa"/>
            <w:tcBorders>
              <w:top w:val="nil"/>
              <w:left w:val="single" w:sz="4" w:space="0" w:color="auto"/>
              <w:bottom w:val="nil"/>
              <w:right w:val="single" w:sz="4" w:space="0" w:color="auto"/>
            </w:tcBorders>
          </w:tcPr>
          <w:p w14:paraId="1F13818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4A5E059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140A60DB" w14:textId="77777777" w:rsidR="009E700A" w:rsidRPr="001E32DC" w:rsidRDefault="009E700A" w:rsidP="0041690F">
            <w:pPr>
              <w:pStyle w:val="TAC"/>
              <w:rPr>
                <w:szCs w:val="18"/>
              </w:rPr>
            </w:pPr>
            <w:r w:rsidRPr="001E32DC">
              <w:rPr>
                <w:szCs w:val="18"/>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D327EF5" w14:textId="77777777" w:rsidR="009E700A" w:rsidRPr="001E32DC" w:rsidRDefault="009E700A" w:rsidP="0041690F">
            <w:pPr>
              <w:pStyle w:val="TAC"/>
              <w:rPr>
                <w:lang w:val="en-US" w:eastAsia="zh-CN" w:bidi="ar"/>
              </w:rPr>
            </w:pPr>
            <w:r w:rsidRPr="00CA4E5C">
              <w:rPr>
                <w:lang w:val="en-US" w:eastAsia="zh-CN" w:bidi="ar"/>
              </w:rPr>
              <w:t>5, 10</w:t>
            </w:r>
          </w:p>
        </w:tc>
        <w:tc>
          <w:tcPr>
            <w:tcW w:w="1638" w:type="dxa"/>
            <w:tcBorders>
              <w:top w:val="nil"/>
              <w:left w:val="single" w:sz="4" w:space="0" w:color="auto"/>
              <w:bottom w:val="nil"/>
              <w:right w:val="single" w:sz="4" w:space="0" w:color="auto"/>
            </w:tcBorders>
            <w:vAlign w:val="center"/>
          </w:tcPr>
          <w:p w14:paraId="453D6F32" w14:textId="77777777" w:rsidR="009E700A" w:rsidRPr="001E32DC" w:rsidRDefault="009E700A" w:rsidP="0041690F">
            <w:pPr>
              <w:pStyle w:val="TAC"/>
              <w:rPr>
                <w:lang w:val="en-US" w:eastAsia="zh-CN"/>
              </w:rPr>
            </w:pPr>
          </w:p>
        </w:tc>
      </w:tr>
      <w:tr w:rsidR="009E700A" w14:paraId="4A1FB481" w14:textId="77777777" w:rsidTr="002E7BA7">
        <w:trPr>
          <w:trHeight w:val="29"/>
        </w:trPr>
        <w:tc>
          <w:tcPr>
            <w:tcW w:w="1848" w:type="dxa"/>
            <w:tcBorders>
              <w:top w:val="nil"/>
              <w:left w:val="single" w:sz="4" w:space="0" w:color="auto"/>
              <w:bottom w:val="single" w:sz="4" w:space="0" w:color="auto"/>
              <w:right w:val="single" w:sz="4" w:space="0" w:color="auto"/>
            </w:tcBorders>
          </w:tcPr>
          <w:p w14:paraId="7EA7A2E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00227FB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68A880A" w14:textId="77777777" w:rsidR="009E700A" w:rsidRPr="001E32DC" w:rsidRDefault="009E700A" w:rsidP="0041690F">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B91CB70" w14:textId="77777777" w:rsidR="009E700A" w:rsidRPr="001E32DC" w:rsidRDefault="009E700A" w:rsidP="0041690F">
            <w:pPr>
              <w:pStyle w:val="TAC"/>
              <w:rPr>
                <w:lang w:val="en-US" w:eastAsia="zh-CN" w:bidi="ar"/>
              </w:rPr>
            </w:pPr>
            <w:r w:rsidRPr="00CA4E5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3366DD1" w14:textId="77777777" w:rsidR="009E700A" w:rsidRPr="001E32DC" w:rsidRDefault="009E700A" w:rsidP="0041690F">
            <w:pPr>
              <w:pStyle w:val="TAC"/>
              <w:rPr>
                <w:lang w:val="en-US" w:eastAsia="zh-CN"/>
              </w:rPr>
            </w:pPr>
          </w:p>
        </w:tc>
      </w:tr>
      <w:tr w:rsidR="009E700A" w14:paraId="5770198F" w14:textId="77777777" w:rsidTr="002E7BA7">
        <w:trPr>
          <w:trHeight w:val="29"/>
        </w:trPr>
        <w:tc>
          <w:tcPr>
            <w:tcW w:w="1848" w:type="dxa"/>
            <w:tcBorders>
              <w:top w:val="single" w:sz="4" w:space="0" w:color="auto"/>
              <w:left w:val="single" w:sz="4" w:space="0" w:color="auto"/>
              <w:bottom w:val="nil"/>
              <w:right w:val="single" w:sz="4" w:space="0" w:color="auto"/>
            </w:tcBorders>
          </w:tcPr>
          <w:p w14:paraId="3D5CA0F0" w14:textId="77777777" w:rsidR="009E700A" w:rsidRPr="001E32DC" w:rsidRDefault="009E700A" w:rsidP="0041690F">
            <w:pPr>
              <w:pStyle w:val="TAC"/>
              <w:rPr>
                <w:lang w:val="en-US" w:eastAsia="zh-CN"/>
              </w:rPr>
            </w:pPr>
            <w:r w:rsidRPr="001E32DC">
              <w:rPr>
                <w:szCs w:val="18"/>
              </w:rPr>
              <w:t>CA_n18</w:t>
            </w:r>
            <w:r w:rsidRPr="001E32DC">
              <w:rPr>
                <w:szCs w:val="18"/>
                <w:lang w:val="sv-SE"/>
              </w:rPr>
              <w:t>A-</w:t>
            </w:r>
            <w:r w:rsidRPr="001E32DC">
              <w:rPr>
                <w:szCs w:val="18"/>
              </w:rPr>
              <w:t>n41</w:t>
            </w:r>
            <w:r w:rsidRPr="001E32DC">
              <w:rPr>
                <w:szCs w:val="18"/>
                <w:lang w:val="sv-SE"/>
              </w:rPr>
              <w:t>A-n77A</w:t>
            </w:r>
          </w:p>
        </w:tc>
        <w:tc>
          <w:tcPr>
            <w:tcW w:w="1862" w:type="dxa"/>
            <w:tcBorders>
              <w:top w:val="single" w:sz="4" w:space="0" w:color="auto"/>
              <w:left w:val="single" w:sz="4" w:space="0" w:color="auto"/>
              <w:bottom w:val="nil"/>
              <w:right w:val="single" w:sz="4" w:space="0" w:color="auto"/>
            </w:tcBorders>
          </w:tcPr>
          <w:p w14:paraId="2596FC7E" w14:textId="77777777" w:rsidR="009E700A" w:rsidRPr="001E32DC" w:rsidRDefault="009E700A" w:rsidP="0041690F">
            <w:pPr>
              <w:pStyle w:val="TAC"/>
              <w:rPr>
                <w:lang w:val="en-US"/>
              </w:rPr>
            </w:pPr>
            <w:r w:rsidRPr="001E32DC">
              <w:rPr>
                <w:lang w:val="en-US"/>
              </w:rPr>
              <w:t>CA_n18A-n28A</w:t>
            </w:r>
          </w:p>
          <w:p w14:paraId="2C61376E" w14:textId="77777777" w:rsidR="009E700A" w:rsidRPr="001E32DC" w:rsidRDefault="009E700A" w:rsidP="0041690F">
            <w:pPr>
              <w:pStyle w:val="TAC"/>
              <w:rPr>
                <w:lang w:val="en-US"/>
              </w:rPr>
            </w:pPr>
            <w:r w:rsidRPr="001E32DC">
              <w:rPr>
                <w:lang w:val="en-US"/>
              </w:rPr>
              <w:t>CA_n18A-n41A</w:t>
            </w:r>
          </w:p>
          <w:p w14:paraId="28983FA5" w14:textId="77777777" w:rsidR="009E700A" w:rsidRPr="001E32DC" w:rsidRDefault="009E700A" w:rsidP="0041690F">
            <w:pPr>
              <w:pStyle w:val="TAC"/>
              <w:rPr>
                <w:lang w:val="en-US" w:eastAsia="zh-CN"/>
              </w:rPr>
            </w:pPr>
            <w:r w:rsidRPr="001E32DC">
              <w:rPr>
                <w:lang w:val="en-US"/>
              </w:rPr>
              <w:t>CA_n28A-n41A</w:t>
            </w:r>
          </w:p>
        </w:tc>
        <w:tc>
          <w:tcPr>
            <w:tcW w:w="843" w:type="dxa"/>
            <w:tcBorders>
              <w:top w:val="single" w:sz="4" w:space="0" w:color="auto"/>
              <w:left w:val="single" w:sz="4" w:space="0" w:color="auto"/>
              <w:bottom w:val="single" w:sz="4" w:space="0" w:color="auto"/>
              <w:right w:val="single" w:sz="4" w:space="0" w:color="auto"/>
            </w:tcBorders>
          </w:tcPr>
          <w:p w14:paraId="73CE57C2" w14:textId="77777777" w:rsidR="009E700A" w:rsidRPr="001E32DC" w:rsidRDefault="009E700A" w:rsidP="0041690F">
            <w:pPr>
              <w:pStyle w:val="TAC"/>
              <w:rPr>
                <w:lang w:val="en-US" w:eastAsia="zh-CN"/>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4E099DDE"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r w:rsidRPr="001E32D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61FA392B" w14:textId="77777777" w:rsidR="009E700A" w:rsidRPr="001E32DC" w:rsidRDefault="009E700A" w:rsidP="0041690F">
            <w:pPr>
              <w:pStyle w:val="TAC"/>
              <w:rPr>
                <w:lang w:val="en-US" w:eastAsia="zh-CN"/>
              </w:rPr>
            </w:pPr>
            <w:r w:rsidRPr="001E32DC">
              <w:rPr>
                <w:szCs w:val="18"/>
                <w:lang w:val="en-US" w:eastAsia="zh-CN"/>
              </w:rPr>
              <w:t>0</w:t>
            </w:r>
          </w:p>
        </w:tc>
      </w:tr>
      <w:tr w:rsidR="009E700A" w14:paraId="4A0963F2" w14:textId="77777777" w:rsidTr="002E7BA7">
        <w:trPr>
          <w:trHeight w:val="29"/>
        </w:trPr>
        <w:tc>
          <w:tcPr>
            <w:tcW w:w="1848" w:type="dxa"/>
            <w:tcBorders>
              <w:top w:val="nil"/>
              <w:left w:val="single" w:sz="4" w:space="0" w:color="auto"/>
              <w:bottom w:val="nil"/>
              <w:right w:val="single" w:sz="4" w:space="0" w:color="auto"/>
            </w:tcBorders>
          </w:tcPr>
          <w:p w14:paraId="0291753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214A98E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5D861D5" w14:textId="77777777" w:rsidR="009E700A" w:rsidRPr="001E32DC" w:rsidRDefault="009E700A" w:rsidP="0041690F">
            <w:pPr>
              <w:pStyle w:val="TAC"/>
              <w:rPr>
                <w:lang w:val="en-US" w:eastAsia="zh-CN"/>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2E14A7" w14:textId="77777777" w:rsidR="009E700A" w:rsidRPr="001E32DC" w:rsidRDefault="009E700A" w:rsidP="0041690F">
            <w:pPr>
              <w:pStyle w:val="TAC"/>
              <w:rPr>
                <w:lang w:val="en-US" w:eastAsia="zh-CN"/>
              </w:rPr>
            </w:pPr>
            <w:r w:rsidRPr="001E32DC">
              <w:rPr>
                <w:lang w:val="en-US" w:eastAsia="zh-CN" w:bidi="ar"/>
              </w:rPr>
              <w:t xml:space="preserve">10, 15, 20, </w:t>
            </w:r>
            <w:r w:rsidRPr="001E32DC">
              <w:rPr>
                <w:rFonts w:hint="eastAsia"/>
                <w:lang w:val="en-US" w:eastAsia="zh-CN" w:bidi="ar"/>
              </w:rPr>
              <w:t xml:space="preserve">30, </w:t>
            </w:r>
            <w:r w:rsidRPr="001E32DC">
              <w:rPr>
                <w:lang w:val="en-US" w:eastAsia="zh-CN" w:bidi="ar"/>
              </w:rPr>
              <w:t>40, 50, 60, 80, 90, 100</w:t>
            </w:r>
          </w:p>
        </w:tc>
        <w:tc>
          <w:tcPr>
            <w:tcW w:w="1638" w:type="dxa"/>
            <w:tcBorders>
              <w:top w:val="nil"/>
              <w:left w:val="single" w:sz="4" w:space="0" w:color="auto"/>
              <w:bottom w:val="nil"/>
              <w:right w:val="single" w:sz="4" w:space="0" w:color="auto"/>
            </w:tcBorders>
            <w:vAlign w:val="center"/>
          </w:tcPr>
          <w:p w14:paraId="17DB1034" w14:textId="77777777" w:rsidR="009E700A" w:rsidRPr="001E32DC" w:rsidRDefault="009E700A" w:rsidP="0041690F">
            <w:pPr>
              <w:pStyle w:val="TAC"/>
              <w:rPr>
                <w:lang w:val="en-US" w:eastAsia="zh-CN"/>
              </w:rPr>
            </w:pPr>
          </w:p>
        </w:tc>
      </w:tr>
      <w:tr w:rsidR="009E700A" w14:paraId="0C963BEA" w14:textId="77777777" w:rsidTr="002E7BA7">
        <w:trPr>
          <w:trHeight w:val="29"/>
        </w:trPr>
        <w:tc>
          <w:tcPr>
            <w:tcW w:w="1848" w:type="dxa"/>
            <w:tcBorders>
              <w:top w:val="nil"/>
              <w:left w:val="single" w:sz="4" w:space="0" w:color="auto"/>
              <w:bottom w:val="single" w:sz="4" w:space="0" w:color="auto"/>
              <w:right w:val="single" w:sz="4" w:space="0" w:color="auto"/>
            </w:tcBorders>
          </w:tcPr>
          <w:p w14:paraId="654C189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3579B3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2E96DD5" w14:textId="77777777" w:rsidR="009E700A" w:rsidRPr="001E32DC" w:rsidRDefault="009E700A" w:rsidP="0041690F">
            <w:pPr>
              <w:pStyle w:val="TAC"/>
              <w:rPr>
                <w:lang w:val="en-US" w:eastAsia="zh-CN"/>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02765B7" w14:textId="77777777" w:rsidR="009E700A" w:rsidRPr="001E32DC" w:rsidRDefault="009E700A" w:rsidP="0041690F">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5275CF15" w14:textId="77777777" w:rsidR="009E700A" w:rsidRPr="001E32DC" w:rsidRDefault="009E700A" w:rsidP="0041690F">
            <w:pPr>
              <w:pStyle w:val="TAC"/>
              <w:rPr>
                <w:lang w:val="en-US" w:eastAsia="zh-CN"/>
              </w:rPr>
            </w:pPr>
          </w:p>
        </w:tc>
      </w:tr>
      <w:tr w:rsidR="009E700A" w14:paraId="6CED1F53" w14:textId="77777777" w:rsidTr="002E7BA7">
        <w:trPr>
          <w:trHeight w:val="29"/>
        </w:trPr>
        <w:tc>
          <w:tcPr>
            <w:tcW w:w="1848" w:type="dxa"/>
            <w:tcBorders>
              <w:top w:val="single" w:sz="4" w:space="0" w:color="auto"/>
              <w:left w:val="single" w:sz="4" w:space="0" w:color="auto"/>
              <w:bottom w:val="nil"/>
              <w:right w:val="single" w:sz="4" w:space="0" w:color="auto"/>
            </w:tcBorders>
          </w:tcPr>
          <w:p w14:paraId="7A8526F8" w14:textId="77777777" w:rsidR="009E700A" w:rsidRPr="001E32DC" w:rsidRDefault="009E700A" w:rsidP="0041690F">
            <w:pPr>
              <w:pStyle w:val="TAC"/>
              <w:rPr>
                <w:lang w:val="en-US" w:eastAsia="zh-CN"/>
              </w:rPr>
            </w:pPr>
            <w:r w:rsidRPr="007F77D6">
              <w:rPr>
                <w:lang w:val="en-US" w:eastAsia="zh-CN"/>
              </w:rPr>
              <w:t>CA_n18A-n41A-n77(2A)</w:t>
            </w:r>
          </w:p>
        </w:tc>
        <w:tc>
          <w:tcPr>
            <w:tcW w:w="1862" w:type="dxa"/>
            <w:tcBorders>
              <w:top w:val="single" w:sz="4" w:space="0" w:color="auto"/>
              <w:left w:val="single" w:sz="4" w:space="0" w:color="auto"/>
              <w:bottom w:val="nil"/>
              <w:right w:val="single" w:sz="4" w:space="0" w:color="auto"/>
            </w:tcBorders>
          </w:tcPr>
          <w:p w14:paraId="6134E350" w14:textId="77777777" w:rsidR="009E700A" w:rsidRPr="00DE2B71" w:rsidRDefault="009E700A" w:rsidP="0041690F">
            <w:pPr>
              <w:pStyle w:val="TAC"/>
              <w:rPr>
                <w:lang w:val="en-US" w:eastAsia="zh-CN"/>
              </w:rPr>
            </w:pPr>
            <w:r w:rsidRPr="00DE2B71">
              <w:rPr>
                <w:lang w:val="en-US" w:eastAsia="zh-CN"/>
              </w:rPr>
              <w:t>CA_n18A-n41A</w:t>
            </w:r>
          </w:p>
          <w:p w14:paraId="45017191" w14:textId="77777777" w:rsidR="009E700A" w:rsidRPr="00DE2B71" w:rsidRDefault="009E700A" w:rsidP="0041690F">
            <w:pPr>
              <w:pStyle w:val="TAC"/>
              <w:rPr>
                <w:lang w:val="en-US" w:eastAsia="zh-CN"/>
              </w:rPr>
            </w:pPr>
            <w:r w:rsidRPr="00DE2B71">
              <w:rPr>
                <w:lang w:val="en-US" w:eastAsia="zh-CN"/>
              </w:rPr>
              <w:t>CA_n18A-n77A</w:t>
            </w:r>
          </w:p>
          <w:p w14:paraId="636EAB07" w14:textId="77777777" w:rsidR="009E700A" w:rsidRPr="001E32DC" w:rsidRDefault="009E700A" w:rsidP="0041690F">
            <w:pPr>
              <w:pStyle w:val="TAC"/>
              <w:rPr>
                <w:lang w:val="en-US" w:eastAsia="zh-CN"/>
              </w:rPr>
            </w:pPr>
            <w:r w:rsidRPr="00DE2B71">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tcPr>
          <w:p w14:paraId="27A42634" w14:textId="77777777" w:rsidR="009E700A" w:rsidRPr="001E32DC" w:rsidRDefault="009E700A" w:rsidP="0041690F">
            <w:pPr>
              <w:pStyle w:val="TAC"/>
              <w:rPr>
                <w:szCs w:val="18"/>
              </w:rPr>
            </w:pPr>
            <w:r w:rsidRPr="001E32DC">
              <w:rPr>
                <w:szCs w:val="18"/>
              </w:rPr>
              <w:t>n18</w:t>
            </w:r>
          </w:p>
        </w:tc>
        <w:tc>
          <w:tcPr>
            <w:tcW w:w="3423" w:type="dxa"/>
            <w:tcBorders>
              <w:top w:val="single" w:sz="4" w:space="0" w:color="auto"/>
              <w:left w:val="single" w:sz="4" w:space="0" w:color="auto"/>
              <w:bottom w:val="single" w:sz="4" w:space="0" w:color="auto"/>
              <w:right w:val="single" w:sz="4" w:space="0" w:color="auto"/>
            </w:tcBorders>
            <w:vAlign w:val="center"/>
          </w:tcPr>
          <w:p w14:paraId="5F5A59A1" w14:textId="77777777" w:rsidR="009E700A" w:rsidRPr="001E32DC" w:rsidRDefault="009E700A" w:rsidP="0041690F">
            <w:pPr>
              <w:pStyle w:val="TAC"/>
              <w:rPr>
                <w:lang w:val="en-US" w:eastAsia="zh-CN" w:bidi="ar"/>
              </w:rPr>
            </w:pPr>
            <w:r w:rsidRPr="00CA4E5C">
              <w:rPr>
                <w:lang w:val="en-US" w:eastAsia="zh-CN" w:bidi="ar"/>
              </w:rPr>
              <w:t>5, 10</w:t>
            </w:r>
            <w:r w:rsidRPr="00CA4E5C">
              <w:rPr>
                <w:rFonts w:hint="eastAsia"/>
                <w:lang w:val="en-US" w:eastAsia="zh-CN" w:bidi="ar"/>
              </w:rPr>
              <w:t>, 15</w:t>
            </w:r>
          </w:p>
        </w:tc>
        <w:tc>
          <w:tcPr>
            <w:tcW w:w="1638" w:type="dxa"/>
            <w:tcBorders>
              <w:top w:val="single" w:sz="4" w:space="0" w:color="auto"/>
              <w:left w:val="single" w:sz="4" w:space="0" w:color="auto"/>
              <w:bottom w:val="nil"/>
              <w:right w:val="single" w:sz="4" w:space="0" w:color="auto"/>
            </w:tcBorders>
            <w:vAlign w:val="center"/>
          </w:tcPr>
          <w:p w14:paraId="282D4CEE" w14:textId="77777777" w:rsidR="009E700A" w:rsidRPr="001E32DC" w:rsidRDefault="009E700A" w:rsidP="0041690F">
            <w:pPr>
              <w:pStyle w:val="TAC"/>
              <w:rPr>
                <w:lang w:val="en-US" w:eastAsia="zh-CN"/>
              </w:rPr>
            </w:pPr>
            <w:r>
              <w:rPr>
                <w:rFonts w:hint="eastAsia"/>
                <w:lang w:val="en-US" w:eastAsia="zh-CN"/>
              </w:rPr>
              <w:t>0</w:t>
            </w:r>
          </w:p>
        </w:tc>
      </w:tr>
      <w:tr w:rsidR="009E700A" w14:paraId="63CDD546" w14:textId="77777777" w:rsidTr="002E7BA7">
        <w:trPr>
          <w:trHeight w:val="29"/>
        </w:trPr>
        <w:tc>
          <w:tcPr>
            <w:tcW w:w="1848" w:type="dxa"/>
            <w:tcBorders>
              <w:top w:val="nil"/>
              <w:left w:val="single" w:sz="4" w:space="0" w:color="auto"/>
              <w:bottom w:val="nil"/>
              <w:right w:val="single" w:sz="4" w:space="0" w:color="auto"/>
            </w:tcBorders>
          </w:tcPr>
          <w:p w14:paraId="5FD79D5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6DBB61D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48A4D257" w14:textId="77777777" w:rsidR="009E700A" w:rsidRPr="001E32DC" w:rsidRDefault="009E700A" w:rsidP="0041690F">
            <w:pPr>
              <w:pStyle w:val="TAC"/>
              <w:rPr>
                <w:szCs w:val="18"/>
              </w:rPr>
            </w:pPr>
            <w:r w:rsidRPr="001E32DC">
              <w:rPr>
                <w:szCs w:val="18"/>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62622A7" w14:textId="77777777" w:rsidR="009E700A" w:rsidRPr="001E32DC" w:rsidRDefault="009E700A" w:rsidP="0041690F">
            <w:pPr>
              <w:pStyle w:val="TAC"/>
              <w:rPr>
                <w:lang w:val="en-US" w:eastAsia="zh-CN" w:bidi="ar"/>
              </w:rPr>
            </w:pPr>
            <w:r w:rsidRPr="00CA4E5C">
              <w:rPr>
                <w:lang w:val="en-US" w:eastAsia="zh-CN" w:bidi="ar"/>
              </w:rPr>
              <w:t xml:space="preserve">10, 15, 20, </w:t>
            </w:r>
            <w:r w:rsidRPr="00CA4E5C">
              <w:rPr>
                <w:rFonts w:hint="eastAsia"/>
                <w:lang w:val="en-US" w:eastAsia="zh-CN" w:bidi="ar"/>
              </w:rPr>
              <w:t xml:space="preserve">30, </w:t>
            </w:r>
            <w:r w:rsidRPr="00CA4E5C">
              <w:rPr>
                <w:lang w:val="en-US" w:eastAsia="zh-CN" w:bidi="ar"/>
              </w:rPr>
              <w:t>40, 50, 60, 80, 90, 100</w:t>
            </w:r>
          </w:p>
        </w:tc>
        <w:tc>
          <w:tcPr>
            <w:tcW w:w="1638" w:type="dxa"/>
            <w:tcBorders>
              <w:top w:val="nil"/>
              <w:left w:val="single" w:sz="4" w:space="0" w:color="auto"/>
              <w:bottom w:val="nil"/>
              <w:right w:val="single" w:sz="4" w:space="0" w:color="auto"/>
            </w:tcBorders>
            <w:vAlign w:val="center"/>
          </w:tcPr>
          <w:p w14:paraId="300C52B6" w14:textId="77777777" w:rsidR="009E700A" w:rsidRPr="001E32DC" w:rsidRDefault="009E700A" w:rsidP="0041690F">
            <w:pPr>
              <w:pStyle w:val="TAC"/>
              <w:rPr>
                <w:lang w:val="en-US" w:eastAsia="zh-CN"/>
              </w:rPr>
            </w:pPr>
          </w:p>
        </w:tc>
      </w:tr>
      <w:tr w:rsidR="009E700A" w14:paraId="4EEFC68B" w14:textId="77777777" w:rsidTr="002E7BA7">
        <w:trPr>
          <w:trHeight w:val="29"/>
        </w:trPr>
        <w:tc>
          <w:tcPr>
            <w:tcW w:w="1848" w:type="dxa"/>
            <w:tcBorders>
              <w:top w:val="nil"/>
              <w:left w:val="single" w:sz="4" w:space="0" w:color="auto"/>
              <w:bottom w:val="single" w:sz="4" w:space="0" w:color="auto"/>
              <w:right w:val="single" w:sz="4" w:space="0" w:color="auto"/>
            </w:tcBorders>
          </w:tcPr>
          <w:p w14:paraId="6A7BD15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2B1BF56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AA2BD6B" w14:textId="77777777" w:rsidR="009E700A" w:rsidRPr="001E32DC" w:rsidRDefault="009E700A" w:rsidP="0041690F">
            <w:pPr>
              <w:pStyle w:val="TAC"/>
              <w:rPr>
                <w:szCs w:val="18"/>
              </w:rPr>
            </w:pPr>
            <w:r w:rsidRPr="001E32DC">
              <w:rPr>
                <w:szCs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049B0E1" w14:textId="77777777" w:rsidR="009E700A" w:rsidRPr="001E32DC" w:rsidRDefault="009E700A" w:rsidP="0041690F">
            <w:pPr>
              <w:pStyle w:val="TAC"/>
              <w:rPr>
                <w:lang w:val="en-US" w:eastAsia="zh-CN" w:bidi="ar"/>
              </w:rPr>
            </w:pPr>
            <w:r w:rsidRPr="00CA4E5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61356A5" w14:textId="77777777" w:rsidR="009E700A" w:rsidRPr="001E32DC" w:rsidRDefault="009E700A" w:rsidP="0041690F">
            <w:pPr>
              <w:pStyle w:val="TAC"/>
              <w:rPr>
                <w:lang w:val="en-US" w:eastAsia="zh-CN"/>
              </w:rPr>
            </w:pPr>
          </w:p>
        </w:tc>
      </w:tr>
      <w:tr w:rsidR="009E700A" w14:paraId="47229BA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FA0991D" w14:textId="77777777" w:rsidR="009E700A" w:rsidRPr="001E32DC" w:rsidRDefault="009E700A" w:rsidP="0041690F">
            <w:pPr>
              <w:pStyle w:val="TAC"/>
              <w:rPr>
                <w:lang w:val="en-US" w:eastAsia="zh-CN"/>
              </w:rPr>
            </w:pPr>
            <w:r w:rsidRPr="001E32DC">
              <w:rPr>
                <w:lang w:val="en-US" w:eastAsia="zh-CN"/>
              </w:rPr>
              <w:t>CA_n20A-n28A-n78A</w:t>
            </w:r>
          </w:p>
        </w:tc>
        <w:tc>
          <w:tcPr>
            <w:tcW w:w="1862" w:type="dxa"/>
            <w:tcBorders>
              <w:top w:val="single" w:sz="4" w:space="0" w:color="auto"/>
              <w:left w:val="single" w:sz="4" w:space="0" w:color="auto"/>
              <w:bottom w:val="nil"/>
              <w:right w:val="single" w:sz="4" w:space="0" w:color="auto"/>
            </w:tcBorders>
            <w:vAlign w:val="center"/>
          </w:tcPr>
          <w:p w14:paraId="2F1EC67A"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AB10119" w14:textId="77777777" w:rsidR="009E700A" w:rsidRPr="001E32DC" w:rsidRDefault="009E700A" w:rsidP="0041690F">
            <w:pPr>
              <w:pStyle w:val="TAC"/>
              <w:rPr>
                <w:lang w:val="en-US" w:eastAsia="zh-CN"/>
              </w:rPr>
            </w:pPr>
            <w:r w:rsidRPr="001E32DC">
              <w:rPr>
                <w:lang w:val="en-US" w:eastAsia="zh-CN"/>
              </w:rPr>
              <w:t>n20</w:t>
            </w:r>
          </w:p>
        </w:tc>
        <w:tc>
          <w:tcPr>
            <w:tcW w:w="3423" w:type="dxa"/>
            <w:tcBorders>
              <w:top w:val="single" w:sz="4" w:space="0" w:color="auto"/>
              <w:left w:val="single" w:sz="4" w:space="0" w:color="auto"/>
              <w:bottom w:val="single" w:sz="4" w:space="0" w:color="auto"/>
              <w:right w:val="single" w:sz="4" w:space="0" w:color="auto"/>
            </w:tcBorders>
            <w:vAlign w:val="center"/>
          </w:tcPr>
          <w:p w14:paraId="03840091"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7A165E0A" w14:textId="77777777" w:rsidR="009E700A" w:rsidRPr="001E32DC" w:rsidRDefault="009E700A" w:rsidP="0041690F">
            <w:pPr>
              <w:pStyle w:val="TAC"/>
              <w:rPr>
                <w:lang w:val="en-US" w:eastAsia="zh-CN"/>
              </w:rPr>
            </w:pPr>
            <w:r w:rsidRPr="001E32DC">
              <w:rPr>
                <w:lang w:val="en-US" w:eastAsia="zh-CN"/>
              </w:rPr>
              <w:t>0</w:t>
            </w:r>
          </w:p>
        </w:tc>
      </w:tr>
      <w:tr w:rsidR="009E700A" w14:paraId="5A81480B" w14:textId="77777777" w:rsidTr="002E7BA7">
        <w:trPr>
          <w:trHeight w:val="29"/>
        </w:trPr>
        <w:tc>
          <w:tcPr>
            <w:tcW w:w="1848" w:type="dxa"/>
            <w:tcBorders>
              <w:top w:val="nil"/>
              <w:left w:val="single" w:sz="4" w:space="0" w:color="auto"/>
              <w:bottom w:val="nil"/>
              <w:right w:val="single" w:sz="4" w:space="0" w:color="auto"/>
            </w:tcBorders>
            <w:vAlign w:val="center"/>
          </w:tcPr>
          <w:p w14:paraId="15B9E61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7BC5EA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877718"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7F0B26D"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47F9F037" w14:textId="77777777" w:rsidR="009E700A" w:rsidRPr="001E32DC" w:rsidRDefault="009E700A" w:rsidP="0041690F">
            <w:pPr>
              <w:pStyle w:val="TAC"/>
              <w:rPr>
                <w:lang w:val="en-US" w:eastAsia="zh-CN"/>
              </w:rPr>
            </w:pPr>
          </w:p>
        </w:tc>
      </w:tr>
      <w:tr w:rsidR="009E700A" w14:paraId="2625EC3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CB5B49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1DD386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CAA350"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EE7F540" w14:textId="77777777" w:rsidR="009E700A" w:rsidRPr="001E32DC" w:rsidRDefault="009E700A" w:rsidP="0041690F">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single" w:sz="4" w:space="0" w:color="auto"/>
              <w:right w:val="single" w:sz="4" w:space="0" w:color="auto"/>
            </w:tcBorders>
            <w:vAlign w:val="center"/>
          </w:tcPr>
          <w:p w14:paraId="13B87324" w14:textId="77777777" w:rsidR="009E700A" w:rsidRPr="001E32DC" w:rsidRDefault="009E700A" w:rsidP="0041690F">
            <w:pPr>
              <w:pStyle w:val="TAC"/>
              <w:rPr>
                <w:lang w:val="en-US" w:eastAsia="zh-CN"/>
              </w:rPr>
            </w:pPr>
          </w:p>
        </w:tc>
      </w:tr>
      <w:tr w:rsidR="009E700A" w14:paraId="4E744A7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7E3E668" w14:textId="77777777" w:rsidR="009E700A" w:rsidRPr="001E32DC" w:rsidRDefault="009E700A" w:rsidP="0041690F">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A-n48A</w:t>
            </w:r>
          </w:p>
        </w:tc>
        <w:tc>
          <w:tcPr>
            <w:tcW w:w="1862" w:type="dxa"/>
            <w:tcBorders>
              <w:top w:val="single" w:sz="4" w:space="0" w:color="auto"/>
              <w:left w:val="single" w:sz="4" w:space="0" w:color="auto"/>
              <w:bottom w:val="nil"/>
              <w:right w:val="single" w:sz="4" w:space="0" w:color="auto"/>
            </w:tcBorders>
            <w:vAlign w:val="center"/>
          </w:tcPr>
          <w:p w14:paraId="1D0AD0E4" w14:textId="77777777" w:rsidR="009E700A" w:rsidRPr="001E32DC" w:rsidRDefault="009E700A" w:rsidP="0041690F">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42FC7BA4" w14:textId="77777777" w:rsidR="009E700A" w:rsidRPr="001E32DC" w:rsidRDefault="009E700A" w:rsidP="0041690F">
            <w:pPr>
              <w:pStyle w:val="TAC"/>
              <w:rPr>
                <w:rFonts w:eastAsia="MS Mincho"/>
                <w:lang w:val="sv-SE" w:eastAsia="ja-JP"/>
              </w:rPr>
            </w:pPr>
            <w:r w:rsidRPr="001E32DC">
              <w:rPr>
                <w:rFonts w:eastAsia="MS Mincho"/>
                <w:lang w:val="sv-SE" w:eastAsia="ja-JP"/>
              </w:rPr>
              <w:t>CA_n24A_n48A</w:t>
            </w:r>
          </w:p>
          <w:p w14:paraId="6B2020FC" w14:textId="77777777" w:rsidR="009E700A" w:rsidRPr="001E32DC" w:rsidRDefault="009E700A" w:rsidP="0041690F">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4A9E5EA7" w14:textId="77777777" w:rsidR="009E700A" w:rsidRPr="001E32DC" w:rsidRDefault="009E700A" w:rsidP="0041690F">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38A2174B"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D645DEE" w14:textId="77777777" w:rsidR="009E700A" w:rsidRPr="001E32DC" w:rsidRDefault="009E700A" w:rsidP="0041690F">
            <w:pPr>
              <w:pStyle w:val="TAC"/>
              <w:rPr>
                <w:rFonts w:eastAsia="MS Mincho"/>
                <w:szCs w:val="18"/>
                <w:lang w:val="en-US" w:eastAsia="zh-CN"/>
              </w:rPr>
            </w:pPr>
            <w:r w:rsidRPr="001E32DC">
              <w:rPr>
                <w:lang w:val="en-US" w:eastAsia="zh-CN"/>
              </w:rPr>
              <w:t>0</w:t>
            </w:r>
          </w:p>
        </w:tc>
      </w:tr>
      <w:tr w:rsidR="009E700A" w14:paraId="13E99EE6" w14:textId="77777777" w:rsidTr="002E7BA7">
        <w:trPr>
          <w:trHeight w:val="29"/>
        </w:trPr>
        <w:tc>
          <w:tcPr>
            <w:tcW w:w="1848" w:type="dxa"/>
            <w:tcBorders>
              <w:top w:val="nil"/>
              <w:left w:val="single" w:sz="4" w:space="0" w:color="auto"/>
              <w:bottom w:val="nil"/>
              <w:right w:val="single" w:sz="4" w:space="0" w:color="auto"/>
            </w:tcBorders>
            <w:vAlign w:val="center"/>
          </w:tcPr>
          <w:p w14:paraId="5E59198F"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1B365F7D"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F9FE67" w14:textId="77777777" w:rsidR="009E700A" w:rsidRPr="001E32DC" w:rsidRDefault="009E700A" w:rsidP="0041690F">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4A16D8B"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3FF422D8" w14:textId="77777777" w:rsidR="009E700A" w:rsidRPr="001E32DC" w:rsidRDefault="009E700A" w:rsidP="0041690F">
            <w:pPr>
              <w:pStyle w:val="TAC"/>
              <w:rPr>
                <w:rFonts w:eastAsia="MS Mincho"/>
                <w:szCs w:val="18"/>
                <w:lang w:val="en-US" w:eastAsia="zh-CN"/>
              </w:rPr>
            </w:pPr>
          </w:p>
        </w:tc>
      </w:tr>
      <w:tr w:rsidR="009E700A" w14:paraId="212B9BE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4819CA6"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7B633D87"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3C7136" w14:textId="77777777" w:rsidR="009E700A" w:rsidRPr="001E32DC" w:rsidRDefault="009E700A" w:rsidP="0041690F">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ECFE03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single" w:sz="4" w:space="0" w:color="auto"/>
              <w:right w:val="single" w:sz="4" w:space="0" w:color="auto"/>
            </w:tcBorders>
            <w:vAlign w:val="center"/>
          </w:tcPr>
          <w:p w14:paraId="57D8546C" w14:textId="77777777" w:rsidR="009E700A" w:rsidRPr="001E32DC" w:rsidRDefault="009E700A" w:rsidP="0041690F">
            <w:pPr>
              <w:pStyle w:val="TAC"/>
              <w:rPr>
                <w:rFonts w:eastAsia="MS Mincho"/>
                <w:szCs w:val="18"/>
                <w:lang w:val="en-US" w:eastAsia="zh-CN"/>
              </w:rPr>
            </w:pPr>
          </w:p>
        </w:tc>
      </w:tr>
      <w:tr w:rsidR="009E700A" w14:paraId="472CF01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10909F8" w14:textId="77777777" w:rsidR="009E700A" w:rsidRPr="001E32DC" w:rsidRDefault="009E700A" w:rsidP="0041690F">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41(2A)-n48A</w:t>
            </w:r>
          </w:p>
        </w:tc>
        <w:tc>
          <w:tcPr>
            <w:tcW w:w="1862" w:type="dxa"/>
            <w:tcBorders>
              <w:top w:val="single" w:sz="4" w:space="0" w:color="auto"/>
              <w:left w:val="single" w:sz="4" w:space="0" w:color="auto"/>
              <w:bottom w:val="nil"/>
              <w:right w:val="single" w:sz="4" w:space="0" w:color="auto"/>
            </w:tcBorders>
            <w:vAlign w:val="center"/>
          </w:tcPr>
          <w:p w14:paraId="72D03E24" w14:textId="77777777" w:rsidR="009E700A" w:rsidRPr="001E32DC" w:rsidRDefault="009E700A" w:rsidP="0041690F">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39ECDD1F" w14:textId="77777777" w:rsidR="009E700A" w:rsidRPr="001E32DC" w:rsidRDefault="009E700A" w:rsidP="0041690F">
            <w:pPr>
              <w:pStyle w:val="TAC"/>
              <w:rPr>
                <w:rFonts w:eastAsia="MS Mincho"/>
                <w:lang w:val="sv-SE" w:eastAsia="ja-JP"/>
              </w:rPr>
            </w:pPr>
            <w:r w:rsidRPr="001E32DC">
              <w:rPr>
                <w:rFonts w:eastAsia="MS Mincho"/>
                <w:lang w:val="sv-SE" w:eastAsia="ja-JP"/>
              </w:rPr>
              <w:t>CA_n24A_n48A</w:t>
            </w:r>
          </w:p>
          <w:p w14:paraId="4EEBB36C" w14:textId="77777777" w:rsidR="009E700A" w:rsidRPr="001E32DC" w:rsidRDefault="009E700A" w:rsidP="0041690F">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434F02D0" w14:textId="77777777" w:rsidR="009E700A" w:rsidRPr="001E32DC" w:rsidRDefault="009E700A" w:rsidP="0041690F">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492BB177"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C43FC25" w14:textId="77777777" w:rsidR="009E700A" w:rsidRPr="001E32DC" w:rsidRDefault="009E700A" w:rsidP="0041690F">
            <w:pPr>
              <w:pStyle w:val="TAC"/>
              <w:rPr>
                <w:rFonts w:eastAsia="MS Mincho"/>
                <w:szCs w:val="18"/>
                <w:lang w:val="en-US" w:eastAsia="zh-CN"/>
              </w:rPr>
            </w:pPr>
            <w:r w:rsidRPr="001E32DC">
              <w:rPr>
                <w:lang w:val="en-US" w:eastAsia="zh-CN"/>
              </w:rPr>
              <w:t>0</w:t>
            </w:r>
          </w:p>
        </w:tc>
      </w:tr>
      <w:tr w:rsidR="009E700A" w14:paraId="2C5D15F5" w14:textId="77777777" w:rsidTr="002E7BA7">
        <w:trPr>
          <w:trHeight w:val="29"/>
        </w:trPr>
        <w:tc>
          <w:tcPr>
            <w:tcW w:w="1848" w:type="dxa"/>
            <w:tcBorders>
              <w:top w:val="nil"/>
              <w:left w:val="single" w:sz="4" w:space="0" w:color="auto"/>
              <w:bottom w:val="nil"/>
              <w:right w:val="single" w:sz="4" w:space="0" w:color="auto"/>
            </w:tcBorders>
            <w:vAlign w:val="center"/>
          </w:tcPr>
          <w:p w14:paraId="22032AE6"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6E918827"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212EC3" w14:textId="77777777" w:rsidR="009E700A" w:rsidRPr="001E32DC" w:rsidRDefault="009E700A" w:rsidP="0041690F">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40BCC93" w14:textId="77777777" w:rsidR="009E700A" w:rsidRPr="001E32DC" w:rsidRDefault="009E700A" w:rsidP="0041690F">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03B40629" w14:textId="77777777" w:rsidR="009E700A" w:rsidRPr="001E32DC" w:rsidRDefault="009E700A" w:rsidP="0041690F">
            <w:pPr>
              <w:pStyle w:val="TAC"/>
              <w:rPr>
                <w:rFonts w:eastAsia="MS Mincho"/>
                <w:szCs w:val="18"/>
                <w:lang w:val="en-US" w:eastAsia="zh-CN"/>
              </w:rPr>
            </w:pPr>
          </w:p>
        </w:tc>
      </w:tr>
      <w:tr w:rsidR="009E700A" w14:paraId="1A4CF7A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A20214A"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0DA9B9BA"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46BDA2" w14:textId="77777777" w:rsidR="009E700A" w:rsidRPr="001E32DC" w:rsidRDefault="009E700A" w:rsidP="0041690F">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BE5B80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single" w:sz="4" w:space="0" w:color="auto"/>
              <w:right w:val="single" w:sz="4" w:space="0" w:color="auto"/>
            </w:tcBorders>
            <w:vAlign w:val="center"/>
          </w:tcPr>
          <w:p w14:paraId="06D0FB7F" w14:textId="77777777" w:rsidR="009E700A" w:rsidRPr="001E32DC" w:rsidRDefault="009E700A" w:rsidP="0041690F">
            <w:pPr>
              <w:pStyle w:val="TAC"/>
              <w:rPr>
                <w:rFonts w:eastAsia="MS Mincho"/>
                <w:lang w:val="en-US" w:eastAsia="zh-CN"/>
              </w:rPr>
            </w:pPr>
          </w:p>
        </w:tc>
      </w:tr>
      <w:tr w:rsidR="009E700A" w14:paraId="0117F9F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5C58435" w14:textId="77777777" w:rsidR="009E700A" w:rsidRPr="001E32DC" w:rsidRDefault="009E700A" w:rsidP="0041690F">
            <w:pPr>
              <w:pStyle w:val="TAC"/>
              <w:rPr>
                <w:rFonts w:eastAsia="MS Mincho"/>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41A-n48(2A)</w:t>
            </w:r>
          </w:p>
        </w:tc>
        <w:tc>
          <w:tcPr>
            <w:tcW w:w="1862" w:type="dxa"/>
            <w:tcBorders>
              <w:top w:val="single" w:sz="4" w:space="0" w:color="auto"/>
              <w:left w:val="single" w:sz="4" w:space="0" w:color="auto"/>
              <w:bottom w:val="nil"/>
              <w:right w:val="single" w:sz="4" w:space="0" w:color="auto"/>
            </w:tcBorders>
            <w:vAlign w:val="center"/>
          </w:tcPr>
          <w:p w14:paraId="556DA41E" w14:textId="77777777" w:rsidR="009E700A" w:rsidRPr="001E32DC" w:rsidRDefault="009E700A" w:rsidP="0041690F">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6A3DFBF2" w14:textId="77777777" w:rsidR="009E700A" w:rsidRPr="001E32DC" w:rsidRDefault="009E700A" w:rsidP="0041690F">
            <w:pPr>
              <w:pStyle w:val="TAC"/>
              <w:rPr>
                <w:rFonts w:eastAsia="MS Mincho"/>
                <w:lang w:val="sv-SE" w:eastAsia="ja-JP"/>
              </w:rPr>
            </w:pPr>
            <w:r w:rsidRPr="001E32DC">
              <w:rPr>
                <w:rFonts w:eastAsia="MS Mincho"/>
                <w:lang w:val="sv-SE" w:eastAsia="ja-JP"/>
              </w:rPr>
              <w:t>CA_n24A_n48A</w:t>
            </w:r>
          </w:p>
          <w:p w14:paraId="66F76614" w14:textId="77777777" w:rsidR="009E700A" w:rsidRPr="001E32DC" w:rsidRDefault="009E700A" w:rsidP="0041690F">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3C13EE13" w14:textId="77777777" w:rsidR="009E700A" w:rsidRPr="001E32DC" w:rsidRDefault="009E700A" w:rsidP="0041690F">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63A11C74"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6CD67E8" w14:textId="77777777" w:rsidR="009E700A" w:rsidRPr="001E32DC" w:rsidRDefault="009E700A" w:rsidP="0041690F">
            <w:pPr>
              <w:pStyle w:val="TAC"/>
              <w:rPr>
                <w:rFonts w:eastAsia="MS Mincho"/>
                <w:lang w:val="en-US" w:eastAsia="zh-CN"/>
              </w:rPr>
            </w:pPr>
            <w:r w:rsidRPr="001E32DC">
              <w:rPr>
                <w:lang w:val="en-US" w:eastAsia="zh-CN"/>
              </w:rPr>
              <w:t>0</w:t>
            </w:r>
          </w:p>
        </w:tc>
      </w:tr>
      <w:tr w:rsidR="009E700A" w14:paraId="246F6AC1" w14:textId="77777777" w:rsidTr="002E7BA7">
        <w:trPr>
          <w:trHeight w:val="29"/>
        </w:trPr>
        <w:tc>
          <w:tcPr>
            <w:tcW w:w="1848" w:type="dxa"/>
            <w:tcBorders>
              <w:top w:val="nil"/>
              <w:left w:val="single" w:sz="4" w:space="0" w:color="auto"/>
              <w:bottom w:val="nil"/>
              <w:right w:val="single" w:sz="4" w:space="0" w:color="auto"/>
            </w:tcBorders>
            <w:vAlign w:val="center"/>
          </w:tcPr>
          <w:p w14:paraId="0FDE1610"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56010B4D"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1B63C1" w14:textId="77777777" w:rsidR="009E700A" w:rsidRPr="001E32DC" w:rsidRDefault="009E700A" w:rsidP="0041690F">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2CE8595"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7E76DE3" w14:textId="77777777" w:rsidR="009E700A" w:rsidRPr="001E32DC" w:rsidRDefault="009E700A" w:rsidP="0041690F">
            <w:pPr>
              <w:pStyle w:val="TAC"/>
              <w:rPr>
                <w:rFonts w:eastAsia="MS Mincho"/>
                <w:szCs w:val="18"/>
                <w:lang w:val="en-US" w:eastAsia="zh-CN"/>
              </w:rPr>
            </w:pPr>
          </w:p>
        </w:tc>
      </w:tr>
      <w:tr w:rsidR="009E700A" w14:paraId="25712CE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15F42AB"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E8D866F"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6B0620" w14:textId="77777777" w:rsidR="009E700A" w:rsidRPr="001E32DC" w:rsidRDefault="009E700A" w:rsidP="0041690F">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2D6BD23" w14:textId="77777777" w:rsidR="009E700A" w:rsidRPr="001E32DC" w:rsidRDefault="009E700A" w:rsidP="0041690F">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single" w:sz="4" w:space="0" w:color="auto"/>
              <w:right w:val="single" w:sz="4" w:space="0" w:color="auto"/>
            </w:tcBorders>
            <w:vAlign w:val="center"/>
          </w:tcPr>
          <w:p w14:paraId="4322B471" w14:textId="77777777" w:rsidR="009E700A" w:rsidRPr="001E32DC" w:rsidRDefault="009E700A" w:rsidP="0041690F">
            <w:pPr>
              <w:pStyle w:val="TAC"/>
              <w:rPr>
                <w:rFonts w:eastAsia="MS Mincho"/>
                <w:szCs w:val="18"/>
                <w:lang w:val="en-US" w:eastAsia="zh-CN"/>
              </w:rPr>
            </w:pPr>
          </w:p>
        </w:tc>
      </w:tr>
      <w:tr w:rsidR="009E700A" w14:paraId="223EA61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1D3F881" w14:textId="77777777" w:rsidR="009E700A" w:rsidRPr="001E32DC" w:rsidRDefault="009E700A" w:rsidP="0041690F">
            <w:pPr>
              <w:pStyle w:val="TAC"/>
              <w:rPr>
                <w:rFonts w:eastAsia="MS Mincho"/>
                <w:szCs w:val="18"/>
                <w:lang w:val="en-US" w:eastAsia="zh-CN"/>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41(2A)-n48(2A)</w:t>
            </w:r>
          </w:p>
        </w:tc>
        <w:tc>
          <w:tcPr>
            <w:tcW w:w="1862" w:type="dxa"/>
            <w:tcBorders>
              <w:top w:val="single" w:sz="4" w:space="0" w:color="auto"/>
              <w:left w:val="single" w:sz="4" w:space="0" w:color="auto"/>
              <w:bottom w:val="nil"/>
              <w:right w:val="single" w:sz="4" w:space="0" w:color="auto"/>
            </w:tcBorders>
            <w:vAlign w:val="center"/>
          </w:tcPr>
          <w:p w14:paraId="3BF11FE4" w14:textId="77777777" w:rsidR="009E700A" w:rsidRPr="001E32DC" w:rsidRDefault="009E700A" w:rsidP="0041690F">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2C613C0F" w14:textId="77777777" w:rsidR="009E700A" w:rsidRPr="001E32DC" w:rsidRDefault="009E700A" w:rsidP="0041690F">
            <w:pPr>
              <w:pStyle w:val="TAC"/>
              <w:rPr>
                <w:rFonts w:eastAsia="MS Mincho"/>
                <w:lang w:val="sv-SE" w:eastAsia="ja-JP"/>
              </w:rPr>
            </w:pPr>
            <w:r w:rsidRPr="001E32DC">
              <w:rPr>
                <w:rFonts w:eastAsia="MS Mincho"/>
                <w:lang w:val="sv-SE" w:eastAsia="ja-JP"/>
              </w:rPr>
              <w:t>CA_n24A_n48A</w:t>
            </w:r>
          </w:p>
          <w:p w14:paraId="2949C7D8" w14:textId="77777777" w:rsidR="009E700A" w:rsidRPr="001E32DC" w:rsidRDefault="009E700A" w:rsidP="0041690F">
            <w:pPr>
              <w:pStyle w:val="TAC"/>
              <w:rPr>
                <w:rFonts w:eastAsia="MS Mincho"/>
                <w:szCs w:val="18"/>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_n48A</w:t>
            </w:r>
          </w:p>
        </w:tc>
        <w:tc>
          <w:tcPr>
            <w:tcW w:w="843" w:type="dxa"/>
            <w:tcBorders>
              <w:top w:val="single" w:sz="4" w:space="0" w:color="auto"/>
              <w:left w:val="single" w:sz="4" w:space="0" w:color="auto"/>
              <w:bottom w:val="single" w:sz="4" w:space="0" w:color="auto"/>
              <w:right w:val="single" w:sz="4" w:space="0" w:color="auto"/>
            </w:tcBorders>
            <w:vAlign w:val="center"/>
          </w:tcPr>
          <w:p w14:paraId="0E846C62" w14:textId="77777777" w:rsidR="009E700A" w:rsidRPr="001E32DC" w:rsidRDefault="009E700A" w:rsidP="0041690F">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93EA6F3"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4397665C" w14:textId="77777777" w:rsidR="009E700A" w:rsidRPr="001E32DC" w:rsidRDefault="009E700A" w:rsidP="0041690F">
            <w:pPr>
              <w:pStyle w:val="TAC"/>
              <w:rPr>
                <w:rFonts w:eastAsia="MS Mincho"/>
                <w:szCs w:val="18"/>
                <w:lang w:val="en-US" w:eastAsia="zh-CN"/>
              </w:rPr>
            </w:pPr>
            <w:r w:rsidRPr="001E32DC">
              <w:rPr>
                <w:lang w:val="en-US" w:eastAsia="zh-CN"/>
              </w:rPr>
              <w:t>0</w:t>
            </w:r>
          </w:p>
        </w:tc>
      </w:tr>
      <w:tr w:rsidR="009E700A" w14:paraId="4CB3F0C6" w14:textId="77777777" w:rsidTr="002E7BA7">
        <w:trPr>
          <w:trHeight w:val="29"/>
        </w:trPr>
        <w:tc>
          <w:tcPr>
            <w:tcW w:w="1848" w:type="dxa"/>
            <w:tcBorders>
              <w:top w:val="nil"/>
              <w:left w:val="single" w:sz="4" w:space="0" w:color="auto"/>
              <w:bottom w:val="nil"/>
              <w:right w:val="single" w:sz="4" w:space="0" w:color="auto"/>
            </w:tcBorders>
            <w:vAlign w:val="center"/>
          </w:tcPr>
          <w:p w14:paraId="5876DC48"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62ED8FC5"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B15BB2" w14:textId="77777777" w:rsidR="009E700A" w:rsidRPr="001E32DC" w:rsidRDefault="009E700A" w:rsidP="0041690F">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517A16C" w14:textId="77777777" w:rsidR="009E700A" w:rsidRPr="001E32DC" w:rsidRDefault="009E700A" w:rsidP="0041690F">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769852F8" w14:textId="77777777" w:rsidR="009E700A" w:rsidRPr="001E32DC" w:rsidRDefault="009E700A" w:rsidP="0041690F">
            <w:pPr>
              <w:pStyle w:val="TAC"/>
              <w:rPr>
                <w:rFonts w:eastAsia="MS Mincho"/>
                <w:szCs w:val="18"/>
                <w:lang w:val="en-US" w:eastAsia="zh-CN"/>
              </w:rPr>
            </w:pPr>
          </w:p>
        </w:tc>
      </w:tr>
      <w:tr w:rsidR="009E700A" w14:paraId="30D6C64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E28BF5C"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C4207AF"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C2DA78E" w14:textId="77777777" w:rsidR="009E700A" w:rsidRPr="001E32DC" w:rsidRDefault="009E700A" w:rsidP="0041690F">
            <w:pPr>
              <w:pStyle w:val="TAC"/>
              <w:rPr>
                <w:rFonts w:cs="Arial"/>
                <w:color w:val="000000"/>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E81CA7A" w14:textId="77777777" w:rsidR="009E700A" w:rsidRPr="001E32DC" w:rsidRDefault="009E700A" w:rsidP="0041690F">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single" w:sz="4" w:space="0" w:color="auto"/>
              <w:right w:val="single" w:sz="4" w:space="0" w:color="auto"/>
            </w:tcBorders>
            <w:vAlign w:val="center"/>
          </w:tcPr>
          <w:p w14:paraId="144186A3" w14:textId="77777777" w:rsidR="009E700A" w:rsidRPr="001E32DC" w:rsidRDefault="009E700A" w:rsidP="0041690F">
            <w:pPr>
              <w:pStyle w:val="TAC"/>
              <w:rPr>
                <w:rFonts w:eastAsia="MS Mincho"/>
                <w:szCs w:val="18"/>
                <w:lang w:val="en-US" w:eastAsia="zh-CN"/>
              </w:rPr>
            </w:pPr>
          </w:p>
        </w:tc>
      </w:tr>
      <w:tr w:rsidR="009E700A" w14:paraId="056C906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A823C75" w14:textId="77777777" w:rsidR="009E700A" w:rsidRPr="001E32DC" w:rsidRDefault="009E700A" w:rsidP="0041690F">
            <w:pPr>
              <w:pStyle w:val="TAC"/>
              <w:rPr>
                <w:rFonts w:eastAsia="MS Mincho"/>
                <w:lang w:val="en-US" w:eastAsia="zh-CN"/>
              </w:rPr>
            </w:pPr>
            <w:r w:rsidRPr="001E32DC">
              <w:rPr>
                <w:rFonts w:eastAsia="MS Mincho"/>
                <w:lang w:val="en-US" w:eastAsia="zh-CN"/>
              </w:rPr>
              <w:t>CA_n</w:t>
            </w:r>
            <w:r w:rsidRPr="001E32DC">
              <w:rPr>
                <w:lang w:val="en-US" w:eastAsia="zh-CN"/>
              </w:rPr>
              <w:t>24</w:t>
            </w:r>
            <w:r w:rsidRPr="001E32DC">
              <w:rPr>
                <w:rFonts w:eastAsia="MS Mincho"/>
                <w:lang w:val="en-US" w:eastAsia="zh-CN"/>
              </w:rPr>
              <w:t>A-n</w:t>
            </w:r>
            <w:r w:rsidRPr="001E32DC">
              <w:rPr>
                <w:lang w:val="en-US" w:eastAsia="zh-CN"/>
              </w:rPr>
              <w:t>41</w:t>
            </w:r>
            <w:r w:rsidRPr="001E32DC">
              <w:rPr>
                <w:rFonts w:eastAsia="MS Mincho"/>
                <w:lang w:val="en-US" w:eastAsia="zh-CN"/>
              </w:rPr>
              <w:t>A-n</w:t>
            </w:r>
            <w:r w:rsidRPr="001E32DC">
              <w:rPr>
                <w:lang w:val="en-US" w:eastAsia="zh-CN"/>
              </w:rPr>
              <w:t>77</w:t>
            </w:r>
            <w:r w:rsidRPr="001E32DC">
              <w:rPr>
                <w:rFonts w:eastAsia="MS Mincho"/>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31562F18" w14:textId="77777777" w:rsidR="009E700A" w:rsidRPr="001E32DC" w:rsidRDefault="009E700A" w:rsidP="0041690F">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52597659" w14:textId="77777777" w:rsidR="009E700A" w:rsidRPr="001E32DC" w:rsidRDefault="009E700A" w:rsidP="0041690F">
            <w:pPr>
              <w:pStyle w:val="TAC"/>
              <w:rPr>
                <w:rFonts w:eastAsia="MS Mincho"/>
                <w:lang w:val="sv-SE" w:eastAsia="ja-JP"/>
              </w:rPr>
            </w:pPr>
            <w:r w:rsidRPr="001E32DC">
              <w:rPr>
                <w:rFonts w:eastAsia="MS Mincho"/>
                <w:lang w:val="sv-SE" w:eastAsia="ja-JP"/>
              </w:rPr>
              <w:t>CA_n24A_n77A</w:t>
            </w:r>
          </w:p>
          <w:p w14:paraId="4D1E0AE0" w14:textId="77777777" w:rsidR="009E700A" w:rsidRPr="001E32DC" w:rsidRDefault="009E700A" w:rsidP="0041690F">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14940559" w14:textId="77777777" w:rsidR="009E700A" w:rsidRPr="001E32DC" w:rsidRDefault="009E700A" w:rsidP="0041690F">
            <w:pPr>
              <w:pStyle w:val="TAC"/>
              <w:rPr>
                <w:rFonts w:eastAsia="MS Mincho"/>
                <w:szCs w:val="18"/>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D9DF63C"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FFC1989"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0</w:t>
            </w:r>
          </w:p>
        </w:tc>
      </w:tr>
      <w:tr w:rsidR="009E700A" w14:paraId="6F1DD584" w14:textId="77777777" w:rsidTr="002E7BA7">
        <w:trPr>
          <w:trHeight w:val="29"/>
        </w:trPr>
        <w:tc>
          <w:tcPr>
            <w:tcW w:w="1848" w:type="dxa"/>
            <w:tcBorders>
              <w:top w:val="nil"/>
              <w:left w:val="single" w:sz="4" w:space="0" w:color="auto"/>
              <w:bottom w:val="nil"/>
              <w:right w:val="single" w:sz="4" w:space="0" w:color="auto"/>
            </w:tcBorders>
            <w:vAlign w:val="center"/>
          </w:tcPr>
          <w:p w14:paraId="30EBE3EF"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6494039D"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5B9C4B" w14:textId="77777777" w:rsidR="009E700A" w:rsidRPr="001E32DC" w:rsidRDefault="009E700A" w:rsidP="0041690F">
            <w:pPr>
              <w:pStyle w:val="TAC"/>
              <w:rPr>
                <w:rFonts w:eastAsia="MS Mincho"/>
                <w:szCs w:val="18"/>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E879F31" w14:textId="77777777" w:rsidR="009E700A" w:rsidRPr="001E32DC" w:rsidRDefault="009E700A" w:rsidP="0041690F">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3F3129D" w14:textId="77777777" w:rsidR="009E700A" w:rsidRPr="001E32DC" w:rsidRDefault="009E700A" w:rsidP="0041690F">
            <w:pPr>
              <w:pStyle w:val="TAC"/>
              <w:rPr>
                <w:rFonts w:eastAsia="MS Mincho"/>
                <w:szCs w:val="18"/>
                <w:lang w:val="en-US" w:eastAsia="zh-CN"/>
              </w:rPr>
            </w:pPr>
          </w:p>
        </w:tc>
      </w:tr>
      <w:tr w:rsidR="009E700A" w14:paraId="5B7BE37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69529E7"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single" w:sz="4" w:space="0" w:color="auto"/>
              <w:right w:val="single" w:sz="4" w:space="0" w:color="auto"/>
            </w:tcBorders>
            <w:vAlign w:val="center"/>
          </w:tcPr>
          <w:p w14:paraId="037573FD"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EF680F" w14:textId="77777777" w:rsidR="009E700A" w:rsidRPr="001E32DC" w:rsidRDefault="009E700A" w:rsidP="0041690F">
            <w:pPr>
              <w:pStyle w:val="TAC"/>
              <w:rPr>
                <w:rFonts w:eastAsia="MS Mincho"/>
                <w:szCs w:val="18"/>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A77D54D"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23EBA40" w14:textId="77777777" w:rsidR="009E700A" w:rsidRPr="001E32DC" w:rsidRDefault="009E700A" w:rsidP="0041690F">
            <w:pPr>
              <w:pStyle w:val="TAC"/>
              <w:rPr>
                <w:rFonts w:eastAsia="MS Mincho"/>
                <w:szCs w:val="18"/>
                <w:lang w:val="en-US" w:eastAsia="zh-CN"/>
              </w:rPr>
            </w:pPr>
          </w:p>
        </w:tc>
      </w:tr>
      <w:tr w:rsidR="009E700A" w14:paraId="4C804F3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AD2519A" w14:textId="77777777" w:rsidR="009E700A" w:rsidRPr="001E32DC" w:rsidRDefault="009E700A" w:rsidP="0041690F">
            <w:pPr>
              <w:pStyle w:val="TAC"/>
              <w:rPr>
                <w:rFonts w:eastAsia="MS Mincho"/>
                <w:lang w:val="en-US" w:eastAsia="zh-CN"/>
              </w:rPr>
            </w:pPr>
            <w:r w:rsidRPr="001E32DC">
              <w:rPr>
                <w:rFonts w:eastAsia="MS Mincho"/>
                <w:szCs w:val="18"/>
                <w:lang w:val="en-US" w:eastAsia="zh-CN"/>
              </w:rPr>
              <w:t>CA_n</w:t>
            </w:r>
            <w:r w:rsidRPr="001E32DC">
              <w:rPr>
                <w:szCs w:val="18"/>
                <w:lang w:val="en-US" w:eastAsia="zh-CN"/>
              </w:rPr>
              <w:t>24</w:t>
            </w:r>
            <w:r w:rsidRPr="001E32DC">
              <w:rPr>
                <w:rFonts w:eastAsia="MS Mincho"/>
                <w:szCs w:val="18"/>
                <w:lang w:val="en-US" w:eastAsia="zh-CN"/>
              </w:rPr>
              <w:t>A-n</w:t>
            </w:r>
            <w:r w:rsidRPr="001E32DC">
              <w:rPr>
                <w:szCs w:val="18"/>
                <w:lang w:val="en-US" w:eastAsia="zh-CN"/>
              </w:rPr>
              <w:t>41(2A)</w:t>
            </w:r>
            <w:r w:rsidRPr="001E32DC">
              <w:rPr>
                <w:rFonts w:eastAsia="MS Mincho"/>
                <w:szCs w:val="18"/>
                <w:lang w:val="en-US" w:eastAsia="zh-CN"/>
              </w:rPr>
              <w:t>-n</w:t>
            </w:r>
            <w:r w:rsidRPr="001E32DC">
              <w:rPr>
                <w:szCs w:val="18"/>
                <w:lang w:val="en-US" w:eastAsia="zh-CN"/>
              </w:rPr>
              <w:t>77</w:t>
            </w:r>
            <w:r w:rsidRPr="001E32DC">
              <w:rPr>
                <w:rFonts w:eastAsia="MS Mincho"/>
                <w:szCs w:val="18"/>
                <w:lang w:val="en-US" w:eastAsia="zh-CN"/>
              </w:rPr>
              <w:t>A</w:t>
            </w:r>
          </w:p>
        </w:tc>
        <w:tc>
          <w:tcPr>
            <w:tcW w:w="1862" w:type="dxa"/>
            <w:tcBorders>
              <w:top w:val="single" w:sz="4" w:space="0" w:color="auto"/>
              <w:left w:val="single" w:sz="4" w:space="0" w:color="auto"/>
              <w:bottom w:val="nil"/>
              <w:right w:val="single" w:sz="4" w:space="0" w:color="auto"/>
            </w:tcBorders>
            <w:vAlign w:val="center"/>
          </w:tcPr>
          <w:p w14:paraId="31916713" w14:textId="77777777" w:rsidR="009E700A" w:rsidRPr="001E32DC" w:rsidRDefault="009E700A" w:rsidP="0041690F">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322C0D7C" w14:textId="77777777" w:rsidR="009E700A" w:rsidRPr="001E32DC" w:rsidRDefault="009E700A" w:rsidP="0041690F">
            <w:pPr>
              <w:pStyle w:val="TAC"/>
              <w:rPr>
                <w:rFonts w:eastAsia="MS Mincho"/>
                <w:lang w:val="sv-SE" w:eastAsia="ja-JP"/>
              </w:rPr>
            </w:pPr>
            <w:r w:rsidRPr="001E32DC">
              <w:rPr>
                <w:rFonts w:eastAsia="MS Mincho"/>
                <w:lang w:val="sv-SE" w:eastAsia="ja-JP"/>
              </w:rPr>
              <w:t>CA_n24A_n77A</w:t>
            </w:r>
          </w:p>
          <w:p w14:paraId="5F0E0FC2" w14:textId="77777777" w:rsidR="009E700A" w:rsidRPr="001E32DC" w:rsidRDefault="009E700A" w:rsidP="0041690F">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397F6AC8" w14:textId="77777777" w:rsidR="009E700A" w:rsidRPr="001E32DC" w:rsidRDefault="009E700A" w:rsidP="0041690F">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6830444F"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EB979BF"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0</w:t>
            </w:r>
          </w:p>
        </w:tc>
      </w:tr>
      <w:tr w:rsidR="009E700A" w14:paraId="71CC7C2A" w14:textId="77777777" w:rsidTr="002E7BA7">
        <w:trPr>
          <w:trHeight w:val="29"/>
        </w:trPr>
        <w:tc>
          <w:tcPr>
            <w:tcW w:w="1848" w:type="dxa"/>
            <w:tcBorders>
              <w:top w:val="nil"/>
              <w:left w:val="single" w:sz="4" w:space="0" w:color="auto"/>
              <w:bottom w:val="nil"/>
              <w:right w:val="single" w:sz="4" w:space="0" w:color="auto"/>
            </w:tcBorders>
            <w:vAlign w:val="center"/>
          </w:tcPr>
          <w:p w14:paraId="716B6E48"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4172ABAE"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30FEDC" w14:textId="77777777" w:rsidR="009E700A" w:rsidRPr="001E32DC" w:rsidRDefault="009E700A" w:rsidP="0041690F">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DAE3728" w14:textId="77777777" w:rsidR="009E700A" w:rsidRPr="001E32DC" w:rsidRDefault="009E700A" w:rsidP="0041690F">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7F86CF52" w14:textId="77777777" w:rsidR="009E700A" w:rsidRPr="001E32DC" w:rsidRDefault="009E700A" w:rsidP="0041690F">
            <w:pPr>
              <w:pStyle w:val="TAC"/>
              <w:rPr>
                <w:rFonts w:eastAsia="MS Mincho"/>
                <w:szCs w:val="18"/>
                <w:lang w:val="en-US" w:eastAsia="zh-CN"/>
              </w:rPr>
            </w:pPr>
          </w:p>
        </w:tc>
      </w:tr>
      <w:tr w:rsidR="009E700A" w14:paraId="030C32B9" w14:textId="77777777" w:rsidTr="002E7BA7">
        <w:trPr>
          <w:trHeight w:val="29"/>
        </w:trPr>
        <w:tc>
          <w:tcPr>
            <w:tcW w:w="1848" w:type="dxa"/>
            <w:tcBorders>
              <w:top w:val="nil"/>
              <w:left w:val="single" w:sz="4" w:space="0" w:color="auto"/>
              <w:bottom w:val="nil"/>
              <w:right w:val="single" w:sz="4" w:space="0" w:color="auto"/>
            </w:tcBorders>
            <w:vAlign w:val="center"/>
          </w:tcPr>
          <w:p w14:paraId="4CC44F5E"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2225A995"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E78A34" w14:textId="77777777" w:rsidR="009E700A" w:rsidRPr="001E32DC" w:rsidRDefault="009E700A" w:rsidP="0041690F">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2ADB4E5"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D01A463" w14:textId="77777777" w:rsidR="009E700A" w:rsidRPr="001E32DC" w:rsidRDefault="009E700A" w:rsidP="0041690F">
            <w:pPr>
              <w:pStyle w:val="TAC"/>
              <w:rPr>
                <w:rFonts w:eastAsia="MS Mincho"/>
                <w:szCs w:val="18"/>
                <w:lang w:val="en-US" w:eastAsia="zh-CN"/>
              </w:rPr>
            </w:pPr>
          </w:p>
        </w:tc>
      </w:tr>
      <w:tr w:rsidR="009E700A" w14:paraId="648B5591" w14:textId="77777777" w:rsidTr="002E7BA7">
        <w:trPr>
          <w:trHeight w:val="29"/>
        </w:trPr>
        <w:tc>
          <w:tcPr>
            <w:tcW w:w="1848" w:type="dxa"/>
            <w:tcBorders>
              <w:top w:val="nil"/>
              <w:left w:val="single" w:sz="4" w:space="0" w:color="auto"/>
              <w:bottom w:val="nil"/>
              <w:right w:val="single" w:sz="4" w:space="0" w:color="auto"/>
            </w:tcBorders>
            <w:vAlign w:val="center"/>
          </w:tcPr>
          <w:p w14:paraId="0602A4FF"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2E80908C"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362764" w14:textId="77777777" w:rsidR="009E700A" w:rsidRPr="001E32DC" w:rsidRDefault="009E700A" w:rsidP="0041690F">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5991D811"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4B1AF73A"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1</w:t>
            </w:r>
          </w:p>
        </w:tc>
      </w:tr>
      <w:tr w:rsidR="009E700A" w14:paraId="20380C49" w14:textId="77777777" w:rsidTr="002E7BA7">
        <w:trPr>
          <w:trHeight w:val="29"/>
        </w:trPr>
        <w:tc>
          <w:tcPr>
            <w:tcW w:w="1848" w:type="dxa"/>
            <w:tcBorders>
              <w:top w:val="nil"/>
              <w:left w:val="single" w:sz="4" w:space="0" w:color="auto"/>
              <w:bottom w:val="nil"/>
              <w:right w:val="single" w:sz="4" w:space="0" w:color="auto"/>
            </w:tcBorders>
            <w:vAlign w:val="center"/>
          </w:tcPr>
          <w:p w14:paraId="505E9249"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571EE8F6"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DC1B87" w14:textId="77777777" w:rsidR="009E700A" w:rsidRPr="001E32DC" w:rsidRDefault="009E700A" w:rsidP="0041690F">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218F50B" w14:textId="77777777" w:rsidR="009E700A" w:rsidRPr="001E32DC" w:rsidRDefault="009E700A" w:rsidP="0041690F">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027D6929" w14:textId="77777777" w:rsidR="009E700A" w:rsidRPr="001E32DC" w:rsidRDefault="009E700A" w:rsidP="0041690F">
            <w:pPr>
              <w:pStyle w:val="TAC"/>
              <w:rPr>
                <w:rFonts w:eastAsia="MS Mincho"/>
                <w:szCs w:val="18"/>
                <w:lang w:val="en-US" w:eastAsia="zh-CN"/>
              </w:rPr>
            </w:pPr>
          </w:p>
        </w:tc>
      </w:tr>
      <w:tr w:rsidR="009E700A" w14:paraId="45869B8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3BFD74"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57706B6"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49371B" w14:textId="77777777" w:rsidR="009E700A" w:rsidRPr="001E32DC" w:rsidRDefault="009E700A" w:rsidP="0041690F">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DD3C91F"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0D77A95" w14:textId="77777777" w:rsidR="009E700A" w:rsidRPr="001E32DC" w:rsidRDefault="009E700A" w:rsidP="0041690F">
            <w:pPr>
              <w:pStyle w:val="TAC"/>
              <w:rPr>
                <w:rFonts w:eastAsia="MS Mincho"/>
                <w:szCs w:val="18"/>
                <w:lang w:val="en-US" w:eastAsia="zh-CN"/>
              </w:rPr>
            </w:pPr>
          </w:p>
        </w:tc>
      </w:tr>
      <w:tr w:rsidR="009E700A" w14:paraId="2E5CD4F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809EF2C" w14:textId="77777777" w:rsidR="009E700A" w:rsidRPr="001E32DC" w:rsidRDefault="009E700A" w:rsidP="0041690F">
            <w:pPr>
              <w:pStyle w:val="TAC"/>
              <w:rPr>
                <w:rFonts w:eastAsia="MS Mincho"/>
                <w:lang w:val="en-US" w:eastAsia="zh-CN"/>
              </w:rPr>
            </w:pPr>
            <w:r w:rsidRPr="001E32DC">
              <w:rPr>
                <w:rFonts w:eastAsia="MS Mincho"/>
                <w:szCs w:val="18"/>
                <w:lang w:val="en-US" w:eastAsia="zh-CN"/>
              </w:rPr>
              <w:t>CA_n</w:t>
            </w:r>
            <w:r w:rsidRPr="001E32DC">
              <w:rPr>
                <w:szCs w:val="18"/>
                <w:lang w:val="en-US" w:eastAsia="zh-CN"/>
              </w:rPr>
              <w:t>24</w:t>
            </w:r>
            <w:r w:rsidRPr="001E32DC">
              <w:rPr>
                <w:rFonts w:eastAsia="MS Mincho"/>
                <w:szCs w:val="18"/>
                <w:lang w:val="en-US" w:eastAsia="zh-CN"/>
              </w:rPr>
              <w:t>A-n</w:t>
            </w:r>
            <w:r w:rsidRPr="001E32DC">
              <w:rPr>
                <w:szCs w:val="18"/>
                <w:lang w:val="en-US" w:eastAsia="zh-CN"/>
              </w:rPr>
              <w:t>41</w:t>
            </w:r>
            <w:r w:rsidRPr="001E32DC">
              <w:rPr>
                <w:rFonts w:eastAsia="MS Mincho"/>
                <w:szCs w:val="18"/>
                <w:lang w:val="en-US" w:eastAsia="zh-CN"/>
              </w:rPr>
              <w:t>A-n</w:t>
            </w:r>
            <w:r w:rsidRPr="001E32DC">
              <w:rPr>
                <w:szCs w:val="18"/>
                <w:lang w:val="en-US" w:eastAsia="zh-CN"/>
              </w:rPr>
              <w:t>77(2A)</w:t>
            </w:r>
          </w:p>
        </w:tc>
        <w:tc>
          <w:tcPr>
            <w:tcW w:w="1862" w:type="dxa"/>
            <w:tcBorders>
              <w:top w:val="single" w:sz="4" w:space="0" w:color="auto"/>
              <w:left w:val="single" w:sz="4" w:space="0" w:color="auto"/>
              <w:bottom w:val="nil"/>
              <w:right w:val="single" w:sz="4" w:space="0" w:color="auto"/>
            </w:tcBorders>
            <w:vAlign w:val="center"/>
          </w:tcPr>
          <w:p w14:paraId="1029565C" w14:textId="77777777" w:rsidR="009E700A" w:rsidRPr="001E32DC" w:rsidRDefault="009E700A" w:rsidP="0041690F">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1CE2C610" w14:textId="77777777" w:rsidR="009E700A" w:rsidRPr="001E32DC" w:rsidRDefault="009E700A" w:rsidP="0041690F">
            <w:pPr>
              <w:pStyle w:val="TAC"/>
              <w:rPr>
                <w:rFonts w:eastAsia="MS Mincho"/>
                <w:lang w:val="sv-SE" w:eastAsia="ja-JP"/>
              </w:rPr>
            </w:pPr>
            <w:r w:rsidRPr="001E32DC">
              <w:rPr>
                <w:rFonts w:eastAsia="MS Mincho"/>
                <w:lang w:val="sv-SE" w:eastAsia="ja-JP"/>
              </w:rPr>
              <w:t>CA_n24A_n77A</w:t>
            </w:r>
          </w:p>
          <w:p w14:paraId="42D527F5" w14:textId="77777777" w:rsidR="009E700A" w:rsidRPr="001E32DC" w:rsidRDefault="009E700A" w:rsidP="0041690F">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066ABB2C" w14:textId="77777777" w:rsidR="009E700A" w:rsidRPr="001E32DC" w:rsidRDefault="009E700A" w:rsidP="0041690F">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479B404E"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9FEC874"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0</w:t>
            </w:r>
          </w:p>
        </w:tc>
      </w:tr>
      <w:tr w:rsidR="009E700A" w14:paraId="79521CDD" w14:textId="77777777" w:rsidTr="002E7BA7">
        <w:trPr>
          <w:trHeight w:val="29"/>
        </w:trPr>
        <w:tc>
          <w:tcPr>
            <w:tcW w:w="1848" w:type="dxa"/>
            <w:tcBorders>
              <w:top w:val="nil"/>
              <w:left w:val="single" w:sz="4" w:space="0" w:color="auto"/>
              <w:bottom w:val="nil"/>
              <w:right w:val="single" w:sz="4" w:space="0" w:color="auto"/>
            </w:tcBorders>
            <w:vAlign w:val="center"/>
          </w:tcPr>
          <w:p w14:paraId="3A63FFB9"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295621D1"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5C1EF2" w14:textId="77777777" w:rsidR="009E700A" w:rsidRPr="001E32DC" w:rsidRDefault="009E700A" w:rsidP="0041690F">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11C29D1"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207D1317" w14:textId="77777777" w:rsidR="009E700A" w:rsidRPr="001E32DC" w:rsidRDefault="009E700A" w:rsidP="0041690F">
            <w:pPr>
              <w:pStyle w:val="TAC"/>
              <w:rPr>
                <w:rFonts w:eastAsia="MS Mincho"/>
                <w:szCs w:val="18"/>
                <w:lang w:val="en-US" w:eastAsia="zh-CN"/>
              </w:rPr>
            </w:pPr>
          </w:p>
        </w:tc>
      </w:tr>
      <w:tr w:rsidR="009E700A" w14:paraId="7944FA19" w14:textId="77777777" w:rsidTr="002E7BA7">
        <w:trPr>
          <w:trHeight w:val="29"/>
        </w:trPr>
        <w:tc>
          <w:tcPr>
            <w:tcW w:w="1848" w:type="dxa"/>
            <w:tcBorders>
              <w:top w:val="nil"/>
              <w:left w:val="single" w:sz="4" w:space="0" w:color="auto"/>
              <w:bottom w:val="nil"/>
              <w:right w:val="single" w:sz="4" w:space="0" w:color="auto"/>
            </w:tcBorders>
            <w:vAlign w:val="center"/>
          </w:tcPr>
          <w:p w14:paraId="5E2A3D60"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58165B8"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27EF28" w14:textId="77777777" w:rsidR="009E700A" w:rsidRPr="001E32DC" w:rsidRDefault="009E700A" w:rsidP="0041690F">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70E848F"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4300302D" w14:textId="77777777" w:rsidR="009E700A" w:rsidRPr="001E32DC" w:rsidRDefault="009E700A" w:rsidP="0041690F">
            <w:pPr>
              <w:pStyle w:val="TAC"/>
              <w:rPr>
                <w:rFonts w:eastAsia="MS Mincho"/>
                <w:szCs w:val="18"/>
                <w:lang w:val="en-US" w:eastAsia="zh-CN"/>
              </w:rPr>
            </w:pPr>
          </w:p>
        </w:tc>
      </w:tr>
      <w:tr w:rsidR="009E700A" w14:paraId="452C66A2" w14:textId="77777777" w:rsidTr="002E7BA7">
        <w:trPr>
          <w:trHeight w:val="29"/>
        </w:trPr>
        <w:tc>
          <w:tcPr>
            <w:tcW w:w="1848" w:type="dxa"/>
            <w:tcBorders>
              <w:top w:val="nil"/>
              <w:left w:val="single" w:sz="4" w:space="0" w:color="auto"/>
              <w:bottom w:val="nil"/>
              <w:right w:val="single" w:sz="4" w:space="0" w:color="auto"/>
            </w:tcBorders>
            <w:vAlign w:val="center"/>
          </w:tcPr>
          <w:p w14:paraId="663B836C"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142DA745"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76BE29" w14:textId="77777777" w:rsidR="009E700A" w:rsidRPr="001E32DC" w:rsidRDefault="009E700A" w:rsidP="0041690F">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469F84D"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067476F"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1</w:t>
            </w:r>
          </w:p>
        </w:tc>
      </w:tr>
      <w:tr w:rsidR="009E700A" w14:paraId="0E3B9F21" w14:textId="77777777" w:rsidTr="002E7BA7">
        <w:trPr>
          <w:trHeight w:val="29"/>
        </w:trPr>
        <w:tc>
          <w:tcPr>
            <w:tcW w:w="1848" w:type="dxa"/>
            <w:tcBorders>
              <w:top w:val="nil"/>
              <w:left w:val="single" w:sz="4" w:space="0" w:color="auto"/>
              <w:bottom w:val="nil"/>
              <w:right w:val="single" w:sz="4" w:space="0" w:color="auto"/>
            </w:tcBorders>
            <w:vAlign w:val="center"/>
          </w:tcPr>
          <w:p w14:paraId="536A31B0"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2C0108CD"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BB6E79" w14:textId="77777777" w:rsidR="009E700A" w:rsidRPr="001E32DC" w:rsidRDefault="009E700A" w:rsidP="0041690F">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789F52B"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428F4AF6" w14:textId="77777777" w:rsidR="009E700A" w:rsidRPr="001E32DC" w:rsidRDefault="009E700A" w:rsidP="0041690F">
            <w:pPr>
              <w:pStyle w:val="TAC"/>
              <w:rPr>
                <w:rFonts w:eastAsia="MS Mincho"/>
                <w:szCs w:val="18"/>
                <w:lang w:val="en-US" w:eastAsia="zh-CN"/>
              </w:rPr>
            </w:pPr>
          </w:p>
        </w:tc>
      </w:tr>
      <w:tr w:rsidR="009E700A" w14:paraId="4C161A7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0546DB6"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6201A5D9"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4461A7" w14:textId="77777777" w:rsidR="009E700A" w:rsidRPr="001E32DC" w:rsidRDefault="009E700A" w:rsidP="0041690F">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E632C1D" w14:textId="77777777" w:rsidR="009E700A" w:rsidRPr="001E32DC" w:rsidRDefault="009E700A" w:rsidP="0041690F">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3DA05CD5" w14:textId="77777777" w:rsidR="009E700A" w:rsidRPr="001E32DC" w:rsidRDefault="009E700A" w:rsidP="0041690F">
            <w:pPr>
              <w:pStyle w:val="TAC"/>
              <w:rPr>
                <w:rFonts w:eastAsia="MS Mincho"/>
                <w:szCs w:val="18"/>
                <w:lang w:val="en-US" w:eastAsia="zh-CN"/>
              </w:rPr>
            </w:pPr>
          </w:p>
        </w:tc>
      </w:tr>
      <w:tr w:rsidR="009E700A" w14:paraId="7AFA664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7012A56" w14:textId="77777777" w:rsidR="009E700A" w:rsidRPr="001E32DC" w:rsidRDefault="009E700A" w:rsidP="0041690F">
            <w:pPr>
              <w:pStyle w:val="TAC"/>
              <w:rPr>
                <w:rFonts w:eastAsia="MS Mincho"/>
                <w:lang w:val="en-US" w:eastAsia="zh-CN"/>
              </w:rPr>
            </w:pPr>
            <w:r w:rsidRPr="001E32DC">
              <w:rPr>
                <w:rFonts w:eastAsia="MS Mincho"/>
                <w:lang w:val="en-US" w:eastAsia="zh-CN"/>
              </w:rPr>
              <w:t>CA_n</w:t>
            </w:r>
            <w:r w:rsidRPr="001E32DC">
              <w:rPr>
                <w:lang w:val="en-US" w:eastAsia="zh-CN"/>
              </w:rPr>
              <w:t>24</w:t>
            </w:r>
            <w:r w:rsidRPr="001E32DC">
              <w:rPr>
                <w:rFonts w:eastAsia="MS Mincho"/>
                <w:lang w:val="en-US" w:eastAsia="zh-CN"/>
              </w:rPr>
              <w:t>A-n</w:t>
            </w:r>
            <w:r w:rsidRPr="001E32DC">
              <w:rPr>
                <w:lang w:val="en-US" w:eastAsia="zh-CN"/>
              </w:rPr>
              <w:t>41(2A)</w:t>
            </w:r>
            <w:r w:rsidRPr="001E32DC">
              <w:rPr>
                <w:rFonts w:eastAsia="MS Mincho"/>
                <w:lang w:val="en-US" w:eastAsia="zh-CN"/>
              </w:rPr>
              <w:t>-n</w:t>
            </w:r>
            <w:r w:rsidRPr="001E32DC">
              <w:rPr>
                <w:lang w:val="en-US" w:eastAsia="zh-CN"/>
              </w:rPr>
              <w:t>77(2A)</w:t>
            </w:r>
          </w:p>
        </w:tc>
        <w:tc>
          <w:tcPr>
            <w:tcW w:w="1862" w:type="dxa"/>
            <w:tcBorders>
              <w:top w:val="single" w:sz="4" w:space="0" w:color="auto"/>
              <w:left w:val="single" w:sz="4" w:space="0" w:color="auto"/>
              <w:bottom w:val="nil"/>
              <w:right w:val="single" w:sz="4" w:space="0" w:color="auto"/>
            </w:tcBorders>
            <w:vAlign w:val="center"/>
          </w:tcPr>
          <w:p w14:paraId="52C1CB15" w14:textId="77777777" w:rsidR="009E700A" w:rsidRPr="001E32DC" w:rsidRDefault="009E700A" w:rsidP="0041690F">
            <w:pPr>
              <w:pStyle w:val="TAC"/>
              <w:rPr>
                <w:rFonts w:eastAsia="MS Mincho"/>
                <w:lang w:val="sv-SE" w:eastAsia="ja-JP"/>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41</w:t>
            </w:r>
            <w:r w:rsidRPr="001E32DC">
              <w:rPr>
                <w:rFonts w:eastAsia="MS Mincho"/>
                <w:lang w:val="sv-SE" w:eastAsia="ja-JP"/>
              </w:rPr>
              <w:t>A</w:t>
            </w:r>
          </w:p>
          <w:p w14:paraId="6F98B40D" w14:textId="77777777" w:rsidR="009E700A" w:rsidRPr="001E32DC" w:rsidRDefault="009E700A" w:rsidP="0041690F">
            <w:pPr>
              <w:pStyle w:val="TAC"/>
              <w:rPr>
                <w:rFonts w:eastAsia="MS Mincho"/>
                <w:lang w:val="sv-SE" w:eastAsia="ja-JP"/>
              </w:rPr>
            </w:pPr>
            <w:r w:rsidRPr="001E32DC">
              <w:rPr>
                <w:rFonts w:eastAsia="MS Mincho"/>
                <w:lang w:val="sv-SE" w:eastAsia="ja-JP"/>
              </w:rPr>
              <w:t>CA_n24A_n77A</w:t>
            </w:r>
          </w:p>
          <w:p w14:paraId="5040453E" w14:textId="77777777" w:rsidR="009E700A" w:rsidRPr="001E32DC" w:rsidRDefault="009E700A" w:rsidP="0041690F">
            <w:pPr>
              <w:pStyle w:val="TAC"/>
              <w:rPr>
                <w:rFonts w:eastAsia="MS Mincho"/>
                <w:lang w:val="en-US" w:eastAsia="zh-CN"/>
              </w:rPr>
            </w:pPr>
            <w:r w:rsidRPr="001E32DC">
              <w:rPr>
                <w:rFonts w:eastAsia="MS Mincho"/>
                <w:lang w:val="sv-SE" w:eastAsia="ja-JP"/>
              </w:rPr>
              <w:t>CA_n41</w:t>
            </w:r>
            <w:r>
              <w:rPr>
                <w:rFonts w:eastAsia="MS Mincho"/>
                <w:lang w:val="sv-SE" w:eastAsia="ja-JP"/>
              </w:rPr>
              <w:t>A</w:t>
            </w:r>
            <w:r w:rsidRPr="001E32DC">
              <w:rPr>
                <w:rFonts w:eastAsia="MS Mincho"/>
                <w:lang w:val="sv-SE" w:eastAsia="ja-JP"/>
              </w:rPr>
              <w:t>_n77A</w:t>
            </w:r>
          </w:p>
        </w:tc>
        <w:tc>
          <w:tcPr>
            <w:tcW w:w="843" w:type="dxa"/>
            <w:tcBorders>
              <w:top w:val="single" w:sz="4" w:space="0" w:color="auto"/>
              <w:left w:val="single" w:sz="4" w:space="0" w:color="auto"/>
              <w:bottom w:val="single" w:sz="4" w:space="0" w:color="auto"/>
              <w:right w:val="single" w:sz="4" w:space="0" w:color="auto"/>
            </w:tcBorders>
            <w:vAlign w:val="center"/>
          </w:tcPr>
          <w:p w14:paraId="4CAD325D" w14:textId="77777777" w:rsidR="009E700A" w:rsidRPr="001E32DC" w:rsidRDefault="009E700A" w:rsidP="0041690F">
            <w:pPr>
              <w:pStyle w:val="TAC"/>
              <w:rPr>
                <w:lang w:val="en-US" w:eastAsia="zh-CN"/>
              </w:rPr>
            </w:pPr>
            <w:r w:rsidRPr="001E32DC">
              <w:rPr>
                <w:rFonts w:cs="Arial"/>
                <w:color w:val="000000"/>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2B7207A2"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09B9044"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0</w:t>
            </w:r>
          </w:p>
        </w:tc>
      </w:tr>
      <w:tr w:rsidR="009E700A" w14:paraId="6BBA8F61" w14:textId="77777777" w:rsidTr="002E7BA7">
        <w:trPr>
          <w:trHeight w:val="29"/>
        </w:trPr>
        <w:tc>
          <w:tcPr>
            <w:tcW w:w="1848" w:type="dxa"/>
            <w:tcBorders>
              <w:top w:val="nil"/>
              <w:left w:val="single" w:sz="4" w:space="0" w:color="auto"/>
              <w:bottom w:val="nil"/>
              <w:right w:val="single" w:sz="4" w:space="0" w:color="auto"/>
            </w:tcBorders>
            <w:vAlign w:val="center"/>
          </w:tcPr>
          <w:p w14:paraId="7333A3DC"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1F2233EC"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2EA817" w14:textId="77777777" w:rsidR="009E700A" w:rsidRPr="001E32DC" w:rsidRDefault="009E700A" w:rsidP="0041690F">
            <w:pPr>
              <w:pStyle w:val="TAC"/>
              <w:rPr>
                <w:lang w:val="en-US" w:eastAsia="zh-CN"/>
              </w:rPr>
            </w:pPr>
            <w:r w:rsidRPr="001E32DC">
              <w:rPr>
                <w:rFonts w:cs="Arial"/>
                <w:color w:val="000000"/>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EF385DF" w14:textId="77777777" w:rsidR="009E700A" w:rsidRPr="001E32DC" w:rsidRDefault="009E700A" w:rsidP="0041690F">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3F639E3E" w14:textId="77777777" w:rsidR="009E700A" w:rsidRPr="001E32DC" w:rsidRDefault="009E700A" w:rsidP="0041690F">
            <w:pPr>
              <w:pStyle w:val="TAC"/>
              <w:rPr>
                <w:rFonts w:eastAsia="MS Mincho"/>
                <w:szCs w:val="18"/>
                <w:lang w:val="en-US" w:eastAsia="zh-CN"/>
              </w:rPr>
            </w:pPr>
          </w:p>
        </w:tc>
      </w:tr>
      <w:tr w:rsidR="009E700A" w14:paraId="00228D54" w14:textId="77777777" w:rsidTr="002E7BA7">
        <w:trPr>
          <w:trHeight w:val="29"/>
        </w:trPr>
        <w:tc>
          <w:tcPr>
            <w:tcW w:w="1848" w:type="dxa"/>
            <w:tcBorders>
              <w:top w:val="nil"/>
              <w:left w:val="single" w:sz="4" w:space="0" w:color="auto"/>
              <w:bottom w:val="nil"/>
              <w:right w:val="single" w:sz="4" w:space="0" w:color="auto"/>
            </w:tcBorders>
            <w:vAlign w:val="center"/>
          </w:tcPr>
          <w:p w14:paraId="6F1B7ACA" w14:textId="77777777" w:rsidR="009E700A" w:rsidRPr="001E32DC" w:rsidRDefault="009E700A" w:rsidP="0041690F">
            <w:pPr>
              <w:pStyle w:val="TAC"/>
              <w:rPr>
                <w:rFonts w:eastAsia="MS Mincho"/>
                <w:lang w:val="en-US" w:eastAsia="zh-CN"/>
              </w:rPr>
            </w:pPr>
          </w:p>
        </w:tc>
        <w:tc>
          <w:tcPr>
            <w:tcW w:w="1862" w:type="dxa"/>
            <w:tcBorders>
              <w:top w:val="nil"/>
              <w:left w:val="single" w:sz="4" w:space="0" w:color="auto"/>
              <w:bottom w:val="nil"/>
              <w:right w:val="single" w:sz="4" w:space="0" w:color="auto"/>
            </w:tcBorders>
            <w:vAlign w:val="center"/>
          </w:tcPr>
          <w:p w14:paraId="0C428FA5" w14:textId="77777777" w:rsidR="009E700A" w:rsidRPr="001E32DC" w:rsidRDefault="009E700A" w:rsidP="0041690F">
            <w:pPr>
              <w:pStyle w:val="TAC"/>
              <w:rPr>
                <w:rFonts w:eastAsia="MS Mincho"/>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8D74F2" w14:textId="77777777" w:rsidR="009E700A" w:rsidRPr="001E32DC" w:rsidRDefault="009E700A" w:rsidP="0041690F">
            <w:pPr>
              <w:pStyle w:val="TAC"/>
              <w:rPr>
                <w:lang w:val="en-US" w:eastAsia="zh-CN"/>
              </w:rPr>
            </w:pPr>
            <w:r w:rsidRPr="001E32DC">
              <w:rPr>
                <w:rFonts w:cs="Arial"/>
                <w:color w:val="000000"/>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DCC571B"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CA_n77(2A)_BCS0</w:t>
            </w:r>
          </w:p>
        </w:tc>
        <w:tc>
          <w:tcPr>
            <w:tcW w:w="1638" w:type="dxa"/>
            <w:tcBorders>
              <w:top w:val="nil"/>
              <w:left w:val="single" w:sz="4" w:space="0" w:color="auto"/>
              <w:bottom w:val="nil"/>
              <w:right w:val="single" w:sz="4" w:space="0" w:color="auto"/>
            </w:tcBorders>
            <w:vAlign w:val="center"/>
          </w:tcPr>
          <w:p w14:paraId="233695EE" w14:textId="77777777" w:rsidR="009E700A" w:rsidRPr="001E32DC" w:rsidRDefault="009E700A" w:rsidP="0041690F">
            <w:pPr>
              <w:pStyle w:val="TAC"/>
              <w:rPr>
                <w:rFonts w:eastAsia="MS Mincho"/>
                <w:szCs w:val="18"/>
                <w:lang w:val="en-US" w:eastAsia="zh-CN"/>
              </w:rPr>
            </w:pPr>
          </w:p>
        </w:tc>
      </w:tr>
      <w:tr w:rsidR="009E700A" w14:paraId="35432AA5" w14:textId="77777777" w:rsidTr="002E7BA7">
        <w:trPr>
          <w:trHeight w:val="29"/>
        </w:trPr>
        <w:tc>
          <w:tcPr>
            <w:tcW w:w="1848" w:type="dxa"/>
            <w:tcBorders>
              <w:top w:val="nil"/>
              <w:left w:val="single" w:sz="4" w:space="0" w:color="auto"/>
              <w:bottom w:val="nil"/>
              <w:right w:val="single" w:sz="4" w:space="0" w:color="auto"/>
            </w:tcBorders>
            <w:vAlign w:val="center"/>
          </w:tcPr>
          <w:p w14:paraId="48947607"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0280D253"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116B9B" w14:textId="77777777" w:rsidR="009E700A" w:rsidRPr="001E32DC" w:rsidRDefault="009E700A" w:rsidP="0041690F">
            <w:pPr>
              <w:pStyle w:val="TAC"/>
              <w:rPr>
                <w:rFonts w:cs="Arial"/>
                <w:color w:val="000000"/>
                <w:lang w:val="en-US" w:eastAsia="zh-CN"/>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6E59EEA7"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0B25693E" w14:textId="77777777" w:rsidR="009E700A" w:rsidRPr="001E32DC" w:rsidRDefault="009E700A" w:rsidP="0041690F">
            <w:pPr>
              <w:pStyle w:val="TAC"/>
              <w:rPr>
                <w:rFonts w:eastAsia="MS Mincho"/>
                <w:szCs w:val="18"/>
                <w:lang w:val="en-US" w:eastAsia="zh-CN"/>
              </w:rPr>
            </w:pPr>
            <w:r w:rsidRPr="001E32DC">
              <w:rPr>
                <w:rFonts w:eastAsia="MS Mincho"/>
                <w:szCs w:val="18"/>
                <w:lang w:val="en-US" w:eastAsia="zh-CN"/>
              </w:rPr>
              <w:t>1</w:t>
            </w:r>
          </w:p>
        </w:tc>
      </w:tr>
      <w:tr w:rsidR="009E700A" w14:paraId="286812F2" w14:textId="77777777" w:rsidTr="002E7BA7">
        <w:trPr>
          <w:trHeight w:val="29"/>
        </w:trPr>
        <w:tc>
          <w:tcPr>
            <w:tcW w:w="1848" w:type="dxa"/>
            <w:tcBorders>
              <w:top w:val="nil"/>
              <w:left w:val="single" w:sz="4" w:space="0" w:color="auto"/>
              <w:bottom w:val="nil"/>
              <w:right w:val="single" w:sz="4" w:space="0" w:color="auto"/>
            </w:tcBorders>
            <w:vAlign w:val="center"/>
          </w:tcPr>
          <w:p w14:paraId="6CC7BB7A"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nil"/>
              <w:right w:val="single" w:sz="4" w:space="0" w:color="auto"/>
            </w:tcBorders>
            <w:vAlign w:val="center"/>
          </w:tcPr>
          <w:p w14:paraId="457038B9"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3CDF5B" w14:textId="77777777" w:rsidR="009E700A" w:rsidRPr="001E32DC" w:rsidRDefault="009E700A" w:rsidP="0041690F">
            <w:pPr>
              <w:pStyle w:val="TAC"/>
              <w:rPr>
                <w:rFonts w:cs="Arial"/>
                <w:color w:val="000000"/>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3519135" w14:textId="77777777" w:rsidR="009E700A" w:rsidRPr="001E32DC" w:rsidRDefault="009E700A" w:rsidP="0041690F">
            <w:pPr>
              <w:pStyle w:val="TAC"/>
              <w:rPr>
                <w:rFonts w:ascii="Calibri" w:hAnsi="Calibri"/>
                <w:sz w:val="21"/>
                <w:lang w:val="en-US" w:eastAsia="zh-CN"/>
              </w:rPr>
            </w:pPr>
            <w:r w:rsidRPr="001E32DC">
              <w:rPr>
                <w:lang w:val="en-US" w:eastAsia="zh-CN" w:bidi="ar"/>
              </w:rPr>
              <w:t>CA_n41(2A) BCS1</w:t>
            </w:r>
          </w:p>
        </w:tc>
        <w:tc>
          <w:tcPr>
            <w:tcW w:w="1638" w:type="dxa"/>
            <w:tcBorders>
              <w:top w:val="nil"/>
              <w:left w:val="single" w:sz="4" w:space="0" w:color="auto"/>
              <w:bottom w:val="nil"/>
              <w:right w:val="single" w:sz="4" w:space="0" w:color="auto"/>
            </w:tcBorders>
            <w:vAlign w:val="center"/>
          </w:tcPr>
          <w:p w14:paraId="0B3C6E81" w14:textId="77777777" w:rsidR="009E700A" w:rsidRPr="001E32DC" w:rsidRDefault="009E700A" w:rsidP="0041690F">
            <w:pPr>
              <w:pStyle w:val="TAC"/>
              <w:rPr>
                <w:rFonts w:eastAsia="MS Mincho"/>
                <w:szCs w:val="18"/>
                <w:lang w:val="en-US" w:eastAsia="zh-CN"/>
              </w:rPr>
            </w:pPr>
          </w:p>
        </w:tc>
      </w:tr>
      <w:tr w:rsidR="009E700A" w14:paraId="4B1EF93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AB9DB7" w14:textId="77777777" w:rsidR="009E700A" w:rsidRPr="001E32DC" w:rsidRDefault="009E700A" w:rsidP="0041690F">
            <w:pPr>
              <w:pStyle w:val="TAC"/>
              <w:rPr>
                <w:rFonts w:eastAsia="MS Mincho"/>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41CE3A1D" w14:textId="77777777" w:rsidR="009E700A" w:rsidRPr="001E32DC" w:rsidRDefault="009E700A" w:rsidP="0041690F">
            <w:pPr>
              <w:pStyle w:val="TAC"/>
              <w:rPr>
                <w:rFonts w:eastAsia="MS Mincho"/>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985310" w14:textId="77777777" w:rsidR="009E700A" w:rsidRPr="001E32DC" w:rsidRDefault="009E700A" w:rsidP="0041690F">
            <w:pPr>
              <w:pStyle w:val="TAC"/>
              <w:rPr>
                <w:rFonts w:cs="Arial"/>
                <w:color w:val="000000"/>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1B74F33" w14:textId="77777777" w:rsidR="009E700A" w:rsidRPr="001E32DC" w:rsidRDefault="009E700A" w:rsidP="0041690F">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60662ED1" w14:textId="77777777" w:rsidR="009E700A" w:rsidRPr="001E32DC" w:rsidRDefault="009E700A" w:rsidP="0041690F">
            <w:pPr>
              <w:pStyle w:val="TAC"/>
              <w:rPr>
                <w:rFonts w:eastAsia="MS Mincho"/>
                <w:szCs w:val="18"/>
                <w:lang w:val="en-US" w:eastAsia="zh-CN"/>
              </w:rPr>
            </w:pPr>
          </w:p>
        </w:tc>
      </w:tr>
      <w:tr w:rsidR="009E700A" w14:paraId="1711E53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E4BA564" w14:textId="77777777" w:rsidR="009E700A" w:rsidRPr="001E32DC" w:rsidRDefault="009E700A" w:rsidP="0041690F">
            <w:pPr>
              <w:pStyle w:val="TAC"/>
              <w:rPr>
                <w:szCs w:val="18"/>
                <w:lang w:val="en-US"/>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48</w:t>
            </w:r>
            <w:r w:rsidRPr="001E32DC">
              <w:rPr>
                <w:rFonts w:eastAsia="MS Mincho"/>
                <w:lang w:val="sv-SE" w:eastAsia="ja-JP"/>
              </w:rPr>
              <w:t>A-n77A</w:t>
            </w:r>
          </w:p>
        </w:tc>
        <w:tc>
          <w:tcPr>
            <w:tcW w:w="1862" w:type="dxa"/>
            <w:tcBorders>
              <w:top w:val="single" w:sz="4" w:space="0" w:color="auto"/>
              <w:left w:val="single" w:sz="4" w:space="0" w:color="auto"/>
              <w:bottom w:val="nil"/>
              <w:right w:val="single" w:sz="4" w:space="0" w:color="auto"/>
            </w:tcBorders>
            <w:vAlign w:val="center"/>
          </w:tcPr>
          <w:p w14:paraId="3714FB8B"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02D40B" w14:textId="77777777" w:rsidR="009E700A" w:rsidRPr="001E32DC" w:rsidRDefault="009E700A" w:rsidP="0041690F">
            <w:pPr>
              <w:pStyle w:val="TAC"/>
              <w:rPr>
                <w:lang w:val="en-US"/>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768D8DF3"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F8B88F5" w14:textId="77777777" w:rsidR="009E700A" w:rsidRPr="001E32DC" w:rsidRDefault="009E700A" w:rsidP="0041690F">
            <w:pPr>
              <w:pStyle w:val="TAC"/>
              <w:rPr>
                <w:szCs w:val="18"/>
                <w:lang w:val="en-US" w:eastAsia="zh-CN"/>
              </w:rPr>
            </w:pPr>
            <w:r w:rsidRPr="001E32DC">
              <w:rPr>
                <w:lang w:val="en-US" w:eastAsia="zh-CN"/>
              </w:rPr>
              <w:t>0</w:t>
            </w:r>
          </w:p>
        </w:tc>
      </w:tr>
      <w:tr w:rsidR="009E700A" w14:paraId="77BF2CDE" w14:textId="77777777" w:rsidTr="002E7BA7">
        <w:trPr>
          <w:trHeight w:val="29"/>
        </w:trPr>
        <w:tc>
          <w:tcPr>
            <w:tcW w:w="1848" w:type="dxa"/>
            <w:tcBorders>
              <w:top w:val="nil"/>
              <w:left w:val="single" w:sz="4" w:space="0" w:color="auto"/>
              <w:bottom w:val="nil"/>
              <w:right w:val="single" w:sz="4" w:space="0" w:color="auto"/>
            </w:tcBorders>
            <w:vAlign w:val="center"/>
          </w:tcPr>
          <w:p w14:paraId="24932A07"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3CC0071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DDC2B2" w14:textId="77777777" w:rsidR="009E700A" w:rsidRPr="001E32DC" w:rsidRDefault="009E700A" w:rsidP="0041690F">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82F45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5, 10, 15, 20, 40, 50, 60, 80, 90, 100</w:t>
            </w:r>
          </w:p>
        </w:tc>
        <w:tc>
          <w:tcPr>
            <w:tcW w:w="1638" w:type="dxa"/>
            <w:tcBorders>
              <w:top w:val="nil"/>
              <w:left w:val="single" w:sz="4" w:space="0" w:color="auto"/>
              <w:bottom w:val="nil"/>
              <w:right w:val="single" w:sz="4" w:space="0" w:color="auto"/>
            </w:tcBorders>
            <w:vAlign w:val="center"/>
          </w:tcPr>
          <w:p w14:paraId="4DE57B7C" w14:textId="77777777" w:rsidR="009E700A" w:rsidRPr="001E32DC" w:rsidRDefault="009E700A" w:rsidP="0041690F">
            <w:pPr>
              <w:pStyle w:val="TAC"/>
              <w:rPr>
                <w:szCs w:val="18"/>
                <w:lang w:val="en-US" w:eastAsia="zh-CN"/>
              </w:rPr>
            </w:pPr>
          </w:p>
        </w:tc>
      </w:tr>
      <w:tr w:rsidR="009E700A" w14:paraId="4978813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C294545"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5653556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5FF9167" w14:textId="77777777" w:rsidR="009E700A" w:rsidRPr="001E32DC" w:rsidRDefault="009E700A" w:rsidP="0041690F">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879FF79"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B4AA3BF" w14:textId="77777777" w:rsidR="009E700A" w:rsidRPr="001E32DC" w:rsidRDefault="009E700A" w:rsidP="0041690F">
            <w:pPr>
              <w:pStyle w:val="TAC"/>
              <w:rPr>
                <w:szCs w:val="18"/>
                <w:lang w:val="en-US" w:eastAsia="zh-CN"/>
              </w:rPr>
            </w:pPr>
          </w:p>
        </w:tc>
      </w:tr>
      <w:tr w:rsidR="009E700A" w14:paraId="3A1ABD11" w14:textId="77777777" w:rsidTr="002E7BA7">
        <w:trPr>
          <w:trHeight w:val="29"/>
        </w:trPr>
        <w:tc>
          <w:tcPr>
            <w:tcW w:w="1848" w:type="dxa"/>
            <w:tcBorders>
              <w:top w:val="nil"/>
              <w:left w:val="single" w:sz="4" w:space="0" w:color="auto"/>
              <w:bottom w:val="nil"/>
              <w:right w:val="single" w:sz="4" w:space="0" w:color="auto"/>
            </w:tcBorders>
            <w:vAlign w:val="center"/>
          </w:tcPr>
          <w:p w14:paraId="2F0323D5" w14:textId="77777777" w:rsidR="009E700A" w:rsidRPr="001E32DC" w:rsidRDefault="009E700A" w:rsidP="0041690F">
            <w:pPr>
              <w:pStyle w:val="TAC"/>
              <w:rPr>
                <w:szCs w:val="18"/>
                <w:lang w:val="en-US"/>
              </w:rPr>
            </w:pPr>
            <w:r w:rsidRPr="001E32DC">
              <w:rPr>
                <w:rFonts w:eastAsia="MS Mincho"/>
                <w:lang w:val="en-US" w:eastAsia="zh-CN"/>
              </w:rPr>
              <w:t>CA</w:t>
            </w:r>
            <w:r w:rsidRPr="001E32DC">
              <w:rPr>
                <w:rFonts w:eastAsia="MS Mincho"/>
                <w:lang w:val="en-US"/>
              </w:rPr>
              <w:t>_</w:t>
            </w:r>
            <w:r w:rsidRPr="001E32DC">
              <w:rPr>
                <w:rFonts w:eastAsia="MS Mincho"/>
                <w:lang w:val="en-US" w:eastAsia="zh-CN"/>
              </w:rPr>
              <w:t>n24</w:t>
            </w:r>
            <w:r w:rsidRPr="001E32DC">
              <w:rPr>
                <w:rFonts w:eastAsia="MS Mincho"/>
                <w:lang w:val="sv-SE" w:eastAsia="ja-JP"/>
              </w:rPr>
              <w:t>A-</w:t>
            </w:r>
            <w:r w:rsidRPr="001E32DC">
              <w:rPr>
                <w:rFonts w:eastAsia="MS Mincho"/>
                <w:lang w:val="en-US" w:eastAsia="zh-CN"/>
              </w:rPr>
              <w:t>n</w:t>
            </w:r>
            <w:r w:rsidRPr="001E32DC">
              <w:rPr>
                <w:lang w:val="en-US" w:eastAsia="zh-CN"/>
              </w:rPr>
              <w:t>48(2A)-n77A</w:t>
            </w:r>
          </w:p>
        </w:tc>
        <w:tc>
          <w:tcPr>
            <w:tcW w:w="1862" w:type="dxa"/>
            <w:tcBorders>
              <w:top w:val="nil"/>
              <w:left w:val="single" w:sz="4" w:space="0" w:color="auto"/>
              <w:bottom w:val="nil"/>
              <w:right w:val="single" w:sz="4" w:space="0" w:color="auto"/>
            </w:tcBorders>
            <w:vAlign w:val="center"/>
          </w:tcPr>
          <w:p w14:paraId="268262F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31B8D98" w14:textId="77777777" w:rsidR="009E700A" w:rsidRPr="001E32DC" w:rsidRDefault="009E700A" w:rsidP="0041690F">
            <w:pPr>
              <w:pStyle w:val="TAC"/>
              <w:rPr>
                <w:lang w:val="en-US"/>
              </w:rPr>
            </w:pPr>
            <w:r w:rsidRPr="001E32DC">
              <w:rPr>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31407B1"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277D45D" w14:textId="77777777" w:rsidR="009E700A" w:rsidRPr="001E32DC" w:rsidRDefault="009E700A" w:rsidP="0041690F">
            <w:pPr>
              <w:pStyle w:val="TAC"/>
              <w:rPr>
                <w:szCs w:val="18"/>
                <w:lang w:val="en-US" w:eastAsia="zh-CN"/>
              </w:rPr>
            </w:pPr>
            <w:r w:rsidRPr="001E32DC">
              <w:rPr>
                <w:lang w:val="en-US" w:eastAsia="zh-CN"/>
              </w:rPr>
              <w:t>0</w:t>
            </w:r>
          </w:p>
        </w:tc>
      </w:tr>
      <w:tr w:rsidR="009E700A" w14:paraId="055B7704" w14:textId="77777777" w:rsidTr="002E7BA7">
        <w:trPr>
          <w:trHeight w:val="29"/>
        </w:trPr>
        <w:tc>
          <w:tcPr>
            <w:tcW w:w="1848" w:type="dxa"/>
            <w:tcBorders>
              <w:top w:val="nil"/>
              <w:left w:val="single" w:sz="4" w:space="0" w:color="auto"/>
              <w:bottom w:val="nil"/>
              <w:right w:val="single" w:sz="4" w:space="0" w:color="auto"/>
            </w:tcBorders>
            <w:vAlign w:val="center"/>
          </w:tcPr>
          <w:p w14:paraId="2ED41862"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19B82DF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C7FF59" w14:textId="77777777" w:rsidR="009E700A" w:rsidRPr="001E32DC" w:rsidRDefault="009E700A" w:rsidP="0041690F">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9BD007" w14:textId="77777777" w:rsidR="009E700A" w:rsidRPr="001E32DC" w:rsidRDefault="009E700A" w:rsidP="0041690F">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nil"/>
              <w:right w:val="single" w:sz="4" w:space="0" w:color="auto"/>
            </w:tcBorders>
            <w:vAlign w:val="center"/>
          </w:tcPr>
          <w:p w14:paraId="2C885617" w14:textId="77777777" w:rsidR="009E700A" w:rsidRPr="001E32DC" w:rsidRDefault="009E700A" w:rsidP="0041690F">
            <w:pPr>
              <w:pStyle w:val="TAC"/>
              <w:rPr>
                <w:szCs w:val="18"/>
                <w:lang w:val="en-US" w:eastAsia="zh-CN"/>
              </w:rPr>
            </w:pPr>
          </w:p>
        </w:tc>
      </w:tr>
      <w:tr w:rsidR="009E700A" w14:paraId="2145FF9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0F192F2"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6E9F141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D3CAAB" w14:textId="77777777" w:rsidR="009E700A" w:rsidRPr="001E32DC" w:rsidRDefault="009E700A" w:rsidP="0041690F">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312E10E"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650B53F" w14:textId="77777777" w:rsidR="009E700A" w:rsidRPr="001E32DC" w:rsidRDefault="009E700A" w:rsidP="0041690F">
            <w:pPr>
              <w:pStyle w:val="TAC"/>
              <w:rPr>
                <w:szCs w:val="18"/>
                <w:lang w:val="en-US" w:eastAsia="zh-CN"/>
              </w:rPr>
            </w:pPr>
          </w:p>
        </w:tc>
      </w:tr>
      <w:tr w:rsidR="009E700A" w14:paraId="41B1CB62" w14:textId="77777777" w:rsidTr="002E7BA7">
        <w:trPr>
          <w:trHeight w:val="29"/>
        </w:trPr>
        <w:tc>
          <w:tcPr>
            <w:tcW w:w="1848" w:type="dxa"/>
            <w:tcBorders>
              <w:top w:val="nil"/>
              <w:left w:val="single" w:sz="4" w:space="0" w:color="auto"/>
              <w:bottom w:val="nil"/>
              <w:right w:val="single" w:sz="4" w:space="0" w:color="auto"/>
            </w:tcBorders>
            <w:vAlign w:val="center"/>
          </w:tcPr>
          <w:p w14:paraId="156B0532" w14:textId="77777777" w:rsidR="009E700A" w:rsidRPr="001E32DC" w:rsidRDefault="009E700A" w:rsidP="0041690F">
            <w:pPr>
              <w:pStyle w:val="TAC"/>
              <w:rPr>
                <w:szCs w:val="18"/>
                <w:lang w:val="en-US"/>
              </w:rPr>
            </w:pPr>
            <w:r w:rsidRPr="001E32DC">
              <w:rPr>
                <w:rFonts w:eastAsia="MS Mincho"/>
                <w:lang w:val="en-US" w:eastAsia="zh-CN"/>
              </w:rPr>
              <w:t>CA_n24A-n48A-n77(2A)</w:t>
            </w:r>
          </w:p>
        </w:tc>
        <w:tc>
          <w:tcPr>
            <w:tcW w:w="1862" w:type="dxa"/>
            <w:tcBorders>
              <w:top w:val="nil"/>
              <w:left w:val="single" w:sz="4" w:space="0" w:color="auto"/>
              <w:bottom w:val="nil"/>
              <w:right w:val="single" w:sz="4" w:space="0" w:color="auto"/>
            </w:tcBorders>
            <w:vAlign w:val="center"/>
          </w:tcPr>
          <w:p w14:paraId="45B311A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1B80564" w14:textId="77777777" w:rsidR="009E700A" w:rsidRPr="001E32DC" w:rsidRDefault="009E700A" w:rsidP="0041690F">
            <w:pPr>
              <w:pStyle w:val="TAC"/>
              <w:rPr>
                <w:lang w:val="en-US"/>
              </w:rPr>
            </w:pPr>
            <w:r w:rsidRPr="001E32DC">
              <w:rPr>
                <w:rFonts w:eastAsia="MS Mincho"/>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0BB36DC7" w14:textId="77777777" w:rsidR="009E700A" w:rsidRPr="001E32DC" w:rsidRDefault="009E700A" w:rsidP="0041690F">
            <w:pPr>
              <w:pStyle w:val="TAC"/>
              <w:rPr>
                <w:rFonts w:ascii="Calibri" w:eastAsia="MS Mincho"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7D87115B" w14:textId="77777777" w:rsidR="009E700A" w:rsidRPr="001E32DC" w:rsidRDefault="009E700A" w:rsidP="0041690F">
            <w:pPr>
              <w:pStyle w:val="TAC"/>
              <w:rPr>
                <w:szCs w:val="18"/>
                <w:lang w:val="en-US" w:eastAsia="zh-CN"/>
              </w:rPr>
            </w:pPr>
            <w:r w:rsidRPr="001E32DC">
              <w:rPr>
                <w:szCs w:val="18"/>
                <w:lang w:val="en-US" w:eastAsia="zh-CN"/>
              </w:rPr>
              <w:t>0</w:t>
            </w:r>
          </w:p>
        </w:tc>
      </w:tr>
      <w:tr w:rsidR="009E700A" w14:paraId="2C349974" w14:textId="77777777" w:rsidTr="002E7BA7">
        <w:trPr>
          <w:trHeight w:val="29"/>
        </w:trPr>
        <w:tc>
          <w:tcPr>
            <w:tcW w:w="1848" w:type="dxa"/>
            <w:tcBorders>
              <w:top w:val="nil"/>
              <w:left w:val="single" w:sz="4" w:space="0" w:color="auto"/>
              <w:bottom w:val="nil"/>
              <w:right w:val="single" w:sz="4" w:space="0" w:color="auto"/>
            </w:tcBorders>
            <w:vAlign w:val="center"/>
          </w:tcPr>
          <w:p w14:paraId="5CD4388E"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548A842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0FC29C6" w14:textId="77777777" w:rsidR="009E700A" w:rsidRPr="001E32DC" w:rsidRDefault="009E700A" w:rsidP="0041690F">
            <w:pPr>
              <w:pStyle w:val="TAC"/>
              <w:rPr>
                <w:lang w:val="en-US"/>
              </w:rPr>
            </w:pPr>
            <w:r w:rsidRPr="001E32DC">
              <w:rPr>
                <w:rFonts w:eastAsia="MS Mincho"/>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4DB82D2" w14:textId="77777777" w:rsidR="009E700A" w:rsidRPr="001E32DC" w:rsidRDefault="009E700A" w:rsidP="0041690F">
            <w:pPr>
              <w:pStyle w:val="TAC"/>
              <w:rPr>
                <w:rFonts w:ascii="Calibri" w:eastAsia="MS Mincho" w:hAnsi="Calibri"/>
                <w:sz w:val="21"/>
                <w:lang w:val="en-US" w:eastAsia="zh-CN"/>
              </w:rPr>
            </w:pPr>
            <w:r w:rsidRPr="001E32DC">
              <w:rPr>
                <w:lang w:val="en-US" w:eastAsia="zh-CN" w:bidi="ar"/>
              </w:rPr>
              <w:t>5, 10, 15, 20, 40, 50, 60, 70, 80, 90, 100</w:t>
            </w:r>
          </w:p>
        </w:tc>
        <w:tc>
          <w:tcPr>
            <w:tcW w:w="1638" w:type="dxa"/>
            <w:tcBorders>
              <w:top w:val="nil"/>
              <w:left w:val="single" w:sz="4" w:space="0" w:color="auto"/>
              <w:bottom w:val="nil"/>
              <w:right w:val="single" w:sz="4" w:space="0" w:color="auto"/>
            </w:tcBorders>
            <w:vAlign w:val="center"/>
          </w:tcPr>
          <w:p w14:paraId="34368FBA" w14:textId="77777777" w:rsidR="009E700A" w:rsidRPr="001E32DC" w:rsidRDefault="009E700A" w:rsidP="0041690F">
            <w:pPr>
              <w:pStyle w:val="TAC"/>
              <w:rPr>
                <w:szCs w:val="18"/>
                <w:lang w:val="en-US" w:eastAsia="zh-CN"/>
              </w:rPr>
            </w:pPr>
          </w:p>
        </w:tc>
      </w:tr>
      <w:tr w:rsidR="009E700A" w14:paraId="6418477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8EFCA88"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2239C9FB"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065E5A" w14:textId="77777777" w:rsidR="009E700A" w:rsidRPr="001E32DC" w:rsidRDefault="009E700A" w:rsidP="0041690F">
            <w:pPr>
              <w:pStyle w:val="TAC"/>
              <w:rPr>
                <w:lang w:val="en-US"/>
              </w:rPr>
            </w:pPr>
            <w:r w:rsidRPr="001E32DC">
              <w:rPr>
                <w:rFonts w:eastAsia="MS Mincho"/>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55E7710" w14:textId="77777777" w:rsidR="009E700A" w:rsidRPr="001E32DC" w:rsidRDefault="009E700A" w:rsidP="0041690F">
            <w:pPr>
              <w:pStyle w:val="TAC"/>
              <w:rPr>
                <w:rFonts w:ascii="Calibri" w:eastAsia="MS Mincho"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440A8EE2" w14:textId="77777777" w:rsidR="009E700A" w:rsidRPr="001E32DC" w:rsidRDefault="009E700A" w:rsidP="0041690F">
            <w:pPr>
              <w:pStyle w:val="TAC"/>
              <w:rPr>
                <w:szCs w:val="18"/>
                <w:lang w:val="en-US" w:eastAsia="zh-CN"/>
              </w:rPr>
            </w:pPr>
          </w:p>
        </w:tc>
      </w:tr>
      <w:tr w:rsidR="009E700A" w14:paraId="62C2E77F" w14:textId="77777777" w:rsidTr="002E7BA7">
        <w:trPr>
          <w:trHeight w:val="29"/>
        </w:trPr>
        <w:tc>
          <w:tcPr>
            <w:tcW w:w="1848" w:type="dxa"/>
            <w:tcBorders>
              <w:top w:val="nil"/>
              <w:left w:val="single" w:sz="4" w:space="0" w:color="auto"/>
              <w:bottom w:val="nil"/>
              <w:right w:val="single" w:sz="4" w:space="0" w:color="auto"/>
            </w:tcBorders>
            <w:vAlign w:val="center"/>
          </w:tcPr>
          <w:p w14:paraId="127BB359" w14:textId="77777777" w:rsidR="009E700A" w:rsidRPr="001E32DC" w:rsidRDefault="009E700A" w:rsidP="0041690F">
            <w:pPr>
              <w:pStyle w:val="TAC"/>
              <w:rPr>
                <w:szCs w:val="18"/>
                <w:lang w:val="en-US"/>
              </w:rPr>
            </w:pPr>
            <w:r w:rsidRPr="001E32DC">
              <w:rPr>
                <w:rFonts w:eastAsia="MS Mincho"/>
                <w:lang w:val="en-US" w:eastAsia="zh-CN"/>
              </w:rPr>
              <w:t>CA_n24A-n48(2A)-n77(2A)</w:t>
            </w:r>
          </w:p>
        </w:tc>
        <w:tc>
          <w:tcPr>
            <w:tcW w:w="1862" w:type="dxa"/>
            <w:tcBorders>
              <w:top w:val="nil"/>
              <w:left w:val="single" w:sz="4" w:space="0" w:color="auto"/>
              <w:bottom w:val="nil"/>
              <w:right w:val="single" w:sz="4" w:space="0" w:color="auto"/>
            </w:tcBorders>
            <w:vAlign w:val="center"/>
          </w:tcPr>
          <w:p w14:paraId="2E9C198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58B17DF" w14:textId="77777777" w:rsidR="009E700A" w:rsidRPr="001E32DC" w:rsidRDefault="009E700A" w:rsidP="0041690F">
            <w:pPr>
              <w:pStyle w:val="TAC"/>
              <w:rPr>
                <w:lang w:val="en-US"/>
              </w:rPr>
            </w:pPr>
            <w:r w:rsidRPr="001E32DC">
              <w:rPr>
                <w:rFonts w:eastAsia="MS Mincho"/>
                <w:lang w:val="en-US" w:eastAsia="zh-CN"/>
              </w:rPr>
              <w:t>n24</w:t>
            </w:r>
          </w:p>
        </w:tc>
        <w:tc>
          <w:tcPr>
            <w:tcW w:w="3423" w:type="dxa"/>
            <w:tcBorders>
              <w:top w:val="single" w:sz="4" w:space="0" w:color="auto"/>
              <w:left w:val="single" w:sz="4" w:space="0" w:color="auto"/>
              <w:bottom w:val="single" w:sz="4" w:space="0" w:color="auto"/>
              <w:right w:val="single" w:sz="4" w:space="0" w:color="auto"/>
            </w:tcBorders>
            <w:vAlign w:val="center"/>
          </w:tcPr>
          <w:p w14:paraId="341F8DB8" w14:textId="77777777" w:rsidR="009E700A" w:rsidRPr="001E32DC" w:rsidRDefault="009E700A" w:rsidP="0041690F">
            <w:pPr>
              <w:pStyle w:val="TAC"/>
              <w:rPr>
                <w:rFonts w:ascii="Calibri" w:eastAsia="MS Mincho"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398C9F2A" w14:textId="77777777" w:rsidR="009E700A" w:rsidRPr="001E32DC" w:rsidRDefault="009E700A" w:rsidP="0041690F">
            <w:pPr>
              <w:pStyle w:val="TAC"/>
              <w:rPr>
                <w:szCs w:val="18"/>
                <w:lang w:val="en-US" w:eastAsia="zh-CN"/>
              </w:rPr>
            </w:pPr>
            <w:r w:rsidRPr="001E32DC">
              <w:rPr>
                <w:lang w:val="en-US" w:eastAsia="zh-CN"/>
              </w:rPr>
              <w:t>0</w:t>
            </w:r>
          </w:p>
        </w:tc>
      </w:tr>
      <w:tr w:rsidR="009E700A" w14:paraId="55C70173" w14:textId="77777777" w:rsidTr="002E7BA7">
        <w:trPr>
          <w:trHeight w:val="29"/>
        </w:trPr>
        <w:tc>
          <w:tcPr>
            <w:tcW w:w="1848" w:type="dxa"/>
            <w:tcBorders>
              <w:top w:val="nil"/>
              <w:left w:val="single" w:sz="4" w:space="0" w:color="auto"/>
              <w:bottom w:val="nil"/>
              <w:right w:val="single" w:sz="4" w:space="0" w:color="auto"/>
            </w:tcBorders>
            <w:vAlign w:val="center"/>
          </w:tcPr>
          <w:p w14:paraId="6A37D9C9"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7BAAEE6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87CA77" w14:textId="77777777" w:rsidR="009E700A" w:rsidRPr="001E32DC" w:rsidRDefault="009E700A" w:rsidP="0041690F">
            <w:pPr>
              <w:pStyle w:val="TAC"/>
              <w:rPr>
                <w:lang w:val="en-US"/>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6F1F28" w14:textId="77777777" w:rsidR="009E700A" w:rsidRPr="001E32DC" w:rsidRDefault="009E700A" w:rsidP="0041690F">
            <w:pPr>
              <w:pStyle w:val="TAC"/>
              <w:rPr>
                <w:rFonts w:ascii="Calibri" w:hAnsi="Calibri"/>
                <w:sz w:val="21"/>
                <w:lang w:val="en-US" w:eastAsia="zh-CN"/>
              </w:rPr>
            </w:pPr>
            <w:r w:rsidRPr="001E32DC">
              <w:rPr>
                <w:lang w:val="en-US" w:eastAsia="zh-CN" w:bidi="ar"/>
              </w:rPr>
              <w:t>CA_n48(2A) BCS0</w:t>
            </w:r>
          </w:p>
        </w:tc>
        <w:tc>
          <w:tcPr>
            <w:tcW w:w="1638" w:type="dxa"/>
            <w:tcBorders>
              <w:top w:val="nil"/>
              <w:left w:val="single" w:sz="4" w:space="0" w:color="auto"/>
              <w:bottom w:val="nil"/>
              <w:right w:val="single" w:sz="4" w:space="0" w:color="auto"/>
            </w:tcBorders>
            <w:vAlign w:val="center"/>
          </w:tcPr>
          <w:p w14:paraId="450B18E6" w14:textId="77777777" w:rsidR="009E700A" w:rsidRPr="001E32DC" w:rsidRDefault="009E700A" w:rsidP="0041690F">
            <w:pPr>
              <w:pStyle w:val="TAC"/>
              <w:rPr>
                <w:szCs w:val="18"/>
                <w:lang w:val="en-US" w:eastAsia="zh-CN"/>
              </w:rPr>
            </w:pPr>
          </w:p>
        </w:tc>
      </w:tr>
      <w:tr w:rsidR="009E700A" w14:paraId="0753468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E8F8712"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733DA5C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0D1D15" w14:textId="77777777" w:rsidR="009E700A" w:rsidRPr="001E32DC" w:rsidRDefault="009E700A" w:rsidP="0041690F">
            <w:pPr>
              <w:pStyle w:val="TAC"/>
              <w:rPr>
                <w:lang w:val="en-US"/>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5217031" w14:textId="77777777" w:rsidR="009E700A" w:rsidRPr="001E32DC" w:rsidRDefault="009E700A" w:rsidP="0041690F">
            <w:pPr>
              <w:pStyle w:val="TAC"/>
              <w:rPr>
                <w:rFonts w:ascii="Calibri" w:hAnsi="Calibri"/>
                <w:sz w:val="21"/>
                <w:lang w:val="en-US" w:eastAsia="zh-CN"/>
              </w:rPr>
            </w:pPr>
            <w:r w:rsidRPr="001E32DC">
              <w:rPr>
                <w:lang w:val="en-US" w:eastAsia="zh-CN" w:bidi="ar"/>
              </w:rPr>
              <w:t>CA_n77(2A) BCS0</w:t>
            </w:r>
          </w:p>
        </w:tc>
        <w:tc>
          <w:tcPr>
            <w:tcW w:w="1638" w:type="dxa"/>
            <w:tcBorders>
              <w:top w:val="nil"/>
              <w:left w:val="single" w:sz="4" w:space="0" w:color="auto"/>
              <w:bottom w:val="single" w:sz="4" w:space="0" w:color="auto"/>
              <w:right w:val="single" w:sz="4" w:space="0" w:color="auto"/>
            </w:tcBorders>
            <w:vAlign w:val="center"/>
          </w:tcPr>
          <w:p w14:paraId="7ED9DF2A" w14:textId="77777777" w:rsidR="009E700A" w:rsidRPr="001E32DC" w:rsidRDefault="009E700A" w:rsidP="0041690F">
            <w:pPr>
              <w:pStyle w:val="TAC"/>
              <w:rPr>
                <w:szCs w:val="18"/>
                <w:lang w:val="en-US" w:eastAsia="zh-CN"/>
              </w:rPr>
            </w:pPr>
          </w:p>
        </w:tc>
      </w:tr>
      <w:tr w:rsidR="009E700A" w14:paraId="2FD2446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0C52453"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CA_n25A-n29A-n66A</w:t>
            </w:r>
          </w:p>
        </w:tc>
        <w:tc>
          <w:tcPr>
            <w:tcW w:w="1862" w:type="dxa"/>
            <w:tcBorders>
              <w:top w:val="single" w:sz="4" w:space="0" w:color="auto"/>
              <w:left w:val="single" w:sz="4" w:space="0" w:color="auto"/>
              <w:bottom w:val="nil"/>
              <w:right w:val="single" w:sz="4" w:space="0" w:color="auto"/>
            </w:tcBorders>
            <w:vAlign w:val="center"/>
          </w:tcPr>
          <w:p w14:paraId="460F4CFC" w14:textId="77777777" w:rsidR="009E700A" w:rsidRPr="001E32DC" w:rsidRDefault="009E700A" w:rsidP="0041690F">
            <w:pPr>
              <w:pStyle w:val="TAC"/>
              <w:rPr>
                <w:lang w:val="en-US" w:eastAsia="zh-CN"/>
              </w:rPr>
            </w:pPr>
            <w:r w:rsidRPr="001E32DC">
              <w:rPr>
                <w:lang w:val="en-US" w:eastAsia="zh-CN"/>
              </w:rPr>
              <w:t>CA_n25A-n66A</w:t>
            </w:r>
          </w:p>
        </w:tc>
        <w:tc>
          <w:tcPr>
            <w:tcW w:w="843" w:type="dxa"/>
            <w:tcBorders>
              <w:top w:val="single" w:sz="4" w:space="0" w:color="auto"/>
              <w:left w:val="single" w:sz="4" w:space="0" w:color="auto"/>
              <w:bottom w:val="single" w:sz="4" w:space="0" w:color="auto"/>
              <w:right w:val="single" w:sz="4" w:space="0" w:color="auto"/>
            </w:tcBorders>
            <w:vAlign w:val="center"/>
          </w:tcPr>
          <w:p w14:paraId="5409284D" w14:textId="77777777" w:rsidR="009E700A" w:rsidRPr="001E32DC" w:rsidRDefault="009E700A" w:rsidP="0041690F">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E5BFA1F"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9976389" w14:textId="77777777" w:rsidR="009E700A" w:rsidRPr="001E32DC" w:rsidRDefault="009E700A" w:rsidP="0041690F">
            <w:pPr>
              <w:pStyle w:val="TAC"/>
              <w:rPr>
                <w:rFonts w:cs="Arial"/>
                <w:szCs w:val="18"/>
                <w:lang w:val="en-US" w:eastAsia="zh-CN"/>
              </w:rPr>
            </w:pPr>
            <w:r w:rsidRPr="001E32DC">
              <w:rPr>
                <w:rFonts w:cs="Arial"/>
                <w:szCs w:val="18"/>
                <w:lang w:val="en-US" w:eastAsia="zh-CN"/>
              </w:rPr>
              <w:t>0</w:t>
            </w:r>
          </w:p>
        </w:tc>
      </w:tr>
      <w:tr w:rsidR="009E700A" w14:paraId="4888A5A6" w14:textId="77777777" w:rsidTr="002E7BA7">
        <w:trPr>
          <w:trHeight w:val="29"/>
        </w:trPr>
        <w:tc>
          <w:tcPr>
            <w:tcW w:w="1848" w:type="dxa"/>
            <w:tcBorders>
              <w:top w:val="nil"/>
              <w:left w:val="single" w:sz="4" w:space="0" w:color="auto"/>
              <w:bottom w:val="nil"/>
              <w:right w:val="single" w:sz="4" w:space="0" w:color="auto"/>
            </w:tcBorders>
            <w:vAlign w:val="center"/>
          </w:tcPr>
          <w:p w14:paraId="30960D43"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07879CE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9A3FE6" w14:textId="77777777" w:rsidR="009E700A" w:rsidRPr="001E32DC" w:rsidRDefault="009E700A" w:rsidP="0041690F">
            <w:pPr>
              <w:pStyle w:val="TAC"/>
              <w:rPr>
                <w:rFonts w:cs="Arial"/>
                <w:szCs w:val="18"/>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5092446D"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1657FCC4" w14:textId="77777777" w:rsidR="009E700A" w:rsidRPr="001E32DC" w:rsidRDefault="009E700A" w:rsidP="0041690F">
            <w:pPr>
              <w:pStyle w:val="TAC"/>
              <w:rPr>
                <w:rFonts w:cs="Arial"/>
                <w:szCs w:val="18"/>
                <w:lang w:val="en-US" w:eastAsia="zh-CN"/>
              </w:rPr>
            </w:pPr>
          </w:p>
        </w:tc>
      </w:tr>
      <w:tr w:rsidR="009E700A" w14:paraId="7F4E1F7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D479EDB"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7FA6115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F367DC" w14:textId="77777777" w:rsidR="009E700A" w:rsidRPr="001E32DC" w:rsidRDefault="009E700A" w:rsidP="0041690F">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4E41A25"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2DCBD243" w14:textId="77777777" w:rsidR="009E700A" w:rsidRPr="001E32DC" w:rsidRDefault="009E700A" w:rsidP="0041690F">
            <w:pPr>
              <w:pStyle w:val="TAC"/>
              <w:rPr>
                <w:rFonts w:cs="Arial"/>
                <w:szCs w:val="18"/>
                <w:lang w:val="en-US" w:eastAsia="zh-CN"/>
              </w:rPr>
            </w:pPr>
          </w:p>
        </w:tc>
      </w:tr>
      <w:tr w:rsidR="009E700A" w14:paraId="0FC81D5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31B05BA" w14:textId="77777777" w:rsidR="009E700A" w:rsidRPr="001E32DC" w:rsidRDefault="009E700A" w:rsidP="0041690F">
            <w:pPr>
              <w:pStyle w:val="TAC"/>
              <w:rPr>
                <w:rFonts w:cs="Arial"/>
                <w:szCs w:val="18"/>
                <w:lang w:val="en-US" w:eastAsia="zh-CN"/>
              </w:rPr>
            </w:pPr>
            <w:r w:rsidRPr="001E32DC">
              <w:rPr>
                <w:lang w:val="zh-CN" w:eastAsia="zh-CN"/>
              </w:rPr>
              <w:t>CA_n25A-n38A-n66A</w:t>
            </w:r>
          </w:p>
        </w:tc>
        <w:tc>
          <w:tcPr>
            <w:tcW w:w="1862" w:type="dxa"/>
            <w:tcBorders>
              <w:top w:val="single" w:sz="4" w:space="0" w:color="auto"/>
              <w:left w:val="single" w:sz="4" w:space="0" w:color="auto"/>
              <w:bottom w:val="nil"/>
              <w:right w:val="single" w:sz="4" w:space="0" w:color="auto"/>
            </w:tcBorders>
            <w:vAlign w:val="center"/>
          </w:tcPr>
          <w:p w14:paraId="6EB7B292"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CA_n25A-n38A</w:t>
            </w:r>
          </w:p>
          <w:p w14:paraId="184A6A93"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CA_n25A-n66A</w:t>
            </w:r>
          </w:p>
          <w:p w14:paraId="79E753A7" w14:textId="77777777" w:rsidR="009E700A" w:rsidRPr="001E32DC" w:rsidRDefault="009E700A" w:rsidP="0041690F">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3A812E19" w14:textId="77777777" w:rsidR="009E700A" w:rsidRPr="001E32DC" w:rsidRDefault="009E700A" w:rsidP="0041690F">
            <w:pPr>
              <w:pStyle w:val="TAC"/>
              <w:rPr>
                <w:rFonts w:cs="Arial"/>
                <w:szCs w:val="18"/>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8D2357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3593162" w14:textId="77777777" w:rsidR="009E700A" w:rsidRPr="001E32DC" w:rsidRDefault="009E700A" w:rsidP="0041690F">
            <w:pPr>
              <w:pStyle w:val="TAC"/>
              <w:rPr>
                <w:rFonts w:cs="Arial"/>
                <w:szCs w:val="18"/>
                <w:lang w:val="en-US" w:eastAsia="zh-CN"/>
              </w:rPr>
            </w:pPr>
            <w:r w:rsidRPr="001E32DC">
              <w:rPr>
                <w:rFonts w:cs="Arial"/>
                <w:szCs w:val="18"/>
                <w:lang w:val="en-US" w:eastAsia="zh-CN"/>
              </w:rPr>
              <w:t>0</w:t>
            </w:r>
          </w:p>
        </w:tc>
      </w:tr>
      <w:tr w:rsidR="009E700A" w14:paraId="15905397" w14:textId="77777777" w:rsidTr="002E7BA7">
        <w:trPr>
          <w:trHeight w:val="29"/>
        </w:trPr>
        <w:tc>
          <w:tcPr>
            <w:tcW w:w="1848" w:type="dxa"/>
            <w:tcBorders>
              <w:top w:val="nil"/>
              <w:left w:val="single" w:sz="4" w:space="0" w:color="auto"/>
              <w:bottom w:val="nil"/>
              <w:right w:val="single" w:sz="4" w:space="0" w:color="auto"/>
            </w:tcBorders>
            <w:vAlign w:val="center"/>
          </w:tcPr>
          <w:p w14:paraId="0B1AA146"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17A9A7E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9B794C" w14:textId="77777777" w:rsidR="009E700A" w:rsidRPr="001E32DC" w:rsidRDefault="009E700A" w:rsidP="0041690F">
            <w:pPr>
              <w:pStyle w:val="TAC"/>
              <w:rPr>
                <w:rFonts w:cs="Arial"/>
                <w:szCs w:val="18"/>
                <w:lang w:val="en-US"/>
              </w:rPr>
            </w:pPr>
            <w:r w:rsidRPr="001E32DC">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018948C8"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AB9D0EA" w14:textId="77777777" w:rsidR="009E700A" w:rsidRPr="001E32DC" w:rsidRDefault="009E700A" w:rsidP="0041690F">
            <w:pPr>
              <w:pStyle w:val="TAC"/>
              <w:rPr>
                <w:rFonts w:cs="Arial"/>
                <w:szCs w:val="18"/>
                <w:lang w:val="en-US" w:eastAsia="zh-CN"/>
              </w:rPr>
            </w:pPr>
          </w:p>
        </w:tc>
      </w:tr>
      <w:tr w:rsidR="009E700A" w14:paraId="25FD2C9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CE377C5"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1D76B3B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D87DD7" w14:textId="77777777" w:rsidR="009E700A" w:rsidRPr="001E32DC" w:rsidRDefault="009E700A" w:rsidP="0041690F">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5609A9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6167117" w14:textId="77777777" w:rsidR="009E700A" w:rsidRPr="001E32DC" w:rsidRDefault="009E700A" w:rsidP="0041690F">
            <w:pPr>
              <w:pStyle w:val="TAC"/>
              <w:rPr>
                <w:rFonts w:cs="Arial"/>
                <w:szCs w:val="18"/>
                <w:lang w:val="en-US" w:eastAsia="zh-CN"/>
              </w:rPr>
            </w:pPr>
          </w:p>
        </w:tc>
      </w:tr>
      <w:tr w:rsidR="009E700A" w14:paraId="1D8A303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CA551C8" w14:textId="77777777" w:rsidR="009E700A" w:rsidRPr="001E32DC" w:rsidRDefault="009E700A" w:rsidP="0041690F">
            <w:pPr>
              <w:pStyle w:val="TAC"/>
              <w:rPr>
                <w:rFonts w:cs="Arial"/>
                <w:szCs w:val="18"/>
                <w:lang w:val="en-US" w:eastAsia="zh-CN"/>
              </w:rPr>
            </w:pPr>
            <w:r w:rsidRPr="001E32DC">
              <w:rPr>
                <w:color w:val="000000"/>
                <w:lang w:val="en-US" w:eastAsia="zh-CN"/>
              </w:rPr>
              <w:t>CA_n25(2A)-n38A-n66A</w:t>
            </w:r>
          </w:p>
        </w:tc>
        <w:tc>
          <w:tcPr>
            <w:tcW w:w="1862" w:type="dxa"/>
            <w:tcBorders>
              <w:top w:val="single" w:sz="4" w:space="0" w:color="auto"/>
              <w:left w:val="single" w:sz="4" w:space="0" w:color="auto"/>
              <w:bottom w:val="nil"/>
              <w:right w:val="single" w:sz="4" w:space="0" w:color="auto"/>
            </w:tcBorders>
            <w:vAlign w:val="center"/>
          </w:tcPr>
          <w:p w14:paraId="6D3F622F"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CA_n25A-n38A</w:t>
            </w:r>
          </w:p>
          <w:p w14:paraId="33A6A115"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CA_n25A-n66A</w:t>
            </w:r>
          </w:p>
          <w:p w14:paraId="1A7E6DC9" w14:textId="77777777" w:rsidR="009E700A" w:rsidRPr="001E32DC" w:rsidRDefault="009E700A" w:rsidP="0041690F">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7F46729C" w14:textId="77777777" w:rsidR="009E700A" w:rsidRPr="001E32DC" w:rsidRDefault="009E700A" w:rsidP="0041690F">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CA7CC86" w14:textId="77777777" w:rsidR="009E700A" w:rsidRPr="001E32DC" w:rsidRDefault="009E700A" w:rsidP="0041690F">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5C5E0246" w14:textId="77777777" w:rsidR="009E700A" w:rsidRPr="001E32DC" w:rsidRDefault="009E700A" w:rsidP="0041690F">
            <w:pPr>
              <w:pStyle w:val="TAC"/>
              <w:rPr>
                <w:rFonts w:cs="Arial"/>
                <w:szCs w:val="18"/>
                <w:lang w:val="en-US" w:eastAsia="zh-CN"/>
              </w:rPr>
            </w:pPr>
            <w:r w:rsidRPr="001E32DC">
              <w:rPr>
                <w:rFonts w:cs="Arial"/>
                <w:szCs w:val="18"/>
                <w:lang w:val="en-US" w:eastAsia="zh-CN"/>
              </w:rPr>
              <w:t>0</w:t>
            </w:r>
          </w:p>
        </w:tc>
      </w:tr>
      <w:tr w:rsidR="009E700A" w14:paraId="41A9C7C6" w14:textId="77777777" w:rsidTr="002E7BA7">
        <w:trPr>
          <w:trHeight w:val="29"/>
        </w:trPr>
        <w:tc>
          <w:tcPr>
            <w:tcW w:w="1848" w:type="dxa"/>
            <w:tcBorders>
              <w:top w:val="nil"/>
              <w:left w:val="single" w:sz="4" w:space="0" w:color="auto"/>
              <w:bottom w:val="nil"/>
              <w:right w:val="single" w:sz="4" w:space="0" w:color="auto"/>
            </w:tcBorders>
            <w:vAlign w:val="center"/>
          </w:tcPr>
          <w:p w14:paraId="59688053"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190FE1E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59DDB2" w14:textId="77777777" w:rsidR="009E700A" w:rsidRPr="001E32DC" w:rsidRDefault="009E700A" w:rsidP="0041690F">
            <w:pPr>
              <w:pStyle w:val="TAC"/>
              <w:rPr>
                <w:rFonts w:cs="Arial"/>
                <w:szCs w:val="18"/>
                <w:lang w:val="en-US" w:eastAsia="zh-CN"/>
              </w:rPr>
            </w:pPr>
            <w:r w:rsidRPr="001E32DC">
              <w:rPr>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3F9A9E6D"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9BC8E3F" w14:textId="77777777" w:rsidR="009E700A" w:rsidRPr="001E32DC" w:rsidRDefault="009E700A" w:rsidP="0041690F">
            <w:pPr>
              <w:pStyle w:val="TAC"/>
              <w:rPr>
                <w:rFonts w:cs="Arial"/>
                <w:szCs w:val="18"/>
                <w:lang w:val="en-US" w:eastAsia="zh-CN"/>
              </w:rPr>
            </w:pPr>
          </w:p>
        </w:tc>
      </w:tr>
      <w:tr w:rsidR="009E700A" w14:paraId="7AAAE6B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961DC4F"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A4D935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199BB5" w14:textId="77777777" w:rsidR="009E700A" w:rsidRPr="001E32DC" w:rsidRDefault="009E700A" w:rsidP="0041690F">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A7776AC"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4109182" w14:textId="77777777" w:rsidR="009E700A" w:rsidRPr="001E32DC" w:rsidRDefault="009E700A" w:rsidP="0041690F">
            <w:pPr>
              <w:pStyle w:val="TAC"/>
              <w:rPr>
                <w:rFonts w:cs="Arial"/>
                <w:szCs w:val="18"/>
                <w:lang w:val="en-US" w:eastAsia="zh-CN"/>
              </w:rPr>
            </w:pPr>
          </w:p>
        </w:tc>
      </w:tr>
      <w:tr w:rsidR="009E700A" w14:paraId="3F6C58D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961E70E" w14:textId="77777777" w:rsidR="009E700A" w:rsidRPr="001E32DC" w:rsidRDefault="009E700A" w:rsidP="0041690F">
            <w:pPr>
              <w:pStyle w:val="TAC"/>
              <w:rPr>
                <w:rFonts w:cs="Arial"/>
                <w:szCs w:val="18"/>
                <w:lang w:val="en-US" w:eastAsia="zh-CN"/>
              </w:rPr>
            </w:pPr>
            <w:r w:rsidRPr="001E32DC">
              <w:rPr>
                <w:color w:val="000000"/>
              </w:rPr>
              <w:t>CA_n25(2A)-n38A-n66(2A)</w:t>
            </w:r>
          </w:p>
        </w:tc>
        <w:tc>
          <w:tcPr>
            <w:tcW w:w="1862" w:type="dxa"/>
            <w:tcBorders>
              <w:top w:val="single" w:sz="4" w:space="0" w:color="auto"/>
              <w:left w:val="single" w:sz="4" w:space="0" w:color="auto"/>
              <w:bottom w:val="nil"/>
              <w:right w:val="single" w:sz="4" w:space="0" w:color="auto"/>
            </w:tcBorders>
            <w:vAlign w:val="center"/>
          </w:tcPr>
          <w:p w14:paraId="0BE9BF35" w14:textId="77777777" w:rsidR="009E700A" w:rsidRPr="001E32DC" w:rsidRDefault="009E700A" w:rsidP="0041690F">
            <w:pPr>
              <w:pStyle w:val="TAC"/>
              <w:rPr>
                <w:rFonts w:cs="Arial"/>
                <w:szCs w:val="18"/>
              </w:rPr>
            </w:pPr>
            <w:r w:rsidRPr="001E32DC">
              <w:rPr>
                <w:rFonts w:cs="Arial"/>
                <w:szCs w:val="18"/>
              </w:rPr>
              <w:t>CA_n25A-n38A</w:t>
            </w:r>
          </w:p>
          <w:p w14:paraId="215913CC" w14:textId="77777777" w:rsidR="009E700A" w:rsidRPr="001E32DC" w:rsidRDefault="009E700A" w:rsidP="0041690F">
            <w:pPr>
              <w:pStyle w:val="TAC"/>
              <w:rPr>
                <w:rFonts w:cs="Arial"/>
                <w:szCs w:val="18"/>
              </w:rPr>
            </w:pPr>
            <w:r w:rsidRPr="001E32DC">
              <w:rPr>
                <w:rFonts w:cs="Arial"/>
                <w:szCs w:val="18"/>
              </w:rPr>
              <w:t>CA_n25A-n66A</w:t>
            </w:r>
          </w:p>
          <w:p w14:paraId="71592DC8" w14:textId="77777777" w:rsidR="009E700A" w:rsidRPr="001E32DC" w:rsidRDefault="009E700A" w:rsidP="0041690F">
            <w:pPr>
              <w:pStyle w:val="TAC"/>
              <w:rPr>
                <w:lang w:val="en-US" w:eastAsia="zh-CN"/>
              </w:rPr>
            </w:pPr>
            <w:r w:rsidRPr="001E32DC">
              <w:rPr>
                <w:rFonts w:cs="Arial"/>
                <w:szCs w:val="18"/>
              </w:rPr>
              <w:t>CA_n38A-n66A</w:t>
            </w:r>
          </w:p>
        </w:tc>
        <w:tc>
          <w:tcPr>
            <w:tcW w:w="843" w:type="dxa"/>
            <w:tcBorders>
              <w:top w:val="single" w:sz="4" w:space="0" w:color="auto"/>
              <w:left w:val="single" w:sz="4" w:space="0" w:color="auto"/>
              <w:bottom w:val="single" w:sz="4" w:space="0" w:color="auto"/>
              <w:right w:val="single" w:sz="4" w:space="0" w:color="auto"/>
            </w:tcBorders>
          </w:tcPr>
          <w:p w14:paraId="053E4619" w14:textId="77777777" w:rsidR="009E700A" w:rsidRPr="001E32DC" w:rsidRDefault="009E700A" w:rsidP="0041690F">
            <w:pPr>
              <w:pStyle w:val="TAC"/>
              <w:rPr>
                <w:rFonts w:cs="Arial"/>
                <w:szCs w:val="18"/>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113EB0C" w14:textId="77777777" w:rsidR="009E700A" w:rsidRPr="001E32DC" w:rsidRDefault="009E700A" w:rsidP="0041690F">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342D0D84" w14:textId="77777777" w:rsidR="009E700A" w:rsidRPr="001E32DC" w:rsidRDefault="009E700A" w:rsidP="0041690F">
            <w:pPr>
              <w:pStyle w:val="TAC"/>
              <w:rPr>
                <w:rFonts w:cs="Arial"/>
                <w:szCs w:val="18"/>
                <w:lang w:val="en-US" w:eastAsia="zh-CN"/>
              </w:rPr>
            </w:pPr>
            <w:r w:rsidRPr="001E32DC">
              <w:rPr>
                <w:rFonts w:cs="Arial"/>
                <w:szCs w:val="18"/>
                <w:lang w:val="en-US" w:eastAsia="zh-CN"/>
              </w:rPr>
              <w:t>0</w:t>
            </w:r>
          </w:p>
        </w:tc>
      </w:tr>
      <w:tr w:rsidR="009E700A" w14:paraId="5688520E" w14:textId="77777777" w:rsidTr="002E7BA7">
        <w:trPr>
          <w:trHeight w:val="29"/>
        </w:trPr>
        <w:tc>
          <w:tcPr>
            <w:tcW w:w="1848" w:type="dxa"/>
            <w:tcBorders>
              <w:top w:val="nil"/>
              <w:left w:val="single" w:sz="4" w:space="0" w:color="auto"/>
              <w:bottom w:val="nil"/>
              <w:right w:val="single" w:sz="4" w:space="0" w:color="auto"/>
            </w:tcBorders>
          </w:tcPr>
          <w:p w14:paraId="3A9932C8"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tcPr>
          <w:p w14:paraId="223DF41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3DCA744B" w14:textId="77777777" w:rsidR="009E700A" w:rsidRPr="001E32DC" w:rsidRDefault="009E700A" w:rsidP="0041690F">
            <w:pPr>
              <w:pStyle w:val="TAC"/>
              <w:rPr>
                <w:rFonts w:cs="Arial"/>
                <w:szCs w:val="18"/>
                <w:lang w:val="en-US" w:eastAsia="zh-CN"/>
              </w:rPr>
            </w:pPr>
            <w:r w:rsidRPr="001E32DC">
              <w:rPr>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1ADC3BD6"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DF04B60" w14:textId="77777777" w:rsidR="009E700A" w:rsidRPr="001E32DC" w:rsidRDefault="009E700A" w:rsidP="0041690F">
            <w:pPr>
              <w:pStyle w:val="TAC"/>
              <w:rPr>
                <w:rFonts w:cs="Arial"/>
                <w:szCs w:val="18"/>
                <w:lang w:val="en-US" w:eastAsia="zh-CN"/>
              </w:rPr>
            </w:pPr>
          </w:p>
        </w:tc>
      </w:tr>
      <w:tr w:rsidR="009E700A" w14:paraId="4CAD773D" w14:textId="77777777" w:rsidTr="002E7BA7">
        <w:trPr>
          <w:trHeight w:val="29"/>
        </w:trPr>
        <w:tc>
          <w:tcPr>
            <w:tcW w:w="1848" w:type="dxa"/>
            <w:tcBorders>
              <w:top w:val="nil"/>
              <w:left w:val="single" w:sz="4" w:space="0" w:color="auto"/>
              <w:bottom w:val="single" w:sz="4" w:space="0" w:color="auto"/>
              <w:right w:val="single" w:sz="4" w:space="0" w:color="auto"/>
            </w:tcBorders>
          </w:tcPr>
          <w:p w14:paraId="46C0B50F"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tcPr>
          <w:p w14:paraId="69EECF5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09956D71" w14:textId="77777777" w:rsidR="009E700A" w:rsidRPr="001E32DC" w:rsidRDefault="009E700A" w:rsidP="0041690F">
            <w:pPr>
              <w:pStyle w:val="TAC"/>
              <w:rPr>
                <w:rFonts w:cs="Arial"/>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4942EF0" w14:textId="77777777" w:rsidR="009E700A" w:rsidRPr="001E32DC" w:rsidRDefault="009E700A" w:rsidP="0041690F">
            <w:pPr>
              <w:pStyle w:val="TAC"/>
              <w:rPr>
                <w:lang w:val="en-US" w:eastAsia="zh-CN"/>
              </w:rPr>
            </w:pPr>
            <w:r w:rsidRPr="001E32DC">
              <w:rPr>
                <w:lang w:val="en-US" w:eastAsia="zh-CN" w:bidi="ar"/>
              </w:rPr>
              <w:t>CA_n66(2A)_BCS</w:t>
            </w:r>
            <w:r w:rsidRPr="001E32DC">
              <w:rPr>
                <w:rFonts w:hint="eastAsia"/>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03D99172" w14:textId="77777777" w:rsidR="009E700A" w:rsidRPr="001E32DC" w:rsidRDefault="009E700A" w:rsidP="0041690F">
            <w:pPr>
              <w:pStyle w:val="TAC"/>
              <w:rPr>
                <w:rFonts w:cs="Arial"/>
                <w:szCs w:val="18"/>
                <w:lang w:val="en-US" w:eastAsia="zh-CN"/>
              </w:rPr>
            </w:pPr>
          </w:p>
        </w:tc>
      </w:tr>
      <w:tr w:rsidR="009E700A" w14:paraId="54B2C16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5C43B2C" w14:textId="77777777" w:rsidR="009E700A" w:rsidRPr="001E32DC" w:rsidRDefault="009E700A" w:rsidP="0041690F">
            <w:pPr>
              <w:pStyle w:val="TAC"/>
              <w:rPr>
                <w:rFonts w:cs="Arial"/>
                <w:szCs w:val="18"/>
                <w:lang w:val="en-US" w:eastAsia="zh-CN"/>
              </w:rPr>
            </w:pPr>
            <w:r w:rsidRPr="001E32DC">
              <w:rPr>
                <w:color w:val="000000"/>
                <w:lang w:val="en-US" w:eastAsia="zh-CN"/>
              </w:rPr>
              <w:t>CA_n25A-n38A-n66(2A)</w:t>
            </w:r>
          </w:p>
        </w:tc>
        <w:tc>
          <w:tcPr>
            <w:tcW w:w="1862" w:type="dxa"/>
            <w:tcBorders>
              <w:top w:val="single" w:sz="4" w:space="0" w:color="auto"/>
              <w:left w:val="single" w:sz="4" w:space="0" w:color="auto"/>
              <w:bottom w:val="nil"/>
              <w:right w:val="single" w:sz="4" w:space="0" w:color="auto"/>
            </w:tcBorders>
            <w:vAlign w:val="center"/>
          </w:tcPr>
          <w:p w14:paraId="441EE2EC"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CA_n25A-n38A</w:t>
            </w:r>
          </w:p>
          <w:p w14:paraId="6FF44CB3" w14:textId="77777777" w:rsidR="009E700A" w:rsidRPr="001E32DC" w:rsidRDefault="009E700A" w:rsidP="0041690F">
            <w:pPr>
              <w:pStyle w:val="TAC"/>
              <w:rPr>
                <w:rFonts w:cs="Arial"/>
                <w:szCs w:val="18"/>
                <w:lang w:val="en-US" w:eastAsia="zh-CN"/>
              </w:rPr>
            </w:pPr>
            <w:r w:rsidRPr="001E32DC">
              <w:rPr>
                <w:rFonts w:cs="Arial"/>
                <w:szCs w:val="18"/>
                <w:lang w:val="en-US" w:eastAsia="zh-CN"/>
              </w:rPr>
              <w:t>CA_n25A-n66A</w:t>
            </w:r>
          </w:p>
          <w:p w14:paraId="0A2F6E7C" w14:textId="77777777" w:rsidR="009E700A" w:rsidRPr="001E32DC" w:rsidRDefault="009E700A" w:rsidP="0041690F">
            <w:pPr>
              <w:pStyle w:val="TAC"/>
              <w:rPr>
                <w:lang w:val="en-US" w:eastAsia="zh-CN"/>
              </w:rPr>
            </w:pPr>
            <w:r w:rsidRPr="001E32DC">
              <w:rPr>
                <w:rFonts w:cs="Arial"/>
                <w:szCs w:val="18"/>
                <w:lang w:val="en-US" w:eastAsia="zh-CN"/>
              </w:rPr>
              <w:t>CA_n38A-n66A</w:t>
            </w:r>
          </w:p>
        </w:tc>
        <w:tc>
          <w:tcPr>
            <w:tcW w:w="843" w:type="dxa"/>
            <w:tcBorders>
              <w:top w:val="single" w:sz="4" w:space="0" w:color="auto"/>
              <w:left w:val="single" w:sz="4" w:space="0" w:color="auto"/>
              <w:bottom w:val="single" w:sz="4" w:space="0" w:color="auto"/>
              <w:right w:val="single" w:sz="4" w:space="0" w:color="auto"/>
            </w:tcBorders>
            <w:vAlign w:val="center"/>
          </w:tcPr>
          <w:p w14:paraId="58AE3D79" w14:textId="77777777" w:rsidR="009E700A" w:rsidRPr="001E32DC" w:rsidRDefault="009E700A" w:rsidP="0041690F">
            <w:pPr>
              <w:pStyle w:val="TAC"/>
              <w:rPr>
                <w:rFonts w:cs="Arial"/>
                <w:szCs w:val="18"/>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F792E2A"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6ECC79D" w14:textId="77777777" w:rsidR="009E700A" w:rsidRPr="001E32DC" w:rsidRDefault="009E700A" w:rsidP="0041690F">
            <w:pPr>
              <w:pStyle w:val="TAC"/>
              <w:rPr>
                <w:rFonts w:cs="Arial"/>
                <w:szCs w:val="18"/>
                <w:lang w:val="en-US" w:eastAsia="zh-CN"/>
              </w:rPr>
            </w:pPr>
            <w:r w:rsidRPr="001E32DC">
              <w:rPr>
                <w:rFonts w:cs="Arial"/>
                <w:szCs w:val="18"/>
                <w:lang w:val="en-US" w:eastAsia="zh-CN"/>
              </w:rPr>
              <w:t>0</w:t>
            </w:r>
          </w:p>
        </w:tc>
      </w:tr>
      <w:tr w:rsidR="009E700A" w14:paraId="52D88736" w14:textId="77777777" w:rsidTr="002E7BA7">
        <w:trPr>
          <w:trHeight w:val="29"/>
        </w:trPr>
        <w:tc>
          <w:tcPr>
            <w:tcW w:w="1848" w:type="dxa"/>
            <w:tcBorders>
              <w:top w:val="nil"/>
              <w:left w:val="single" w:sz="4" w:space="0" w:color="auto"/>
              <w:bottom w:val="nil"/>
              <w:right w:val="single" w:sz="4" w:space="0" w:color="auto"/>
            </w:tcBorders>
            <w:vAlign w:val="center"/>
          </w:tcPr>
          <w:p w14:paraId="68B17CEE"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nil"/>
              <w:right w:val="single" w:sz="4" w:space="0" w:color="auto"/>
            </w:tcBorders>
            <w:vAlign w:val="center"/>
          </w:tcPr>
          <w:p w14:paraId="7C12965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01F812B" w14:textId="77777777" w:rsidR="009E700A" w:rsidRPr="001E32DC" w:rsidRDefault="009E700A" w:rsidP="0041690F">
            <w:pPr>
              <w:pStyle w:val="TAC"/>
              <w:rPr>
                <w:rFonts w:cs="Arial"/>
                <w:szCs w:val="18"/>
                <w:lang w:val="en-US" w:eastAsia="zh-CN"/>
              </w:rPr>
            </w:pPr>
            <w:r w:rsidRPr="001E32DC">
              <w:rPr>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03AB338E"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59E57579" w14:textId="77777777" w:rsidR="009E700A" w:rsidRPr="001E32DC" w:rsidRDefault="009E700A" w:rsidP="0041690F">
            <w:pPr>
              <w:pStyle w:val="TAC"/>
              <w:rPr>
                <w:rFonts w:cs="Arial"/>
                <w:szCs w:val="18"/>
                <w:lang w:val="en-US" w:eastAsia="zh-CN"/>
              </w:rPr>
            </w:pPr>
          </w:p>
        </w:tc>
      </w:tr>
      <w:tr w:rsidR="009E700A" w14:paraId="629D4DA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7C7FDCE" w14:textId="77777777" w:rsidR="009E700A" w:rsidRPr="001E32DC" w:rsidRDefault="009E700A" w:rsidP="0041690F">
            <w:pPr>
              <w:pStyle w:val="TAC"/>
              <w:rPr>
                <w:rFonts w:cs="Arial"/>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2E60A3D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7A97C5" w14:textId="77777777" w:rsidR="009E700A" w:rsidRPr="001E32DC" w:rsidRDefault="009E700A" w:rsidP="0041690F">
            <w:pPr>
              <w:pStyle w:val="TAC"/>
              <w:rPr>
                <w:rFonts w:cs="Arial"/>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61D358A"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799BA1DB" w14:textId="77777777" w:rsidR="009E700A" w:rsidRPr="001E32DC" w:rsidRDefault="009E700A" w:rsidP="0041690F">
            <w:pPr>
              <w:pStyle w:val="TAC"/>
              <w:rPr>
                <w:rFonts w:cs="Arial"/>
                <w:szCs w:val="18"/>
                <w:lang w:val="en-US" w:eastAsia="zh-CN"/>
              </w:rPr>
            </w:pPr>
          </w:p>
        </w:tc>
      </w:tr>
      <w:tr w:rsidR="009E700A" w14:paraId="62E25E4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7B84274" w14:textId="77777777" w:rsidR="009E700A" w:rsidRPr="001E32DC" w:rsidRDefault="009E700A" w:rsidP="0041690F">
            <w:pPr>
              <w:pStyle w:val="TAC"/>
              <w:rPr>
                <w:lang w:val="en-US" w:eastAsia="zh-CN"/>
              </w:rPr>
            </w:pPr>
            <w:r w:rsidRPr="001E32DC">
              <w:rPr>
                <w:rFonts w:cs="Arial"/>
                <w:szCs w:val="18"/>
                <w:lang w:val="en-US" w:eastAsia="zh-CN"/>
              </w:rPr>
              <w:t>CA_n25A-n38A-n78A</w:t>
            </w:r>
          </w:p>
        </w:tc>
        <w:tc>
          <w:tcPr>
            <w:tcW w:w="1862" w:type="dxa"/>
            <w:tcBorders>
              <w:top w:val="single" w:sz="4" w:space="0" w:color="auto"/>
              <w:left w:val="single" w:sz="4" w:space="0" w:color="auto"/>
              <w:bottom w:val="nil"/>
              <w:right w:val="single" w:sz="4" w:space="0" w:color="auto"/>
            </w:tcBorders>
            <w:vAlign w:val="center"/>
          </w:tcPr>
          <w:p w14:paraId="02DA26A0" w14:textId="77777777" w:rsidR="009E700A" w:rsidRPr="001E32DC" w:rsidRDefault="009E700A" w:rsidP="0041690F">
            <w:pPr>
              <w:pStyle w:val="TAC"/>
              <w:rPr>
                <w:lang w:val="en-US" w:eastAsia="zh-CN"/>
              </w:rPr>
            </w:pPr>
            <w:r w:rsidRPr="001E32DC">
              <w:rPr>
                <w:lang w:val="en-US" w:eastAsia="zh-CN"/>
              </w:rPr>
              <w:t>CA_n25A-n38A</w:t>
            </w:r>
          </w:p>
          <w:p w14:paraId="06086A5F" w14:textId="77777777" w:rsidR="009E700A" w:rsidRPr="001E32DC" w:rsidRDefault="009E700A" w:rsidP="0041690F">
            <w:pPr>
              <w:pStyle w:val="TAC"/>
              <w:rPr>
                <w:lang w:val="en-US" w:eastAsia="zh-CN"/>
              </w:rPr>
            </w:pPr>
            <w:r w:rsidRPr="001E32DC">
              <w:rPr>
                <w:lang w:val="en-US" w:eastAsia="zh-CN"/>
              </w:rPr>
              <w:t>CA_n25A-n78A</w:t>
            </w:r>
          </w:p>
          <w:p w14:paraId="0BE5725E" w14:textId="77777777" w:rsidR="009E700A" w:rsidRPr="001E32DC" w:rsidRDefault="009E700A" w:rsidP="0041690F">
            <w:pPr>
              <w:pStyle w:val="TAC"/>
              <w:rPr>
                <w:lang w:val="en-US" w:eastAsia="zh-CN"/>
              </w:rPr>
            </w:pPr>
            <w:r w:rsidRPr="001E32DC">
              <w:rPr>
                <w:lang w:val="en-US" w:eastAsia="zh-CN"/>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7C613EED" w14:textId="77777777" w:rsidR="009E700A" w:rsidRPr="001E32DC" w:rsidRDefault="009E700A" w:rsidP="0041690F">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9B80349"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362DDC3"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49EE0BAF" w14:textId="77777777" w:rsidTr="002E7BA7">
        <w:trPr>
          <w:trHeight w:val="29"/>
        </w:trPr>
        <w:tc>
          <w:tcPr>
            <w:tcW w:w="1848" w:type="dxa"/>
            <w:tcBorders>
              <w:top w:val="nil"/>
              <w:left w:val="single" w:sz="4" w:space="0" w:color="auto"/>
              <w:bottom w:val="nil"/>
              <w:right w:val="single" w:sz="4" w:space="0" w:color="auto"/>
            </w:tcBorders>
            <w:vAlign w:val="center"/>
          </w:tcPr>
          <w:p w14:paraId="21488F5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7B078A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11ED18" w14:textId="77777777" w:rsidR="009E700A" w:rsidRPr="001E32DC" w:rsidRDefault="009E700A" w:rsidP="0041690F">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72C19BBD"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880A2B1" w14:textId="77777777" w:rsidR="009E700A" w:rsidRPr="001E32DC" w:rsidRDefault="009E700A" w:rsidP="0041690F">
            <w:pPr>
              <w:pStyle w:val="TAC"/>
              <w:rPr>
                <w:lang w:val="en-US" w:eastAsia="zh-CN"/>
              </w:rPr>
            </w:pPr>
          </w:p>
        </w:tc>
      </w:tr>
      <w:tr w:rsidR="009E700A" w14:paraId="41C6962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4318E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2052E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41A4098" w14:textId="77777777" w:rsidR="009E700A" w:rsidRPr="001E32DC" w:rsidRDefault="009E700A" w:rsidP="0041690F">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E2CA94F"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2682E58" w14:textId="77777777" w:rsidR="009E700A" w:rsidRPr="001E32DC" w:rsidRDefault="009E700A" w:rsidP="0041690F">
            <w:pPr>
              <w:pStyle w:val="TAC"/>
              <w:rPr>
                <w:lang w:val="en-US" w:eastAsia="zh-CN"/>
              </w:rPr>
            </w:pPr>
          </w:p>
        </w:tc>
      </w:tr>
      <w:tr w:rsidR="009E700A" w14:paraId="1C7A38ED" w14:textId="77777777" w:rsidTr="002E7BA7">
        <w:trPr>
          <w:trHeight w:val="29"/>
        </w:trPr>
        <w:tc>
          <w:tcPr>
            <w:tcW w:w="1848" w:type="dxa"/>
            <w:tcBorders>
              <w:top w:val="nil"/>
              <w:left w:val="single" w:sz="4" w:space="0" w:color="auto"/>
              <w:bottom w:val="nil"/>
              <w:right w:val="single" w:sz="4" w:space="0" w:color="auto"/>
            </w:tcBorders>
            <w:vAlign w:val="center"/>
          </w:tcPr>
          <w:p w14:paraId="7A7B01C6" w14:textId="77777777" w:rsidR="009E700A" w:rsidRPr="001E32DC" w:rsidRDefault="009E700A" w:rsidP="0041690F">
            <w:pPr>
              <w:pStyle w:val="TAC"/>
              <w:rPr>
                <w:lang w:val="en-US" w:eastAsia="zh-CN"/>
              </w:rPr>
            </w:pPr>
            <w:r w:rsidRPr="001E32DC">
              <w:rPr>
                <w:rFonts w:cs="Arial"/>
                <w:szCs w:val="18"/>
                <w:lang w:val="en-US" w:eastAsia="zh-CN"/>
              </w:rPr>
              <w:t>CA_n25A-n38A-n78(2A)</w:t>
            </w:r>
          </w:p>
        </w:tc>
        <w:tc>
          <w:tcPr>
            <w:tcW w:w="1862" w:type="dxa"/>
            <w:tcBorders>
              <w:top w:val="nil"/>
              <w:left w:val="single" w:sz="4" w:space="0" w:color="auto"/>
              <w:bottom w:val="nil"/>
              <w:right w:val="single" w:sz="4" w:space="0" w:color="auto"/>
            </w:tcBorders>
            <w:vAlign w:val="center"/>
          </w:tcPr>
          <w:p w14:paraId="5BFFFE31" w14:textId="77777777" w:rsidR="009E700A" w:rsidRPr="001E32DC" w:rsidRDefault="009E700A" w:rsidP="0041690F">
            <w:pPr>
              <w:pStyle w:val="TAC"/>
              <w:rPr>
                <w:lang w:val="en-US" w:eastAsia="zh-CN"/>
              </w:rPr>
            </w:pPr>
            <w:r w:rsidRPr="001E32DC">
              <w:rPr>
                <w:lang w:val="en-US" w:eastAsia="zh-CN"/>
              </w:rPr>
              <w:t>CA_n25A-n38A</w:t>
            </w:r>
          </w:p>
          <w:p w14:paraId="06C781FC" w14:textId="77777777" w:rsidR="009E700A" w:rsidRPr="001E32DC" w:rsidRDefault="009E700A" w:rsidP="0041690F">
            <w:pPr>
              <w:pStyle w:val="TAC"/>
              <w:rPr>
                <w:lang w:val="en-US" w:eastAsia="zh-CN"/>
              </w:rPr>
            </w:pPr>
            <w:r w:rsidRPr="001E32DC">
              <w:rPr>
                <w:lang w:val="en-US" w:eastAsia="zh-CN"/>
              </w:rPr>
              <w:t>CA_n25A-n78A</w:t>
            </w:r>
          </w:p>
          <w:p w14:paraId="2ED24E68" w14:textId="77777777" w:rsidR="009E700A" w:rsidRPr="001E32DC" w:rsidRDefault="009E700A" w:rsidP="0041690F">
            <w:pPr>
              <w:pStyle w:val="TAC"/>
              <w:rPr>
                <w:lang w:val="en-US" w:eastAsia="zh-CN"/>
              </w:rPr>
            </w:pPr>
            <w:r w:rsidRPr="001E32DC">
              <w:rPr>
                <w:lang w:val="en-US" w:eastAsia="zh-CN"/>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5516A58D" w14:textId="77777777" w:rsidR="009E700A" w:rsidRPr="001E32DC" w:rsidRDefault="009E700A" w:rsidP="0041690F">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0D9EDC9"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3841083"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6BA0D822" w14:textId="77777777" w:rsidTr="002E7BA7">
        <w:trPr>
          <w:trHeight w:val="29"/>
        </w:trPr>
        <w:tc>
          <w:tcPr>
            <w:tcW w:w="1848" w:type="dxa"/>
            <w:tcBorders>
              <w:top w:val="nil"/>
              <w:left w:val="single" w:sz="4" w:space="0" w:color="auto"/>
              <w:bottom w:val="nil"/>
              <w:right w:val="single" w:sz="4" w:space="0" w:color="auto"/>
            </w:tcBorders>
            <w:vAlign w:val="center"/>
          </w:tcPr>
          <w:p w14:paraId="17E68C9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2ABD14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48742AB" w14:textId="77777777" w:rsidR="009E700A" w:rsidRPr="001E32DC" w:rsidRDefault="009E700A" w:rsidP="0041690F">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2415595D"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2121AF3" w14:textId="77777777" w:rsidR="009E700A" w:rsidRPr="001E32DC" w:rsidRDefault="009E700A" w:rsidP="0041690F">
            <w:pPr>
              <w:pStyle w:val="TAC"/>
              <w:rPr>
                <w:lang w:val="en-US" w:eastAsia="zh-CN"/>
              </w:rPr>
            </w:pPr>
          </w:p>
        </w:tc>
      </w:tr>
      <w:tr w:rsidR="009E700A" w14:paraId="0EDFF74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49073D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4B97AC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A8763E" w14:textId="77777777" w:rsidR="009E700A" w:rsidRPr="001E32DC" w:rsidRDefault="009E700A" w:rsidP="0041690F">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CD00B8"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52A13E4D" w14:textId="77777777" w:rsidR="009E700A" w:rsidRPr="001E32DC" w:rsidRDefault="009E700A" w:rsidP="0041690F">
            <w:pPr>
              <w:pStyle w:val="TAC"/>
              <w:rPr>
                <w:lang w:val="en-US" w:eastAsia="zh-CN"/>
              </w:rPr>
            </w:pPr>
          </w:p>
        </w:tc>
      </w:tr>
      <w:tr w:rsidR="009E700A" w14:paraId="50C5E3D8" w14:textId="77777777" w:rsidTr="002E7BA7">
        <w:trPr>
          <w:trHeight w:val="29"/>
        </w:trPr>
        <w:tc>
          <w:tcPr>
            <w:tcW w:w="1848" w:type="dxa"/>
            <w:tcBorders>
              <w:top w:val="nil"/>
              <w:left w:val="single" w:sz="4" w:space="0" w:color="auto"/>
              <w:bottom w:val="nil"/>
              <w:right w:val="single" w:sz="4" w:space="0" w:color="auto"/>
            </w:tcBorders>
            <w:vAlign w:val="center"/>
          </w:tcPr>
          <w:p w14:paraId="411F0AF5" w14:textId="77777777" w:rsidR="009E700A" w:rsidRPr="001E32DC" w:rsidRDefault="009E700A" w:rsidP="0041690F">
            <w:pPr>
              <w:pStyle w:val="TAC"/>
              <w:rPr>
                <w:lang w:val="en-US" w:eastAsia="zh-CN"/>
              </w:rPr>
            </w:pPr>
            <w:r w:rsidRPr="001E32DC">
              <w:rPr>
                <w:rFonts w:cs="Arial"/>
                <w:szCs w:val="18"/>
                <w:lang w:val="en-US" w:eastAsia="zh-CN"/>
              </w:rPr>
              <w:t>CA_n25(2A)-n38A-n78A</w:t>
            </w:r>
          </w:p>
        </w:tc>
        <w:tc>
          <w:tcPr>
            <w:tcW w:w="1862" w:type="dxa"/>
            <w:tcBorders>
              <w:top w:val="nil"/>
              <w:left w:val="single" w:sz="4" w:space="0" w:color="auto"/>
              <w:bottom w:val="nil"/>
              <w:right w:val="single" w:sz="4" w:space="0" w:color="auto"/>
            </w:tcBorders>
            <w:vAlign w:val="center"/>
          </w:tcPr>
          <w:p w14:paraId="5EF42581" w14:textId="77777777" w:rsidR="009E700A" w:rsidRPr="001E32DC" w:rsidRDefault="009E700A" w:rsidP="0041690F">
            <w:pPr>
              <w:pStyle w:val="TAC"/>
              <w:rPr>
                <w:lang w:val="en-US"/>
              </w:rPr>
            </w:pPr>
            <w:r w:rsidRPr="001E32DC">
              <w:rPr>
                <w:lang w:val="en-US"/>
              </w:rPr>
              <w:t>CA_n25A-n38A</w:t>
            </w:r>
          </w:p>
          <w:p w14:paraId="574FB129" w14:textId="77777777" w:rsidR="009E700A" w:rsidRPr="001E32DC" w:rsidRDefault="009E700A" w:rsidP="0041690F">
            <w:pPr>
              <w:pStyle w:val="TAC"/>
              <w:rPr>
                <w:lang w:val="en-US"/>
              </w:rPr>
            </w:pPr>
            <w:r w:rsidRPr="001E32DC">
              <w:rPr>
                <w:lang w:val="en-US"/>
              </w:rPr>
              <w:t>CA_n25A-n78A</w:t>
            </w:r>
          </w:p>
          <w:p w14:paraId="274C4FEE" w14:textId="77777777" w:rsidR="009E700A" w:rsidRPr="001E32DC" w:rsidRDefault="009E700A" w:rsidP="0041690F">
            <w:pPr>
              <w:pStyle w:val="TAC"/>
              <w:rPr>
                <w:lang w:val="en-US" w:eastAsia="zh-CN"/>
              </w:rPr>
            </w:pPr>
            <w:r w:rsidRPr="001E32DC">
              <w:rPr>
                <w:lang w:val="en-US"/>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35A335BA" w14:textId="77777777" w:rsidR="009E700A" w:rsidRPr="001E32DC" w:rsidRDefault="009E700A" w:rsidP="0041690F">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150F95C" w14:textId="77777777" w:rsidR="009E700A" w:rsidRPr="001E32DC" w:rsidRDefault="009E700A" w:rsidP="0041690F">
            <w:pPr>
              <w:pStyle w:val="TAC"/>
              <w:rPr>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2A7B21A1"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55AD4770" w14:textId="77777777" w:rsidTr="002E7BA7">
        <w:trPr>
          <w:trHeight w:val="29"/>
        </w:trPr>
        <w:tc>
          <w:tcPr>
            <w:tcW w:w="1848" w:type="dxa"/>
            <w:tcBorders>
              <w:top w:val="nil"/>
              <w:left w:val="single" w:sz="4" w:space="0" w:color="auto"/>
              <w:bottom w:val="nil"/>
              <w:right w:val="single" w:sz="4" w:space="0" w:color="auto"/>
            </w:tcBorders>
            <w:vAlign w:val="center"/>
          </w:tcPr>
          <w:p w14:paraId="52C2C4D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505364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FF3B87" w14:textId="77777777" w:rsidR="009E700A" w:rsidRPr="001E32DC" w:rsidRDefault="009E700A" w:rsidP="0041690F">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719B4A56"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D7FAA18" w14:textId="77777777" w:rsidR="009E700A" w:rsidRPr="001E32DC" w:rsidRDefault="009E700A" w:rsidP="0041690F">
            <w:pPr>
              <w:pStyle w:val="TAC"/>
              <w:rPr>
                <w:lang w:val="en-US" w:eastAsia="zh-CN"/>
              </w:rPr>
            </w:pPr>
          </w:p>
        </w:tc>
      </w:tr>
      <w:tr w:rsidR="009E700A" w14:paraId="7E28647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39A831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9A4807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E15789" w14:textId="77777777" w:rsidR="009E700A" w:rsidRPr="001E32DC" w:rsidRDefault="009E700A" w:rsidP="0041690F">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DE7D161"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15828F8" w14:textId="77777777" w:rsidR="009E700A" w:rsidRPr="001E32DC" w:rsidRDefault="009E700A" w:rsidP="0041690F">
            <w:pPr>
              <w:pStyle w:val="TAC"/>
              <w:rPr>
                <w:lang w:val="en-US" w:eastAsia="zh-CN"/>
              </w:rPr>
            </w:pPr>
          </w:p>
        </w:tc>
      </w:tr>
      <w:tr w:rsidR="009E700A" w14:paraId="2EF16157" w14:textId="77777777" w:rsidTr="002E7BA7">
        <w:trPr>
          <w:trHeight w:val="29"/>
        </w:trPr>
        <w:tc>
          <w:tcPr>
            <w:tcW w:w="1848" w:type="dxa"/>
            <w:tcBorders>
              <w:top w:val="nil"/>
              <w:left w:val="single" w:sz="4" w:space="0" w:color="auto"/>
              <w:bottom w:val="nil"/>
              <w:right w:val="single" w:sz="4" w:space="0" w:color="auto"/>
            </w:tcBorders>
            <w:vAlign w:val="center"/>
          </w:tcPr>
          <w:p w14:paraId="6EA245A6" w14:textId="77777777" w:rsidR="009E700A" w:rsidRPr="001E32DC" w:rsidRDefault="009E700A" w:rsidP="0041690F">
            <w:pPr>
              <w:pStyle w:val="TAC"/>
              <w:rPr>
                <w:lang w:val="en-US" w:eastAsia="zh-CN"/>
              </w:rPr>
            </w:pPr>
            <w:r w:rsidRPr="001E32DC">
              <w:rPr>
                <w:rFonts w:cs="Arial"/>
                <w:szCs w:val="18"/>
                <w:lang w:val="en-US" w:eastAsia="zh-CN"/>
              </w:rPr>
              <w:t>CA_n25(2A)-n38A-n78(2A)</w:t>
            </w:r>
          </w:p>
        </w:tc>
        <w:tc>
          <w:tcPr>
            <w:tcW w:w="1862" w:type="dxa"/>
            <w:tcBorders>
              <w:top w:val="nil"/>
              <w:left w:val="single" w:sz="4" w:space="0" w:color="auto"/>
              <w:bottom w:val="nil"/>
              <w:right w:val="single" w:sz="4" w:space="0" w:color="auto"/>
            </w:tcBorders>
            <w:vAlign w:val="center"/>
          </w:tcPr>
          <w:p w14:paraId="6256E238" w14:textId="77777777" w:rsidR="009E700A" w:rsidRPr="001E32DC" w:rsidRDefault="009E700A" w:rsidP="0041690F">
            <w:pPr>
              <w:pStyle w:val="TAC"/>
              <w:rPr>
                <w:lang w:val="en-US"/>
              </w:rPr>
            </w:pPr>
            <w:r w:rsidRPr="001E32DC">
              <w:rPr>
                <w:lang w:val="en-US"/>
              </w:rPr>
              <w:t>CA_n25A-n38A</w:t>
            </w:r>
          </w:p>
          <w:p w14:paraId="3A31745B" w14:textId="77777777" w:rsidR="009E700A" w:rsidRPr="001E32DC" w:rsidRDefault="009E700A" w:rsidP="0041690F">
            <w:pPr>
              <w:pStyle w:val="TAC"/>
              <w:rPr>
                <w:lang w:val="en-US"/>
              </w:rPr>
            </w:pPr>
            <w:r w:rsidRPr="001E32DC">
              <w:rPr>
                <w:lang w:val="en-US"/>
              </w:rPr>
              <w:t>CA_n25A-n78A</w:t>
            </w:r>
          </w:p>
          <w:p w14:paraId="1649A41F" w14:textId="77777777" w:rsidR="009E700A" w:rsidRPr="001E32DC" w:rsidRDefault="009E700A" w:rsidP="0041690F">
            <w:pPr>
              <w:pStyle w:val="TAC"/>
              <w:rPr>
                <w:lang w:val="en-US" w:eastAsia="zh-CN"/>
              </w:rPr>
            </w:pPr>
            <w:r w:rsidRPr="001E32DC">
              <w:rPr>
                <w:lang w:val="en-US"/>
              </w:rPr>
              <w:t>CA_n38A-n78A</w:t>
            </w:r>
          </w:p>
        </w:tc>
        <w:tc>
          <w:tcPr>
            <w:tcW w:w="843" w:type="dxa"/>
            <w:tcBorders>
              <w:top w:val="single" w:sz="4" w:space="0" w:color="auto"/>
              <w:left w:val="single" w:sz="4" w:space="0" w:color="auto"/>
              <w:bottom w:val="single" w:sz="4" w:space="0" w:color="auto"/>
              <w:right w:val="single" w:sz="4" w:space="0" w:color="auto"/>
            </w:tcBorders>
            <w:vAlign w:val="center"/>
          </w:tcPr>
          <w:p w14:paraId="222A03AB" w14:textId="77777777" w:rsidR="009E700A" w:rsidRPr="001E32DC" w:rsidRDefault="009E700A" w:rsidP="0041690F">
            <w:pPr>
              <w:pStyle w:val="TAC"/>
              <w:rPr>
                <w:lang w:val="en-US" w:eastAsia="zh-CN"/>
              </w:rPr>
            </w:pPr>
            <w:r w:rsidRPr="001E32DC">
              <w:rPr>
                <w:rFonts w:cs="Arial"/>
                <w:szCs w:val="18"/>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0DB78C2" w14:textId="77777777" w:rsidR="009E700A" w:rsidRPr="001E32DC" w:rsidRDefault="009E700A" w:rsidP="0041690F">
            <w:pPr>
              <w:pStyle w:val="TAC"/>
              <w:rPr>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3EB488D0"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6CC08E82" w14:textId="77777777" w:rsidTr="002E7BA7">
        <w:trPr>
          <w:trHeight w:val="29"/>
        </w:trPr>
        <w:tc>
          <w:tcPr>
            <w:tcW w:w="1848" w:type="dxa"/>
            <w:tcBorders>
              <w:top w:val="nil"/>
              <w:left w:val="single" w:sz="4" w:space="0" w:color="auto"/>
              <w:bottom w:val="nil"/>
              <w:right w:val="single" w:sz="4" w:space="0" w:color="auto"/>
            </w:tcBorders>
            <w:vAlign w:val="center"/>
          </w:tcPr>
          <w:p w14:paraId="7D300EE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7B8E55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nil"/>
              <w:right w:val="single" w:sz="4" w:space="0" w:color="auto"/>
            </w:tcBorders>
            <w:vAlign w:val="center"/>
          </w:tcPr>
          <w:p w14:paraId="4B4365F7" w14:textId="77777777" w:rsidR="009E700A" w:rsidRPr="001E32DC" w:rsidRDefault="009E700A" w:rsidP="0041690F">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73AB9E60"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9E7CD6D" w14:textId="77777777" w:rsidR="009E700A" w:rsidRPr="001E32DC" w:rsidRDefault="009E700A" w:rsidP="0041690F">
            <w:pPr>
              <w:pStyle w:val="TAC"/>
              <w:rPr>
                <w:lang w:val="en-US" w:eastAsia="zh-CN"/>
              </w:rPr>
            </w:pPr>
          </w:p>
        </w:tc>
      </w:tr>
      <w:tr w:rsidR="009E700A" w14:paraId="3BA2C5B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2280F1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5D85EA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B39FA2" w14:textId="77777777" w:rsidR="009E700A" w:rsidRPr="001E32DC" w:rsidRDefault="009E700A" w:rsidP="0041690F">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DFFCC77"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1953B711" w14:textId="77777777" w:rsidR="009E700A" w:rsidRPr="001E32DC" w:rsidRDefault="009E700A" w:rsidP="0041690F">
            <w:pPr>
              <w:pStyle w:val="TAC"/>
              <w:rPr>
                <w:lang w:val="en-US" w:eastAsia="zh-CN"/>
              </w:rPr>
            </w:pPr>
          </w:p>
        </w:tc>
      </w:tr>
      <w:tr w:rsidR="009E700A" w14:paraId="6E6D59B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E88D732" w14:textId="77777777" w:rsidR="009E700A" w:rsidRPr="001E32DC" w:rsidRDefault="009E700A" w:rsidP="0041690F">
            <w:pPr>
              <w:pStyle w:val="TAC"/>
              <w:rPr>
                <w:lang w:val="en-US" w:eastAsia="zh-CN"/>
              </w:rPr>
            </w:pPr>
            <w:r w:rsidRPr="001E32DC">
              <w:rPr>
                <w:lang w:val="en-US" w:eastAsia="zh-CN"/>
              </w:rPr>
              <w:t>CA_n25A-n41A-n66A</w:t>
            </w:r>
          </w:p>
        </w:tc>
        <w:tc>
          <w:tcPr>
            <w:tcW w:w="1862" w:type="dxa"/>
            <w:tcBorders>
              <w:top w:val="single" w:sz="4" w:space="0" w:color="auto"/>
              <w:left w:val="single" w:sz="4" w:space="0" w:color="auto"/>
              <w:bottom w:val="nil"/>
              <w:right w:val="single" w:sz="4" w:space="0" w:color="auto"/>
            </w:tcBorders>
            <w:vAlign w:val="center"/>
          </w:tcPr>
          <w:p w14:paraId="12B49CD1"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5F0B6F2"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EA74484"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1FC7DA8" w14:textId="77777777" w:rsidR="009E700A" w:rsidRPr="001E32DC" w:rsidRDefault="009E700A" w:rsidP="0041690F">
            <w:pPr>
              <w:pStyle w:val="TAC"/>
              <w:rPr>
                <w:lang w:val="en-US" w:eastAsia="zh-CN"/>
              </w:rPr>
            </w:pPr>
            <w:r w:rsidRPr="001E32DC">
              <w:rPr>
                <w:lang w:val="en-US" w:eastAsia="zh-CN"/>
              </w:rPr>
              <w:t>0</w:t>
            </w:r>
          </w:p>
        </w:tc>
      </w:tr>
      <w:tr w:rsidR="009E700A" w14:paraId="72D2F63E" w14:textId="77777777" w:rsidTr="002E7BA7">
        <w:trPr>
          <w:trHeight w:val="29"/>
        </w:trPr>
        <w:tc>
          <w:tcPr>
            <w:tcW w:w="1848" w:type="dxa"/>
            <w:tcBorders>
              <w:top w:val="nil"/>
              <w:left w:val="single" w:sz="4" w:space="0" w:color="auto"/>
              <w:bottom w:val="nil"/>
              <w:right w:val="single" w:sz="4" w:space="0" w:color="auto"/>
            </w:tcBorders>
            <w:vAlign w:val="center"/>
          </w:tcPr>
          <w:p w14:paraId="7416B5F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64F967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4CA6C1"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5A60B2F" w14:textId="77777777" w:rsidR="009E700A" w:rsidRPr="001E32DC" w:rsidRDefault="009E700A" w:rsidP="0041690F">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E07F871" w14:textId="77777777" w:rsidR="009E700A" w:rsidRPr="001E32DC" w:rsidRDefault="009E700A" w:rsidP="0041690F">
            <w:pPr>
              <w:pStyle w:val="TAC"/>
              <w:rPr>
                <w:lang w:val="en-US" w:eastAsia="zh-CN"/>
              </w:rPr>
            </w:pPr>
          </w:p>
        </w:tc>
      </w:tr>
      <w:tr w:rsidR="009E700A" w14:paraId="4C5301E6" w14:textId="77777777" w:rsidTr="002E7BA7">
        <w:trPr>
          <w:trHeight w:val="29"/>
        </w:trPr>
        <w:tc>
          <w:tcPr>
            <w:tcW w:w="1848" w:type="dxa"/>
            <w:tcBorders>
              <w:top w:val="nil"/>
              <w:left w:val="single" w:sz="4" w:space="0" w:color="auto"/>
              <w:bottom w:val="nil"/>
              <w:right w:val="single" w:sz="4" w:space="0" w:color="auto"/>
            </w:tcBorders>
            <w:vAlign w:val="center"/>
          </w:tcPr>
          <w:p w14:paraId="223D97A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FEF56C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E1E9B7"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4CFD2E4"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63DA649F" w14:textId="77777777" w:rsidR="009E700A" w:rsidRPr="001E32DC" w:rsidRDefault="009E700A" w:rsidP="0041690F">
            <w:pPr>
              <w:pStyle w:val="TAC"/>
              <w:rPr>
                <w:lang w:val="en-US" w:eastAsia="zh-CN"/>
              </w:rPr>
            </w:pPr>
          </w:p>
        </w:tc>
      </w:tr>
      <w:tr w:rsidR="009E700A" w14:paraId="0D964D78" w14:textId="77777777" w:rsidTr="002E7BA7">
        <w:trPr>
          <w:trHeight w:val="29"/>
        </w:trPr>
        <w:tc>
          <w:tcPr>
            <w:tcW w:w="1848" w:type="dxa"/>
            <w:tcBorders>
              <w:top w:val="nil"/>
              <w:left w:val="single" w:sz="4" w:space="0" w:color="auto"/>
              <w:bottom w:val="nil"/>
              <w:right w:val="single" w:sz="4" w:space="0" w:color="auto"/>
            </w:tcBorders>
            <w:vAlign w:val="center"/>
          </w:tcPr>
          <w:p w14:paraId="277CC21A"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82F2859" w14:textId="77777777" w:rsidR="009E700A" w:rsidRPr="001E32DC" w:rsidRDefault="009E700A" w:rsidP="0041690F">
            <w:pPr>
              <w:pStyle w:val="TAC"/>
              <w:rPr>
                <w:lang w:val="en-US" w:eastAsia="zh-CN"/>
              </w:rPr>
            </w:pPr>
            <w:r w:rsidRPr="001E32DC">
              <w:rPr>
                <w:lang w:val="en-US" w:eastAsia="zh-CN"/>
              </w:rPr>
              <w:t>CA_n25A-n41A</w:t>
            </w:r>
          </w:p>
          <w:p w14:paraId="442BD46B" w14:textId="77777777" w:rsidR="009E700A" w:rsidRPr="001E32DC" w:rsidRDefault="009E700A" w:rsidP="0041690F">
            <w:pPr>
              <w:pStyle w:val="TAC"/>
              <w:rPr>
                <w:lang w:val="en-US" w:eastAsia="zh-CN"/>
              </w:rPr>
            </w:pPr>
            <w:r w:rsidRPr="001E32DC">
              <w:rPr>
                <w:lang w:val="en-US" w:eastAsia="zh-CN"/>
              </w:rPr>
              <w:t>CA_n25A-n66A</w:t>
            </w:r>
          </w:p>
          <w:p w14:paraId="6080F0E6" w14:textId="77777777" w:rsidR="009E700A" w:rsidRPr="001E32DC" w:rsidRDefault="009E700A" w:rsidP="0041690F">
            <w:pPr>
              <w:pStyle w:val="TAC"/>
              <w:rPr>
                <w:lang w:val="en-US" w:eastAsia="zh-CN"/>
              </w:rPr>
            </w:pPr>
            <w:r w:rsidRPr="001E32DC">
              <w:rPr>
                <w:lang w:val="en-US" w:eastAsia="zh-CN"/>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4DA69433"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A9050E8"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D7C88BB" w14:textId="77777777" w:rsidR="009E700A" w:rsidRPr="001E32DC" w:rsidRDefault="009E700A" w:rsidP="0041690F">
            <w:pPr>
              <w:pStyle w:val="TAC"/>
              <w:rPr>
                <w:lang w:val="en-US" w:eastAsia="zh-CN"/>
              </w:rPr>
            </w:pPr>
            <w:r w:rsidRPr="001E32DC">
              <w:rPr>
                <w:lang w:val="en-US" w:eastAsia="zh-CN"/>
              </w:rPr>
              <w:t>1</w:t>
            </w:r>
          </w:p>
        </w:tc>
      </w:tr>
      <w:tr w:rsidR="009E700A" w14:paraId="35DAD631" w14:textId="77777777" w:rsidTr="002E7BA7">
        <w:trPr>
          <w:trHeight w:val="29"/>
        </w:trPr>
        <w:tc>
          <w:tcPr>
            <w:tcW w:w="1848" w:type="dxa"/>
            <w:tcBorders>
              <w:top w:val="nil"/>
              <w:left w:val="single" w:sz="4" w:space="0" w:color="auto"/>
              <w:bottom w:val="nil"/>
              <w:right w:val="single" w:sz="4" w:space="0" w:color="auto"/>
            </w:tcBorders>
            <w:vAlign w:val="center"/>
          </w:tcPr>
          <w:p w14:paraId="5A26BEC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B71850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0921E0"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2658165" w14:textId="77777777" w:rsidR="009E700A" w:rsidRPr="001E32DC" w:rsidRDefault="009E700A" w:rsidP="0041690F">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5B21AC46" w14:textId="77777777" w:rsidR="009E700A" w:rsidRPr="001E32DC" w:rsidRDefault="009E700A" w:rsidP="0041690F">
            <w:pPr>
              <w:pStyle w:val="TAC"/>
              <w:rPr>
                <w:lang w:val="en-US" w:eastAsia="zh-CN"/>
              </w:rPr>
            </w:pPr>
          </w:p>
        </w:tc>
      </w:tr>
      <w:tr w:rsidR="009E700A" w14:paraId="272269E6" w14:textId="77777777" w:rsidTr="002E7BA7">
        <w:trPr>
          <w:trHeight w:val="29"/>
        </w:trPr>
        <w:tc>
          <w:tcPr>
            <w:tcW w:w="1848" w:type="dxa"/>
            <w:tcBorders>
              <w:top w:val="nil"/>
              <w:left w:val="single" w:sz="4" w:space="0" w:color="auto"/>
              <w:bottom w:val="nil"/>
              <w:right w:val="single" w:sz="4" w:space="0" w:color="auto"/>
            </w:tcBorders>
            <w:vAlign w:val="center"/>
          </w:tcPr>
          <w:p w14:paraId="2757EAB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2D380C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007BDB"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89C5C7F"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1195491C" w14:textId="77777777" w:rsidR="009E700A" w:rsidRPr="001E32DC" w:rsidRDefault="009E700A" w:rsidP="0041690F">
            <w:pPr>
              <w:pStyle w:val="TAC"/>
              <w:rPr>
                <w:lang w:val="en-US" w:eastAsia="zh-CN"/>
              </w:rPr>
            </w:pPr>
          </w:p>
        </w:tc>
      </w:tr>
      <w:tr w:rsidR="009E700A" w14:paraId="1DC8071F" w14:textId="77777777" w:rsidTr="002E7BA7">
        <w:trPr>
          <w:trHeight w:val="29"/>
        </w:trPr>
        <w:tc>
          <w:tcPr>
            <w:tcW w:w="1848" w:type="dxa"/>
            <w:tcBorders>
              <w:top w:val="nil"/>
              <w:left w:val="single" w:sz="4" w:space="0" w:color="auto"/>
              <w:bottom w:val="nil"/>
              <w:right w:val="single" w:sz="4" w:space="0" w:color="auto"/>
            </w:tcBorders>
            <w:vAlign w:val="center"/>
          </w:tcPr>
          <w:p w14:paraId="6E45754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9B0B44D" w14:textId="77777777" w:rsidR="009E700A" w:rsidRPr="001E32DC" w:rsidRDefault="009E700A" w:rsidP="0041690F">
            <w:pPr>
              <w:pStyle w:val="TAC"/>
              <w:rPr>
                <w:lang w:val="en-US" w:eastAsia="zh-CN"/>
              </w:rPr>
            </w:pPr>
            <w:r w:rsidRPr="001E32DC">
              <w:rPr>
                <w:lang w:val="en-US" w:eastAsia="zh-CN"/>
              </w:rPr>
              <w:t>CA_n25A-n41A</w:t>
            </w:r>
          </w:p>
          <w:p w14:paraId="0B01DEE5" w14:textId="77777777" w:rsidR="009E700A" w:rsidRPr="001E32DC" w:rsidRDefault="009E700A" w:rsidP="0041690F">
            <w:pPr>
              <w:pStyle w:val="TAC"/>
              <w:rPr>
                <w:lang w:val="en-US" w:eastAsia="zh-CN"/>
              </w:rPr>
            </w:pPr>
            <w:r w:rsidRPr="001E32DC">
              <w:rPr>
                <w:lang w:val="en-US" w:eastAsia="zh-CN"/>
              </w:rPr>
              <w:t>CA_n25A-n66A</w:t>
            </w:r>
          </w:p>
          <w:p w14:paraId="61D0A07A" w14:textId="77777777" w:rsidR="009E700A" w:rsidRPr="001E32DC" w:rsidRDefault="009E700A" w:rsidP="0041690F">
            <w:pPr>
              <w:pStyle w:val="TAC"/>
              <w:rPr>
                <w:lang w:val="en-US" w:eastAsia="zh-CN"/>
              </w:rPr>
            </w:pPr>
            <w:r w:rsidRPr="001E32DC">
              <w:rPr>
                <w:lang w:val="en-US" w:eastAsia="zh-CN"/>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1BA94562"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7D78B01"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32FC8D5D" w14:textId="77777777" w:rsidR="009E700A" w:rsidRPr="001E32DC" w:rsidRDefault="009E700A" w:rsidP="0041690F">
            <w:pPr>
              <w:pStyle w:val="TAC"/>
              <w:rPr>
                <w:lang w:val="en-US" w:eastAsia="zh-CN"/>
              </w:rPr>
            </w:pPr>
            <w:r>
              <w:rPr>
                <w:lang w:val="en-US" w:eastAsia="zh-CN"/>
              </w:rPr>
              <w:t>4 and 5</w:t>
            </w:r>
          </w:p>
        </w:tc>
      </w:tr>
      <w:tr w:rsidR="009E700A" w14:paraId="4C7A5323" w14:textId="77777777" w:rsidTr="002E7BA7">
        <w:trPr>
          <w:trHeight w:val="29"/>
        </w:trPr>
        <w:tc>
          <w:tcPr>
            <w:tcW w:w="1848" w:type="dxa"/>
            <w:tcBorders>
              <w:top w:val="nil"/>
              <w:left w:val="single" w:sz="4" w:space="0" w:color="auto"/>
              <w:bottom w:val="nil"/>
              <w:right w:val="single" w:sz="4" w:space="0" w:color="auto"/>
            </w:tcBorders>
            <w:vAlign w:val="center"/>
          </w:tcPr>
          <w:p w14:paraId="1DC5FE0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FAF8DF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E514E5"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5F4D77" w14:textId="77777777" w:rsidR="009E700A" w:rsidRPr="001E32DC" w:rsidRDefault="009E700A" w:rsidP="0041690F">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322B9184" w14:textId="77777777" w:rsidR="009E700A" w:rsidRPr="001E32DC" w:rsidRDefault="009E700A" w:rsidP="0041690F">
            <w:pPr>
              <w:pStyle w:val="TAC"/>
              <w:rPr>
                <w:lang w:val="en-US" w:eastAsia="zh-CN"/>
              </w:rPr>
            </w:pPr>
          </w:p>
        </w:tc>
      </w:tr>
      <w:tr w:rsidR="009E700A" w14:paraId="19F4330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BD44BE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A7146E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BA8954"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D331AD5" w14:textId="77777777" w:rsidR="009E700A" w:rsidRPr="001E32DC" w:rsidRDefault="009E700A" w:rsidP="0041690F">
            <w:pPr>
              <w:pStyle w:val="TAC"/>
              <w:rPr>
                <w:lang w:val="en-US" w:eastAsia="zh-CN" w:bidi="ar"/>
              </w:rPr>
            </w:pPr>
            <w:r w:rsidRPr="00F10A93">
              <w:rPr>
                <w:lang w:val="en-US" w:eastAsia="zh-CN" w:bidi="ar"/>
              </w:rPr>
              <w:t xml:space="preserve">n66 channel bandwidths in Table 5.3.5-1 </w:t>
            </w:r>
          </w:p>
        </w:tc>
        <w:tc>
          <w:tcPr>
            <w:tcW w:w="1638" w:type="dxa"/>
            <w:tcBorders>
              <w:top w:val="nil"/>
              <w:left w:val="single" w:sz="4" w:space="0" w:color="auto"/>
              <w:bottom w:val="single" w:sz="4" w:space="0" w:color="auto"/>
              <w:right w:val="single" w:sz="4" w:space="0" w:color="auto"/>
            </w:tcBorders>
            <w:vAlign w:val="center"/>
          </w:tcPr>
          <w:p w14:paraId="7C992382" w14:textId="77777777" w:rsidR="009E700A" w:rsidRPr="001E32DC" w:rsidRDefault="009E700A" w:rsidP="0041690F">
            <w:pPr>
              <w:pStyle w:val="TAC"/>
              <w:rPr>
                <w:lang w:val="en-US" w:eastAsia="zh-CN"/>
              </w:rPr>
            </w:pPr>
          </w:p>
        </w:tc>
      </w:tr>
      <w:tr w:rsidR="009E700A" w14:paraId="19D79922" w14:textId="77777777" w:rsidTr="002E7BA7">
        <w:trPr>
          <w:trHeight w:val="29"/>
        </w:trPr>
        <w:tc>
          <w:tcPr>
            <w:tcW w:w="1848" w:type="dxa"/>
            <w:tcBorders>
              <w:top w:val="nil"/>
              <w:left w:val="single" w:sz="4" w:space="0" w:color="auto"/>
              <w:bottom w:val="nil"/>
              <w:right w:val="single" w:sz="4" w:space="0" w:color="auto"/>
            </w:tcBorders>
            <w:vAlign w:val="center"/>
          </w:tcPr>
          <w:p w14:paraId="485676AC" w14:textId="77777777" w:rsidR="009E700A" w:rsidRPr="001E32DC" w:rsidRDefault="009E700A" w:rsidP="0041690F">
            <w:pPr>
              <w:pStyle w:val="TAC"/>
              <w:rPr>
                <w:lang w:val="en-US" w:eastAsia="zh-CN"/>
              </w:rPr>
            </w:pPr>
            <w:r w:rsidRPr="001E32DC">
              <w:rPr>
                <w:lang w:val="en-US" w:eastAsia="zh-CN"/>
              </w:rPr>
              <w:t>CA_n25A-n41A-n66(2A)</w:t>
            </w:r>
          </w:p>
        </w:tc>
        <w:tc>
          <w:tcPr>
            <w:tcW w:w="1862" w:type="dxa"/>
            <w:tcBorders>
              <w:top w:val="nil"/>
              <w:left w:val="single" w:sz="4" w:space="0" w:color="auto"/>
              <w:bottom w:val="nil"/>
              <w:right w:val="single" w:sz="4" w:space="0" w:color="auto"/>
            </w:tcBorders>
            <w:vAlign w:val="center"/>
          </w:tcPr>
          <w:p w14:paraId="38138A3D"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0AB1342"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E0EC7A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80E5B76" w14:textId="77777777" w:rsidR="009E700A" w:rsidRPr="001E32DC" w:rsidRDefault="009E700A" w:rsidP="0041690F">
            <w:pPr>
              <w:pStyle w:val="TAC"/>
              <w:rPr>
                <w:lang w:val="en-US" w:eastAsia="zh-CN"/>
              </w:rPr>
            </w:pPr>
            <w:r w:rsidRPr="001E32DC">
              <w:rPr>
                <w:lang w:val="en-US" w:eastAsia="zh-CN"/>
              </w:rPr>
              <w:t>0</w:t>
            </w:r>
          </w:p>
        </w:tc>
      </w:tr>
      <w:tr w:rsidR="009E700A" w14:paraId="0CB72BDC" w14:textId="77777777" w:rsidTr="002E7BA7">
        <w:trPr>
          <w:trHeight w:val="29"/>
        </w:trPr>
        <w:tc>
          <w:tcPr>
            <w:tcW w:w="1848" w:type="dxa"/>
            <w:tcBorders>
              <w:top w:val="nil"/>
              <w:left w:val="single" w:sz="4" w:space="0" w:color="auto"/>
              <w:bottom w:val="nil"/>
              <w:right w:val="single" w:sz="4" w:space="0" w:color="auto"/>
            </w:tcBorders>
            <w:vAlign w:val="center"/>
          </w:tcPr>
          <w:p w14:paraId="7F1A69F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36026E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C18DFE"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E70F87B"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0EF94ACC" w14:textId="77777777" w:rsidR="009E700A" w:rsidRPr="001E32DC" w:rsidRDefault="009E700A" w:rsidP="0041690F">
            <w:pPr>
              <w:pStyle w:val="TAC"/>
              <w:rPr>
                <w:lang w:val="en-US" w:eastAsia="zh-CN"/>
              </w:rPr>
            </w:pPr>
          </w:p>
        </w:tc>
      </w:tr>
      <w:tr w:rsidR="009E700A" w14:paraId="3A6C8EC6" w14:textId="77777777" w:rsidTr="002E7BA7">
        <w:trPr>
          <w:trHeight w:val="29"/>
        </w:trPr>
        <w:tc>
          <w:tcPr>
            <w:tcW w:w="1848" w:type="dxa"/>
            <w:tcBorders>
              <w:top w:val="nil"/>
              <w:left w:val="single" w:sz="4" w:space="0" w:color="auto"/>
              <w:bottom w:val="nil"/>
              <w:right w:val="single" w:sz="4" w:space="0" w:color="auto"/>
            </w:tcBorders>
            <w:vAlign w:val="center"/>
          </w:tcPr>
          <w:p w14:paraId="6A1A4FC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E73F36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4E0D17"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A58EE30"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single" w:sz="4" w:space="0" w:color="auto"/>
              <w:right w:val="single" w:sz="4" w:space="0" w:color="auto"/>
            </w:tcBorders>
            <w:vAlign w:val="center"/>
          </w:tcPr>
          <w:p w14:paraId="40B6A88A" w14:textId="77777777" w:rsidR="009E700A" w:rsidRPr="001E32DC" w:rsidRDefault="009E700A" w:rsidP="0041690F">
            <w:pPr>
              <w:pStyle w:val="TAC"/>
              <w:rPr>
                <w:lang w:val="en-US" w:eastAsia="zh-CN"/>
              </w:rPr>
            </w:pPr>
          </w:p>
        </w:tc>
      </w:tr>
      <w:tr w:rsidR="009E700A" w14:paraId="3CF44E2A" w14:textId="77777777" w:rsidTr="002E7BA7">
        <w:trPr>
          <w:trHeight w:val="29"/>
        </w:trPr>
        <w:tc>
          <w:tcPr>
            <w:tcW w:w="1848" w:type="dxa"/>
            <w:tcBorders>
              <w:top w:val="nil"/>
              <w:left w:val="single" w:sz="4" w:space="0" w:color="auto"/>
              <w:bottom w:val="nil"/>
              <w:right w:val="single" w:sz="4" w:space="0" w:color="auto"/>
            </w:tcBorders>
            <w:vAlign w:val="center"/>
          </w:tcPr>
          <w:p w14:paraId="71AE1732"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3EBCCE21" w14:textId="77777777" w:rsidR="009E700A" w:rsidRPr="001E32DC" w:rsidRDefault="009E700A" w:rsidP="0041690F">
            <w:pPr>
              <w:pStyle w:val="TAC"/>
            </w:pPr>
            <w:r w:rsidRPr="001E32DC">
              <w:t>CA_n25A-n41A</w:t>
            </w:r>
          </w:p>
          <w:p w14:paraId="6C3C904B" w14:textId="77777777" w:rsidR="009E700A" w:rsidRPr="001E32DC" w:rsidRDefault="009E700A" w:rsidP="0041690F">
            <w:pPr>
              <w:pStyle w:val="TAC"/>
            </w:pPr>
            <w:r w:rsidRPr="001E32DC">
              <w:t>CA_n25A-n66A</w:t>
            </w:r>
          </w:p>
          <w:p w14:paraId="6A7871F3" w14:textId="77777777" w:rsidR="009E700A" w:rsidRPr="00571960" w:rsidRDefault="009E700A" w:rsidP="0041690F">
            <w:pPr>
              <w:pStyle w:val="TAC"/>
            </w:pPr>
            <w:r w:rsidRPr="00571960">
              <w:t>CA_n41A-n66A</w:t>
            </w:r>
          </w:p>
        </w:tc>
        <w:tc>
          <w:tcPr>
            <w:tcW w:w="843" w:type="dxa"/>
            <w:tcBorders>
              <w:top w:val="single" w:sz="4" w:space="0" w:color="auto"/>
              <w:left w:val="single" w:sz="4" w:space="0" w:color="auto"/>
              <w:bottom w:val="single" w:sz="4" w:space="0" w:color="auto"/>
              <w:right w:val="single" w:sz="4" w:space="0" w:color="auto"/>
            </w:tcBorders>
          </w:tcPr>
          <w:p w14:paraId="29B855EA"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FC4B54C" w14:textId="77777777" w:rsidR="009E700A" w:rsidRPr="001E32DC" w:rsidRDefault="009E700A" w:rsidP="0041690F">
            <w:pPr>
              <w:pStyle w:val="TAC"/>
              <w:rPr>
                <w:lang w:val="en-US" w:eastAsia="zh-CN" w:bidi="ar"/>
              </w:rPr>
            </w:pPr>
            <w:r w:rsidRPr="001E32DC">
              <w:rPr>
                <w:lang w:val="en-US" w:bidi="ar"/>
              </w:rPr>
              <w:t>5, 10, 15, 20, 25, 30, 40</w:t>
            </w:r>
          </w:p>
        </w:tc>
        <w:tc>
          <w:tcPr>
            <w:tcW w:w="1638" w:type="dxa"/>
            <w:tcBorders>
              <w:top w:val="single" w:sz="4" w:space="0" w:color="auto"/>
              <w:left w:val="single" w:sz="4" w:space="0" w:color="auto"/>
              <w:bottom w:val="nil"/>
              <w:right w:val="single" w:sz="4" w:space="0" w:color="auto"/>
            </w:tcBorders>
            <w:vAlign w:val="center"/>
          </w:tcPr>
          <w:p w14:paraId="586BDC6E" w14:textId="77777777" w:rsidR="009E700A" w:rsidRPr="001E32DC" w:rsidRDefault="009E700A" w:rsidP="0041690F">
            <w:pPr>
              <w:pStyle w:val="TAC"/>
              <w:rPr>
                <w:lang w:val="en-US" w:eastAsia="zh-CN"/>
              </w:rPr>
            </w:pPr>
            <w:r w:rsidRPr="001E32DC">
              <w:rPr>
                <w:lang w:val="en-US" w:eastAsia="zh-CN"/>
              </w:rPr>
              <w:t>1</w:t>
            </w:r>
          </w:p>
        </w:tc>
      </w:tr>
      <w:tr w:rsidR="009E700A" w14:paraId="7504DEBF" w14:textId="77777777" w:rsidTr="002E7BA7">
        <w:trPr>
          <w:trHeight w:val="29"/>
        </w:trPr>
        <w:tc>
          <w:tcPr>
            <w:tcW w:w="1848" w:type="dxa"/>
            <w:tcBorders>
              <w:top w:val="nil"/>
              <w:left w:val="single" w:sz="4" w:space="0" w:color="auto"/>
              <w:bottom w:val="nil"/>
              <w:right w:val="single" w:sz="4" w:space="0" w:color="auto"/>
            </w:tcBorders>
            <w:vAlign w:val="center"/>
          </w:tcPr>
          <w:p w14:paraId="036771C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85CFC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52815E0F" w14:textId="77777777" w:rsidR="009E700A" w:rsidRPr="001E32DC" w:rsidRDefault="009E700A" w:rsidP="0041690F">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80251F2" w14:textId="77777777" w:rsidR="009E700A" w:rsidRPr="001E32DC" w:rsidRDefault="009E700A" w:rsidP="0041690F">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
          <w:p w14:paraId="1C0E8B5B" w14:textId="77777777" w:rsidR="009E700A" w:rsidRPr="001E32DC" w:rsidRDefault="009E700A" w:rsidP="0041690F">
            <w:pPr>
              <w:pStyle w:val="TAC"/>
              <w:rPr>
                <w:lang w:val="en-US" w:eastAsia="zh-CN"/>
              </w:rPr>
            </w:pPr>
          </w:p>
        </w:tc>
      </w:tr>
      <w:tr w:rsidR="009E700A" w14:paraId="4C915CFE" w14:textId="77777777" w:rsidTr="002E7BA7">
        <w:trPr>
          <w:trHeight w:val="29"/>
        </w:trPr>
        <w:tc>
          <w:tcPr>
            <w:tcW w:w="1848" w:type="dxa"/>
            <w:tcBorders>
              <w:top w:val="nil"/>
              <w:left w:val="single" w:sz="4" w:space="0" w:color="auto"/>
              <w:bottom w:val="nil"/>
              <w:right w:val="single" w:sz="4" w:space="0" w:color="auto"/>
            </w:tcBorders>
            <w:vAlign w:val="center"/>
          </w:tcPr>
          <w:p w14:paraId="56E24A8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2523B1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67B0D816"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5EA6D4" w14:textId="77777777" w:rsidR="009E700A" w:rsidRPr="001E32DC" w:rsidRDefault="009E700A" w:rsidP="0041690F">
            <w:pPr>
              <w:pStyle w:val="TAC"/>
              <w:rPr>
                <w:lang w:val="en-US" w:eastAsia="zh-CN" w:bidi="ar"/>
              </w:rPr>
            </w:pPr>
            <w:r w:rsidRPr="001E32DC">
              <w:rPr>
                <w:lang w:val="en-US" w:bidi="ar"/>
              </w:rPr>
              <w:t>CA_n66(2A)_BCS1</w:t>
            </w:r>
          </w:p>
        </w:tc>
        <w:tc>
          <w:tcPr>
            <w:tcW w:w="1638" w:type="dxa"/>
            <w:tcBorders>
              <w:top w:val="nil"/>
              <w:left w:val="single" w:sz="4" w:space="0" w:color="auto"/>
              <w:bottom w:val="single" w:sz="4" w:space="0" w:color="auto"/>
              <w:right w:val="single" w:sz="4" w:space="0" w:color="auto"/>
            </w:tcBorders>
            <w:vAlign w:val="center"/>
          </w:tcPr>
          <w:p w14:paraId="7832B687" w14:textId="77777777" w:rsidR="009E700A" w:rsidRPr="001E32DC" w:rsidRDefault="009E700A" w:rsidP="0041690F">
            <w:pPr>
              <w:pStyle w:val="TAC"/>
              <w:rPr>
                <w:lang w:val="en-US" w:eastAsia="zh-CN"/>
              </w:rPr>
            </w:pPr>
          </w:p>
        </w:tc>
      </w:tr>
      <w:tr w:rsidR="009E700A" w14:paraId="74753C43" w14:textId="77777777" w:rsidTr="002E7BA7">
        <w:trPr>
          <w:trHeight w:val="29"/>
        </w:trPr>
        <w:tc>
          <w:tcPr>
            <w:tcW w:w="1848" w:type="dxa"/>
            <w:tcBorders>
              <w:top w:val="nil"/>
              <w:left w:val="single" w:sz="4" w:space="0" w:color="auto"/>
              <w:bottom w:val="nil"/>
              <w:right w:val="single" w:sz="4" w:space="0" w:color="auto"/>
            </w:tcBorders>
            <w:vAlign w:val="center"/>
          </w:tcPr>
          <w:p w14:paraId="7FA9512A"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D9BB0BF" w14:textId="77777777" w:rsidR="009E700A" w:rsidRPr="001E32DC" w:rsidRDefault="009E700A" w:rsidP="0041690F">
            <w:pPr>
              <w:pStyle w:val="TAC"/>
            </w:pPr>
            <w:r w:rsidRPr="001E32DC">
              <w:t>CA_n25A-n41A</w:t>
            </w:r>
          </w:p>
          <w:p w14:paraId="78D845DB" w14:textId="77777777" w:rsidR="009E700A" w:rsidRPr="001E32DC" w:rsidRDefault="009E700A" w:rsidP="0041690F">
            <w:pPr>
              <w:pStyle w:val="TAC"/>
            </w:pPr>
            <w:r w:rsidRPr="001E32DC">
              <w:t>CA_n25A-n66A</w:t>
            </w:r>
          </w:p>
          <w:p w14:paraId="1BFCE4C9" w14:textId="77777777" w:rsidR="009E700A" w:rsidRPr="001E32DC" w:rsidRDefault="009E700A" w:rsidP="0041690F">
            <w:pPr>
              <w:pStyle w:val="TAC"/>
              <w:rPr>
                <w:lang w:val="en-US" w:eastAsia="zh-CN"/>
              </w:rPr>
            </w:pPr>
            <w:r w:rsidRPr="00571960">
              <w:t>CA_n41A-n66A</w:t>
            </w:r>
          </w:p>
        </w:tc>
        <w:tc>
          <w:tcPr>
            <w:tcW w:w="843" w:type="dxa"/>
            <w:tcBorders>
              <w:top w:val="single" w:sz="4" w:space="0" w:color="auto"/>
              <w:left w:val="single" w:sz="4" w:space="0" w:color="auto"/>
              <w:bottom w:val="single" w:sz="4" w:space="0" w:color="auto"/>
              <w:right w:val="single" w:sz="4" w:space="0" w:color="auto"/>
            </w:tcBorders>
          </w:tcPr>
          <w:p w14:paraId="4FE1C12B" w14:textId="77777777" w:rsidR="009E700A" w:rsidRPr="00571960"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2BC79C5" w14:textId="77777777" w:rsidR="009E700A" w:rsidRPr="001E32DC" w:rsidRDefault="009E700A" w:rsidP="0041690F">
            <w:pPr>
              <w:pStyle w:val="TAC"/>
              <w:rPr>
                <w:lang w:val="en-US"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33984AAA" w14:textId="77777777" w:rsidR="009E700A" w:rsidRPr="001E32DC" w:rsidRDefault="009E700A" w:rsidP="0041690F">
            <w:pPr>
              <w:pStyle w:val="TAC"/>
              <w:rPr>
                <w:lang w:val="en-US" w:eastAsia="zh-CN"/>
              </w:rPr>
            </w:pPr>
            <w:r>
              <w:rPr>
                <w:lang w:val="en-US" w:eastAsia="zh-CN"/>
              </w:rPr>
              <w:t>4 and 5</w:t>
            </w:r>
          </w:p>
        </w:tc>
      </w:tr>
      <w:tr w:rsidR="009E700A" w14:paraId="5C26394D" w14:textId="77777777" w:rsidTr="002E7BA7">
        <w:trPr>
          <w:trHeight w:val="29"/>
        </w:trPr>
        <w:tc>
          <w:tcPr>
            <w:tcW w:w="1848" w:type="dxa"/>
            <w:tcBorders>
              <w:top w:val="nil"/>
              <w:left w:val="single" w:sz="4" w:space="0" w:color="auto"/>
              <w:bottom w:val="nil"/>
              <w:right w:val="single" w:sz="4" w:space="0" w:color="auto"/>
            </w:tcBorders>
            <w:vAlign w:val="center"/>
          </w:tcPr>
          <w:p w14:paraId="5095D4B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F0F675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2CFC9182" w14:textId="77777777" w:rsidR="009E700A" w:rsidRPr="00571960" w:rsidRDefault="009E700A" w:rsidP="0041690F">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066E956" w14:textId="77777777" w:rsidR="009E700A" w:rsidRPr="001E32DC" w:rsidRDefault="009E700A" w:rsidP="0041690F">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37128287" w14:textId="77777777" w:rsidR="009E700A" w:rsidRPr="001E32DC" w:rsidRDefault="009E700A" w:rsidP="0041690F">
            <w:pPr>
              <w:pStyle w:val="TAC"/>
              <w:rPr>
                <w:lang w:val="en-US" w:eastAsia="zh-CN"/>
              </w:rPr>
            </w:pPr>
          </w:p>
        </w:tc>
      </w:tr>
      <w:tr w:rsidR="009E700A" w14:paraId="67BD0FB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1712B0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8C35C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tcPr>
          <w:p w14:paraId="76F91B9D" w14:textId="77777777" w:rsidR="009E700A" w:rsidRPr="00571960"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DA558EF" w14:textId="77777777" w:rsidR="009E700A" w:rsidRPr="001E32DC" w:rsidRDefault="009E700A" w:rsidP="0041690F">
            <w:pPr>
              <w:pStyle w:val="TAC"/>
              <w:rPr>
                <w:lang w:val="en-US" w:bidi="ar"/>
              </w:rPr>
            </w:pPr>
            <w:r w:rsidRPr="00F10A93">
              <w:rPr>
                <w:lang w:val="en-US" w:eastAsia="zh-CN" w:bidi="ar"/>
              </w:rPr>
              <w:t>CA_n66(2A) BCS</w:t>
            </w:r>
            <w:r>
              <w:rPr>
                <w:lang w:val="en-US" w:eastAsia="zh-CN" w:bidi="ar"/>
              </w:rPr>
              <w:t xml:space="preserve"> </w:t>
            </w:r>
            <w:r w:rsidRPr="00F10A93">
              <w:rPr>
                <w:lang w:val="en-US" w:eastAsia="zh-CN" w:bidi="ar"/>
              </w:rPr>
              <w:t xml:space="preserve">4 </w:t>
            </w:r>
            <w:r>
              <w:rPr>
                <w:lang w:val="en-US" w:eastAsia="zh-CN" w:bidi="ar"/>
              </w:rPr>
              <w:t>and 5</w:t>
            </w:r>
          </w:p>
        </w:tc>
        <w:tc>
          <w:tcPr>
            <w:tcW w:w="1638" w:type="dxa"/>
            <w:tcBorders>
              <w:top w:val="nil"/>
              <w:left w:val="single" w:sz="4" w:space="0" w:color="auto"/>
              <w:bottom w:val="single" w:sz="4" w:space="0" w:color="auto"/>
              <w:right w:val="single" w:sz="4" w:space="0" w:color="auto"/>
            </w:tcBorders>
            <w:vAlign w:val="center"/>
          </w:tcPr>
          <w:p w14:paraId="5B51AF40" w14:textId="77777777" w:rsidR="009E700A" w:rsidRPr="001E32DC" w:rsidRDefault="009E700A" w:rsidP="0041690F">
            <w:pPr>
              <w:pStyle w:val="TAC"/>
              <w:rPr>
                <w:lang w:val="en-US" w:eastAsia="zh-CN"/>
              </w:rPr>
            </w:pPr>
          </w:p>
        </w:tc>
      </w:tr>
      <w:tr w:rsidR="009E700A" w14:paraId="5A24362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B1043FB" w14:textId="77777777" w:rsidR="009E700A" w:rsidRPr="001E32DC" w:rsidRDefault="009E700A" w:rsidP="0041690F">
            <w:pPr>
              <w:pStyle w:val="TAC"/>
              <w:rPr>
                <w:lang w:val="en-US" w:eastAsia="zh-CN"/>
              </w:rPr>
            </w:pPr>
            <w:r w:rsidRPr="001E32DC">
              <w:rPr>
                <w:lang w:val="en-US" w:eastAsia="zh-CN"/>
              </w:rPr>
              <w:t>CA_n25A-n41C-n66A</w:t>
            </w:r>
          </w:p>
        </w:tc>
        <w:tc>
          <w:tcPr>
            <w:tcW w:w="1862" w:type="dxa"/>
            <w:tcBorders>
              <w:top w:val="single" w:sz="4" w:space="0" w:color="auto"/>
              <w:left w:val="single" w:sz="4" w:space="0" w:color="auto"/>
              <w:bottom w:val="nil"/>
              <w:right w:val="single" w:sz="4" w:space="0" w:color="auto"/>
            </w:tcBorders>
            <w:vAlign w:val="center"/>
          </w:tcPr>
          <w:p w14:paraId="1A0CDAFD"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7A39D77A"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80C4CAC"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AE624F3" w14:textId="77777777" w:rsidR="009E700A" w:rsidRPr="001E32DC" w:rsidRDefault="009E700A" w:rsidP="0041690F">
            <w:pPr>
              <w:pStyle w:val="TAC"/>
              <w:rPr>
                <w:lang w:val="en-US" w:eastAsia="zh-CN"/>
              </w:rPr>
            </w:pPr>
            <w:r w:rsidRPr="001E32DC">
              <w:rPr>
                <w:lang w:val="en-US" w:eastAsia="zh-CN"/>
              </w:rPr>
              <w:t>0</w:t>
            </w:r>
          </w:p>
        </w:tc>
      </w:tr>
      <w:tr w:rsidR="009E700A" w14:paraId="64D5FD47" w14:textId="77777777" w:rsidTr="002E7BA7">
        <w:trPr>
          <w:trHeight w:val="29"/>
        </w:trPr>
        <w:tc>
          <w:tcPr>
            <w:tcW w:w="1848" w:type="dxa"/>
            <w:tcBorders>
              <w:top w:val="nil"/>
              <w:left w:val="single" w:sz="4" w:space="0" w:color="auto"/>
              <w:bottom w:val="nil"/>
              <w:right w:val="single" w:sz="4" w:space="0" w:color="auto"/>
            </w:tcBorders>
            <w:vAlign w:val="center"/>
          </w:tcPr>
          <w:p w14:paraId="3A3F232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33481F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6A7856"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F973708" w14:textId="77777777" w:rsidR="009E700A" w:rsidRPr="001E32DC" w:rsidRDefault="009E700A" w:rsidP="0041690F">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
          <w:p w14:paraId="67272C29" w14:textId="77777777" w:rsidR="009E700A" w:rsidRPr="001E32DC" w:rsidRDefault="009E700A" w:rsidP="0041690F">
            <w:pPr>
              <w:pStyle w:val="TAC"/>
              <w:rPr>
                <w:lang w:val="en-US" w:eastAsia="zh-CN"/>
              </w:rPr>
            </w:pPr>
          </w:p>
        </w:tc>
      </w:tr>
      <w:tr w:rsidR="009E700A" w14:paraId="01AE34DE" w14:textId="77777777" w:rsidTr="002E7BA7">
        <w:trPr>
          <w:trHeight w:val="29"/>
        </w:trPr>
        <w:tc>
          <w:tcPr>
            <w:tcW w:w="1848" w:type="dxa"/>
            <w:tcBorders>
              <w:top w:val="nil"/>
              <w:left w:val="single" w:sz="4" w:space="0" w:color="auto"/>
              <w:bottom w:val="nil"/>
              <w:right w:val="single" w:sz="4" w:space="0" w:color="auto"/>
            </w:tcBorders>
            <w:vAlign w:val="center"/>
          </w:tcPr>
          <w:p w14:paraId="00628B9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F9146C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54A82A"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1C44F1D"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231BEF0B" w14:textId="77777777" w:rsidR="009E700A" w:rsidRPr="001E32DC" w:rsidRDefault="009E700A" w:rsidP="0041690F">
            <w:pPr>
              <w:pStyle w:val="TAC"/>
              <w:rPr>
                <w:lang w:val="en-US" w:eastAsia="zh-CN"/>
              </w:rPr>
            </w:pPr>
          </w:p>
        </w:tc>
      </w:tr>
      <w:tr w:rsidR="009E700A" w14:paraId="0A729A29" w14:textId="77777777" w:rsidTr="002E7BA7">
        <w:trPr>
          <w:trHeight w:val="29"/>
        </w:trPr>
        <w:tc>
          <w:tcPr>
            <w:tcW w:w="1848" w:type="dxa"/>
            <w:tcBorders>
              <w:top w:val="nil"/>
              <w:left w:val="single" w:sz="4" w:space="0" w:color="auto"/>
              <w:bottom w:val="nil"/>
              <w:right w:val="single" w:sz="4" w:space="0" w:color="auto"/>
            </w:tcBorders>
            <w:vAlign w:val="center"/>
          </w:tcPr>
          <w:p w14:paraId="132EE126"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88020A3" w14:textId="77777777" w:rsidR="009E700A" w:rsidRPr="001E32DC" w:rsidRDefault="009E700A" w:rsidP="0041690F">
            <w:pPr>
              <w:pStyle w:val="TAC"/>
              <w:rPr>
                <w:lang w:val="en-US" w:eastAsia="zh-CN"/>
              </w:rPr>
            </w:pPr>
            <w:r w:rsidRPr="001E32DC">
              <w:rPr>
                <w:lang w:val="en-US" w:eastAsia="zh-CN"/>
              </w:rPr>
              <w:t>CA_n25A-n41A</w:t>
            </w:r>
          </w:p>
          <w:p w14:paraId="3670CFAD" w14:textId="77777777" w:rsidR="009E700A" w:rsidRPr="001E32DC" w:rsidRDefault="009E700A" w:rsidP="0041690F">
            <w:pPr>
              <w:pStyle w:val="TAC"/>
              <w:rPr>
                <w:lang w:val="en-US" w:eastAsia="zh-CN"/>
              </w:rPr>
            </w:pPr>
            <w:r w:rsidRPr="001E32DC">
              <w:rPr>
                <w:lang w:val="en-US" w:eastAsia="zh-CN"/>
              </w:rPr>
              <w:t>CA_n25A-n66A</w:t>
            </w:r>
          </w:p>
          <w:p w14:paraId="20DBFE1C" w14:textId="77777777" w:rsidR="009E700A" w:rsidRPr="001E32DC" w:rsidRDefault="009E700A" w:rsidP="0041690F">
            <w:pPr>
              <w:pStyle w:val="TAC"/>
              <w:rPr>
                <w:lang w:val="en-US" w:eastAsia="zh-CN"/>
              </w:rPr>
            </w:pPr>
            <w:r w:rsidRPr="001E32DC">
              <w:rPr>
                <w:lang w:val="en-US" w:eastAsia="zh-CN"/>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32B03EFB"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E6CEF9D"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4311801" w14:textId="77777777" w:rsidR="009E700A" w:rsidRPr="001E32DC" w:rsidRDefault="009E700A" w:rsidP="0041690F">
            <w:pPr>
              <w:pStyle w:val="TAC"/>
              <w:rPr>
                <w:lang w:val="en-US" w:eastAsia="zh-CN"/>
              </w:rPr>
            </w:pPr>
            <w:r w:rsidRPr="001E32DC">
              <w:rPr>
                <w:lang w:val="en-US" w:eastAsia="zh-CN"/>
              </w:rPr>
              <w:t>1</w:t>
            </w:r>
          </w:p>
        </w:tc>
      </w:tr>
      <w:tr w:rsidR="009E700A" w14:paraId="2C7AB16E" w14:textId="77777777" w:rsidTr="002E7BA7">
        <w:trPr>
          <w:trHeight w:val="29"/>
        </w:trPr>
        <w:tc>
          <w:tcPr>
            <w:tcW w:w="1848" w:type="dxa"/>
            <w:tcBorders>
              <w:top w:val="nil"/>
              <w:left w:val="single" w:sz="4" w:space="0" w:color="auto"/>
              <w:bottom w:val="nil"/>
              <w:right w:val="single" w:sz="4" w:space="0" w:color="auto"/>
            </w:tcBorders>
            <w:vAlign w:val="center"/>
          </w:tcPr>
          <w:p w14:paraId="6990C86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265B38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A5D34E"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EA84242" w14:textId="77777777" w:rsidR="009E700A" w:rsidRPr="001E32DC" w:rsidRDefault="009E700A" w:rsidP="0041690F">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
          <w:p w14:paraId="4802BF88" w14:textId="77777777" w:rsidR="009E700A" w:rsidRPr="001E32DC" w:rsidRDefault="009E700A" w:rsidP="0041690F">
            <w:pPr>
              <w:pStyle w:val="TAC"/>
              <w:rPr>
                <w:lang w:val="en-US" w:eastAsia="zh-CN"/>
              </w:rPr>
            </w:pPr>
          </w:p>
        </w:tc>
      </w:tr>
      <w:tr w:rsidR="009E700A" w14:paraId="27272425" w14:textId="77777777" w:rsidTr="002E7BA7">
        <w:trPr>
          <w:trHeight w:val="29"/>
        </w:trPr>
        <w:tc>
          <w:tcPr>
            <w:tcW w:w="1848" w:type="dxa"/>
            <w:tcBorders>
              <w:top w:val="nil"/>
              <w:left w:val="single" w:sz="4" w:space="0" w:color="auto"/>
              <w:bottom w:val="nil"/>
              <w:right w:val="single" w:sz="4" w:space="0" w:color="auto"/>
            </w:tcBorders>
            <w:vAlign w:val="center"/>
          </w:tcPr>
          <w:p w14:paraId="79F5877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B5A335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70BED1"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6551777"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79720B44" w14:textId="77777777" w:rsidR="009E700A" w:rsidRPr="001E32DC" w:rsidRDefault="009E700A" w:rsidP="0041690F">
            <w:pPr>
              <w:pStyle w:val="TAC"/>
              <w:rPr>
                <w:lang w:val="en-US" w:eastAsia="zh-CN"/>
              </w:rPr>
            </w:pPr>
          </w:p>
        </w:tc>
      </w:tr>
      <w:tr w:rsidR="009E700A" w14:paraId="065C5B36" w14:textId="77777777" w:rsidTr="002E7BA7">
        <w:trPr>
          <w:trHeight w:val="29"/>
        </w:trPr>
        <w:tc>
          <w:tcPr>
            <w:tcW w:w="1848" w:type="dxa"/>
            <w:tcBorders>
              <w:top w:val="nil"/>
              <w:left w:val="single" w:sz="4" w:space="0" w:color="auto"/>
              <w:bottom w:val="nil"/>
              <w:right w:val="single" w:sz="4" w:space="0" w:color="auto"/>
            </w:tcBorders>
            <w:vAlign w:val="center"/>
          </w:tcPr>
          <w:p w14:paraId="23A25D69"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26E640F0" w14:textId="77777777" w:rsidR="009E700A" w:rsidRPr="001E32DC" w:rsidRDefault="009E700A" w:rsidP="0041690F">
            <w:pPr>
              <w:pStyle w:val="TAC"/>
              <w:rPr>
                <w:lang w:val="en-US"/>
              </w:rPr>
            </w:pPr>
            <w:r w:rsidRPr="001E32DC">
              <w:rPr>
                <w:lang w:val="en-US"/>
              </w:rPr>
              <w:t>CA_n25A-n41A</w:t>
            </w:r>
          </w:p>
          <w:p w14:paraId="6A560F13" w14:textId="77777777" w:rsidR="009E700A" w:rsidRPr="001E32DC" w:rsidRDefault="009E700A" w:rsidP="0041690F">
            <w:pPr>
              <w:pStyle w:val="TAC"/>
              <w:rPr>
                <w:lang w:val="en-US"/>
              </w:rPr>
            </w:pPr>
            <w:r w:rsidRPr="001E32DC">
              <w:rPr>
                <w:lang w:val="en-US"/>
              </w:rPr>
              <w:t>CA_n25A-n66A</w:t>
            </w:r>
          </w:p>
          <w:p w14:paraId="028D4E95" w14:textId="77777777" w:rsidR="009E700A" w:rsidRPr="001E32DC" w:rsidRDefault="009E700A" w:rsidP="0041690F">
            <w:pPr>
              <w:pStyle w:val="TAC"/>
              <w:rPr>
                <w:lang w:val="en-US" w:eastAsia="zh-CN"/>
              </w:rPr>
            </w:pPr>
            <w:r w:rsidRPr="001E32DC">
              <w:rPr>
                <w:lang w:val="en-US"/>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020C5537"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E2DE378" w14:textId="77777777" w:rsidR="009E700A" w:rsidRPr="001E32DC" w:rsidRDefault="009E700A" w:rsidP="0041690F">
            <w:pPr>
              <w:pStyle w:val="TAC"/>
              <w:rPr>
                <w:lang w:val="en-US" w:eastAsia="zh-CN" w:bidi="ar"/>
              </w:rPr>
            </w:pPr>
            <w:r w:rsidRPr="00F10A93">
              <w:rPr>
                <w:lang w:val="en-US" w:eastAsia="zh-CN" w:bidi="ar"/>
              </w:rPr>
              <w:t>n25 channel bandwidths in Table 5.3.5-1</w:t>
            </w:r>
          </w:p>
        </w:tc>
        <w:tc>
          <w:tcPr>
            <w:tcW w:w="1638" w:type="dxa"/>
            <w:tcBorders>
              <w:top w:val="single" w:sz="4" w:space="0" w:color="auto"/>
              <w:left w:val="single" w:sz="4" w:space="0" w:color="auto"/>
              <w:bottom w:val="nil"/>
              <w:right w:val="single" w:sz="4" w:space="0" w:color="auto"/>
            </w:tcBorders>
            <w:vAlign w:val="center"/>
          </w:tcPr>
          <w:p w14:paraId="317C3DD1" w14:textId="77777777" w:rsidR="009E700A" w:rsidRPr="001E32DC" w:rsidRDefault="009E700A" w:rsidP="0041690F">
            <w:pPr>
              <w:pStyle w:val="TAC"/>
              <w:rPr>
                <w:lang w:val="en-US" w:eastAsia="zh-CN"/>
              </w:rPr>
            </w:pPr>
            <w:r>
              <w:rPr>
                <w:lang w:val="en-US" w:eastAsia="zh-CN"/>
              </w:rPr>
              <w:t>4 and 5</w:t>
            </w:r>
          </w:p>
        </w:tc>
      </w:tr>
      <w:tr w:rsidR="009E700A" w14:paraId="62831CAB" w14:textId="77777777" w:rsidTr="002E7BA7">
        <w:trPr>
          <w:trHeight w:val="29"/>
        </w:trPr>
        <w:tc>
          <w:tcPr>
            <w:tcW w:w="1848" w:type="dxa"/>
            <w:tcBorders>
              <w:top w:val="nil"/>
              <w:left w:val="single" w:sz="4" w:space="0" w:color="auto"/>
              <w:bottom w:val="nil"/>
              <w:right w:val="single" w:sz="4" w:space="0" w:color="auto"/>
            </w:tcBorders>
            <w:vAlign w:val="center"/>
          </w:tcPr>
          <w:p w14:paraId="2023E9C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CCB615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62F4DE"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C58B873" w14:textId="77777777" w:rsidR="009E700A" w:rsidRPr="001E32DC" w:rsidRDefault="009E700A" w:rsidP="0041690F">
            <w:pPr>
              <w:pStyle w:val="TAC"/>
              <w:rPr>
                <w:lang w:val="en-US" w:eastAsia="zh-CN" w:bidi="ar"/>
              </w:rPr>
            </w:pPr>
            <w:r w:rsidRPr="00A83141">
              <w:rPr>
                <w:lang w:val="en-US" w:eastAsia="zh-CN" w:bidi="ar"/>
              </w:rPr>
              <w:t>CA_n41C BCS</w:t>
            </w:r>
            <w:r>
              <w:rPr>
                <w:lang w:val="en-US" w:eastAsia="zh-CN" w:bidi="ar"/>
              </w:rPr>
              <w:t xml:space="preserve"> </w:t>
            </w:r>
            <w:r w:rsidRPr="00A83141">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42A8D869" w14:textId="77777777" w:rsidR="009E700A" w:rsidRPr="001E32DC" w:rsidRDefault="009E700A" w:rsidP="0041690F">
            <w:pPr>
              <w:pStyle w:val="TAC"/>
              <w:rPr>
                <w:lang w:val="en-US" w:eastAsia="zh-CN"/>
              </w:rPr>
            </w:pPr>
          </w:p>
        </w:tc>
      </w:tr>
      <w:tr w:rsidR="009E700A" w14:paraId="15CB5B2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AEFB4D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8FAA64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CAC945"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89801C2" w14:textId="77777777" w:rsidR="009E700A" w:rsidRPr="001E32DC" w:rsidRDefault="009E700A" w:rsidP="0041690F">
            <w:pPr>
              <w:pStyle w:val="TAC"/>
              <w:rPr>
                <w:lang w:val="en-US" w:eastAsia="zh-CN" w:bidi="ar"/>
              </w:rPr>
            </w:pPr>
            <w:r w:rsidRPr="00F10A93">
              <w:rPr>
                <w:lang w:val="en-US" w:eastAsia="zh-CN" w:bidi="ar"/>
              </w:rPr>
              <w:t>n66 channel bandwidths in Table 5.3.5-1</w:t>
            </w:r>
          </w:p>
        </w:tc>
        <w:tc>
          <w:tcPr>
            <w:tcW w:w="1638" w:type="dxa"/>
            <w:tcBorders>
              <w:top w:val="nil"/>
              <w:left w:val="single" w:sz="4" w:space="0" w:color="auto"/>
              <w:bottom w:val="single" w:sz="4" w:space="0" w:color="auto"/>
              <w:right w:val="single" w:sz="4" w:space="0" w:color="auto"/>
            </w:tcBorders>
            <w:vAlign w:val="center"/>
          </w:tcPr>
          <w:p w14:paraId="3A8830F8" w14:textId="77777777" w:rsidR="009E700A" w:rsidRPr="001E32DC" w:rsidRDefault="009E700A" w:rsidP="0041690F">
            <w:pPr>
              <w:pStyle w:val="TAC"/>
              <w:rPr>
                <w:lang w:val="en-US" w:eastAsia="zh-CN"/>
              </w:rPr>
            </w:pPr>
          </w:p>
        </w:tc>
      </w:tr>
      <w:tr w:rsidR="009E700A" w14:paraId="263A177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573F44E" w14:textId="77777777" w:rsidR="009E700A" w:rsidRPr="001E32DC" w:rsidRDefault="009E700A" w:rsidP="0041690F">
            <w:pPr>
              <w:pStyle w:val="TAC"/>
              <w:rPr>
                <w:lang w:val="en-US" w:eastAsia="zh-CN"/>
              </w:rPr>
            </w:pPr>
            <w:r w:rsidRPr="001E32DC">
              <w:rPr>
                <w:lang w:val="en-US" w:eastAsia="zh-CN"/>
              </w:rPr>
              <w:t>CA_n25A-n41(2A)-n66A</w:t>
            </w:r>
          </w:p>
        </w:tc>
        <w:tc>
          <w:tcPr>
            <w:tcW w:w="1862" w:type="dxa"/>
            <w:tcBorders>
              <w:top w:val="single" w:sz="4" w:space="0" w:color="auto"/>
              <w:left w:val="single" w:sz="4" w:space="0" w:color="auto"/>
              <w:bottom w:val="nil"/>
              <w:right w:val="single" w:sz="4" w:space="0" w:color="auto"/>
            </w:tcBorders>
            <w:vAlign w:val="center"/>
          </w:tcPr>
          <w:p w14:paraId="3C701CB8"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340A8427"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27CA6AF"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3134B3C" w14:textId="77777777" w:rsidR="009E700A" w:rsidRPr="001E32DC" w:rsidRDefault="009E700A" w:rsidP="0041690F">
            <w:pPr>
              <w:pStyle w:val="TAC"/>
              <w:rPr>
                <w:lang w:val="en-US" w:eastAsia="zh-CN"/>
              </w:rPr>
            </w:pPr>
            <w:r w:rsidRPr="001E32DC">
              <w:rPr>
                <w:lang w:val="en-US" w:eastAsia="zh-CN"/>
              </w:rPr>
              <w:t>0</w:t>
            </w:r>
          </w:p>
        </w:tc>
      </w:tr>
      <w:tr w:rsidR="009E700A" w14:paraId="0A76EFF1" w14:textId="77777777" w:rsidTr="002E7BA7">
        <w:trPr>
          <w:trHeight w:val="29"/>
        </w:trPr>
        <w:tc>
          <w:tcPr>
            <w:tcW w:w="1848" w:type="dxa"/>
            <w:tcBorders>
              <w:top w:val="nil"/>
              <w:left w:val="single" w:sz="4" w:space="0" w:color="auto"/>
              <w:bottom w:val="nil"/>
              <w:right w:val="single" w:sz="4" w:space="0" w:color="auto"/>
            </w:tcBorders>
            <w:vAlign w:val="center"/>
          </w:tcPr>
          <w:p w14:paraId="1DA2DB7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BCA36A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9F7703"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BA59FD4" w14:textId="77777777" w:rsidR="009E700A" w:rsidRPr="001E32DC" w:rsidRDefault="009E700A" w:rsidP="0041690F">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4BF17DE1" w14:textId="77777777" w:rsidR="009E700A" w:rsidRPr="001E32DC" w:rsidRDefault="009E700A" w:rsidP="0041690F">
            <w:pPr>
              <w:pStyle w:val="TAC"/>
              <w:rPr>
                <w:lang w:val="en-US" w:eastAsia="zh-CN"/>
              </w:rPr>
            </w:pPr>
          </w:p>
        </w:tc>
      </w:tr>
      <w:tr w:rsidR="009E700A" w14:paraId="366B2AC4" w14:textId="77777777" w:rsidTr="002E7BA7">
        <w:trPr>
          <w:trHeight w:val="29"/>
        </w:trPr>
        <w:tc>
          <w:tcPr>
            <w:tcW w:w="1848" w:type="dxa"/>
            <w:tcBorders>
              <w:top w:val="nil"/>
              <w:left w:val="single" w:sz="4" w:space="0" w:color="auto"/>
              <w:bottom w:val="nil"/>
              <w:right w:val="single" w:sz="4" w:space="0" w:color="auto"/>
            </w:tcBorders>
            <w:vAlign w:val="center"/>
          </w:tcPr>
          <w:p w14:paraId="0FDFA3C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19BD29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EB43B3"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990F72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2965834F" w14:textId="77777777" w:rsidR="009E700A" w:rsidRPr="001E32DC" w:rsidRDefault="009E700A" w:rsidP="0041690F">
            <w:pPr>
              <w:pStyle w:val="TAC"/>
              <w:rPr>
                <w:lang w:val="en-US" w:eastAsia="zh-CN"/>
              </w:rPr>
            </w:pPr>
          </w:p>
        </w:tc>
      </w:tr>
      <w:tr w:rsidR="009E700A" w14:paraId="120D53A2" w14:textId="77777777" w:rsidTr="002E7BA7">
        <w:trPr>
          <w:trHeight w:val="29"/>
        </w:trPr>
        <w:tc>
          <w:tcPr>
            <w:tcW w:w="1848" w:type="dxa"/>
            <w:tcBorders>
              <w:top w:val="nil"/>
              <w:left w:val="single" w:sz="4" w:space="0" w:color="auto"/>
              <w:bottom w:val="nil"/>
              <w:right w:val="single" w:sz="4" w:space="0" w:color="auto"/>
            </w:tcBorders>
            <w:vAlign w:val="center"/>
          </w:tcPr>
          <w:p w14:paraId="48547C77"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C37C435" w14:textId="77777777" w:rsidR="009E700A" w:rsidRPr="001E32DC" w:rsidRDefault="009E700A" w:rsidP="0041690F">
            <w:pPr>
              <w:pStyle w:val="TAC"/>
              <w:rPr>
                <w:lang w:val="en-US"/>
              </w:rPr>
            </w:pPr>
            <w:r w:rsidRPr="001E32DC">
              <w:rPr>
                <w:lang w:val="en-US"/>
              </w:rPr>
              <w:t>CA_n25A-n41A</w:t>
            </w:r>
          </w:p>
          <w:p w14:paraId="326F236F" w14:textId="77777777" w:rsidR="009E700A" w:rsidRPr="001E32DC" w:rsidRDefault="009E700A" w:rsidP="0041690F">
            <w:pPr>
              <w:pStyle w:val="TAC"/>
              <w:rPr>
                <w:lang w:val="en-US"/>
              </w:rPr>
            </w:pPr>
            <w:r w:rsidRPr="001E32DC">
              <w:rPr>
                <w:lang w:val="en-US"/>
              </w:rPr>
              <w:t>CA_n25A-n66A</w:t>
            </w:r>
          </w:p>
          <w:p w14:paraId="6CAF2EAA" w14:textId="77777777" w:rsidR="009E700A" w:rsidRPr="001E32DC" w:rsidRDefault="009E700A" w:rsidP="0041690F">
            <w:pPr>
              <w:pStyle w:val="TAC"/>
              <w:rPr>
                <w:lang w:val="en-US" w:eastAsia="zh-CN"/>
              </w:rPr>
            </w:pPr>
            <w:r w:rsidRPr="001E32DC">
              <w:rPr>
                <w:lang w:val="en-US"/>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179E2BB1"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9FEE99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352FEFF" w14:textId="77777777" w:rsidR="009E700A" w:rsidRPr="001E32DC" w:rsidRDefault="009E700A" w:rsidP="0041690F">
            <w:pPr>
              <w:pStyle w:val="TAC"/>
              <w:rPr>
                <w:lang w:val="en-US" w:eastAsia="zh-CN"/>
              </w:rPr>
            </w:pPr>
            <w:r w:rsidRPr="001E32DC">
              <w:rPr>
                <w:lang w:val="en-US" w:eastAsia="zh-CN"/>
              </w:rPr>
              <w:t>1</w:t>
            </w:r>
          </w:p>
        </w:tc>
      </w:tr>
      <w:tr w:rsidR="009E700A" w14:paraId="25B1144B" w14:textId="77777777" w:rsidTr="002E7BA7">
        <w:trPr>
          <w:trHeight w:val="29"/>
        </w:trPr>
        <w:tc>
          <w:tcPr>
            <w:tcW w:w="1848" w:type="dxa"/>
            <w:tcBorders>
              <w:top w:val="nil"/>
              <w:left w:val="single" w:sz="4" w:space="0" w:color="auto"/>
              <w:bottom w:val="nil"/>
              <w:right w:val="single" w:sz="4" w:space="0" w:color="auto"/>
            </w:tcBorders>
            <w:vAlign w:val="center"/>
          </w:tcPr>
          <w:p w14:paraId="244E1CE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3B7CCD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395448" w14:textId="77777777" w:rsidR="009E700A" w:rsidRPr="001E32DC" w:rsidRDefault="009E700A" w:rsidP="0041690F">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B630647" w14:textId="77777777" w:rsidR="009E700A" w:rsidRPr="001E32DC" w:rsidRDefault="009E700A" w:rsidP="0041690F">
            <w:pPr>
              <w:pStyle w:val="TAC"/>
              <w:rPr>
                <w:rFonts w:ascii="Calibri" w:hAnsi="Calibri"/>
                <w:sz w:val="21"/>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60F4AD81" w14:textId="77777777" w:rsidR="009E700A" w:rsidRPr="001E32DC" w:rsidRDefault="009E700A" w:rsidP="0041690F">
            <w:pPr>
              <w:pStyle w:val="TAC"/>
              <w:rPr>
                <w:lang w:val="en-US" w:eastAsia="zh-CN"/>
              </w:rPr>
            </w:pPr>
          </w:p>
        </w:tc>
      </w:tr>
      <w:tr w:rsidR="009E700A" w14:paraId="668122C5" w14:textId="77777777" w:rsidTr="002E7BA7">
        <w:trPr>
          <w:trHeight w:val="29"/>
        </w:trPr>
        <w:tc>
          <w:tcPr>
            <w:tcW w:w="1848" w:type="dxa"/>
            <w:tcBorders>
              <w:top w:val="nil"/>
              <w:left w:val="single" w:sz="4" w:space="0" w:color="auto"/>
              <w:bottom w:val="nil"/>
              <w:right w:val="single" w:sz="4" w:space="0" w:color="auto"/>
            </w:tcBorders>
            <w:vAlign w:val="center"/>
          </w:tcPr>
          <w:p w14:paraId="1564405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204FAD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417A42E" w14:textId="77777777" w:rsidR="009E700A" w:rsidRPr="001E32DC" w:rsidRDefault="009E700A" w:rsidP="0041690F">
            <w:pPr>
              <w:pStyle w:val="TAC"/>
              <w:rPr>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A025AA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75C2EEE" w14:textId="77777777" w:rsidR="009E700A" w:rsidRPr="001E32DC" w:rsidRDefault="009E700A" w:rsidP="0041690F">
            <w:pPr>
              <w:pStyle w:val="TAC"/>
              <w:rPr>
                <w:lang w:val="en-US" w:eastAsia="zh-CN"/>
              </w:rPr>
            </w:pPr>
          </w:p>
        </w:tc>
      </w:tr>
      <w:tr w:rsidR="009E700A" w14:paraId="1DD7A7FC" w14:textId="77777777" w:rsidTr="002E7BA7">
        <w:trPr>
          <w:trHeight w:val="29"/>
        </w:trPr>
        <w:tc>
          <w:tcPr>
            <w:tcW w:w="1848" w:type="dxa"/>
            <w:tcBorders>
              <w:top w:val="nil"/>
              <w:left w:val="single" w:sz="4" w:space="0" w:color="auto"/>
              <w:bottom w:val="nil"/>
              <w:right w:val="single" w:sz="4" w:space="0" w:color="auto"/>
            </w:tcBorders>
            <w:vAlign w:val="center"/>
          </w:tcPr>
          <w:p w14:paraId="031FD642"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76B4AA9" w14:textId="77777777" w:rsidR="009E700A" w:rsidRPr="001E32DC" w:rsidRDefault="009E700A" w:rsidP="0041690F">
            <w:pPr>
              <w:pStyle w:val="TAC"/>
              <w:rPr>
                <w:lang w:val="en-US"/>
              </w:rPr>
            </w:pPr>
            <w:r w:rsidRPr="001E32DC">
              <w:rPr>
                <w:lang w:val="en-US"/>
              </w:rPr>
              <w:t>CA_n25A-n41A</w:t>
            </w:r>
          </w:p>
          <w:p w14:paraId="6A1C276F" w14:textId="77777777" w:rsidR="009E700A" w:rsidRPr="001E32DC" w:rsidRDefault="009E700A" w:rsidP="0041690F">
            <w:pPr>
              <w:pStyle w:val="TAC"/>
              <w:rPr>
                <w:lang w:val="en-US"/>
              </w:rPr>
            </w:pPr>
            <w:r w:rsidRPr="001E32DC">
              <w:rPr>
                <w:lang w:val="en-US"/>
              </w:rPr>
              <w:t>CA_n25A-n66A</w:t>
            </w:r>
          </w:p>
          <w:p w14:paraId="5521CFC6" w14:textId="77777777" w:rsidR="009E700A" w:rsidRPr="001E32DC" w:rsidRDefault="009E700A" w:rsidP="0041690F">
            <w:pPr>
              <w:pStyle w:val="TAC"/>
              <w:rPr>
                <w:lang w:val="en-US" w:eastAsia="zh-CN"/>
              </w:rPr>
            </w:pPr>
            <w:r w:rsidRPr="001E32DC">
              <w:rPr>
                <w:lang w:val="en-US"/>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0D2CC1D7"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914FF98" w14:textId="77777777" w:rsidR="009E700A" w:rsidRPr="001E32DC" w:rsidRDefault="009E700A" w:rsidP="0041690F">
            <w:pPr>
              <w:pStyle w:val="TAC"/>
              <w:rPr>
                <w:lang w:val="en-US" w:eastAsia="zh-CN" w:bidi="ar"/>
              </w:rPr>
            </w:pPr>
            <w:r w:rsidRPr="00F10A93">
              <w:rPr>
                <w:lang w:val="en-US" w:eastAsia="zh-CN" w:bidi="ar"/>
              </w:rPr>
              <w:t>n25 channel bandwidths in Table 5.3.5-1</w:t>
            </w:r>
          </w:p>
        </w:tc>
        <w:tc>
          <w:tcPr>
            <w:tcW w:w="1638" w:type="dxa"/>
            <w:tcBorders>
              <w:top w:val="single" w:sz="4" w:space="0" w:color="auto"/>
              <w:left w:val="single" w:sz="4" w:space="0" w:color="auto"/>
              <w:bottom w:val="nil"/>
              <w:right w:val="single" w:sz="4" w:space="0" w:color="auto"/>
            </w:tcBorders>
            <w:vAlign w:val="center"/>
          </w:tcPr>
          <w:p w14:paraId="059E1D53" w14:textId="77777777" w:rsidR="009E700A" w:rsidRPr="001E32DC" w:rsidRDefault="009E700A" w:rsidP="0041690F">
            <w:pPr>
              <w:pStyle w:val="TAC"/>
              <w:rPr>
                <w:lang w:val="en-US" w:eastAsia="zh-CN"/>
              </w:rPr>
            </w:pPr>
            <w:r>
              <w:rPr>
                <w:lang w:val="en-US" w:eastAsia="zh-CN"/>
              </w:rPr>
              <w:t>4 and 5</w:t>
            </w:r>
          </w:p>
        </w:tc>
      </w:tr>
      <w:tr w:rsidR="009E700A" w14:paraId="02163A57" w14:textId="77777777" w:rsidTr="002E7BA7">
        <w:trPr>
          <w:trHeight w:val="29"/>
        </w:trPr>
        <w:tc>
          <w:tcPr>
            <w:tcW w:w="1848" w:type="dxa"/>
            <w:tcBorders>
              <w:top w:val="nil"/>
              <w:left w:val="single" w:sz="4" w:space="0" w:color="auto"/>
              <w:bottom w:val="nil"/>
              <w:right w:val="single" w:sz="4" w:space="0" w:color="auto"/>
            </w:tcBorders>
            <w:vAlign w:val="center"/>
          </w:tcPr>
          <w:p w14:paraId="7554362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AAF4F1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78F63F" w14:textId="77777777" w:rsidR="009E700A" w:rsidRPr="001E32DC" w:rsidRDefault="009E700A" w:rsidP="0041690F">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58BBC22" w14:textId="77777777" w:rsidR="009E700A" w:rsidRPr="001E32DC" w:rsidRDefault="009E700A" w:rsidP="0041690F">
            <w:pPr>
              <w:pStyle w:val="TAC"/>
              <w:rPr>
                <w:lang w:val="en-US" w:eastAsia="zh-CN" w:bidi="ar"/>
              </w:rPr>
            </w:pPr>
            <w:r w:rsidRPr="00A83141">
              <w:rPr>
                <w:lang w:val="en-US" w:eastAsia="zh-CN" w:bidi="ar"/>
              </w:rPr>
              <w:t>CA_n41</w:t>
            </w:r>
            <w:r>
              <w:rPr>
                <w:lang w:val="en-US" w:eastAsia="zh-CN" w:bidi="ar"/>
              </w:rPr>
              <w:t>(2A)</w:t>
            </w:r>
            <w:r w:rsidRPr="00A83141">
              <w:rPr>
                <w:lang w:val="en-US" w:eastAsia="zh-CN" w:bidi="ar"/>
              </w:rPr>
              <w:t xml:space="preserve"> BCS</w:t>
            </w:r>
            <w:r>
              <w:rPr>
                <w:lang w:val="en-US" w:eastAsia="zh-CN" w:bidi="ar"/>
              </w:rPr>
              <w:t xml:space="preserve"> </w:t>
            </w:r>
            <w:r w:rsidRPr="00A83141">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7CBD37E5" w14:textId="77777777" w:rsidR="009E700A" w:rsidRPr="001E32DC" w:rsidRDefault="009E700A" w:rsidP="0041690F">
            <w:pPr>
              <w:pStyle w:val="TAC"/>
              <w:rPr>
                <w:lang w:val="en-US" w:eastAsia="zh-CN"/>
              </w:rPr>
            </w:pPr>
          </w:p>
        </w:tc>
      </w:tr>
      <w:tr w:rsidR="009E700A" w14:paraId="51535CF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9C8CFA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7D4294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400B7E"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105A8EE" w14:textId="77777777" w:rsidR="009E700A" w:rsidRPr="001E32DC" w:rsidRDefault="009E700A" w:rsidP="0041690F">
            <w:pPr>
              <w:pStyle w:val="TAC"/>
              <w:rPr>
                <w:lang w:val="en-US" w:eastAsia="zh-CN" w:bidi="ar"/>
              </w:rPr>
            </w:pPr>
            <w:r w:rsidRPr="00F10A93">
              <w:rPr>
                <w:lang w:val="en-US" w:eastAsia="zh-CN" w:bidi="ar"/>
              </w:rPr>
              <w:t>n66 channel bandwidths in Table 5.3.5-1</w:t>
            </w:r>
          </w:p>
        </w:tc>
        <w:tc>
          <w:tcPr>
            <w:tcW w:w="1638" w:type="dxa"/>
            <w:tcBorders>
              <w:top w:val="nil"/>
              <w:left w:val="single" w:sz="4" w:space="0" w:color="auto"/>
              <w:bottom w:val="single" w:sz="4" w:space="0" w:color="auto"/>
              <w:right w:val="single" w:sz="4" w:space="0" w:color="auto"/>
            </w:tcBorders>
            <w:vAlign w:val="center"/>
          </w:tcPr>
          <w:p w14:paraId="612E893A" w14:textId="77777777" w:rsidR="009E700A" w:rsidRPr="001E32DC" w:rsidRDefault="009E700A" w:rsidP="0041690F">
            <w:pPr>
              <w:pStyle w:val="TAC"/>
              <w:rPr>
                <w:lang w:val="en-US" w:eastAsia="zh-CN"/>
              </w:rPr>
            </w:pPr>
          </w:p>
        </w:tc>
      </w:tr>
      <w:tr w:rsidR="009E700A" w14:paraId="260AC0E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62198D1" w14:textId="77777777" w:rsidR="009E700A" w:rsidRPr="001E32DC" w:rsidRDefault="009E700A" w:rsidP="0041690F">
            <w:pPr>
              <w:pStyle w:val="TAC"/>
              <w:rPr>
                <w:lang w:val="en-US" w:eastAsia="zh-CN"/>
              </w:rPr>
            </w:pPr>
            <w:r w:rsidRPr="001E32DC">
              <w:rPr>
                <w:lang w:val="en-US" w:eastAsia="zh-CN"/>
              </w:rPr>
              <w:t>CA_n25(2A)-n41A-n66A</w:t>
            </w:r>
          </w:p>
        </w:tc>
        <w:tc>
          <w:tcPr>
            <w:tcW w:w="1862" w:type="dxa"/>
            <w:tcBorders>
              <w:top w:val="single" w:sz="4" w:space="0" w:color="auto"/>
              <w:left w:val="single" w:sz="4" w:space="0" w:color="auto"/>
              <w:bottom w:val="nil"/>
              <w:right w:val="single" w:sz="4" w:space="0" w:color="auto"/>
            </w:tcBorders>
            <w:vAlign w:val="center"/>
          </w:tcPr>
          <w:p w14:paraId="51F048CA"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A255670"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571AD20"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050B8570" w14:textId="77777777" w:rsidR="009E700A" w:rsidRPr="001E32DC" w:rsidRDefault="009E700A" w:rsidP="0041690F">
            <w:pPr>
              <w:pStyle w:val="TAC"/>
              <w:rPr>
                <w:lang w:val="en-US" w:eastAsia="zh-CN"/>
              </w:rPr>
            </w:pPr>
            <w:r w:rsidRPr="001E32DC">
              <w:rPr>
                <w:lang w:val="en-US" w:eastAsia="zh-CN"/>
              </w:rPr>
              <w:t>0</w:t>
            </w:r>
          </w:p>
        </w:tc>
      </w:tr>
      <w:tr w:rsidR="009E700A" w14:paraId="5F1CF7F6" w14:textId="77777777" w:rsidTr="002E7BA7">
        <w:trPr>
          <w:trHeight w:val="29"/>
        </w:trPr>
        <w:tc>
          <w:tcPr>
            <w:tcW w:w="1848" w:type="dxa"/>
            <w:tcBorders>
              <w:top w:val="nil"/>
              <w:left w:val="single" w:sz="4" w:space="0" w:color="auto"/>
              <w:bottom w:val="nil"/>
              <w:right w:val="single" w:sz="4" w:space="0" w:color="auto"/>
            </w:tcBorders>
            <w:vAlign w:val="center"/>
          </w:tcPr>
          <w:p w14:paraId="05962B2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D01CEC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966AC2A"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2E7BB78"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3F0FE04E" w14:textId="77777777" w:rsidR="009E700A" w:rsidRPr="001E32DC" w:rsidRDefault="009E700A" w:rsidP="0041690F">
            <w:pPr>
              <w:pStyle w:val="TAC"/>
              <w:rPr>
                <w:lang w:val="en-US" w:eastAsia="zh-CN"/>
              </w:rPr>
            </w:pPr>
          </w:p>
        </w:tc>
      </w:tr>
      <w:tr w:rsidR="009E700A" w14:paraId="7381E343" w14:textId="77777777" w:rsidTr="002E7BA7">
        <w:trPr>
          <w:trHeight w:val="29"/>
        </w:trPr>
        <w:tc>
          <w:tcPr>
            <w:tcW w:w="1848" w:type="dxa"/>
            <w:tcBorders>
              <w:top w:val="nil"/>
              <w:left w:val="single" w:sz="4" w:space="0" w:color="auto"/>
              <w:bottom w:val="nil"/>
              <w:right w:val="single" w:sz="4" w:space="0" w:color="auto"/>
            </w:tcBorders>
            <w:vAlign w:val="center"/>
          </w:tcPr>
          <w:p w14:paraId="75617A3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79ABF1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A19BDD"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0E54434"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36764D57" w14:textId="77777777" w:rsidR="009E700A" w:rsidRPr="001E32DC" w:rsidRDefault="009E700A" w:rsidP="0041690F">
            <w:pPr>
              <w:pStyle w:val="TAC"/>
              <w:rPr>
                <w:lang w:val="en-US" w:eastAsia="zh-CN"/>
              </w:rPr>
            </w:pPr>
          </w:p>
        </w:tc>
      </w:tr>
      <w:tr w:rsidR="009E700A" w14:paraId="16FFDBA9" w14:textId="77777777" w:rsidTr="002E7BA7">
        <w:trPr>
          <w:trHeight w:val="29"/>
        </w:trPr>
        <w:tc>
          <w:tcPr>
            <w:tcW w:w="1848" w:type="dxa"/>
            <w:tcBorders>
              <w:top w:val="nil"/>
              <w:left w:val="single" w:sz="4" w:space="0" w:color="auto"/>
              <w:bottom w:val="nil"/>
              <w:right w:val="single" w:sz="4" w:space="0" w:color="auto"/>
            </w:tcBorders>
            <w:vAlign w:val="center"/>
          </w:tcPr>
          <w:p w14:paraId="58F86751"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CA07082" w14:textId="77777777" w:rsidR="009E700A" w:rsidRPr="001E32DC" w:rsidRDefault="009E700A" w:rsidP="0041690F">
            <w:pPr>
              <w:pStyle w:val="TAC"/>
            </w:pPr>
            <w:r w:rsidRPr="001E32DC">
              <w:t>CA_n25A-n41A</w:t>
            </w:r>
          </w:p>
          <w:p w14:paraId="4208FC26" w14:textId="77777777" w:rsidR="009E700A" w:rsidRPr="001E32DC" w:rsidRDefault="009E700A" w:rsidP="0041690F">
            <w:pPr>
              <w:pStyle w:val="TAC"/>
            </w:pPr>
            <w:r w:rsidRPr="001E32DC">
              <w:t>CA_n25A-n66A</w:t>
            </w:r>
          </w:p>
          <w:p w14:paraId="6DBE1E3C" w14:textId="77777777" w:rsidR="009E700A" w:rsidRPr="001E32DC" w:rsidRDefault="009E700A" w:rsidP="0041690F">
            <w:pPr>
              <w:pStyle w:val="TAC"/>
              <w:rPr>
                <w:lang w:val="en-US" w:eastAsia="zh-CN"/>
              </w:rPr>
            </w:pPr>
            <w:r w:rsidRPr="00571960">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319ADB3C"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CD954F5" w14:textId="77777777" w:rsidR="009E700A" w:rsidRPr="001E32DC" w:rsidRDefault="009E700A" w:rsidP="0041690F">
            <w:pPr>
              <w:pStyle w:val="TAC"/>
              <w:rPr>
                <w:lang w:val="en-US" w:eastAsia="zh-CN" w:bidi="ar"/>
              </w:rPr>
            </w:pPr>
            <w:r w:rsidRPr="001E32DC">
              <w:rPr>
                <w:lang w:val="en-US" w:bidi="ar"/>
              </w:rPr>
              <w:t>CA_n25(2A)_BCS1</w:t>
            </w:r>
          </w:p>
        </w:tc>
        <w:tc>
          <w:tcPr>
            <w:tcW w:w="1638" w:type="dxa"/>
            <w:tcBorders>
              <w:top w:val="single" w:sz="4" w:space="0" w:color="auto"/>
              <w:left w:val="single" w:sz="4" w:space="0" w:color="auto"/>
              <w:bottom w:val="nil"/>
              <w:right w:val="single" w:sz="4" w:space="0" w:color="auto"/>
            </w:tcBorders>
            <w:vAlign w:val="center"/>
          </w:tcPr>
          <w:p w14:paraId="589CEB68" w14:textId="77777777" w:rsidR="009E700A" w:rsidRPr="001E32DC" w:rsidRDefault="009E700A" w:rsidP="0041690F">
            <w:pPr>
              <w:pStyle w:val="TAC"/>
              <w:rPr>
                <w:lang w:val="en-US" w:eastAsia="zh-CN"/>
              </w:rPr>
            </w:pPr>
            <w:r w:rsidRPr="001E32DC">
              <w:rPr>
                <w:lang w:val="en-US" w:eastAsia="zh-CN"/>
              </w:rPr>
              <w:t>1</w:t>
            </w:r>
          </w:p>
        </w:tc>
      </w:tr>
      <w:tr w:rsidR="009E700A" w14:paraId="68F7BABD" w14:textId="77777777" w:rsidTr="002E7BA7">
        <w:trPr>
          <w:trHeight w:val="29"/>
        </w:trPr>
        <w:tc>
          <w:tcPr>
            <w:tcW w:w="1848" w:type="dxa"/>
            <w:tcBorders>
              <w:top w:val="nil"/>
              <w:left w:val="single" w:sz="4" w:space="0" w:color="auto"/>
              <w:bottom w:val="nil"/>
              <w:right w:val="single" w:sz="4" w:space="0" w:color="auto"/>
            </w:tcBorders>
            <w:vAlign w:val="center"/>
          </w:tcPr>
          <w:p w14:paraId="709AA4E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7B623B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840010" w14:textId="77777777" w:rsidR="009E700A" w:rsidRPr="001E32DC" w:rsidRDefault="009E700A" w:rsidP="0041690F">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00339A8" w14:textId="77777777" w:rsidR="009E700A" w:rsidRPr="001E32DC" w:rsidRDefault="009E700A" w:rsidP="0041690F">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
          <w:p w14:paraId="76C7C5AF" w14:textId="77777777" w:rsidR="009E700A" w:rsidRPr="001E32DC" w:rsidRDefault="009E700A" w:rsidP="0041690F">
            <w:pPr>
              <w:pStyle w:val="TAC"/>
              <w:rPr>
                <w:lang w:val="en-US" w:eastAsia="zh-CN"/>
              </w:rPr>
            </w:pPr>
          </w:p>
        </w:tc>
      </w:tr>
      <w:tr w:rsidR="009E700A" w14:paraId="51A923F7" w14:textId="77777777" w:rsidTr="002E7BA7">
        <w:trPr>
          <w:trHeight w:val="29"/>
        </w:trPr>
        <w:tc>
          <w:tcPr>
            <w:tcW w:w="1848" w:type="dxa"/>
            <w:tcBorders>
              <w:top w:val="nil"/>
              <w:left w:val="single" w:sz="4" w:space="0" w:color="auto"/>
              <w:bottom w:val="nil"/>
              <w:right w:val="single" w:sz="4" w:space="0" w:color="auto"/>
            </w:tcBorders>
            <w:vAlign w:val="center"/>
          </w:tcPr>
          <w:p w14:paraId="02C3E1B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FB7096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F007FE" w14:textId="77777777" w:rsidR="009E700A" w:rsidRPr="001E32DC"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6F4A67" w14:textId="77777777" w:rsidR="009E700A" w:rsidRPr="001E32DC" w:rsidRDefault="009E700A" w:rsidP="0041690F">
            <w:pPr>
              <w:pStyle w:val="TAC"/>
              <w:rPr>
                <w:lang w:val="en-US" w:eastAsia="zh-CN" w:bidi="ar"/>
              </w:rPr>
            </w:pPr>
            <w:r w:rsidRPr="001E32DC">
              <w:rPr>
                <w:lang w:val="en-US" w:bidi="ar"/>
              </w:rPr>
              <w:t>5, 10, 15, 20, 30, 40</w:t>
            </w:r>
          </w:p>
        </w:tc>
        <w:tc>
          <w:tcPr>
            <w:tcW w:w="1638" w:type="dxa"/>
            <w:tcBorders>
              <w:top w:val="nil"/>
              <w:left w:val="single" w:sz="4" w:space="0" w:color="auto"/>
              <w:bottom w:val="single" w:sz="4" w:space="0" w:color="auto"/>
              <w:right w:val="single" w:sz="4" w:space="0" w:color="auto"/>
            </w:tcBorders>
            <w:vAlign w:val="center"/>
          </w:tcPr>
          <w:p w14:paraId="628634EC" w14:textId="77777777" w:rsidR="009E700A" w:rsidRPr="001E32DC" w:rsidRDefault="009E700A" w:rsidP="0041690F">
            <w:pPr>
              <w:pStyle w:val="TAC"/>
              <w:rPr>
                <w:lang w:val="en-US" w:eastAsia="zh-CN"/>
              </w:rPr>
            </w:pPr>
          </w:p>
        </w:tc>
      </w:tr>
      <w:tr w:rsidR="009E700A" w14:paraId="0468AD3C" w14:textId="77777777" w:rsidTr="002E7BA7">
        <w:trPr>
          <w:trHeight w:val="29"/>
        </w:trPr>
        <w:tc>
          <w:tcPr>
            <w:tcW w:w="1848" w:type="dxa"/>
            <w:tcBorders>
              <w:top w:val="nil"/>
              <w:left w:val="single" w:sz="4" w:space="0" w:color="auto"/>
              <w:bottom w:val="nil"/>
              <w:right w:val="single" w:sz="4" w:space="0" w:color="auto"/>
            </w:tcBorders>
            <w:vAlign w:val="center"/>
          </w:tcPr>
          <w:p w14:paraId="60D59997"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D720E0B" w14:textId="77777777" w:rsidR="009E700A" w:rsidRPr="001E32DC" w:rsidRDefault="009E700A" w:rsidP="0041690F">
            <w:pPr>
              <w:pStyle w:val="TAC"/>
              <w:rPr>
                <w:lang w:val="en-US"/>
              </w:rPr>
            </w:pPr>
            <w:r w:rsidRPr="001E32DC">
              <w:rPr>
                <w:lang w:val="en-US"/>
              </w:rPr>
              <w:t>CA_n25A-n41A</w:t>
            </w:r>
          </w:p>
          <w:p w14:paraId="1B91B42F" w14:textId="77777777" w:rsidR="009E700A" w:rsidRPr="001E32DC" w:rsidRDefault="009E700A" w:rsidP="0041690F">
            <w:pPr>
              <w:pStyle w:val="TAC"/>
              <w:rPr>
                <w:lang w:val="en-US"/>
              </w:rPr>
            </w:pPr>
            <w:r w:rsidRPr="001E32DC">
              <w:rPr>
                <w:lang w:val="en-US"/>
              </w:rPr>
              <w:t>CA_n25A-n66A</w:t>
            </w:r>
          </w:p>
          <w:p w14:paraId="3FBA300A" w14:textId="77777777" w:rsidR="009E700A" w:rsidRPr="001E32DC" w:rsidRDefault="009E700A" w:rsidP="0041690F">
            <w:pPr>
              <w:pStyle w:val="TAC"/>
              <w:rPr>
                <w:lang w:val="en-US" w:eastAsia="zh-CN"/>
              </w:rPr>
            </w:pPr>
            <w:r w:rsidRPr="001E32DC">
              <w:rPr>
                <w:lang w:val="en-US"/>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64D1B59D" w14:textId="77777777" w:rsidR="009E700A" w:rsidRPr="00571960"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C313AE6" w14:textId="77777777" w:rsidR="009E700A" w:rsidRPr="001E32DC" w:rsidRDefault="009E700A" w:rsidP="0041690F">
            <w:pPr>
              <w:pStyle w:val="TAC"/>
              <w:rPr>
                <w:lang w:val="en-US" w:bidi="ar"/>
              </w:rPr>
            </w:pPr>
            <w:r w:rsidRPr="00A83141">
              <w:rPr>
                <w:lang w:val="en-US" w:eastAsia="zh-CN" w:bidi="ar"/>
              </w:rPr>
              <w:t>CA_n25(2A) BCS</w:t>
            </w:r>
            <w:r>
              <w:rPr>
                <w:lang w:val="en-US" w:eastAsia="zh-CN" w:bidi="ar"/>
              </w:rPr>
              <w:t xml:space="preserve"> </w:t>
            </w:r>
            <w:r w:rsidRPr="00A83141">
              <w:rPr>
                <w:lang w:val="en-US" w:eastAsia="zh-CN" w:bidi="ar"/>
              </w:rPr>
              <w:t>4</w:t>
            </w:r>
            <w:r>
              <w:rPr>
                <w:lang w:val="en-US" w:eastAsia="zh-CN" w:bidi="ar"/>
              </w:rPr>
              <w:t xml:space="preserve"> and 5 </w:t>
            </w:r>
          </w:p>
        </w:tc>
        <w:tc>
          <w:tcPr>
            <w:tcW w:w="1638" w:type="dxa"/>
            <w:tcBorders>
              <w:top w:val="single" w:sz="4" w:space="0" w:color="auto"/>
              <w:left w:val="single" w:sz="4" w:space="0" w:color="auto"/>
              <w:bottom w:val="nil"/>
              <w:right w:val="single" w:sz="4" w:space="0" w:color="auto"/>
            </w:tcBorders>
            <w:vAlign w:val="center"/>
          </w:tcPr>
          <w:p w14:paraId="67AD74DA" w14:textId="77777777" w:rsidR="009E700A" w:rsidRPr="001E32DC" w:rsidRDefault="009E700A" w:rsidP="0041690F">
            <w:pPr>
              <w:pStyle w:val="TAC"/>
              <w:rPr>
                <w:lang w:val="en-US" w:eastAsia="zh-CN"/>
              </w:rPr>
            </w:pPr>
            <w:r>
              <w:rPr>
                <w:lang w:val="en-US" w:eastAsia="zh-CN"/>
              </w:rPr>
              <w:t>4 and 5</w:t>
            </w:r>
          </w:p>
        </w:tc>
      </w:tr>
      <w:tr w:rsidR="009E700A" w14:paraId="0D99E2C7" w14:textId="77777777" w:rsidTr="002E7BA7">
        <w:trPr>
          <w:trHeight w:val="29"/>
        </w:trPr>
        <w:tc>
          <w:tcPr>
            <w:tcW w:w="1848" w:type="dxa"/>
            <w:tcBorders>
              <w:top w:val="nil"/>
              <w:left w:val="single" w:sz="4" w:space="0" w:color="auto"/>
              <w:bottom w:val="nil"/>
              <w:right w:val="single" w:sz="4" w:space="0" w:color="auto"/>
            </w:tcBorders>
            <w:vAlign w:val="center"/>
          </w:tcPr>
          <w:p w14:paraId="3ECA88B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AEB13D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641C22" w14:textId="77777777" w:rsidR="009E700A" w:rsidRPr="00571960" w:rsidRDefault="009E700A" w:rsidP="0041690F">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6980AB6" w14:textId="77777777" w:rsidR="009E700A" w:rsidRPr="001E32DC" w:rsidRDefault="009E700A" w:rsidP="0041690F">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51DFB119" w14:textId="77777777" w:rsidR="009E700A" w:rsidRPr="001E32DC" w:rsidRDefault="009E700A" w:rsidP="0041690F">
            <w:pPr>
              <w:pStyle w:val="TAC"/>
              <w:rPr>
                <w:lang w:val="en-US" w:eastAsia="zh-CN"/>
              </w:rPr>
            </w:pPr>
          </w:p>
        </w:tc>
      </w:tr>
      <w:tr w:rsidR="009E700A" w14:paraId="5CDEB5C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39DA5D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1EFEFC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CDF0B1" w14:textId="77777777" w:rsidR="009E700A" w:rsidRPr="00571960" w:rsidRDefault="009E700A" w:rsidP="0041690F">
            <w:pPr>
              <w:pStyle w:val="TAC"/>
              <w:rPr>
                <w:lang w:val="en-US" w:eastAsia="zh-CN"/>
              </w:rPr>
            </w:pPr>
            <w:r w:rsidRPr="00571960">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397A2DF" w14:textId="77777777" w:rsidR="009E700A" w:rsidRPr="001E32DC" w:rsidRDefault="009E700A" w:rsidP="0041690F">
            <w:pPr>
              <w:pStyle w:val="TAC"/>
              <w:rPr>
                <w:lang w:val="en-US" w:bidi="ar"/>
              </w:rPr>
            </w:pPr>
            <w:r w:rsidRPr="00F10A93">
              <w:rPr>
                <w:lang w:val="en-US" w:eastAsia="zh-CN" w:bidi="ar"/>
              </w:rPr>
              <w:t xml:space="preserve">n66 channel bandwidths in Table 5.3.5-1 </w:t>
            </w:r>
          </w:p>
        </w:tc>
        <w:tc>
          <w:tcPr>
            <w:tcW w:w="1638" w:type="dxa"/>
            <w:tcBorders>
              <w:top w:val="nil"/>
              <w:left w:val="single" w:sz="4" w:space="0" w:color="auto"/>
              <w:bottom w:val="single" w:sz="4" w:space="0" w:color="auto"/>
              <w:right w:val="single" w:sz="4" w:space="0" w:color="auto"/>
            </w:tcBorders>
            <w:vAlign w:val="center"/>
          </w:tcPr>
          <w:p w14:paraId="4B50266B" w14:textId="77777777" w:rsidR="009E700A" w:rsidRPr="001E32DC" w:rsidRDefault="009E700A" w:rsidP="0041690F">
            <w:pPr>
              <w:pStyle w:val="TAC"/>
              <w:rPr>
                <w:lang w:val="en-US" w:eastAsia="zh-CN"/>
              </w:rPr>
            </w:pPr>
          </w:p>
        </w:tc>
      </w:tr>
      <w:tr w:rsidR="009E700A" w14:paraId="3537348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6F17EFE" w14:textId="77777777" w:rsidR="009E700A" w:rsidRPr="001E32DC" w:rsidRDefault="009E700A" w:rsidP="0041690F">
            <w:pPr>
              <w:pStyle w:val="TAC"/>
              <w:rPr>
                <w:lang w:val="en-US" w:eastAsia="zh-CN"/>
              </w:rPr>
            </w:pPr>
            <w:r w:rsidRPr="001E32DC">
              <w:rPr>
                <w:lang w:val="en-US" w:eastAsia="zh-CN"/>
              </w:rPr>
              <w:t>CA_n25A-n41A-n71A</w:t>
            </w:r>
          </w:p>
        </w:tc>
        <w:tc>
          <w:tcPr>
            <w:tcW w:w="1862" w:type="dxa"/>
            <w:tcBorders>
              <w:top w:val="single" w:sz="4" w:space="0" w:color="auto"/>
              <w:left w:val="single" w:sz="4" w:space="0" w:color="auto"/>
              <w:bottom w:val="nil"/>
              <w:right w:val="single" w:sz="4" w:space="0" w:color="auto"/>
            </w:tcBorders>
            <w:vAlign w:val="center"/>
          </w:tcPr>
          <w:p w14:paraId="59A1CA56"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EDC2CF2"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FB5026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E28FB22" w14:textId="77777777" w:rsidR="009E700A" w:rsidRPr="001E32DC" w:rsidRDefault="009E700A" w:rsidP="0041690F">
            <w:pPr>
              <w:pStyle w:val="TAC"/>
              <w:rPr>
                <w:lang w:val="en-US" w:eastAsia="zh-CN"/>
              </w:rPr>
            </w:pPr>
            <w:r w:rsidRPr="001E32DC">
              <w:rPr>
                <w:lang w:val="en-US" w:eastAsia="zh-CN"/>
              </w:rPr>
              <w:t>0</w:t>
            </w:r>
          </w:p>
        </w:tc>
      </w:tr>
      <w:tr w:rsidR="009E700A" w14:paraId="46F200C9" w14:textId="77777777" w:rsidTr="002E7BA7">
        <w:trPr>
          <w:trHeight w:val="29"/>
        </w:trPr>
        <w:tc>
          <w:tcPr>
            <w:tcW w:w="1848" w:type="dxa"/>
            <w:tcBorders>
              <w:top w:val="nil"/>
              <w:left w:val="single" w:sz="4" w:space="0" w:color="auto"/>
              <w:bottom w:val="nil"/>
              <w:right w:val="single" w:sz="4" w:space="0" w:color="auto"/>
            </w:tcBorders>
            <w:vAlign w:val="center"/>
          </w:tcPr>
          <w:p w14:paraId="21E6C52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D27610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C167C3"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8B67C1B"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BC3F09A" w14:textId="77777777" w:rsidR="009E700A" w:rsidRPr="001E32DC" w:rsidRDefault="009E700A" w:rsidP="0041690F">
            <w:pPr>
              <w:pStyle w:val="TAC"/>
              <w:rPr>
                <w:lang w:val="en-US" w:eastAsia="zh-CN"/>
              </w:rPr>
            </w:pPr>
          </w:p>
        </w:tc>
      </w:tr>
      <w:tr w:rsidR="009E700A" w14:paraId="66B9C519" w14:textId="77777777" w:rsidTr="002E7BA7">
        <w:trPr>
          <w:trHeight w:val="29"/>
        </w:trPr>
        <w:tc>
          <w:tcPr>
            <w:tcW w:w="1848" w:type="dxa"/>
            <w:tcBorders>
              <w:top w:val="nil"/>
              <w:left w:val="single" w:sz="4" w:space="0" w:color="auto"/>
              <w:bottom w:val="nil"/>
              <w:right w:val="single" w:sz="4" w:space="0" w:color="auto"/>
            </w:tcBorders>
            <w:vAlign w:val="center"/>
          </w:tcPr>
          <w:p w14:paraId="4D150BB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B70410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7A9A0E"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674EAF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E67FF4C" w14:textId="77777777" w:rsidR="009E700A" w:rsidRPr="001E32DC" w:rsidRDefault="009E700A" w:rsidP="0041690F">
            <w:pPr>
              <w:pStyle w:val="TAC"/>
              <w:rPr>
                <w:lang w:val="en-US" w:eastAsia="zh-CN"/>
              </w:rPr>
            </w:pPr>
          </w:p>
        </w:tc>
      </w:tr>
      <w:tr w:rsidR="009E700A" w14:paraId="7D806B19" w14:textId="77777777" w:rsidTr="002E7BA7">
        <w:trPr>
          <w:trHeight w:val="29"/>
        </w:trPr>
        <w:tc>
          <w:tcPr>
            <w:tcW w:w="1848" w:type="dxa"/>
            <w:tcBorders>
              <w:top w:val="nil"/>
              <w:left w:val="single" w:sz="4" w:space="0" w:color="auto"/>
              <w:bottom w:val="nil"/>
              <w:right w:val="single" w:sz="4" w:space="0" w:color="auto"/>
            </w:tcBorders>
            <w:vAlign w:val="center"/>
          </w:tcPr>
          <w:p w14:paraId="7FCB3CA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E2B413" w14:textId="77777777" w:rsidR="009E700A" w:rsidRPr="001E32DC" w:rsidRDefault="009E700A" w:rsidP="0041690F">
            <w:pPr>
              <w:pStyle w:val="TAC"/>
              <w:rPr>
                <w:lang w:val="en-US" w:eastAsia="zh-CN"/>
              </w:rPr>
            </w:pPr>
            <w:r w:rsidRPr="001E32DC">
              <w:rPr>
                <w:lang w:val="en-US"/>
              </w:rPr>
              <w:t>CA_n25A-n41A</w:t>
            </w:r>
          </w:p>
        </w:tc>
        <w:tc>
          <w:tcPr>
            <w:tcW w:w="843" w:type="dxa"/>
            <w:tcBorders>
              <w:top w:val="single" w:sz="4" w:space="0" w:color="auto"/>
              <w:left w:val="single" w:sz="4" w:space="0" w:color="auto"/>
              <w:bottom w:val="single" w:sz="4" w:space="0" w:color="auto"/>
              <w:right w:val="single" w:sz="4" w:space="0" w:color="auto"/>
            </w:tcBorders>
            <w:vAlign w:val="center"/>
          </w:tcPr>
          <w:p w14:paraId="3E231BD6"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3EFBFE6"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FA1CE9D" w14:textId="77777777" w:rsidR="009E700A" w:rsidRPr="001E32DC" w:rsidRDefault="009E700A" w:rsidP="0041690F">
            <w:pPr>
              <w:pStyle w:val="TAC"/>
              <w:rPr>
                <w:lang w:val="en-US" w:eastAsia="zh-CN"/>
              </w:rPr>
            </w:pPr>
            <w:r w:rsidRPr="001E32DC">
              <w:rPr>
                <w:lang w:val="en-US" w:eastAsia="zh-CN"/>
              </w:rPr>
              <w:t>1</w:t>
            </w:r>
          </w:p>
        </w:tc>
      </w:tr>
      <w:tr w:rsidR="009E700A" w14:paraId="3E6E6726" w14:textId="77777777" w:rsidTr="002E7BA7">
        <w:trPr>
          <w:trHeight w:val="29"/>
        </w:trPr>
        <w:tc>
          <w:tcPr>
            <w:tcW w:w="1848" w:type="dxa"/>
            <w:tcBorders>
              <w:top w:val="nil"/>
              <w:left w:val="single" w:sz="4" w:space="0" w:color="auto"/>
              <w:bottom w:val="nil"/>
              <w:right w:val="single" w:sz="4" w:space="0" w:color="auto"/>
            </w:tcBorders>
            <w:vAlign w:val="center"/>
          </w:tcPr>
          <w:p w14:paraId="429986E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6D9509E" w14:textId="77777777" w:rsidR="009E700A" w:rsidRPr="001E32DC" w:rsidRDefault="009E700A" w:rsidP="0041690F">
            <w:pPr>
              <w:pStyle w:val="TAC"/>
              <w:rPr>
                <w:lang w:val="en-US" w:eastAsia="zh-CN"/>
              </w:rPr>
            </w:pPr>
            <w:r w:rsidRPr="001E32DC">
              <w:rPr>
                <w:lang w:val="en-US"/>
              </w:rPr>
              <w:t>CA_n41A-n71A</w:t>
            </w:r>
          </w:p>
        </w:tc>
        <w:tc>
          <w:tcPr>
            <w:tcW w:w="843" w:type="dxa"/>
            <w:tcBorders>
              <w:top w:val="single" w:sz="4" w:space="0" w:color="auto"/>
              <w:left w:val="single" w:sz="4" w:space="0" w:color="auto"/>
              <w:bottom w:val="single" w:sz="4" w:space="0" w:color="auto"/>
              <w:right w:val="single" w:sz="4" w:space="0" w:color="auto"/>
            </w:tcBorders>
            <w:vAlign w:val="center"/>
          </w:tcPr>
          <w:p w14:paraId="29F68B2D" w14:textId="77777777" w:rsidR="009E700A" w:rsidRPr="001E32DC" w:rsidRDefault="009E700A" w:rsidP="0041690F">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24605A7"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0353BC60" w14:textId="77777777" w:rsidR="009E700A" w:rsidRPr="001E32DC" w:rsidRDefault="009E700A" w:rsidP="0041690F">
            <w:pPr>
              <w:pStyle w:val="TAC"/>
              <w:rPr>
                <w:lang w:val="en-US" w:eastAsia="zh-CN"/>
              </w:rPr>
            </w:pPr>
          </w:p>
        </w:tc>
      </w:tr>
      <w:tr w:rsidR="009E700A" w14:paraId="7D581333" w14:textId="77777777" w:rsidTr="002E7BA7">
        <w:trPr>
          <w:trHeight w:val="29"/>
        </w:trPr>
        <w:tc>
          <w:tcPr>
            <w:tcW w:w="1848" w:type="dxa"/>
            <w:tcBorders>
              <w:top w:val="nil"/>
              <w:left w:val="single" w:sz="4" w:space="0" w:color="auto"/>
              <w:bottom w:val="nil"/>
              <w:right w:val="single" w:sz="4" w:space="0" w:color="auto"/>
            </w:tcBorders>
            <w:vAlign w:val="center"/>
          </w:tcPr>
          <w:p w14:paraId="2C77E01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DDCC78C" w14:textId="77777777" w:rsidR="009E700A" w:rsidRPr="001E32DC" w:rsidRDefault="009E700A" w:rsidP="0041690F">
            <w:pPr>
              <w:pStyle w:val="TAC"/>
              <w:rPr>
                <w:lang w:val="en-US" w:eastAsia="zh-CN"/>
              </w:rPr>
            </w:pPr>
            <w:r w:rsidRPr="001E32DC">
              <w:rPr>
                <w:lang w:val="en-US"/>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69DFFCA1" w14:textId="77777777" w:rsidR="009E700A" w:rsidRPr="001E32DC" w:rsidRDefault="009E700A" w:rsidP="0041690F">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0EBA43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B080295" w14:textId="77777777" w:rsidR="009E700A" w:rsidRPr="001E32DC" w:rsidRDefault="009E700A" w:rsidP="0041690F">
            <w:pPr>
              <w:pStyle w:val="TAC"/>
              <w:rPr>
                <w:lang w:val="en-US" w:eastAsia="zh-CN"/>
              </w:rPr>
            </w:pPr>
          </w:p>
        </w:tc>
      </w:tr>
      <w:tr w:rsidR="009E700A" w14:paraId="7FBB98E4" w14:textId="77777777" w:rsidTr="002E7BA7">
        <w:trPr>
          <w:trHeight w:val="29"/>
        </w:trPr>
        <w:tc>
          <w:tcPr>
            <w:tcW w:w="1848" w:type="dxa"/>
            <w:tcBorders>
              <w:top w:val="nil"/>
              <w:left w:val="single" w:sz="4" w:space="0" w:color="auto"/>
              <w:bottom w:val="nil"/>
              <w:right w:val="single" w:sz="4" w:space="0" w:color="auto"/>
            </w:tcBorders>
            <w:vAlign w:val="center"/>
          </w:tcPr>
          <w:p w14:paraId="36E57C25"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CD87195" w14:textId="77777777" w:rsidR="009E700A" w:rsidRPr="001E32DC" w:rsidRDefault="009E700A" w:rsidP="0041690F">
            <w:pPr>
              <w:pStyle w:val="TAC"/>
              <w:rPr>
                <w:lang w:val="en-US" w:eastAsia="zh-CN"/>
              </w:rPr>
            </w:pPr>
            <w:r w:rsidRPr="001E32DC">
              <w:rPr>
                <w:lang w:val="en-US"/>
              </w:rPr>
              <w:t>CA_n25A-n41A</w:t>
            </w:r>
          </w:p>
          <w:p w14:paraId="368A2850" w14:textId="77777777" w:rsidR="009E700A" w:rsidRPr="001E32DC" w:rsidRDefault="009E700A" w:rsidP="0041690F">
            <w:pPr>
              <w:pStyle w:val="TAC"/>
              <w:rPr>
                <w:lang w:val="en-US" w:eastAsia="zh-CN"/>
              </w:rPr>
            </w:pPr>
            <w:r w:rsidRPr="001E32DC">
              <w:rPr>
                <w:lang w:val="en-US"/>
              </w:rPr>
              <w:t>CA_n41A-n71A</w:t>
            </w:r>
          </w:p>
          <w:p w14:paraId="6D394DF7" w14:textId="77777777" w:rsidR="009E700A" w:rsidRPr="001E32DC" w:rsidRDefault="009E700A" w:rsidP="0041690F">
            <w:pPr>
              <w:pStyle w:val="TAC"/>
              <w:rPr>
                <w:lang w:val="en-US"/>
              </w:rPr>
            </w:pPr>
            <w:r w:rsidRPr="001E32DC">
              <w:rPr>
                <w:lang w:val="en-US"/>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4A70F2D1"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A201FF4"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6D76C049" w14:textId="77777777" w:rsidR="009E700A" w:rsidRPr="001E32DC" w:rsidRDefault="009E700A" w:rsidP="0041690F">
            <w:pPr>
              <w:pStyle w:val="TAC"/>
              <w:rPr>
                <w:lang w:val="en-US" w:eastAsia="zh-CN"/>
              </w:rPr>
            </w:pPr>
            <w:r>
              <w:rPr>
                <w:lang w:val="en-US" w:eastAsia="zh-CN"/>
              </w:rPr>
              <w:t>4 and 5</w:t>
            </w:r>
          </w:p>
        </w:tc>
      </w:tr>
      <w:tr w:rsidR="009E700A" w14:paraId="4C1B039F" w14:textId="77777777" w:rsidTr="002E7BA7">
        <w:trPr>
          <w:trHeight w:val="29"/>
        </w:trPr>
        <w:tc>
          <w:tcPr>
            <w:tcW w:w="1848" w:type="dxa"/>
            <w:tcBorders>
              <w:top w:val="nil"/>
              <w:left w:val="single" w:sz="4" w:space="0" w:color="auto"/>
              <w:bottom w:val="nil"/>
              <w:right w:val="single" w:sz="4" w:space="0" w:color="auto"/>
            </w:tcBorders>
            <w:vAlign w:val="center"/>
          </w:tcPr>
          <w:p w14:paraId="5AE5641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D3D39D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E0E07F"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E11377C" w14:textId="77777777" w:rsidR="009E700A" w:rsidRPr="001E32DC" w:rsidRDefault="009E700A" w:rsidP="0041690F">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258A779A" w14:textId="77777777" w:rsidR="009E700A" w:rsidRPr="001E32DC" w:rsidRDefault="009E700A" w:rsidP="0041690F">
            <w:pPr>
              <w:pStyle w:val="TAC"/>
              <w:rPr>
                <w:lang w:val="en-US" w:eastAsia="zh-CN"/>
              </w:rPr>
            </w:pPr>
          </w:p>
        </w:tc>
      </w:tr>
      <w:tr w:rsidR="009E700A" w14:paraId="0FD6074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366B8D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CDCDE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61AAF4" w14:textId="77777777" w:rsidR="009E700A" w:rsidRPr="001E32DC" w:rsidRDefault="009E700A" w:rsidP="0041690F">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DE832C6"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3FF0B17E" w14:textId="77777777" w:rsidR="009E700A" w:rsidRPr="001E32DC" w:rsidRDefault="009E700A" w:rsidP="0041690F">
            <w:pPr>
              <w:pStyle w:val="TAC"/>
              <w:rPr>
                <w:lang w:val="en-US" w:eastAsia="zh-CN"/>
              </w:rPr>
            </w:pPr>
          </w:p>
        </w:tc>
      </w:tr>
      <w:tr w:rsidR="009E700A" w14:paraId="0CD4ECC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0E18309" w14:textId="77777777" w:rsidR="009E700A" w:rsidRPr="001E32DC" w:rsidRDefault="009E700A" w:rsidP="0041690F">
            <w:pPr>
              <w:pStyle w:val="TAC"/>
              <w:rPr>
                <w:lang w:val="en-US"/>
              </w:rPr>
            </w:pPr>
            <w:r w:rsidRPr="001E32DC">
              <w:rPr>
                <w:lang w:val="en-US" w:eastAsia="zh-CN"/>
              </w:rPr>
              <w:t>CA_n25A-n41A-n71B</w:t>
            </w:r>
          </w:p>
        </w:tc>
        <w:tc>
          <w:tcPr>
            <w:tcW w:w="1862" w:type="dxa"/>
            <w:tcBorders>
              <w:top w:val="single" w:sz="4" w:space="0" w:color="auto"/>
              <w:left w:val="single" w:sz="4" w:space="0" w:color="auto"/>
              <w:bottom w:val="nil"/>
              <w:right w:val="single" w:sz="4" w:space="0" w:color="auto"/>
            </w:tcBorders>
            <w:vAlign w:val="center"/>
          </w:tcPr>
          <w:p w14:paraId="066CC71E"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61F6B05"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E595D3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55A8609" w14:textId="77777777" w:rsidR="009E700A" w:rsidRPr="001E32DC" w:rsidRDefault="009E700A" w:rsidP="0041690F">
            <w:pPr>
              <w:pStyle w:val="TAC"/>
              <w:rPr>
                <w:lang w:val="en-US" w:eastAsia="zh-CN"/>
              </w:rPr>
            </w:pPr>
            <w:r w:rsidRPr="001E32DC">
              <w:rPr>
                <w:lang w:val="en-US" w:eastAsia="zh-CN"/>
              </w:rPr>
              <w:t>0</w:t>
            </w:r>
          </w:p>
        </w:tc>
      </w:tr>
      <w:tr w:rsidR="009E700A" w14:paraId="27B4DC14" w14:textId="77777777" w:rsidTr="002E7BA7">
        <w:trPr>
          <w:trHeight w:val="29"/>
        </w:trPr>
        <w:tc>
          <w:tcPr>
            <w:tcW w:w="1848" w:type="dxa"/>
            <w:tcBorders>
              <w:top w:val="nil"/>
              <w:left w:val="single" w:sz="4" w:space="0" w:color="auto"/>
              <w:bottom w:val="nil"/>
              <w:right w:val="single" w:sz="4" w:space="0" w:color="auto"/>
            </w:tcBorders>
            <w:vAlign w:val="center"/>
          </w:tcPr>
          <w:p w14:paraId="5F8D2CA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5F77EC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C860C7" w14:textId="77777777" w:rsidR="009E700A" w:rsidRPr="001E32DC" w:rsidRDefault="009E700A" w:rsidP="0041690F">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C35981F"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4F19B155" w14:textId="77777777" w:rsidR="009E700A" w:rsidRPr="001E32DC" w:rsidRDefault="009E700A" w:rsidP="0041690F">
            <w:pPr>
              <w:pStyle w:val="TAC"/>
              <w:rPr>
                <w:lang w:val="en-US" w:eastAsia="zh-CN"/>
              </w:rPr>
            </w:pPr>
          </w:p>
        </w:tc>
      </w:tr>
      <w:tr w:rsidR="009E700A" w14:paraId="69D91554" w14:textId="77777777" w:rsidTr="002E7BA7">
        <w:trPr>
          <w:trHeight w:val="29"/>
        </w:trPr>
        <w:tc>
          <w:tcPr>
            <w:tcW w:w="1848" w:type="dxa"/>
            <w:tcBorders>
              <w:top w:val="nil"/>
              <w:left w:val="single" w:sz="4" w:space="0" w:color="auto"/>
              <w:bottom w:val="nil"/>
              <w:right w:val="single" w:sz="4" w:space="0" w:color="auto"/>
            </w:tcBorders>
            <w:vAlign w:val="center"/>
          </w:tcPr>
          <w:p w14:paraId="606BA8B5"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D33FF7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EDD7982" w14:textId="77777777" w:rsidR="009E700A" w:rsidRPr="001E32DC" w:rsidRDefault="009E700A" w:rsidP="0041690F">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18B7047" w14:textId="77777777" w:rsidR="009E700A" w:rsidRPr="001E32DC" w:rsidRDefault="009E700A" w:rsidP="0041690F">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
          <w:p w14:paraId="1D5F3DF8" w14:textId="77777777" w:rsidR="009E700A" w:rsidRPr="001E32DC" w:rsidRDefault="009E700A" w:rsidP="0041690F">
            <w:pPr>
              <w:pStyle w:val="TAC"/>
              <w:rPr>
                <w:lang w:val="en-US" w:eastAsia="zh-CN"/>
              </w:rPr>
            </w:pPr>
          </w:p>
        </w:tc>
      </w:tr>
      <w:tr w:rsidR="009E700A" w14:paraId="5357AC28" w14:textId="77777777" w:rsidTr="002E7BA7">
        <w:trPr>
          <w:trHeight w:val="29"/>
        </w:trPr>
        <w:tc>
          <w:tcPr>
            <w:tcW w:w="1848" w:type="dxa"/>
            <w:tcBorders>
              <w:top w:val="nil"/>
              <w:left w:val="single" w:sz="4" w:space="0" w:color="auto"/>
              <w:bottom w:val="nil"/>
              <w:right w:val="single" w:sz="4" w:space="0" w:color="auto"/>
            </w:tcBorders>
            <w:vAlign w:val="center"/>
          </w:tcPr>
          <w:p w14:paraId="4814273C"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4831FBF8" w14:textId="77777777" w:rsidR="009E700A" w:rsidRPr="001E32DC" w:rsidRDefault="009E700A" w:rsidP="0041690F">
            <w:pPr>
              <w:pStyle w:val="TAC"/>
              <w:rPr>
                <w:lang w:eastAsia="zh-CN"/>
              </w:rPr>
            </w:pPr>
            <w:r w:rsidRPr="00571960">
              <w:rPr>
                <w:lang w:eastAsia="zh-CN"/>
              </w:rPr>
              <w:t>CA_n25A-n41A</w:t>
            </w:r>
          </w:p>
          <w:p w14:paraId="409C2466" w14:textId="77777777" w:rsidR="009E700A" w:rsidRPr="001E32DC" w:rsidRDefault="009E700A" w:rsidP="0041690F">
            <w:pPr>
              <w:pStyle w:val="TAC"/>
              <w:rPr>
                <w:lang w:eastAsia="zh-CN"/>
              </w:rPr>
            </w:pPr>
            <w:r w:rsidRPr="00571960">
              <w:rPr>
                <w:lang w:eastAsia="zh-CN"/>
              </w:rPr>
              <w:t>CA_n41A-n71A</w:t>
            </w:r>
          </w:p>
          <w:p w14:paraId="412D2596" w14:textId="77777777" w:rsidR="009E700A" w:rsidRPr="00571960" w:rsidRDefault="009E700A" w:rsidP="0041690F">
            <w:pPr>
              <w:pStyle w:val="TAC"/>
              <w:rPr>
                <w:lang w:eastAsia="zh-CN"/>
              </w:rPr>
            </w:pPr>
            <w:r w:rsidRPr="00571960">
              <w:rPr>
                <w:lang w:eastAsia="zh-CN"/>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7C07BEBC" w14:textId="77777777" w:rsidR="009E700A" w:rsidRPr="001E32DC"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02D2AEE" w14:textId="77777777" w:rsidR="009E700A" w:rsidRPr="001E32DC" w:rsidRDefault="009E700A" w:rsidP="0041690F">
            <w:pPr>
              <w:pStyle w:val="TAC"/>
              <w:rPr>
                <w:lang w:val="en-US" w:eastAsia="zh-CN" w:bidi="ar"/>
              </w:rPr>
            </w:pPr>
            <w:r w:rsidRPr="001E32DC">
              <w:rPr>
                <w:lang w:val="en-US" w:bidi="ar"/>
              </w:rPr>
              <w:t>5, 10, 15, 20, 30, 40</w:t>
            </w:r>
          </w:p>
        </w:tc>
        <w:tc>
          <w:tcPr>
            <w:tcW w:w="1638" w:type="dxa"/>
            <w:tcBorders>
              <w:top w:val="single" w:sz="4" w:space="0" w:color="auto"/>
              <w:left w:val="single" w:sz="4" w:space="0" w:color="auto"/>
              <w:bottom w:val="nil"/>
              <w:right w:val="single" w:sz="4" w:space="0" w:color="auto"/>
            </w:tcBorders>
            <w:vAlign w:val="center"/>
          </w:tcPr>
          <w:p w14:paraId="6FD4D762" w14:textId="77777777" w:rsidR="009E700A" w:rsidRPr="001E32DC" w:rsidRDefault="009E700A" w:rsidP="0041690F">
            <w:pPr>
              <w:pStyle w:val="TAC"/>
              <w:rPr>
                <w:lang w:val="en-US" w:eastAsia="zh-CN"/>
              </w:rPr>
            </w:pPr>
            <w:r w:rsidRPr="001E32DC">
              <w:rPr>
                <w:lang w:val="en-US" w:eastAsia="zh-CN"/>
              </w:rPr>
              <w:t>1</w:t>
            </w:r>
          </w:p>
        </w:tc>
      </w:tr>
      <w:tr w:rsidR="009E700A" w14:paraId="15D8BD15" w14:textId="77777777" w:rsidTr="002E7BA7">
        <w:trPr>
          <w:trHeight w:val="29"/>
        </w:trPr>
        <w:tc>
          <w:tcPr>
            <w:tcW w:w="1848" w:type="dxa"/>
            <w:tcBorders>
              <w:top w:val="nil"/>
              <w:left w:val="single" w:sz="4" w:space="0" w:color="auto"/>
              <w:bottom w:val="nil"/>
              <w:right w:val="single" w:sz="4" w:space="0" w:color="auto"/>
            </w:tcBorders>
            <w:vAlign w:val="center"/>
          </w:tcPr>
          <w:p w14:paraId="6574678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DB5711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4BFD278" w14:textId="77777777" w:rsidR="009E700A" w:rsidRPr="001E32DC" w:rsidRDefault="009E700A" w:rsidP="0041690F">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DFA4D5C" w14:textId="77777777" w:rsidR="009E700A" w:rsidRPr="001E32DC" w:rsidRDefault="009E700A" w:rsidP="0041690F">
            <w:pPr>
              <w:pStyle w:val="TAC"/>
              <w:rPr>
                <w:lang w:val="en-US" w:eastAsia="zh-CN" w:bidi="ar"/>
              </w:rPr>
            </w:pPr>
            <w:r w:rsidRPr="001E32DC">
              <w:rPr>
                <w:lang w:val="en-US" w:bidi="ar"/>
              </w:rPr>
              <w:t>10, 15</w:t>
            </w:r>
            <w:r>
              <w:rPr>
                <w:lang w:val="en-US" w:bidi="ar"/>
              </w:rPr>
              <w:t>,</w:t>
            </w:r>
            <w:r w:rsidRPr="001E32DC">
              <w:rPr>
                <w:lang w:val="en-US" w:bidi="ar"/>
              </w:rPr>
              <w:t xml:space="preserve"> 20, 30, 40, 50, 60, 80, 90, 100</w:t>
            </w:r>
          </w:p>
        </w:tc>
        <w:tc>
          <w:tcPr>
            <w:tcW w:w="1638" w:type="dxa"/>
            <w:tcBorders>
              <w:top w:val="nil"/>
              <w:left w:val="single" w:sz="4" w:space="0" w:color="auto"/>
              <w:bottom w:val="nil"/>
              <w:right w:val="single" w:sz="4" w:space="0" w:color="auto"/>
            </w:tcBorders>
            <w:vAlign w:val="center"/>
          </w:tcPr>
          <w:p w14:paraId="0676C7B9" w14:textId="77777777" w:rsidR="009E700A" w:rsidRPr="001E32DC" w:rsidRDefault="009E700A" w:rsidP="0041690F">
            <w:pPr>
              <w:pStyle w:val="TAC"/>
              <w:rPr>
                <w:lang w:val="en-US" w:eastAsia="zh-CN"/>
              </w:rPr>
            </w:pPr>
          </w:p>
        </w:tc>
      </w:tr>
      <w:tr w:rsidR="009E700A" w14:paraId="62FC3374" w14:textId="77777777" w:rsidTr="002E7BA7">
        <w:trPr>
          <w:trHeight w:val="29"/>
        </w:trPr>
        <w:tc>
          <w:tcPr>
            <w:tcW w:w="1848" w:type="dxa"/>
            <w:tcBorders>
              <w:top w:val="nil"/>
              <w:left w:val="single" w:sz="4" w:space="0" w:color="auto"/>
              <w:bottom w:val="nil"/>
              <w:right w:val="single" w:sz="4" w:space="0" w:color="auto"/>
            </w:tcBorders>
            <w:vAlign w:val="center"/>
          </w:tcPr>
          <w:p w14:paraId="36DA7CEF"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6F7C06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9D189F" w14:textId="77777777" w:rsidR="009E700A" w:rsidRPr="001E32DC" w:rsidRDefault="009E700A" w:rsidP="0041690F">
            <w:pPr>
              <w:pStyle w:val="TAC"/>
              <w:rPr>
                <w:lang w:val="en-US" w:eastAsia="zh-CN"/>
              </w:rPr>
            </w:pPr>
            <w:r w:rsidRPr="00571960">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AC64023" w14:textId="77777777" w:rsidR="009E700A" w:rsidRPr="001E32DC" w:rsidRDefault="009E700A" w:rsidP="0041690F">
            <w:pPr>
              <w:pStyle w:val="TAC"/>
              <w:rPr>
                <w:lang w:val="en-US" w:eastAsia="zh-CN" w:bidi="ar"/>
              </w:rPr>
            </w:pPr>
            <w:r w:rsidRPr="001E32DC">
              <w:rPr>
                <w:lang w:val="en-US" w:bidi="ar"/>
              </w:rPr>
              <w:t>CA_n71B_BCS2</w:t>
            </w:r>
          </w:p>
        </w:tc>
        <w:tc>
          <w:tcPr>
            <w:tcW w:w="1638" w:type="dxa"/>
            <w:tcBorders>
              <w:top w:val="nil"/>
              <w:left w:val="single" w:sz="4" w:space="0" w:color="auto"/>
              <w:bottom w:val="single" w:sz="4" w:space="0" w:color="auto"/>
              <w:right w:val="single" w:sz="4" w:space="0" w:color="auto"/>
            </w:tcBorders>
            <w:vAlign w:val="center"/>
          </w:tcPr>
          <w:p w14:paraId="62975747" w14:textId="77777777" w:rsidR="009E700A" w:rsidRPr="001E32DC" w:rsidRDefault="009E700A" w:rsidP="0041690F">
            <w:pPr>
              <w:pStyle w:val="TAC"/>
              <w:rPr>
                <w:lang w:val="en-US" w:eastAsia="zh-CN"/>
              </w:rPr>
            </w:pPr>
          </w:p>
        </w:tc>
      </w:tr>
      <w:tr w:rsidR="009E700A" w14:paraId="1C3BD4C8" w14:textId="77777777" w:rsidTr="002E7BA7">
        <w:trPr>
          <w:trHeight w:val="29"/>
        </w:trPr>
        <w:tc>
          <w:tcPr>
            <w:tcW w:w="1848" w:type="dxa"/>
            <w:tcBorders>
              <w:top w:val="nil"/>
              <w:left w:val="single" w:sz="4" w:space="0" w:color="auto"/>
              <w:bottom w:val="nil"/>
              <w:right w:val="single" w:sz="4" w:space="0" w:color="auto"/>
            </w:tcBorders>
            <w:vAlign w:val="center"/>
          </w:tcPr>
          <w:p w14:paraId="004EE23B"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6D4992ED" w14:textId="77777777" w:rsidR="009E700A" w:rsidRPr="001E32DC" w:rsidRDefault="009E700A" w:rsidP="0041690F">
            <w:pPr>
              <w:pStyle w:val="TAC"/>
              <w:rPr>
                <w:lang w:eastAsia="zh-CN"/>
              </w:rPr>
            </w:pPr>
            <w:r w:rsidRPr="00571960">
              <w:rPr>
                <w:lang w:eastAsia="zh-CN"/>
              </w:rPr>
              <w:t>CA_n25A-n41A</w:t>
            </w:r>
          </w:p>
          <w:p w14:paraId="3A966F5B" w14:textId="77777777" w:rsidR="009E700A" w:rsidRPr="001E32DC" w:rsidRDefault="009E700A" w:rsidP="0041690F">
            <w:pPr>
              <w:pStyle w:val="TAC"/>
              <w:rPr>
                <w:lang w:eastAsia="zh-CN"/>
              </w:rPr>
            </w:pPr>
            <w:r w:rsidRPr="00571960">
              <w:rPr>
                <w:lang w:eastAsia="zh-CN"/>
              </w:rPr>
              <w:t>CA_n41A-n71A</w:t>
            </w:r>
          </w:p>
          <w:p w14:paraId="383AD571" w14:textId="77777777" w:rsidR="009E700A" w:rsidRPr="001E32DC" w:rsidRDefault="009E700A" w:rsidP="0041690F">
            <w:pPr>
              <w:pStyle w:val="TAC"/>
              <w:rPr>
                <w:lang w:val="en-US"/>
              </w:rPr>
            </w:pPr>
            <w:r w:rsidRPr="00571960">
              <w:rPr>
                <w:lang w:eastAsia="zh-CN"/>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441B32A8" w14:textId="77777777" w:rsidR="009E700A" w:rsidRPr="00571960" w:rsidRDefault="009E700A" w:rsidP="0041690F">
            <w:pPr>
              <w:pStyle w:val="TAC"/>
              <w:rPr>
                <w:lang w:val="en-US" w:eastAsia="zh-CN"/>
              </w:rPr>
            </w:pPr>
            <w:r w:rsidRPr="00571960">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273325E" w14:textId="77777777" w:rsidR="009E700A" w:rsidRPr="001E32DC" w:rsidRDefault="009E700A" w:rsidP="0041690F">
            <w:pPr>
              <w:pStyle w:val="TAC"/>
              <w:rPr>
                <w:lang w:val="en-US"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78602A18" w14:textId="77777777" w:rsidR="009E700A" w:rsidRPr="001E32DC" w:rsidRDefault="009E700A" w:rsidP="0041690F">
            <w:pPr>
              <w:pStyle w:val="TAC"/>
              <w:rPr>
                <w:lang w:val="en-US" w:eastAsia="zh-CN"/>
              </w:rPr>
            </w:pPr>
            <w:r>
              <w:rPr>
                <w:lang w:val="en-US" w:eastAsia="zh-CN"/>
              </w:rPr>
              <w:t>4 and 5</w:t>
            </w:r>
          </w:p>
        </w:tc>
      </w:tr>
      <w:tr w:rsidR="009E700A" w14:paraId="37E7DF89" w14:textId="77777777" w:rsidTr="002E7BA7">
        <w:trPr>
          <w:trHeight w:val="29"/>
        </w:trPr>
        <w:tc>
          <w:tcPr>
            <w:tcW w:w="1848" w:type="dxa"/>
            <w:tcBorders>
              <w:top w:val="nil"/>
              <w:left w:val="single" w:sz="4" w:space="0" w:color="auto"/>
              <w:bottom w:val="nil"/>
              <w:right w:val="single" w:sz="4" w:space="0" w:color="auto"/>
            </w:tcBorders>
            <w:vAlign w:val="center"/>
          </w:tcPr>
          <w:p w14:paraId="3E5EAC16"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50FCA10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6B99B7A" w14:textId="77777777" w:rsidR="009E700A" w:rsidRPr="00571960" w:rsidRDefault="009E700A" w:rsidP="0041690F">
            <w:pPr>
              <w:pStyle w:val="TAC"/>
              <w:rPr>
                <w:lang w:val="en-US" w:eastAsia="zh-CN"/>
              </w:rPr>
            </w:pPr>
            <w:r w:rsidRPr="00571960">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8E5151" w14:textId="77777777" w:rsidR="009E700A" w:rsidRPr="001E32DC" w:rsidRDefault="009E700A" w:rsidP="0041690F">
            <w:pPr>
              <w:pStyle w:val="TAC"/>
              <w:rPr>
                <w:lang w:val="en-US"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03D25A89" w14:textId="77777777" w:rsidR="009E700A" w:rsidRPr="001E32DC" w:rsidRDefault="009E700A" w:rsidP="0041690F">
            <w:pPr>
              <w:pStyle w:val="TAC"/>
              <w:rPr>
                <w:lang w:val="en-US" w:eastAsia="zh-CN"/>
              </w:rPr>
            </w:pPr>
          </w:p>
        </w:tc>
      </w:tr>
      <w:tr w:rsidR="009E700A" w14:paraId="0C22072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5775339"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DC0A45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6DC0B9" w14:textId="77777777" w:rsidR="009E700A" w:rsidRPr="00571960" w:rsidRDefault="009E700A" w:rsidP="0041690F">
            <w:pPr>
              <w:pStyle w:val="TAC"/>
              <w:rPr>
                <w:lang w:val="en-US" w:eastAsia="zh-CN"/>
              </w:rPr>
            </w:pPr>
            <w:r w:rsidRPr="00571960">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787639C" w14:textId="77777777" w:rsidR="009E700A" w:rsidRPr="001E32DC" w:rsidRDefault="009E700A" w:rsidP="0041690F">
            <w:pPr>
              <w:pStyle w:val="TAC"/>
              <w:rPr>
                <w:lang w:val="en-US" w:bidi="ar"/>
              </w:rPr>
            </w:pPr>
            <w:r w:rsidRPr="004A4066">
              <w:rPr>
                <w:lang w:val="en-US" w:eastAsia="zh-CN" w:bidi="ar"/>
              </w:rPr>
              <w:t>CA_n71B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70050873" w14:textId="77777777" w:rsidR="009E700A" w:rsidRPr="001E32DC" w:rsidRDefault="009E700A" w:rsidP="0041690F">
            <w:pPr>
              <w:pStyle w:val="TAC"/>
              <w:rPr>
                <w:lang w:val="en-US" w:eastAsia="zh-CN"/>
              </w:rPr>
            </w:pPr>
          </w:p>
        </w:tc>
      </w:tr>
      <w:tr w:rsidR="009E700A" w14:paraId="32A96FF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07877CD" w14:textId="77777777" w:rsidR="009E700A" w:rsidRPr="001E32DC" w:rsidRDefault="009E700A" w:rsidP="0041690F">
            <w:pPr>
              <w:pStyle w:val="TAC"/>
              <w:rPr>
                <w:lang w:val="en-US"/>
              </w:rPr>
            </w:pPr>
            <w:r w:rsidRPr="001E32DC">
              <w:rPr>
                <w:lang w:val="en-US" w:eastAsia="zh-CN"/>
              </w:rPr>
              <w:t>CA_n25A-n41A-n71(2A)</w:t>
            </w:r>
          </w:p>
        </w:tc>
        <w:tc>
          <w:tcPr>
            <w:tcW w:w="1862" w:type="dxa"/>
            <w:tcBorders>
              <w:top w:val="single" w:sz="4" w:space="0" w:color="auto"/>
              <w:left w:val="single" w:sz="4" w:space="0" w:color="auto"/>
              <w:bottom w:val="nil"/>
              <w:right w:val="single" w:sz="4" w:space="0" w:color="auto"/>
            </w:tcBorders>
            <w:vAlign w:val="center"/>
          </w:tcPr>
          <w:p w14:paraId="78989BC8" w14:textId="77777777" w:rsidR="009E700A" w:rsidRPr="001E32DC" w:rsidRDefault="009E700A" w:rsidP="0041690F">
            <w:pPr>
              <w:pStyle w:val="TAC"/>
              <w:rPr>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19D3D39"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8426708"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6778802" w14:textId="77777777" w:rsidR="009E700A" w:rsidRPr="001E32DC" w:rsidRDefault="009E700A" w:rsidP="0041690F">
            <w:pPr>
              <w:pStyle w:val="TAC"/>
              <w:rPr>
                <w:lang w:val="en-US" w:eastAsia="zh-CN"/>
              </w:rPr>
            </w:pPr>
            <w:r w:rsidRPr="001E32DC">
              <w:rPr>
                <w:lang w:val="en-US" w:eastAsia="zh-CN"/>
              </w:rPr>
              <w:t>0</w:t>
            </w:r>
          </w:p>
        </w:tc>
      </w:tr>
      <w:tr w:rsidR="009E700A" w14:paraId="567A8563" w14:textId="77777777" w:rsidTr="002E7BA7">
        <w:trPr>
          <w:trHeight w:val="29"/>
        </w:trPr>
        <w:tc>
          <w:tcPr>
            <w:tcW w:w="1848" w:type="dxa"/>
            <w:tcBorders>
              <w:top w:val="nil"/>
              <w:left w:val="single" w:sz="4" w:space="0" w:color="auto"/>
              <w:bottom w:val="nil"/>
              <w:right w:val="single" w:sz="4" w:space="0" w:color="auto"/>
            </w:tcBorders>
            <w:vAlign w:val="center"/>
          </w:tcPr>
          <w:p w14:paraId="293A571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E2CC65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6C179B4" w14:textId="77777777" w:rsidR="009E700A" w:rsidRPr="001E32DC" w:rsidRDefault="009E700A" w:rsidP="0041690F">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766CB86"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1D9ACB6B" w14:textId="77777777" w:rsidR="009E700A" w:rsidRPr="001E32DC" w:rsidRDefault="009E700A" w:rsidP="0041690F">
            <w:pPr>
              <w:pStyle w:val="TAC"/>
              <w:rPr>
                <w:lang w:val="en-US" w:eastAsia="zh-CN"/>
              </w:rPr>
            </w:pPr>
          </w:p>
        </w:tc>
      </w:tr>
      <w:tr w:rsidR="009E700A" w14:paraId="101AF8A3" w14:textId="77777777" w:rsidTr="002E7BA7">
        <w:trPr>
          <w:trHeight w:val="29"/>
        </w:trPr>
        <w:tc>
          <w:tcPr>
            <w:tcW w:w="1848" w:type="dxa"/>
            <w:tcBorders>
              <w:top w:val="nil"/>
              <w:left w:val="single" w:sz="4" w:space="0" w:color="auto"/>
              <w:bottom w:val="nil"/>
              <w:right w:val="single" w:sz="4" w:space="0" w:color="auto"/>
            </w:tcBorders>
            <w:vAlign w:val="center"/>
          </w:tcPr>
          <w:p w14:paraId="355C05AD"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652881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3C2782" w14:textId="77777777" w:rsidR="009E700A" w:rsidRPr="001E32DC" w:rsidRDefault="009E700A" w:rsidP="0041690F">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9C48CCD" w14:textId="77777777" w:rsidR="009E700A" w:rsidRPr="001E32DC" w:rsidRDefault="009E700A" w:rsidP="0041690F">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345A87DD" w14:textId="77777777" w:rsidR="009E700A" w:rsidRPr="001E32DC" w:rsidRDefault="009E700A" w:rsidP="0041690F">
            <w:pPr>
              <w:pStyle w:val="TAC"/>
              <w:rPr>
                <w:lang w:val="en-US" w:eastAsia="zh-CN"/>
              </w:rPr>
            </w:pPr>
          </w:p>
        </w:tc>
      </w:tr>
      <w:tr w:rsidR="009E700A" w14:paraId="33A9BCA7" w14:textId="77777777" w:rsidTr="002E7BA7">
        <w:trPr>
          <w:trHeight w:val="29"/>
        </w:trPr>
        <w:tc>
          <w:tcPr>
            <w:tcW w:w="1848" w:type="dxa"/>
            <w:tcBorders>
              <w:top w:val="nil"/>
              <w:left w:val="single" w:sz="4" w:space="0" w:color="auto"/>
              <w:bottom w:val="nil"/>
              <w:right w:val="single" w:sz="4" w:space="0" w:color="auto"/>
            </w:tcBorders>
            <w:vAlign w:val="center"/>
          </w:tcPr>
          <w:p w14:paraId="75C14666"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2B6B84F" w14:textId="77777777" w:rsidR="009E700A" w:rsidRPr="001E32DC" w:rsidRDefault="009E700A" w:rsidP="0041690F">
            <w:pPr>
              <w:pStyle w:val="TAC"/>
              <w:rPr>
                <w:lang w:eastAsia="zh-CN"/>
              </w:rPr>
            </w:pPr>
            <w:r w:rsidRPr="00571960">
              <w:rPr>
                <w:lang w:eastAsia="zh-CN"/>
              </w:rPr>
              <w:t>CA_n25A-n41A</w:t>
            </w:r>
          </w:p>
          <w:p w14:paraId="06C96EEB" w14:textId="77777777" w:rsidR="009E700A" w:rsidRPr="001E32DC" w:rsidRDefault="009E700A" w:rsidP="0041690F">
            <w:pPr>
              <w:pStyle w:val="TAC"/>
              <w:rPr>
                <w:lang w:eastAsia="zh-CN"/>
              </w:rPr>
            </w:pPr>
            <w:r w:rsidRPr="00571960">
              <w:rPr>
                <w:lang w:eastAsia="zh-CN"/>
              </w:rPr>
              <w:t>CA_n41A-n71A</w:t>
            </w:r>
          </w:p>
          <w:p w14:paraId="78B0D408" w14:textId="77777777" w:rsidR="009E700A" w:rsidRPr="001E32DC" w:rsidRDefault="009E700A" w:rsidP="0041690F">
            <w:pPr>
              <w:pStyle w:val="TAC"/>
              <w:rPr>
                <w:lang w:eastAsia="zh-CN"/>
              </w:rPr>
            </w:pPr>
            <w:r w:rsidRPr="001E32DC">
              <w:rPr>
                <w:lang w:eastAsia="zh-CN"/>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32C32C9F"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4939107" w14:textId="77777777" w:rsidR="009E700A" w:rsidRPr="001E32DC" w:rsidRDefault="009E700A" w:rsidP="0041690F">
            <w:pPr>
              <w:pStyle w:val="TAC"/>
              <w:rPr>
                <w:lang w:val="en-US" w:eastAsia="zh-CN" w:bidi="ar"/>
              </w:rPr>
            </w:pPr>
            <w:r w:rsidRPr="001E32DC">
              <w:rPr>
                <w:lang w:val="en-US" w:bidi="ar"/>
              </w:rPr>
              <w:t>5, 10, 15, 20, 30, 40</w:t>
            </w:r>
          </w:p>
        </w:tc>
        <w:tc>
          <w:tcPr>
            <w:tcW w:w="1638" w:type="dxa"/>
            <w:tcBorders>
              <w:top w:val="single" w:sz="4" w:space="0" w:color="auto"/>
              <w:left w:val="single" w:sz="4" w:space="0" w:color="auto"/>
              <w:bottom w:val="nil"/>
              <w:right w:val="single" w:sz="4" w:space="0" w:color="auto"/>
            </w:tcBorders>
            <w:vAlign w:val="center"/>
          </w:tcPr>
          <w:p w14:paraId="2C2F750A" w14:textId="77777777" w:rsidR="009E700A" w:rsidRPr="001E32DC" w:rsidRDefault="009E700A" w:rsidP="0041690F">
            <w:pPr>
              <w:pStyle w:val="TAC"/>
              <w:rPr>
                <w:lang w:val="en-US" w:eastAsia="zh-CN"/>
              </w:rPr>
            </w:pPr>
            <w:r w:rsidRPr="001E32DC">
              <w:rPr>
                <w:lang w:val="en-US" w:eastAsia="zh-CN"/>
              </w:rPr>
              <w:t>1</w:t>
            </w:r>
          </w:p>
        </w:tc>
      </w:tr>
      <w:tr w:rsidR="009E700A" w14:paraId="4B85F096" w14:textId="77777777" w:rsidTr="002E7BA7">
        <w:trPr>
          <w:trHeight w:val="29"/>
        </w:trPr>
        <w:tc>
          <w:tcPr>
            <w:tcW w:w="1848" w:type="dxa"/>
            <w:tcBorders>
              <w:top w:val="nil"/>
              <w:left w:val="single" w:sz="4" w:space="0" w:color="auto"/>
              <w:bottom w:val="nil"/>
              <w:right w:val="single" w:sz="4" w:space="0" w:color="auto"/>
            </w:tcBorders>
            <w:vAlign w:val="center"/>
          </w:tcPr>
          <w:p w14:paraId="11B7191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84ACA6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435744"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A7785A0" w14:textId="77777777" w:rsidR="009E700A" w:rsidRPr="001E32DC" w:rsidRDefault="009E700A" w:rsidP="0041690F">
            <w:pPr>
              <w:pStyle w:val="TAC"/>
              <w:rPr>
                <w:lang w:val="en-US" w:eastAsia="zh-CN" w:bidi="ar"/>
              </w:rPr>
            </w:pPr>
            <w:r w:rsidRPr="001E32DC">
              <w:rPr>
                <w:lang w:val="en-US" w:bidi="ar"/>
              </w:rPr>
              <w:t>10, 15</w:t>
            </w:r>
            <w:r>
              <w:rPr>
                <w:lang w:val="en-US" w:bidi="ar"/>
              </w:rPr>
              <w:t>,</w:t>
            </w:r>
            <w:r w:rsidRPr="001E32DC">
              <w:rPr>
                <w:lang w:val="en-US" w:bidi="ar"/>
              </w:rPr>
              <w:t xml:space="preserve"> 20, 30, 40, 50, 60, 80, 90, 100</w:t>
            </w:r>
          </w:p>
        </w:tc>
        <w:tc>
          <w:tcPr>
            <w:tcW w:w="1638" w:type="dxa"/>
            <w:tcBorders>
              <w:top w:val="nil"/>
              <w:left w:val="single" w:sz="4" w:space="0" w:color="auto"/>
              <w:bottom w:val="nil"/>
              <w:right w:val="single" w:sz="4" w:space="0" w:color="auto"/>
            </w:tcBorders>
            <w:vAlign w:val="center"/>
          </w:tcPr>
          <w:p w14:paraId="164E0E43" w14:textId="77777777" w:rsidR="009E700A" w:rsidRPr="001E32DC" w:rsidRDefault="009E700A" w:rsidP="0041690F">
            <w:pPr>
              <w:pStyle w:val="TAC"/>
              <w:rPr>
                <w:lang w:val="en-US" w:eastAsia="zh-CN"/>
              </w:rPr>
            </w:pPr>
          </w:p>
        </w:tc>
      </w:tr>
      <w:tr w:rsidR="009E700A" w14:paraId="70467D0F" w14:textId="77777777" w:rsidTr="002E7BA7">
        <w:trPr>
          <w:trHeight w:val="29"/>
        </w:trPr>
        <w:tc>
          <w:tcPr>
            <w:tcW w:w="1848" w:type="dxa"/>
            <w:tcBorders>
              <w:top w:val="nil"/>
              <w:left w:val="single" w:sz="4" w:space="0" w:color="auto"/>
              <w:bottom w:val="nil"/>
              <w:right w:val="single" w:sz="4" w:space="0" w:color="auto"/>
            </w:tcBorders>
            <w:vAlign w:val="center"/>
          </w:tcPr>
          <w:p w14:paraId="6C6B98EF"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6D6FEF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00F49F"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CB540F8" w14:textId="796343BF" w:rsidR="009E700A" w:rsidRPr="001E32DC" w:rsidRDefault="009E700A" w:rsidP="0041690F">
            <w:pPr>
              <w:pStyle w:val="TAC"/>
              <w:rPr>
                <w:lang w:val="en-US" w:eastAsia="zh-CN" w:bidi="ar"/>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208A2F54" w14:textId="77777777" w:rsidR="009E700A" w:rsidRPr="001E32DC" w:rsidRDefault="009E700A" w:rsidP="0041690F">
            <w:pPr>
              <w:pStyle w:val="TAC"/>
              <w:rPr>
                <w:lang w:val="en-US" w:eastAsia="zh-CN"/>
              </w:rPr>
            </w:pPr>
          </w:p>
        </w:tc>
      </w:tr>
      <w:tr w:rsidR="009E700A" w14:paraId="308941F3" w14:textId="77777777" w:rsidTr="002E7BA7">
        <w:trPr>
          <w:trHeight w:val="29"/>
        </w:trPr>
        <w:tc>
          <w:tcPr>
            <w:tcW w:w="1848" w:type="dxa"/>
            <w:tcBorders>
              <w:top w:val="nil"/>
              <w:left w:val="single" w:sz="4" w:space="0" w:color="auto"/>
              <w:bottom w:val="nil"/>
              <w:right w:val="single" w:sz="4" w:space="0" w:color="auto"/>
            </w:tcBorders>
            <w:vAlign w:val="center"/>
          </w:tcPr>
          <w:p w14:paraId="5B389698"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24F61FA9" w14:textId="77777777" w:rsidR="009E700A" w:rsidRPr="001E32DC" w:rsidRDefault="009E700A" w:rsidP="0041690F">
            <w:pPr>
              <w:pStyle w:val="TAC"/>
              <w:rPr>
                <w:lang w:eastAsia="zh-CN"/>
              </w:rPr>
            </w:pPr>
            <w:r w:rsidRPr="00571960">
              <w:rPr>
                <w:lang w:eastAsia="zh-CN"/>
              </w:rPr>
              <w:t>CA_n25A-n41A</w:t>
            </w:r>
          </w:p>
          <w:p w14:paraId="11295317" w14:textId="77777777" w:rsidR="009E700A" w:rsidRPr="001E32DC" w:rsidRDefault="009E700A" w:rsidP="0041690F">
            <w:pPr>
              <w:pStyle w:val="TAC"/>
              <w:rPr>
                <w:lang w:eastAsia="zh-CN"/>
              </w:rPr>
            </w:pPr>
            <w:r w:rsidRPr="00571960">
              <w:rPr>
                <w:lang w:eastAsia="zh-CN"/>
              </w:rPr>
              <w:t>CA_n41A-n71A</w:t>
            </w:r>
          </w:p>
          <w:p w14:paraId="796551C6" w14:textId="77777777" w:rsidR="009E700A" w:rsidRPr="001E32DC" w:rsidRDefault="009E700A" w:rsidP="0041690F">
            <w:pPr>
              <w:pStyle w:val="TAC"/>
              <w:rPr>
                <w:lang w:val="en-US"/>
              </w:rPr>
            </w:pPr>
            <w:r w:rsidRPr="001E32DC">
              <w:rPr>
                <w:lang w:eastAsia="zh-CN"/>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3EFF1084"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A296DE5"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0269D126" w14:textId="77777777" w:rsidR="009E700A" w:rsidRPr="001E32DC" w:rsidRDefault="009E700A" w:rsidP="0041690F">
            <w:pPr>
              <w:pStyle w:val="TAC"/>
              <w:rPr>
                <w:lang w:val="en-US" w:eastAsia="zh-CN"/>
              </w:rPr>
            </w:pPr>
            <w:r>
              <w:rPr>
                <w:lang w:val="en-US" w:eastAsia="zh-CN"/>
              </w:rPr>
              <w:t>4 and 5</w:t>
            </w:r>
          </w:p>
        </w:tc>
      </w:tr>
      <w:tr w:rsidR="009E700A" w14:paraId="3EB535E3" w14:textId="77777777" w:rsidTr="002E7BA7">
        <w:trPr>
          <w:trHeight w:val="29"/>
        </w:trPr>
        <w:tc>
          <w:tcPr>
            <w:tcW w:w="1848" w:type="dxa"/>
            <w:tcBorders>
              <w:top w:val="nil"/>
              <w:left w:val="single" w:sz="4" w:space="0" w:color="auto"/>
              <w:bottom w:val="nil"/>
              <w:right w:val="single" w:sz="4" w:space="0" w:color="auto"/>
            </w:tcBorders>
            <w:vAlign w:val="center"/>
          </w:tcPr>
          <w:p w14:paraId="1CB3C207"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7273A3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6F24319" w14:textId="77777777" w:rsidR="009E700A" w:rsidRPr="001E32DC" w:rsidRDefault="009E700A" w:rsidP="0041690F">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7050979" w14:textId="77777777" w:rsidR="009E700A" w:rsidRPr="001E32DC" w:rsidRDefault="009E700A" w:rsidP="0041690F">
            <w:pPr>
              <w:pStyle w:val="TAC"/>
              <w:rPr>
                <w:lang w:val="en-US" w:eastAsia="zh-CN" w:bidi="ar"/>
              </w:rPr>
            </w:pPr>
            <w:r w:rsidRPr="00F10A93">
              <w:rPr>
                <w:lang w:val="en-US" w:eastAsia="zh-CN" w:bidi="ar"/>
              </w:rPr>
              <w:t xml:space="preserve">n41 channel bandwidths in Table 5.3.5-1 </w:t>
            </w:r>
          </w:p>
        </w:tc>
        <w:tc>
          <w:tcPr>
            <w:tcW w:w="1638" w:type="dxa"/>
            <w:tcBorders>
              <w:top w:val="nil"/>
              <w:left w:val="single" w:sz="4" w:space="0" w:color="auto"/>
              <w:bottom w:val="nil"/>
              <w:right w:val="single" w:sz="4" w:space="0" w:color="auto"/>
            </w:tcBorders>
            <w:vAlign w:val="center"/>
          </w:tcPr>
          <w:p w14:paraId="2749364F" w14:textId="77777777" w:rsidR="009E700A" w:rsidRPr="001E32DC" w:rsidRDefault="009E700A" w:rsidP="0041690F">
            <w:pPr>
              <w:pStyle w:val="TAC"/>
              <w:rPr>
                <w:lang w:val="en-US" w:eastAsia="zh-CN"/>
              </w:rPr>
            </w:pPr>
          </w:p>
        </w:tc>
      </w:tr>
      <w:tr w:rsidR="009E700A" w14:paraId="21A54AC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E1205A"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FA3033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BE8196" w14:textId="77777777" w:rsidR="009E700A" w:rsidRPr="001E32DC" w:rsidRDefault="009E700A" w:rsidP="0041690F">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67E2B0A" w14:textId="77777777" w:rsidR="009E700A" w:rsidRPr="001E32DC" w:rsidRDefault="009E700A" w:rsidP="0041690F">
            <w:pPr>
              <w:pStyle w:val="TAC"/>
              <w:rPr>
                <w:lang w:val="en-US" w:eastAsia="zh-CN" w:bidi="ar"/>
              </w:rPr>
            </w:pPr>
            <w:r w:rsidRPr="004A4066">
              <w:rPr>
                <w:lang w:val="en-US" w:eastAsia="zh-CN" w:bidi="ar"/>
              </w:rPr>
              <w:t>CA_n71</w:t>
            </w:r>
            <w:r>
              <w:rPr>
                <w:lang w:val="en-US" w:eastAsia="zh-CN" w:bidi="ar"/>
              </w:rPr>
              <w:t>(2A)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7145E669" w14:textId="77777777" w:rsidR="009E700A" w:rsidRPr="001E32DC" w:rsidRDefault="009E700A" w:rsidP="0041690F">
            <w:pPr>
              <w:pStyle w:val="TAC"/>
              <w:rPr>
                <w:lang w:val="en-US" w:eastAsia="zh-CN"/>
              </w:rPr>
            </w:pPr>
          </w:p>
        </w:tc>
      </w:tr>
      <w:tr w:rsidR="009E700A" w14:paraId="787F5EC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D33494D" w14:textId="77777777" w:rsidR="009E700A" w:rsidRPr="001E32DC" w:rsidRDefault="009E700A" w:rsidP="0041690F">
            <w:pPr>
              <w:pStyle w:val="TAC"/>
              <w:rPr>
                <w:lang w:val="en-US" w:eastAsia="zh-CN"/>
              </w:rPr>
            </w:pPr>
            <w:r w:rsidRPr="001E32DC">
              <w:rPr>
                <w:lang w:val="en-US" w:eastAsia="zh-CN"/>
              </w:rPr>
              <w:t>CA_n25A-n41(2A)-n71A</w:t>
            </w:r>
          </w:p>
        </w:tc>
        <w:tc>
          <w:tcPr>
            <w:tcW w:w="1862" w:type="dxa"/>
            <w:tcBorders>
              <w:top w:val="single" w:sz="4" w:space="0" w:color="auto"/>
              <w:left w:val="single" w:sz="4" w:space="0" w:color="auto"/>
              <w:bottom w:val="nil"/>
              <w:right w:val="single" w:sz="4" w:space="0" w:color="auto"/>
            </w:tcBorders>
            <w:vAlign w:val="center"/>
          </w:tcPr>
          <w:p w14:paraId="138FFCF8"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5E88273"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3E12CC7"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07F8E35" w14:textId="77777777" w:rsidR="009E700A" w:rsidRPr="001E32DC" w:rsidRDefault="009E700A" w:rsidP="0041690F">
            <w:pPr>
              <w:pStyle w:val="TAC"/>
              <w:rPr>
                <w:lang w:val="en-US" w:eastAsia="zh-CN"/>
              </w:rPr>
            </w:pPr>
            <w:r w:rsidRPr="001E32DC">
              <w:rPr>
                <w:lang w:val="en-US" w:eastAsia="zh-CN"/>
              </w:rPr>
              <w:t>0</w:t>
            </w:r>
          </w:p>
        </w:tc>
      </w:tr>
      <w:tr w:rsidR="009E700A" w14:paraId="1FBF760B" w14:textId="77777777" w:rsidTr="002E7BA7">
        <w:trPr>
          <w:trHeight w:val="29"/>
        </w:trPr>
        <w:tc>
          <w:tcPr>
            <w:tcW w:w="1848" w:type="dxa"/>
            <w:tcBorders>
              <w:top w:val="nil"/>
              <w:left w:val="single" w:sz="4" w:space="0" w:color="auto"/>
              <w:bottom w:val="nil"/>
              <w:right w:val="single" w:sz="4" w:space="0" w:color="auto"/>
            </w:tcBorders>
            <w:vAlign w:val="center"/>
          </w:tcPr>
          <w:p w14:paraId="49638B6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AE7AE2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120AA7"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02F90BE" w14:textId="77777777" w:rsidR="009E700A" w:rsidRPr="001E32DC" w:rsidRDefault="009E700A" w:rsidP="0041690F">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4BD0AE67" w14:textId="77777777" w:rsidR="009E700A" w:rsidRPr="001E32DC" w:rsidRDefault="009E700A" w:rsidP="0041690F">
            <w:pPr>
              <w:pStyle w:val="TAC"/>
              <w:rPr>
                <w:lang w:val="en-US" w:eastAsia="zh-CN"/>
              </w:rPr>
            </w:pPr>
          </w:p>
        </w:tc>
      </w:tr>
      <w:tr w:rsidR="009E700A" w14:paraId="6F3DC2B1" w14:textId="77777777" w:rsidTr="002E7BA7">
        <w:trPr>
          <w:trHeight w:val="29"/>
        </w:trPr>
        <w:tc>
          <w:tcPr>
            <w:tcW w:w="1848" w:type="dxa"/>
            <w:tcBorders>
              <w:top w:val="nil"/>
              <w:left w:val="single" w:sz="4" w:space="0" w:color="auto"/>
              <w:bottom w:val="nil"/>
              <w:right w:val="single" w:sz="4" w:space="0" w:color="auto"/>
            </w:tcBorders>
            <w:vAlign w:val="center"/>
          </w:tcPr>
          <w:p w14:paraId="0F20488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48C512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11BEF2"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1D74732"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AD3179D" w14:textId="77777777" w:rsidR="009E700A" w:rsidRPr="001E32DC" w:rsidRDefault="009E700A" w:rsidP="0041690F">
            <w:pPr>
              <w:pStyle w:val="TAC"/>
              <w:rPr>
                <w:lang w:val="en-US" w:eastAsia="zh-CN"/>
              </w:rPr>
            </w:pPr>
          </w:p>
        </w:tc>
      </w:tr>
      <w:tr w:rsidR="009E700A" w14:paraId="65266245" w14:textId="77777777" w:rsidTr="002E7BA7">
        <w:trPr>
          <w:trHeight w:val="29"/>
        </w:trPr>
        <w:tc>
          <w:tcPr>
            <w:tcW w:w="1848" w:type="dxa"/>
            <w:tcBorders>
              <w:top w:val="nil"/>
              <w:left w:val="single" w:sz="4" w:space="0" w:color="auto"/>
              <w:bottom w:val="nil"/>
              <w:right w:val="single" w:sz="4" w:space="0" w:color="auto"/>
            </w:tcBorders>
            <w:vAlign w:val="center"/>
          </w:tcPr>
          <w:p w14:paraId="2F62E648"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02913E1" w14:textId="77777777" w:rsidR="009E700A" w:rsidRPr="001E32DC" w:rsidRDefault="009E700A" w:rsidP="0041690F">
            <w:pPr>
              <w:pStyle w:val="TAC"/>
              <w:rPr>
                <w:lang w:val="en-US" w:eastAsia="zh-CN" w:bidi="ar"/>
              </w:rPr>
            </w:pPr>
            <w:r w:rsidRPr="001E32DC">
              <w:rPr>
                <w:lang w:val="en-US" w:eastAsia="zh-CN" w:bidi="ar"/>
              </w:rPr>
              <w:t>CA_n25A-n41A</w:t>
            </w:r>
          </w:p>
          <w:p w14:paraId="42EC494C" w14:textId="77777777" w:rsidR="009E700A" w:rsidRPr="001E32DC" w:rsidRDefault="009E700A" w:rsidP="0041690F">
            <w:pPr>
              <w:pStyle w:val="TAC"/>
              <w:rPr>
                <w:lang w:val="en-US" w:eastAsia="zh-CN" w:bidi="ar"/>
              </w:rPr>
            </w:pPr>
            <w:r w:rsidRPr="001E32DC">
              <w:rPr>
                <w:lang w:val="en-US" w:eastAsia="zh-CN" w:bidi="ar"/>
              </w:rPr>
              <w:t>CA_n41A-n71A</w:t>
            </w:r>
          </w:p>
          <w:p w14:paraId="7DC4C90A" w14:textId="77777777" w:rsidR="009E700A" w:rsidRPr="001E32DC" w:rsidRDefault="009E700A" w:rsidP="0041690F">
            <w:pPr>
              <w:pStyle w:val="TAC"/>
              <w:rPr>
                <w:lang w:val="en-US" w:eastAsia="zh-CN"/>
              </w:rPr>
            </w:pPr>
            <w:r w:rsidRPr="001E32DC">
              <w:rPr>
                <w:lang w:val="en-US" w:eastAsia="zh-CN" w:bidi="ar"/>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01618A75"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6096DD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2C89C72" w14:textId="77777777" w:rsidR="009E700A" w:rsidRPr="001E32DC" w:rsidRDefault="009E700A" w:rsidP="0041690F">
            <w:pPr>
              <w:pStyle w:val="TAC"/>
              <w:rPr>
                <w:lang w:val="en-US" w:eastAsia="zh-CN"/>
              </w:rPr>
            </w:pPr>
            <w:r w:rsidRPr="001E32DC">
              <w:rPr>
                <w:lang w:val="en-US" w:eastAsia="zh-CN"/>
              </w:rPr>
              <w:t>1</w:t>
            </w:r>
          </w:p>
        </w:tc>
      </w:tr>
      <w:tr w:rsidR="009E700A" w14:paraId="2BF1E699" w14:textId="77777777" w:rsidTr="002E7BA7">
        <w:trPr>
          <w:trHeight w:val="29"/>
        </w:trPr>
        <w:tc>
          <w:tcPr>
            <w:tcW w:w="1848" w:type="dxa"/>
            <w:tcBorders>
              <w:top w:val="nil"/>
              <w:left w:val="single" w:sz="4" w:space="0" w:color="auto"/>
              <w:bottom w:val="nil"/>
              <w:right w:val="single" w:sz="4" w:space="0" w:color="auto"/>
            </w:tcBorders>
            <w:vAlign w:val="center"/>
          </w:tcPr>
          <w:p w14:paraId="0C94D0A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414F50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08D206" w14:textId="77777777" w:rsidR="009E700A" w:rsidRPr="001E32DC" w:rsidRDefault="009E700A" w:rsidP="0041690F">
            <w:pPr>
              <w:pStyle w:val="TAC"/>
              <w:rPr>
                <w:lang w:val="en-US" w:eastAsia="zh-CN"/>
              </w:rPr>
            </w:pPr>
            <w:r w:rsidRPr="001E32DC">
              <w:rPr>
                <w:rFonts w:cs="Arial"/>
                <w:color w:val="000000"/>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46E3122" w14:textId="77777777" w:rsidR="009E700A" w:rsidRPr="001E32DC" w:rsidRDefault="009E700A" w:rsidP="0041690F">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025FB00F" w14:textId="77777777" w:rsidR="009E700A" w:rsidRPr="001E32DC" w:rsidRDefault="009E700A" w:rsidP="0041690F">
            <w:pPr>
              <w:pStyle w:val="TAC"/>
              <w:rPr>
                <w:lang w:val="en-US" w:eastAsia="zh-CN"/>
              </w:rPr>
            </w:pPr>
          </w:p>
        </w:tc>
      </w:tr>
      <w:tr w:rsidR="009E700A" w14:paraId="33646935" w14:textId="77777777" w:rsidTr="002E7BA7">
        <w:trPr>
          <w:trHeight w:val="29"/>
        </w:trPr>
        <w:tc>
          <w:tcPr>
            <w:tcW w:w="1848" w:type="dxa"/>
            <w:tcBorders>
              <w:top w:val="nil"/>
              <w:left w:val="single" w:sz="4" w:space="0" w:color="auto"/>
              <w:bottom w:val="nil"/>
              <w:right w:val="single" w:sz="4" w:space="0" w:color="auto"/>
            </w:tcBorders>
            <w:vAlign w:val="center"/>
          </w:tcPr>
          <w:p w14:paraId="7A28496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960D9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94A489" w14:textId="77777777" w:rsidR="009E700A" w:rsidRPr="001E32DC" w:rsidRDefault="009E700A" w:rsidP="0041690F">
            <w:pPr>
              <w:pStyle w:val="TAC"/>
              <w:rPr>
                <w:lang w:val="en-US" w:eastAsia="zh-CN"/>
              </w:rPr>
            </w:pPr>
            <w:r w:rsidRPr="001E32DC">
              <w:rPr>
                <w:rFonts w:cs="Arial"/>
                <w:color w:val="000000"/>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27902A5"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7675CEA" w14:textId="77777777" w:rsidR="009E700A" w:rsidRPr="001E32DC" w:rsidRDefault="009E700A" w:rsidP="0041690F">
            <w:pPr>
              <w:pStyle w:val="TAC"/>
              <w:rPr>
                <w:lang w:val="en-US" w:eastAsia="zh-CN"/>
              </w:rPr>
            </w:pPr>
          </w:p>
        </w:tc>
      </w:tr>
      <w:tr w:rsidR="009E700A" w14:paraId="210BD142" w14:textId="77777777" w:rsidTr="002E7BA7">
        <w:trPr>
          <w:trHeight w:val="29"/>
        </w:trPr>
        <w:tc>
          <w:tcPr>
            <w:tcW w:w="1848" w:type="dxa"/>
            <w:tcBorders>
              <w:top w:val="nil"/>
              <w:left w:val="single" w:sz="4" w:space="0" w:color="auto"/>
              <w:bottom w:val="nil"/>
              <w:right w:val="single" w:sz="4" w:space="0" w:color="auto"/>
            </w:tcBorders>
            <w:vAlign w:val="center"/>
          </w:tcPr>
          <w:p w14:paraId="2E24D4D2"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56054977" w14:textId="77777777" w:rsidR="009E700A" w:rsidRPr="001E32DC" w:rsidRDefault="009E700A" w:rsidP="0041690F">
            <w:pPr>
              <w:pStyle w:val="TAC"/>
              <w:rPr>
                <w:lang w:val="en-US" w:eastAsia="zh-CN" w:bidi="ar"/>
              </w:rPr>
            </w:pPr>
            <w:r w:rsidRPr="001E32DC">
              <w:rPr>
                <w:lang w:val="en-US" w:eastAsia="zh-CN" w:bidi="ar"/>
              </w:rPr>
              <w:t>CA_n25A-n41A</w:t>
            </w:r>
          </w:p>
          <w:p w14:paraId="23E03785" w14:textId="77777777" w:rsidR="009E700A" w:rsidRPr="001E32DC" w:rsidRDefault="009E700A" w:rsidP="0041690F">
            <w:pPr>
              <w:pStyle w:val="TAC"/>
              <w:rPr>
                <w:lang w:val="en-US" w:eastAsia="zh-CN" w:bidi="ar"/>
              </w:rPr>
            </w:pPr>
            <w:r w:rsidRPr="001E32DC">
              <w:rPr>
                <w:lang w:val="en-US" w:eastAsia="zh-CN" w:bidi="ar"/>
              </w:rPr>
              <w:t>CA_n41A-n71A</w:t>
            </w:r>
          </w:p>
          <w:p w14:paraId="6BBEA242" w14:textId="77777777" w:rsidR="009E700A" w:rsidRPr="001E32DC" w:rsidRDefault="009E700A" w:rsidP="0041690F">
            <w:pPr>
              <w:pStyle w:val="TAC"/>
              <w:rPr>
                <w:lang w:val="en-US" w:eastAsia="zh-CN"/>
              </w:rPr>
            </w:pPr>
            <w:r w:rsidRPr="001E32DC">
              <w:rPr>
                <w:lang w:val="en-US" w:eastAsia="zh-CN" w:bidi="ar"/>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0B63BFFB" w14:textId="77777777" w:rsidR="009E700A" w:rsidRPr="001E32DC" w:rsidRDefault="009E700A" w:rsidP="0041690F">
            <w:pPr>
              <w:pStyle w:val="TAC"/>
              <w:rPr>
                <w:rFonts w:cs="Arial"/>
                <w:color w:val="000000"/>
                <w:szCs w:val="18"/>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CC8B95B"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0B7BA23E" w14:textId="77777777" w:rsidR="009E700A" w:rsidRPr="001E32DC" w:rsidRDefault="009E700A" w:rsidP="0041690F">
            <w:pPr>
              <w:pStyle w:val="TAC"/>
              <w:rPr>
                <w:lang w:val="en-US" w:eastAsia="zh-CN"/>
              </w:rPr>
            </w:pPr>
            <w:r>
              <w:rPr>
                <w:lang w:val="en-US" w:eastAsia="zh-CN"/>
              </w:rPr>
              <w:t>4 and 5</w:t>
            </w:r>
          </w:p>
        </w:tc>
      </w:tr>
      <w:tr w:rsidR="009E700A" w14:paraId="782F9257" w14:textId="77777777" w:rsidTr="002E7BA7">
        <w:trPr>
          <w:trHeight w:val="29"/>
        </w:trPr>
        <w:tc>
          <w:tcPr>
            <w:tcW w:w="1848" w:type="dxa"/>
            <w:tcBorders>
              <w:top w:val="nil"/>
              <w:left w:val="single" w:sz="4" w:space="0" w:color="auto"/>
              <w:bottom w:val="nil"/>
              <w:right w:val="single" w:sz="4" w:space="0" w:color="auto"/>
            </w:tcBorders>
            <w:vAlign w:val="center"/>
          </w:tcPr>
          <w:p w14:paraId="5D67954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9D7EAB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54415B" w14:textId="77777777" w:rsidR="009E700A" w:rsidRPr="001E32DC" w:rsidRDefault="009E700A" w:rsidP="0041690F">
            <w:pPr>
              <w:pStyle w:val="TAC"/>
              <w:rPr>
                <w:rFonts w:cs="Arial"/>
                <w:color w:val="000000"/>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A5BEF7E"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03FF676E" w14:textId="77777777" w:rsidR="009E700A" w:rsidRPr="001E32DC" w:rsidRDefault="009E700A" w:rsidP="0041690F">
            <w:pPr>
              <w:pStyle w:val="TAC"/>
              <w:rPr>
                <w:lang w:val="en-US" w:eastAsia="zh-CN"/>
              </w:rPr>
            </w:pPr>
          </w:p>
        </w:tc>
      </w:tr>
      <w:tr w:rsidR="009E700A" w14:paraId="32A4BB3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40E1A5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C14D2C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E6A9A2" w14:textId="77777777" w:rsidR="009E700A" w:rsidRPr="001E32DC" w:rsidRDefault="009E700A" w:rsidP="0041690F">
            <w:pPr>
              <w:pStyle w:val="TAC"/>
              <w:rPr>
                <w:rFonts w:cs="Arial"/>
                <w:color w:val="000000"/>
                <w:szCs w:val="18"/>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D066C10"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7A6C9533" w14:textId="77777777" w:rsidR="009E700A" w:rsidRPr="001E32DC" w:rsidRDefault="009E700A" w:rsidP="0041690F">
            <w:pPr>
              <w:pStyle w:val="TAC"/>
              <w:rPr>
                <w:lang w:val="en-US" w:eastAsia="zh-CN"/>
              </w:rPr>
            </w:pPr>
          </w:p>
        </w:tc>
      </w:tr>
      <w:tr w:rsidR="009E700A" w14:paraId="3C64D4F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4AFFAC8" w14:textId="77777777" w:rsidR="009E700A" w:rsidRPr="001E32DC" w:rsidRDefault="009E700A" w:rsidP="0041690F">
            <w:pPr>
              <w:pStyle w:val="TAC"/>
              <w:rPr>
                <w:lang w:val="en-US" w:eastAsia="zh-CN"/>
              </w:rPr>
            </w:pPr>
            <w:r w:rsidRPr="001E32DC">
              <w:rPr>
                <w:lang w:val="en-US" w:eastAsia="zh-CN"/>
              </w:rPr>
              <w:t>CA_n25A-n41C-n71A</w:t>
            </w:r>
          </w:p>
        </w:tc>
        <w:tc>
          <w:tcPr>
            <w:tcW w:w="1862" w:type="dxa"/>
            <w:tcBorders>
              <w:top w:val="single" w:sz="4" w:space="0" w:color="auto"/>
              <w:left w:val="single" w:sz="4" w:space="0" w:color="auto"/>
              <w:bottom w:val="nil"/>
              <w:right w:val="single" w:sz="4" w:space="0" w:color="auto"/>
            </w:tcBorders>
            <w:vAlign w:val="center"/>
          </w:tcPr>
          <w:p w14:paraId="1E34D2E1"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B8ABDE7"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4A441A7"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C776B86" w14:textId="77777777" w:rsidR="009E700A" w:rsidRPr="001E32DC" w:rsidRDefault="009E700A" w:rsidP="0041690F">
            <w:pPr>
              <w:pStyle w:val="TAC"/>
              <w:rPr>
                <w:rFonts w:cs="Arial"/>
                <w:szCs w:val="18"/>
                <w:lang w:val="en-US" w:eastAsia="zh-CN"/>
              </w:rPr>
            </w:pPr>
            <w:r w:rsidRPr="001E32DC">
              <w:rPr>
                <w:lang w:val="en-US" w:eastAsia="zh-CN"/>
              </w:rPr>
              <w:t>0</w:t>
            </w:r>
          </w:p>
        </w:tc>
      </w:tr>
      <w:tr w:rsidR="009E700A" w14:paraId="2303FBEC" w14:textId="77777777" w:rsidTr="002E7BA7">
        <w:trPr>
          <w:trHeight w:val="29"/>
        </w:trPr>
        <w:tc>
          <w:tcPr>
            <w:tcW w:w="1848" w:type="dxa"/>
            <w:tcBorders>
              <w:top w:val="nil"/>
              <w:left w:val="single" w:sz="4" w:space="0" w:color="auto"/>
              <w:bottom w:val="nil"/>
              <w:right w:val="single" w:sz="4" w:space="0" w:color="auto"/>
            </w:tcBorders>
            <w:vAlign w:val="center"/>
          </w:tcPr>
          <w:p w14:paraId="0349CC5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130CE3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63FF0F"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F3C9C37" w14:textId="77777777" w:rsidR="009E700A" w:rsidRPr="001E32DC" w:rsidRDefault="009E700A" w:rsidP="0041690F">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
          <w:p w14:paraId="5341EBE8" w14:textId="77777777" w:rsidR="009E700A" w:rsidRPr="001E32DC" w:rsidRDefault="009E700A" w:rsidP="0041690F">
            <w:pPr>
              <w:pStyle w:val="TAC"/>
              <w:rPr>
                <w:rFonts w:cs="Arial"/>
                <w:szCs w:val="18"/>
                <w:lang w:val="en-US" w:eastAsia="zh-CN"/>
              </w:rPr>
            </w:pPr>
          </w:p>
        </w:tc>
      </w:tr>
      <w:tr w:rsidR="009E700A" w14:paraId="5BFB5500" w14:textId="77777777" w:rsidTr="002E7BA7">
        <w:trPr>
          <w:trHeight w:val="29"/>
        </w:trPr>
        <w:tc>
          <w:tcPr>
            <w:tcW w:w="1848" w:type="dxa"/>
            <w:tcBorders>
              <w:top w:val="nil"/>
              <w:left w:val="single" w:sz="4" w:space="0" w:color="auto"/>
              <w:bottom w:val="nil"/>
              <w:right w:val="single" w:sz="4" w:space="0" w:color="auto"/>
            </w:tcBorders>
            <w:vAlign w:val="center"/>
          </w:tcPr>
          <w:p w14:paraId="6AE4620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908EF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2C9620A"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2C2D7FA"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7E44A19" w14:textId="77777777" w:rsidR="009E700A" w:rsidRPr="001E32DC" w:rsidRDefault="009E700A" w:rsidP="0041690F">
            <w:pPr>
              <w:pStyle w:val="TAC"/>
              <w:rPr>
                <w:rFonts w:cs="Arial"/>
                <w:szCs w:val="18"/>
                <w:lang w:val="en-US" w:eastAsia="zh-CN"/>
              </w:rPr>
            </w:pPr>
          </w:p>
        </w:tc>
      </w:tr>
      <w:tr w:rsidR="009E700A" w14:paraId="6BBDF98D" w14:textId="77777777" w:rsidTr="002E7BA7">
        <w:trPr>
          <w:trHeight w:val="29"/>
        </w:trPr>
        <w:tc>
          <w:tcPr>
            <w:tcW w:w="1848" w:type="dxa"/>
            <w:tcBorders>
              <w:top w:val="nil"/>
              <w:left w:val="single" w:sz="4" w:space="0" w:color="auto"/>
              <w:bottom w:val="nil"/>
              <w:right w:val="single" w:sz="4" w:space="0" w:color="auto"/>
            </w:tcBorders>
            <w:vAlign w:val="center"/>
          </w:tcPr>
          <w:p w14:paraId="53F8D4DB"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C0AC6DB" w14:textId="77777777" w:rsidR="009E700A" w:rsidRPr="001E32DC" w:rsidRDefault="009E700A" w:rsidP="0041690F">
            <w:pPr>
              <w:pStyle w:val="TAC"/>
              <w:rPr>
                <w:lang w:val="en-US"/>
              </w:rPr>
            </w:pPr>
            <w:r w:rsidRPr="001E32DC">
              <w:rPr>
                <w:lang w:val="en-US"/>
              </w:rPr>
              <w:t>CA_n25A-n41A</w:t>
            </w:r>
          </w:p>
          <w:p w14:paraId="147B6540" w14:textId="77777777" w:rsidR="009E700A" w:rsidRPr="001E32DC" w:rsidRDefault="009E700A" w:rsidP="0041690F">
            <w:pPr>
              <w:pStyle w:val="TAC"/>
              <w:rPr>
                <w:lang w:val="en-US"/>
              </w:rPr>
            </w:pPr>
            <w:r w:rsidRPr="001E32DC">
              <w:rPr>
                <w:lang w:val="en-US"/>
              </w:rPr>
              <w:t>CA_n41A-n71A</w:t>
            </w:r>
          </w:p>
          <w:p w14:paraId="5CE809BC" w14:textId="77777777" w:rsidR="009E700A" w:rsidRPr="001E32DC" w:rsidRDefault="009E700A" w:rsidP="0041690F">
            <w:pPr>
              <w:pStyle w:val="TAC"/>
              <w:rPr>
                <w:szCs w:val="18"/>
                <w:lang w:val="en-US"/>
              </w:rPr>
            </w:pPr>
            <w:r w:rsidRPr="001E32DC">
              <w:rPr>
                <w:lang w:val="en-US"/>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4CCA680F"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C06DD78"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E6B0C26" w14:textId="77777777" w:rsidR="009E700A" w:rsidRPr="001E32DC" w:rsidRDefault="009E700A" w:rsidP="0041690F">
            <w:pPr>
              <w:pStyle w:val="TAC"/>
              <w:rPr>
                <w:rFonts w:cs="Arial"/>
                <w:szCs w:val="18"/>
                <w:lang w:val="en-US" w:eastAsia="zh-CN"/>
              </w:rPr>
            </w:pPr>
            <w:r w:rsidRPr="001E32DC">
              <w:rPr>
                <w:rFonts w:cs="Arial"/>
                <w:szCs w:val="18"/>
                <w:lang w:val="en-US" w:eastAsia="zh-CN"/>
              </w:rPr>
              <w:t>1</w:t>
            </w:r>
          </w:p>
        </w:tc>
      </w:tr>
      <w:tr w:rsidR="009E700A" w14:paraId="5566C9A8" w14:textId="77777777" w:rsidTr="002E7BA7">
        <w:trPr>
          <w:trHeight w:val="29"/>
        </w:trPr>
        <w:tc>
          <w:tcPr>
            <w:tcW w:w="1848" w:type="dxa"/>
            <w:tcBorders>
              <w:top w:val="nil"/>
              <w:left w:val="single" w:sz="4" w:space="0" w:color="auto"/>
              <w:bottom w:val="nil"/>
              <w:right w:val="single" w:sz="4" w:space="0" w:color="auto"/>
            </w:tcBorders>
            <w:vAlign w:val="center"/>
          </w:tcPr>
          <w:p w14:paraId="721B77D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2D1DA1D"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A93E02"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2BCCAC3" w14:textId="77777777" w:rsidR="009E700A" w:rsidRPr="001E32DC" w:rsidRDefault="009E700A" w:rsidP="0041690F">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
          <w:p w14:paraId="7FBB743A" w14:textId="77777777" w:rsidR="009E700A" w:rsidRPr="001E32DC" w:rsidRDefault="009E700A" w:rsidP="0041690F">
            <w:pPr>
              <w:pStyle w:val="TAC"/>
              <w:rPr>
                <w:rFonts w:cs="Arial"/>
                <w:szCs w:val="18"/>
                <w:lang w:val="en-US" w:eastAsia="zh-CN"/>
              </w:rPr>
            </w:pPr>
          </w:p>
        </w:tc>
      </w:tr>
      <w:tr w:rsidR="009E700A" w14:paraId="1FF46425" w14:textId="77777777" w:rsidTr="002E7BA7">
        <w:trPr>
          <w:trHeight w:val="29"/>
        </w:trPr>
        <w:tc>
          <w:tcPr>
            <w:tcW w:w="1848" w:type="dxa"/>
            <w:tcBorders>
              <w:top w:val="nil"/>
              <w:left w:val="single" w:sz="4" w:space="0" w:color="auto"/>
              <w:bottom w:val="nil"/>
              <w:right w:val="single" w:sz="4" w:space="0" w:color="auto"/>
            </w:tcBorders>
            <w:vAlign w:val="center"/>
          </w:tcPr>
          <w:p w14:paraId="6353242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79E91C9"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4B8689"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17530A8"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7D84C4F" w14:textId="77777777" w:rsidR="009E700A" w:rsidRPr="001E32DC" w:rsidRDefault="009E700A" w:rsidP="0041690F">
            <w:pPr>
              <w:pStyle w:val="TAC"/>
              <w:rPr>
                <w:rFonts w:cs="Arial"/>
                <w:szCs w:val="18"/>
                <w:lang w:val="en-US" w:eastAsia="zh-CN"/>
              </w:rPr>
            </w:pPr>
          </w:p>
        </w:tc>
      </w:tr>
      <w:tr w:rsidR="009E700A" w14:paraId="737223FF" w14:textId="77777777" w:rsidTr="002E7BA7">
        <w:trPr>
          <w:trHeight w:val="29"/>
        </w:trPr>
        <w:tc>
          <w:tcPr>
            <w:tcW w:w="1848" w:type="dxa"/>
            <w:tcBorders>
              <w:top w:val="nil"/>
              <w:left w:val="single" w:sz="4" w:space="0" w:color="auto"/>
              <w:bottom w:val="nil"/>
              <w:right w:val="single" w:sz="4" w:space="0" w:color="auto"/>
            </w:tcBorders>
            <w:vAlign w:val="center"/>
          </w:tcPr>
          <w:p w14:paraId="7DB29310"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6C0D2C9" w14:textId="77777777" w:rsidR="009E700A" w:rsidRPr="001E32DC" w:rsidRDefault="009E700A" w:rsidP="0041690F">
            <w:pPr>
              <w:pStyle w:val="TAC"/>
              <w:rPr>
                <w:lang w:val="en-US"/>
              </w:rPr>
            </w:pPr>
            <w:r w:rsidRPr="001E32DC">
              <w:rPr>
                <w:lang w:val="en-US"/>
              </w:rPr>
              <w:t>CA_n25A-n41A</w:t>
            </w:r>
          </w:p>
          <w:p w14:paraId="6E633A2A" w14:textId="77777777" w:rsidR="009E700A" w:rsidRPr="001E32DC" w:rsidRDefault="009E700A" w:rsidP="0041690F">
            <w:pPr>
              <w:pStyle w:val="TAC"/>
              <w:rPr>
                <w:lang w:val="en-US"/>
              </w:rPr>
            </w:pPr>
            <w:r w:rsidRPr="001E32DC">
              <w:rPr>
                <w:lang w:val="en-US"/>
              </w:rPr>
              <w:t>CA_n41A-n71A</w:t>
            </w:r>
          </w:p>
          <w:p w14:paraId="6FBB5298" w14:textId="77777777" w:rsidR="009E700A" w:rsidRPr="001E32DC" w:rsidRDefault="009E700A" w:rsidP="0041690F">
            <w:pPr>
              <w:pStyle w:val="TAC"/>
              <w:rPr>
                <w:szCs w:val="18"/>
                <w:lang w:val="en-US"/>
              </w:rPr>
            </w:pPr>
            <w:r w:rsidRPr="001E32DC">
              <w:rPr>
                <w:lang w:val="en-US"/>
              </w:rPr>
              <w:t>CA_n25A-n71A</w:t>
            </w:r>
          </w:p>
          <w:p w14:paraId="005C7C72" w14:textId="77777777" w:rsidR="009E700A" w:rsidRPr="001E32DC" w:rsidRDefault="009E700A" w:rsidP="0041690F">
            <w:pPr>
              <w:pStyle w:val="TAC"/>
              <w:rPr>
                <w:szCs w:val="18"/>
                <w:lang w:val="en-US"/>
              </w:rPr>
            </w:pPr>
            <w:r>
              <w:rPr>
                <w:szCs w:val="18"/>
                <w:lang w:val="en-US"/>
              </w:rPr>
              <w:t>CA_n41C</w:t>
            </w:r>
          </w:p>
        </w:tc>
        <w:tc>
          <w:tcPr>
            <w:tcW w:w="843" w:type="dxa"/>
            <w:tcBorders>
              <w:top w:val="single" w:sz="4" w:space="0" w:color="auto"/>
              <w:left w:val="single" w:sz="4" w:space="0" w:color="auto"/>
              <w:bottom w:val="single" w:sz="4" w:space="0" w:color="auto"/>
              <w:right w:val="single" w:sz="4" w:space="0" w:color="auto"/>
            </w:tcBorders>
            <w:vAlign w:val="center"/>
          </w:tcPr>
          <w:p w14:paraId="771ED230"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4728527"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686B3236" w14:textId="77777777" w:rsidR="009E700A" w:rsidRPr="001E32DC" w:rsidRDefault="009E700A" w:rsidP="0041690F">
            <w:pPr>
              <w:pStyle w:val="TAC"/>
              <w:rPr>
                <w:rFonts w:cs="Arial"/>
                <w:szCs w:val="18"/>
                <w:lang w:val="en-US" w:eastAsia="zh-CN"/>
              </w:rPr>
            </w:pPr>
            <w:r>
              <w:rPr>
                <w:lang w:val="en-US" w:eastAsia="zh-CN"/>
              </w:rPr>
              <w:t>4 and 5</w:t>
            </w:r>
          </w:p>
        </w:tc>
      </w:tr>
      <w:tr w:rsidR="009E700A" w14:paraId="7A99A87B" w14:textId="77777777" w:rsidTr="002E7BA7">
        <w:trPr>
          <w:trHeight w:val="29"/>
        </w:trPr>
        <w:tc>
          <w:tcPr>
            <w:tcW w:w="1848" w:type="dxa"/>
            <w:tcBorders>
              <w:top w:val="nil"/>
              <w:left w:val="single" w:sz="4" w:space="0" w:color="auto"/>
              <w:bottom w:val="nil"/>
              <w:right w:val="single" w:sz="4" w:space="0" w:color="auto"/>
            </w:tcBorders>
            <w:vAlign w:val="center"/>
          </w:tcPr>
          <w:p w14:paraId="7CDBDA6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957A447"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45E413" w14:textId="77777777" w:rsidR="009E700A" w:rsidRPr="001E32DC" w:rsidRDefault="009E700A" w:rsidP="0041690F">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E4B9427"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147F818D" w14:textId="77777777" w:rsidR="009E700A" w:rsidRPr="001E32DC" w:rsidRDefault="009E700A" w:rsidP="0041690F">
            <w:pPr>
              <w:pStyle w:val="TAC"/>
              <w:rPr>
                <w:rFonts w:cs="Arial"/>
                <w:szCs w:val="18"/>
                <w:lang w:val="en-US" w:eastAsia="zh-CN"/>
              </w:rPr>
            </w:pPr>
          </w:p>
        </w:tc>
      </w:tr>
      <w:tr w:rsidR="009E700A" w14:paraId="622AA74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3E1619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86A58F1"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E2E31B" w14:textId="77777777" w:rsidR="009E700A" w:rsidRPr="001E32DC" w:rsidRDefault="009E700A" w:rsidP="0041690F">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52F3636"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1F3F8053" w14:textId="77777777" w:rsidR="009E700A" w:rsidRPr="001E32DC" w:rsidRDefault="009E700A" w:rsidP="0041690F">
            <w:pPr>
              <w:pStyle w:val="TAC"/>
              <w:rPr>
                <w:rFonts w:cs="Arial"/>
                <w:szCs w:val="18"/>
                <w:lang w:val="en-US" w:eastAsia="zh-CN"/>
              </w:rPr>
            </w:pPr>
          </w:p>
        </w:tc>
      </w:tr>
      <w:tr w:rsidR="009E700A" w14:paraId="448D9A8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96102D3" w14:textId="77777777" w:rsidR="009E700A" w:rsidRPr="001E32DC" w:rsidRDefault="009E700A" w:rsidP="0041690F">
            <w:pPr>
              <w:pStyle w:val="TAC"/>
              <w:rPr>
                <w:lang w:val="en-US"/>
              </w:rPr>
            </w:pPr>
            <w:r w:rsidRPr="001E32DC">
              <w:rPr>
                <w:lang w:val="en-US" w:eastAsia="zh-CN"/>
              </w:rPr>
              <w:t>CA_n25(2A)-n41A-n71A</w:t>
            </w:r>
          </w:p>
        </w:tc>
        <w:tc>
          <w:tcPr>
            <w:tcW w:w="1862" w:type="dxa"/>
            <w:tcBorders>
              <w:top w:val="single" w:sz="4" w:space="0" w:color="auto"/>
              <w:left w:val="single" w:sz="4" w:space="0" w:color="auto"/>
              <w:bottom w:val="nil"/>
              <w:right w:val="single" w:sz="4" w:space="0" w:color="auto"/>
            </w:tcBorders>
            <w:vAlign w:val="center"/>
          </w:tcPr>
          <w:p w14:paraId="39B627ED" w14:textId="77777777" w:rsidR="009E700A" w:rsidRPr="001E32DC" w:rsidRDefault="009E700A" w:rsidP="0041690F">
            <w:pPr>
              <w:pStyle w:val="TAC"/>
              <w:rPr>
                <w:szCs w:val="18"/>
                <w:lang w:val="en-US"/>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C268FAF"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E62E539"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03007B7A" w14:textId="77777777" w:rsidR="009E700A" w:rsidRPr="001E32DC" w:rsidRDefault="009E700A" w:rsidP="0041690F">
            <w:pPr>
              <w:pStyle w:val="TAC"/>
              <w:rPr>
                <w:rFonts w:cs="Arial"/>
                <w:szCs w:val="18"/>
                <w:lang w:val="en-US" w:eastAsia="zh-CN"/>
              </w:rPr>
            </w:pPr>
            <w:r w:rsidRPr="001E32DC">
              <w:rPr>
                <w:rFonts w:cs="Arial"/>
                <w:szCs w:val="18"/>
                <w:lang w:val="en-US" w:eastAsia="zh-CN"/>
              </w:rPr>
              <w:t>0</w:t>
            </w:r>
          </w:p>
        </w:tc>
      </w:tr>
      <w:tr w:rsidR="009E700A" w14:paraId="62B5DAEE" w14:textId="77777777" w:rsidTr="002E7BA7">
        <w:trPr>
          <w:trHeight w:val="29"/>
        </w:trPr>
        <w:tc>
          <w:tcPr>
            <w:tcW w:w="1848" w:type="dxa"/>
            <w:tcBorders>
              <w:top w:val="nil"/>
              <w:left w:val="single" w:sz="4" w:space="0" w:color="auto"/>
              <w:bottom w:val="nil"/>
              <w:right w:val="single" w:sz="4" w:space="0" w:color="auto"/>
            </w:tcBorders>
            <w:vAlign w:val="center"/>
          </w:tcPr>
          <w:p w14:paraId="076E61DA"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0AC97C7"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8476DE1" w14:textId="77777777" w:rsidR="009E700A" w:rsidRPr="001E32DC" w:rsidRDefault="009E700A" w:rsidP="0041690F">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74F409C"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66E5B6A" w14:textId="77777777" w:rsidR="009E700A" w:rsidRPr="001E32DC" w:rsidRDefault="009E700A" w:rsidP="0041690F">
            <w:pPr>
              <w:pStyle w:val="TAC"/>
              <w:rPr>
                <w:rFonts w:cs="Arial"/>
                <w:szCs w:val="18"/>
                <w:lang w:val="en-US" w:eastAsia="zh-CN"/>
              </w:rPr>
            </w:pPr>
          </w:p>
        </w:tc>
      </w:tr>
      <w:tr w:rsidR="009E700A" w14:paraId="1A31A445" w14:textId="77777777" w:rsidTr="002E7BA7">
        <w:trPr>
          <w:trHeight w:val="29"/>
        </w:trPr>
        <w:tc>
          <w:tcPr>
            <w:tcW w:w="1848" w:type="dxa"/>
            <w:tcBorders>
              <w:top w:val="nil"/>
              <w:left w:val="single" w:sz="4" w:space="0" w:color="auto"/>
              <w:bottom w:val="nil"/>
              <w:right w:val="single" w:sz="4" w:space="0" w:color="auto"/>
            </w:tcBorders>
            <w:vAlign w:val="center"/>
          </w:tcPr>
          <w:p w14:paraId="759CCC1A"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B4EF403"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EF3E697" w14:textId="77777777" w:rsidR="009E700A" w:rsidRPr="001E32DC" w:rsidRDefault="009E700A" w:rsidP="0041690F">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DE1FDF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1D958D4" w14:textId="77777777" w:rsidR="009E700A" w:rsidRPr="001E32DC" w:rsidRDefault="009E700A" w:rsidP="0041690F">
            <w:pPr>
              <w:pStyle w:val="TAC"/>
              <w:rPr>
                <w:rFonts w:cs="Arial"/>
                <w:szCs w:val="18"/>
                <w:lang w:val="en-US" w:eastAsia="zh-CN"/>
              </w:rPr>
            </w:pPr>
          </w:p>
        </w:tc>
      </w:tr>
      <w:tr w:rsidR="009E700A" w14:paraId="4888418A" w14:textId="77777777" w:rsidTr="002E7BA7">
        <w:trPr>
          <w:trHeight w:val="29"/>
        </w:trPr>
        <w:tc>
          <w:tcPr>
            <w:tcW w:w="1848" w:type="dxa"/>
            <w:tcBorders>
              <w:top w:val="nil"/>
              <w:left w:val="single" w:sz="4" w:space="0" w:color="auto"/>
              <w:bottom w:val="nil"/>
              <w:right w:val="single" w:sz="4" w:space="0" w:color="auto"/>
            </w:tcBorders>
            <w:vAlign w:val="center"/>
          </w:tcPr>
          <w:p w14:paraId="7D77AA14"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72C4B840" w14:textId="77777777" w:rsidR="009E700A" w:rsidRPr="001E32DC" w:rsidRDefault="009E700A" w:rsidP="0041690F">
            <w:pPr>
              <w:pStyle w:val="TAC"/>
              <w:rPr>
                <w:lang w:eastAsia="zh-CN"/>
              </w:rPr>
            </w:pPr>
            <w:r w:rsidRPr="001E32DC">
              <w:rPr>
                <w:rFonts w:hint="eastAsia"/>
                <w:lang w:eastAsia="zh-CN"/>
              </w:rPr>
              <w:t>C</w:t>
            </w:r>
            <w:r w:rsidRPr="001E32DC">
              <w:rPr>
                <w:lang w:eastAsia="zh-CN"/>
              </w:rPr>
              <w:t>A_n25A-n41A</w:t>
            </w:r>
          </w:p>
          <w:p w14:paraId="7FDD5A2B" w14:textId="77777777" w:rsidR="009E700A" w:rsidRPr="001E32DC" w:rsidRDefault="009E700A" w:rsidP="0041690F">
            <w:pPr>
              <w:pStyle w:val="TAC"/>
              <w:rPr>
                <w:lang w:eastAsia="zh-CN"/>
              </w:rPr>
            </w:pPr>
            <w:r w:rsidRPr="001E32DC">
              <w:rPr>
                <w:lang w:eastAsia="zh-CN"/>
              </w:rPr>
              <w:t>CA_n41A-n71A</w:t>
            </w:r>
          </w:p>
          <w:p w14:paraId="69D92B9D" w14:textId="77777777" w:rsidR="009E700A" w:rsidRPr="001E32DC" w:rsidRDefault="009E700A" w:rsidP="0041690F">
            <w:pPr>
              <w:pStyle w:val="TAC"/>
              <w:rPr>
                <w:lang w:eastAsia="zh-CN"/>
              </w:rPr>
            </w:pPr>
            <w:r w:rsidRPr="001E32DC">
              <w:rPr>
                <w:lang w:eastAsia="zh-CN"/>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4B6B19F3"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6CF590A" w14:textId="77777777" w:rsidR="009E700A" w:rsidRPr="001E32DC" w:rsidRDefault="009E700A" w:rsidP="0041690F">
            <w:pPr>
              <w:pStyle w:val="TAC"/>
              <w:rPr>
                <w:lang w:val="en-US" w:eastAsia="zh-CN" w:bidi="ar"/>
              </w:rPr>
            </w:pPr>
            <w:r w:rsidRPr="001E32DC">
              <w:rPr>
                <w:lang w:val="en-US" w:bidi="ar"/>
              </w:rPr>
              <w:t>CA_n25(2A)_BCS1</w:t>
            </w:r>
          </w:p>
        </w:tc>
        <w:tc>
          <w:tcPr>
            <w:tcW w:w="1638" w:type="dxa"/>
            <w:tcBorders>
              <w:top w:val="single" w:sz="4" w:space="0" w:color="auto"/>
              <w:left w:val="single" w:sz="4" w:space="0" w:color="auto"/>
              <w:bottom w:val="nil"/>
              <w:right w:val="single" w:sz="4" w:space="0" w:color="auto"/>
            </w:tcBorders>
            <w:vAlign w:val="center"/>
          </w:tcPr>
          <w:p w14:paraId="3B97C5B3" w14:textId="77777777" w:rsidR="009E700A" w:rsidRPr="001E32DC" w:rsidRDefault="009E700A" w:rsidP="0041690F">
            <w:pPr>
              <w:pStyle w:val="TAC"/>
              <w:rPr>
                <w:lang w:val="en-US" w:eastAsia="zh-CN"/>
              </w:rPr>
            </w:pPr>
            <w:r w:rsidRPr="001E32DC">
              <w:rPr>
                <w:lang w:val="en-US" w:eastAsia="zh-CN"/>
              </w:rPr>
              <w:t>1</w:t>
            </w:r>
          </w:p>
        </w:tc>
      </w:tr>
      <w:tr w:rsidR="009E700A" w14:paraId="7CFAA462" w14:textId="77777777" w:rsidTr="002E7BA7">
        <w:trPr>
          <w:trHeight w:val="29"/>
        </w:trPr>
        <w:tc>
          <w:tcPr>
            <w:tcW w:w="1848" w:type="dxa"/>
            <w:tcBorders>
              <w:top w:val="nil"/>
              <w:left w:val="single" w:sz="4" w:space="0" w:color="auto"/>
              <w:bottom w:val="nil"/>
              <w:right w:val="single" w:sz="4" w:space="0" w:color="auto"/>
            </w:tcBorders>
            <w:vAlign w:val="center"/>
          </w:tcPr>
          <w:p w14:paraId="2E4718FC"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78964AD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C13ADF"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7FC5C18" w14:textId="77777777" w:rsidR="009E700A" w:rsidRPr="001E32DC" w:rsidRDefault="009E700A" w:rsidP="0041690F">
            <w:pPr>
              <w:pStyle w:val="TAC"/>
              <w:rPr>
                <w:lang w:val="en-US" w:eastAsia="zh-CN" w:bidi="ar"/>
              </w:rPr>
            </w:pPr>
            <w:r w:rsidRPr="001E32DC">
              <w:rPr>
                <w:lang w:val="en-US" w:bidi="ar"/>
              </w:rPr>
              <w:t>10, 15, 20, 30, 40, 50, 60, 70, 80, 90, 100</w:t>
            </w:r>
          </w:p>
        </w:tc>
        <w:tc>
          <w:tcPr>
            <w:tcW w:w="1638" w:type="dxa"/>
            <w:tcBorders>
              <w:top w:val="nil"/>
              <w:left w:val="single" w:sz="4" w:space="0" w:color="auto"/>
              <w:bottom w:val="nil"/>
              <w:right w:val="single" w:sz="4" w:space="0" w:color="auto"/>
            </w:tcBorders>
            <w:vAlign w:val="center"/>
          </w:tcPr>
          <w:p w14:paraId="5765F1D0" w14:textId="77777777" w:rsidR="009E700A" w:rsidRPr="001E32DC" w:rsidRDefault="009E700A" w:rsidP="0041690F">
            <w:pPr>
              <w:pStyle w:val="TAC"/>
              <w:rPr>
                <w:lang w:val="en-US" w:eastAsia="zh-CN"/>
              </w:rPr>
            </w:pPr>
          </w:p>
        </w:tc>
      </w:tr>
      <w:tr w:rsidR="009E700A" w14:paraId="0B77D81E" w14:textId="77777777" w:rsidTr="002E7BA7">
        <w:trPr>
          <w:trHeight w:val="29"/>
        </w:trPr>
        <w:tc>
          <w:tcPr>
            <w:tcW w:w="1848" w:type="dxa"/>
            <w:tcBorders>
              <w:top w:val="nil"/>
              <w:left w:val="single" w:sz="4" w:space="0" w:color="auto"/>
              <w:bottom w:val="nil"/>
              <w:right w:val="single" w:sz="4" w:space="0" w:color="auto"/>
            </w:tcBorders>
            <w:vAlign w:val="center"/>
          </w:tcPr>
          <w:p w14:paraId="36812C0D"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483D0A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E88005"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5840221" w14:textId="77777777" w:rsidR="009E700A" w:rsidRPr="001E32DC" w:rsidRDefault="009E700A" w:rsidP="0041690F">
            <w:pPr>
              <w:pStyle w:val="TAC"/>
              <w:rPr>
                <w:lang w:val="en-US" w:eastAsia="zh-CN" w:bidi="ar"/>
              </w:rPr>
            </w:pPr>
            <w:r w:rsidRPr="001E32DC">
              <w:rPr>
                <w:lang w:val="en-US" w:bidi="ar"/>
              </w:rPr>
              <w:t>5, 10, 15, 20</w:t>
            </w:r>
          </w:p>
        </w:tc>
        <w:tc>
          <w:tcPr>
            <w:tcW w:w="1638" w:type="dxa"/>
            <w:tcBorders>
              <w:top w:val="nil"/>
              <w:left w:val="single" w:sz="4" w:space="0" w:color="auto"/>
              <w:bottom w:val="single" w:sz="4" w:space="0" w:color="auto"/>
              <w:right w:val="single" w:sz="4" w:space="0" w:color="auto"/>
            </w:tcBorders>
            <w:vAlign w:val="center"/>
          </w:tcPr>
          <w:p w14:paraId="24527C50" w14:textId="77777777" w:rsidR="009E700A" w:rsidRPr="001E32DC" w:rsidRDefault="009E700A" w:rsidP="0041690F">
            <w:pPr>
              <w:pStyle w:val="TAC"/>
              <w:rPr>
                <w:lang w:val="en-US" w:eastAsia="zh-CN"/>
              </w:rPr>
            </w:pPr>
          </w:p>
        </w:tc>
      </w:tr>
      <w:tr w:rsidR="009E700A" w14:paraId="4F7DF0BF" w14:textId="77777777" w:rsidTr="002E7BA7">
        <w:trPr>
          <w:trHeight w:val="29"/>
        </w:trPr>
        <w:tc>
          <w:tcPr>
            <w:tcW w:w="1848" w:type="dxa"/>
            <w:tcBorders>
              <w:top w:val="nil"/>
              <w:left w:val="single" w:sz="4" w:space="0" w:color="auto"/>
              <w:bottom w:val="nil"/>
              <w:right w:val="single" w:sz="4" w:space="0" w:color="auto"/>
            </w:tcBorders>
            <w:vAlign w:val="center"/>
          </w:tcPr>
          <w:p w14:paraId="0FAA9C37"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F37AEFE" w14:textId="77777777" w:rsidR="009E700A" w:rsidRPr="001E32DC" w:rsidRDefault="009E700A" w:rsidP="0041690F">
            <w:pPr>
              <w:pStyle w:val="TAC"/>
              <w:rPr>
                <w:lang w:eastAsia="zh-CN"/>
              </w:rPr>
            </w:pPr>
            <w:r w:rsidRPr="001E32DC">
              <w:rPr>
                <w:rFonts w:hint="eastAsia"/>
                <w:lang w:eastAsia="zh-CN"/>
              </w:rPr>
              <w:t>C</w:t>
            </w:r>
            <w:r w:rsidRPr="001E32DC">
              <w:rPr>
                <w:lang w:eastAsia="zh-CN"/>
              </w:rPr>
              <w:t>A_n25A-n41A</w:t>
            </w:r>
          </w:p>
          <w:p w14:paraId="364104EA" w14:textId="77777777" w:rsidR="009E700A" w:rsidRPr="001E32DC" w:rsidRDefault="009E700A" w:rsidP="0041690F">
            <w:pPr>
              <w:pStyle w:val="TAC"/>
              <w:rPr>
                <w:lang w:eastAsia="zh-CN"/>
              </w:rPr>
            </w:pPr>
            <w:r w:rsidRPr="001E32DC">
              <w:rPr>
                <w:lang w:eastAsia="zh-CN"/>
              </w:rPr>
              <w:t>CA_n41A-n71A</w:t>
            </w:r>
          </w:p>
          <w:p w14:paraId="77665926" w14:textId="77777777" w:rsidR="009E700A" w:rsidRPr="001E32DC" w:rsidRDefault="009E700A" w:rsidP="0041690F">
            <w:pPr>
              <w:pStyle w:val="TAC"/>
              <w:rPr>
                <w:lang w:val="en-US"/>
              </w:rPr>
            </w:pPr>
            <w:r w:rsidRPr="001E32DC">
              <w:rPr>
                <w:lang w:eastAsia="zh-CN"/>
              </w:rPr>
              <w:t>CA_n25A-n71A</w:t>
            </w:r>
          </w:p>
        </w:tc>
        <w:tc>
          <w:tcPr>
            <w:tcW w:w="843" w:type="dxa"/>
            <w:tcBorders>
              <w:top w:val="single" w:sz="4" w:space="0" w:color="auto"/>
              <w:left w:val="single" w:sz="4" w:space="0" w:color="auto"/>
              <w:bottom w:val="single" w:sz="4" w:space="0" w:color="auto"/>
              <w:right w:val="single" w:sz="4" w:space="0" w:color="auto"/>
            </w:tcBorders>
            <w:vAlign w:val="center"/>
          </w:tcPr>
          <w:p w14:paraId="2C770656"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D3ACAB6" w14:textId="77777777" w:rsidR="009E700A" w:rsidRPr="001E32DC" w:rsidRDefault="009E700A" w:rsidP="0041690F">
            <w:pPr>
              <w:pStyle w:val="TAC"/>
              <w:rPr>
                <w:lang w:val="en-US"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037F8E2C" w14:textId="77777777" w:rsidR="009E700A" w:rsidRPr="001E32DC" w:rsidRDefault="009E700A" w:rsidP="0041690F">
            <w:pPr>
              <w:pStyle w:val="TAC"/>
              <w:rPr>
                <w:lang w:val="en-US" w:eastAsia="zh-CN"/>
              </w:rPr>
            </w:pPr>
            <w:r>
              <w:rPr>
                <w:lang w:val="en-US" w:eastAsia="zh-CN"/>
              </w:rPr>
              <w:t>4 and 5</w:t>
            </w:r>
          </w:p>
        </w:tc>
      </w:tr>
      <w:tr w:rsidR="009E700A" w14:paraId="75250C6D" w14:textId="77777777" w:rsidTr="002E7BA7">
        <w:trPr>
          <w:trHeight w:val="29"/>
        </w:trPr>
        <w:tc>
          <w:tcPr>
            <w:tcW w:w="1848" w:type="dxa"/>
            <w:tcBorders>
              <w:top w:val="nil"/>
              <w:left w:val="single" w:sz="4" w:space="0" w:color="auto"/>
              <w:bottom w:val="nil"/>
              <w:right w:val="single" w:sz="4" w:space="0" w:color="auto"/>
            </w:tcBorders>
            <w:vAlign w:val="center"/>
          </w:tcPr>
          <w:p w14:paraId="2D89A328"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445123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D8BC45" w14:textId="77777777" w:rsidR="009E700A" w:rsidRPr="001E32DC" w:rsidRDefault="009E700A" w:rsidP="0041690F">
            <w:pPr>
              <w:pStyle w:val="TAC"/>
              <w:rPr>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DBB794E" w14:textId="77777777" w:rsidR="009E700A" w:rsidRPr="001E32DC" w:rsidRDefault="009E700A" w:rsidP="0041690F">
            <w:pPr>
              <w:pStyle w:val="TAC"/>
              <w:rPr>
                <w:lang w:val="en-US" w:bidi="ar"/>
              </w:rPr>
            </w:pPr>
            <w:r w:rsidRPr="00F10A93">
              <w:rPr>
                <w:lang w:val="en-US" w:eastAsia="zh-CN" w:bidi="ar"/>
              </w:rPr>
              <w:t>n41 channel bandwidths in Table 5.3.5-1</w:t>
            </w:r>
          </w:p>
        </w:tc>
        <w:tc>
          <w:tcPr>
            <w:tcW w:w="1638" w:type="dxa"/>
            <w:tcBorders>
              <w:top w:val="nil"/>
              <w:left w:val="single" w:sz="4" w:space="0" w:color="auto"/>
              <w:bottom w:val="nil"/>
              <w:right w:val="single" w:sz="4" w:space="0" w:color="auto"/>
            </w:tcBorders>
            <w:vAlign w:val="center"/>
          </w:tcPr>
          <w:p w14:paraId="4C29A829" w14:textId="77777777" w:rsidR="009E700A" w:rsidRPr="001E32DC" w:rsidRDefault="009E700A" w:rsidP="0041690F">
            <w:pPr>
              <w:pStyle w:val="TAC"/>
              <w:rPr>
                <w:lang w:val="en-US" w:eastAsia="zh-CN"/>
              </w:rPr>
            </w:pPr>
          </w:p>
        </w:tc>
      </w:tr>
      <w:tr w:rsidR="009E700A" w14:paraId="19002B1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95AA224"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50B125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CACC6C" w14:textId="77777777" w:rsidR="009E700A" w:rsidRPr="001E32DC" w:rsidRDefault="009E700A" w:rsidP="0041690F">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3113602" w14:textId="77777777" w:rsidR="009E700A" w:rsidRPr="001E32DC" w:rsidRDefault="009E700A" w:rsidP="0041690F">
            <w:pPr>
              <w:pStyle w:val="TAC"/>
              <w:rPr>
                <w:lang w:val="en-US" w:bidi="ar"/>
              </w:rPr>
            </w:pPr>
            <w:r w:rsidRPr="00F10A93">
              <w:rPr>
                <w:lang w:val="en-US" w:eastAsia="zh-CN" w:bidi="ar"/>
              </w:rPr>
              <w:t>n</w:t>
            </w:r>
            <w:r>
              <w:rPr>
                <w:lang w:val="en-US" w:eastAsia="zh-CN" w:bidi="ar"/>
              </w:rPr>
              <w:t>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5651BE58" w14:textId="77777777" w:rsidR="009E700A" w:rsidRPr="001E32DC" w:rsidRDefault="009E700A" w:rsidP="0041690F">
            <w:pPr>
              <w:pStyle w:val="TAC"/>
              <w:rPr>
                <w:lang w:val="en-US" w:eastAsia="zh-CN"/>
              </w:rPr>
            </w:pPr>
          </w:p>
        </w:tc>
      </w:tr>
      <w:tr w:rsidR="009E700A" w14:paraId="68791C0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6819AC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CA_n25A-n41A-n77A</w:t>
            </w:r>
          </w:p>
        </w:tc>
        <w:tc>
          <w:tcPr>
            <w:tcW w:w="1862" w:type="dxa"/>
            <w:tcBorders>
              <w:top w:val="single" w:sz="4" w:space="0" w:color="auto"/>
              <w:left w:val="single" w:sz="4" w:space="0" w:color="auto"/>
              <w:bottom w:val="nil"/>
              <w:right w:val="single" w:sz="4" w:space="0" w:color="auto"/>
            </w:tcBorders>
            <w:vAlign w:val="center"/>
          </w:tcPr>
          <w:p w14:paraId="251C599B"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CA_n25A-n41A</w:t>
            </w:r>
          </w:p>
          <w:p w14:paraId="4BA64C73"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CA_n25A-n77A</w:t>
            </w:r>
          </w:p>
          <w:p w14:paraId="45CFBA0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4D1FBD9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5B8FBAF"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49C3A6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18"/>
                <w:lang w:val="en-US" w:eastAsia="zh-CN"/>
              </w:rPr>
              <w:t>0</w:t>
            </w:r>
          </w:p>
        </w:tc>
      </w:tr>
      <w:tr w:rsidR="009E700A" w14:paraId="32B30F55" w14:textId="77777777" w:rsidTr="002E7BA7">
        <w:trPr>
          <w:trHeight w:val="29"/>
        </w:trPr>
        <w:tc>
          <w:tcPr>
            <w:tcW w:w="1848" w:type="dxa"/>
            <w:tcBorders>
              <w:top w:val="nil"/>
              <w:left w:val="single" w:sz="4" w:space="0" w:color="auto"/>
              <w:bottom w:val="nil"/>
              <w:right w:val="single" w:sz="4" w:space="0" w:color="auto"/>
            </w:tcBorders>
            <w:vAlign w:val="center"/>
          </w:tcPr>
          <w:p w14:paraId="0934B1C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4595D1F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A528C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E195227"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4C71541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C6DC357" w14:textId="77777777" w:rsidTr="002E7BA7">
        <w:trPr>
          <w:trHeight w:val="29"/>
        </w:trPr>
        <w:tc>
          <w:tcPr>
            <w:tcW w:w="1848" w:type="dxa"/>
            <w:tcBorders>
              <w:top w:val="nil"/>
              <w:left w:val="single" w:sz="4" w:space="0" w:color="auto"/>
              <w:bottom w:val="nil"/>
              <w:right w:val="single" w:sz="4" w:space="0" w:color="auto"/>
            </w:tcBorders>
            <w:vAlign w:val="center"/>
          </w:tcPr>
          <w:p w14:paraId="1A5FECB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6D093B9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63EF2A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7EFEDE0"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1A8571D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F3360A1" w14:textId="77777777" w:rsidTr="002E7BA7">
        <w:trPr>
          <w:trHeight w:val="29"/>
        </w:trPr>
        <w:tc>
          <w:tcPr>
            <w:tcW w:w="1848" w:type="dxa"/>
            <w:tcBorders>
              <w:top w:val="nil"/>
              <w:left w:val="single" w:sz="4" w:space="0" w:color="auto"/>
              <w:bottom w:val="nil"/>
              <w:right w:val="single" w:sz="4" w:space="0" w:color="auto"/>
            </w:tcBorders>
            <w:vAlign w:val="center"/>
          </w:tcPr>
          <w:p w14:paraId="69EB9FD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0F600700"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F9433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293B7D9"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800BBD9"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sidRPr="001E32DC">
              <w:rPr>
                <w:rFonts w:ascii="Arial" w:eastAsia="SimSun" w:hAnsi="Arial"/>
                <w:kern w:val="2"/>
                <w:sz w:val="18"/>
                <w:szCs w:val="22"/>
                <w:lang w:val="en-US" w:eastAsia="zh-CN"/>
              </w:rPr>
              <w:t>1</w:t>
            </w:r>
          </w:p>
        </w:tc>
      </w:tr>
      <w:tr w:rsidR="009E700A" w14:paraId="5F11B274" w14:textId="77777777" w:rsidTr="002E7BA7">
        <w:trPr>
          <w:trHeight w:val="29"/>
        </w:trPr>
        <w:tc>
          <w:tcPr>
            <w:tcW w:w="1848" w:type="dxa"/>
            <w:tcBorders>
              <w:top w:val="nil"/>
              <w:left w:val="single" w:sz="4" w:space="0" w:color="auto"/>
              <w:bottom w:val="nil"/>
              <w:right w:val="single" w:sz="4" w:space="0" w:color="auto"/>
            </w:tcBorders>
            <w:vAlign w:val="center"/>
          </w:tcPr>
          <w:p w14:paraId="010EE78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33D4836D"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C2C99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DBC4E6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C19A667"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616D4FCC" w14:textId="77777777" w:rsidTr="002E7BA7">
        <w:trPr>
          <w:trHeight w:val="29"/>
        </w:trPr>
        <w:tc>
          <w:tcPr>
            <w:tcW w:w="1848" w:type="dxa"/>
            <w:tcBorders>
              <w:top w:val="nil"/>
              <w:left w:val="single" w:sz="4" w:space="0" w:color="auto"/>
              <w:bottom w:val="nil"/>
              <w:right w:val="single" w:sz="4" w:space="0" w:color="auto"/>
            </w:tcBorders>
            <w:vAlign w:val="center"/>
          </w:tcPr>
          <w:p w14:paraId="44F801B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9663000"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4C797E"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0DDBC99"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5993405" w14:textId="77777777" w:rsidR="009E700A" w:rsidRPr="001E32DC" w:rsidRDefault="009E700A" w:rsidP="0041690F">
            <w:pPr>
              <w:pStyle w:val="TAC"/>
              <w:rPr>
                <w:rFonts w:cs="Arial"/>
                <w:szCs w:val="18"/>
                <w:lang w:val="en-US" w:eastAsia="zh-CN"/>
              </w:rPr>
            </w:pPr>
          </w:p>
        </w:tc>
      </w:tr>
      <w:tr w:rsidR="009E700A" w14:paraId="5F420EAE" w14:textId="77777777" w:rsidTr="002E7BA7">
        <w:trPr>
          <w:trHeight w:val="29"/>
        </w:trPr>
        <w:tc>
          <w:tcPr>
            <w:tcW w:w="1848" w:type="dxa"/>
            <w:tcBorders>
              <w:top w:val="nil"/>
              <w:left w:val="single" w:sz="4" w:space="0" w:color="auto"/>
              <w:bottom w:val="nil"/>
              <w:right w:val="single" w:sz="4" w:space="0" w:color="auto"/>
            </w:tcBorders>
            <w:vAlign w:val="center"/>
          </w:tcPr>
          <w:p w14:paraId="399B36DA"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29418B3" w14:textId="77777777" w:rsidR="009E700A" w:rsidRPr="001E32DC" w:rsidRDefault="009E700A" w:rsidP="0041690F">
            <w:pPr>
              <w:pStyle w:val="TAC"/>
              <w:rPr>
                <w:szCs w:val="18"/>
                <w:lang w:val="en-US" w:eastAsia="zh-CN"/>
              </w:rPr>
            </w:pPr>
            <w:r w:rsidRPr="001E32DC">
              <w:rPr>
                <w:szCs w:val="18"/>
                <w:lang w:val="en-US" w:eastAsia="zh-CN"/>
              </w:rPr>
              <w:t>CA_n25A-n41A</w:t>
            </w:r>
          </w:p>
          <w:p w14:paraId="568433CA" w14:textId="77777777" w:rsidR="009E700A" w:rsidRPr="001E32DC" w:rsidRDefault="009E700A" w:rsidP="0041690F">
            <w:pPr>
              <w:pStyle w:val="TAC"/>
              <w:rPr>
                <w:szCs w:val="18"/>
                <w:lang w:val="en-US" w:eastAsia="zh-CN"/>
              </w:rPr>
            </w:pPr>
            <w:r w:rsidRPr="001E32DC">
              <w:rPr>
                <w:szCs w:val="18"/>
                <w:lang w:val="en-US" w:eastAsia="zh-CN"/>
              </w:rPr>
              <w:t>CA_n25A-n77A</w:t>
            </w:r>
          </w:p>
          <w:p w14:paraId="28C39F08" w14:textId="77777777" w:rsidR="009E700A" w:rsidRPr="001E32DC" w:rsidRDefault="009E700A" w:rsidP="0041690F">
            <w:pPr>
              <w:pStyle w:val="TAC"/>
              <w:rPr>
                <w:szCs w:val="18"/>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73B8B6CB"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0496F21"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6C38EF52" w14:textId="77777777" w:rsidR="009E700A" w:rsidRPr="001E32DC" w:rsidRDefault="009E700A" w:rsidP="0041690F">
            <w:pPr>
              <w:pStyle w:val="TAC"/>
              <w:rPr>
                <w:rFonts w:cs="Arial"/>
                <w:szCs w:val="18"/>
                <w:lang w:val="en-US" w:eastAsia="zh-CN"/>
              </w:rPr>
            </w:pPr>
            <w:r>
              <w:rPr>
                <w:lang w:val="en-US" w:eastAsia="zh-CN"/>
              </w:rPr>
              <w:t>4 and 5</w:t>
            </w:r>
          </w:p>
        </w:tc>
      </w:tr>
      <w:tr w:rsidR="009E700A" w14:paraId="5450DF9F" w14:textId="77777777" w:rsidTr="002E7BA7">
        <w:trPr>
          <w:trHeight w:val="29"/>
        </w:trPr>
        <w:tc>
          <w:tcPr>
            <w:tcW w:w="1848" w:type="dxa"/>
            <w:tcBorders>
              <w:top w:val="nil"/>
              <w:left w:val="single" w:sz="4" w:space="0" w:color="auto"/>
              <w:bottom w:val="nil"/>
              <w:right w:val="single" w:sz="4" w:space="0" w:color="auto"/>
            </w:tcBorders>
            <w:vAlign w:val="center"/>
          </w:tcPr>
          <w:p w14:paraId="043A06A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11DD530"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8865D5"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BB77C95"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49336906" w14:textId="77777777" w:rsidR="009E700A" w:rsidRPr="001E32DC" w:rsidRDefault="009E700A" w:rsidP="0041690F">
            <w:pPr>
              <w:pStyle w:val="TAC"/>
              <w:rPr>
                <w:rFonts w:cs="Arial"/>
                <w:szCs w:val="18"/>
                <w:lang w:val="en-US" w:eastAsia="zh-CN"/>
              </w:rPr>
            </w:pPr>
          </w:p>
        </w:tc>
      </w:tr>
      <w:tr w:rsidR="009E700A" w14:paraId="7B906A9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D9FCBC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65A46AC"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560E19"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067B836"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6612D55E" w14:textId="77777777" w:rsidR="009E700A" w:rsidRPr="001E32DC" w:rsidRDefault="009E700A" w:rsidP="0041690F">
            <w:pPr>
              <w:pStyle w:val="TAC"/>
              <w:rPr>
                <w:rFonts w:cs="Arial"/>
                <w:szCs w:val="18"/>
                <w:lang w:val="en-US" w:eastAsia="zh-CN"/>
              </w:rPr>
            </w:pPr>
          </w:p>
        </w:tc>
      </w:tr>
      <w:tr w:rsidR="009E700A" w14:paraId="07996D4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E56DF5A" w14:textId="77777777" w:rsidR="009E700A" w:rsidRPr="001E32DC" w:rsidRDefault="009E700A" w:rsidP="0041690F">
            <w:pPr>
              <w:pStyle w:val="TAC"/>
              <w:rPr>
                <w:lang w:val="en-US" w:eastAsia="zh-CN"/>
              </w:rPr>
            </w:pPr>
            <w:r w:rsidRPr="001E32DC">
              <w:rPr>
                <w:lang w:val="en-US" w:eastAsia="zh-CN"/>
              </w:rPr>
              <w:t>CA_n25A-n41(2A)-n77A</w:t>
            </w:r>
          </w:p>
        </w:tc>
        <w:tc>
          <w:tcPr>
            <w:tcW w:w="1862" w:type="dxa"/>
            <w:tcBorders>
              <w:top w:val="single" w:sz="4" w:space="0" w:color="auto"/>
              <w:left w:val="single" w:sz="4" w:space="0" w:color="auto"/>
              <w:bottom w:val="nil"/>
              <w:right w:val="single" w:sz="4" w:space="0" w:color="auto"/>
            </w:tcBorders>
            <w:vAlign w:val="center"/>
          </w:tcPr>
          <w:p w14:paraId="15C36321" w14:textId="77777777" w:rsidR="009E700A" w:rsidRPr="001E32DC" w:rsidRDefault="009E700A" w:rsidP="0041690F">
            <w:pPr>
              <w:pStyle w:val="TAC"/>
              <w:rPr>
                <w:szCs w:val="18"/>
                <w:lang w:val="en-US" w:eastAsia="zh-CN"/>
              </w:rPr>
            </w:pPr>
            <w:r w:rsidRPr="001E32DC">
              <w:rPr>
                <w:szCs w:val="18"/>
                <w:lang w:val="en-US" w:eastAsia="zh-CN"/>
              </w:rPr>
              <w:t>CA_n25A-n41A</w:t>
            </w:r>
          </w:p>
          <w:p w14:paraId="03BE9DF7" w14:textId="77777777" w:rsidR="009E700A" w:rsidRPr="001E32DC" w:rsidRDefault="009E700A" w:rsidP="0041690F">
            <w:pPr>
              <w:pStyle w:val="TAC"/>
              <w:rPr>
                <w:szCs w:val="18"/>
                <w:lang w:val="en-US" w:eastAsia="zh-CN"/>
              </w:rPr>
            </w:pPr>
            <w:r w:rsidRPr="001E32DC">
              <w:rPr>
                <w:szCs w:val="18"/>
                <w:lang w:val="en-US" w:eastAsia="zh-CN"/>
              </w:rPr>
              <w:t>CA_n25A-n77A</w:t>
            </w:r>
          </w:p>
          <w:p w14:paraId="42BED051" w14:textId="77777777" w:rsidR="009E700A" w:rsidRPr="001E32DC" w:rsidRDefault="009E700A" w:rsidP="0041690F">
            <w:pPr>
              <w:pStyle w:val="TAC"/>
              <w:rPr>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D4A871F"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F2E85FB"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6D6C03B"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3BEA2FE5" w14:textId="77777777" w:rsidTr="002E7BA7">
        <w:trPr>
          <w:trHeight w:val="29"/>
        </w:trPr>
        <w:tc>
          <w:tcPr>
            <w:tcW w:w="1848" w:type="dxa"/>
            <w:tcBorders>
              <w:top w:val="nil"/>
              <w:left w:val="single" w:sz="4" w:space="0" w:color="auto"/>
              <w:bottom w:val="nil"/>
              <w:right w:val="single" w:sz="4" w:space="0" w:color="auto"/>
            </w:tcBorders>
            <w:vAlign w:val="center"/>
          </w:tcPr>
          <w:p w14:paraId="240302F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2953EA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908738"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DA05C4B" w14:textId="77777777" w:rsidR="009E700A" w:rsidRPr="001E32DC" w:rsidRDefault="009E700A" w:rsidP="0041690F">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5C0160C4" w14:textId="77777777" w:rsidR="009E700A" w:rsidRPr="001E32DC" w:rsidRDefault="009E700A" w:rsidP="0041690F">
            <w:pPr>
              <w:pStyle w:val="TAC"/>
              <w:rPr>
                <w:lang w:val="en-US" w:eastAsia="zh-CN"/>
              </w:rPr>
            </w:pPr>
          </w:p>
        </w:tc>
      </w:tr>
      <w:tr w:rsidR="009E700A" w14:paraId="12C1A332" w14:textId="77777777" w:rsidTr="002E7BA7">
        <w:trPr>
          <w:trHeight w:val="29"/>
        </w:trPr>
        <w:tc>
          <w:tcPr>
            <w:tcW w:w="1848" w:type="dxa"/>
            <w:tcBorders>
              <w:top w:val="nil"/>
              <w:left w:val="single" w:sz="4" w:space="0" w:color="auto"/>
              <w:bottom w:val="nil"/>
              <w:right w:val="single" w:sz="4" w:space="0" w:color="auto"/>
            </w:tcBorders>
            <w:vAlign w:val="center"/>
          </w:tcPr>
          <w:p w14:paraId="223C453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D387E2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4CDEA8"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F06C54C"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1CBCE99" w14:textId="77777777" w:rsidR="009E700A" w:rsidRPr="001E32DC" w:rsidRDefault="009E700A" w:rsidP="0041690F">
            <w:pPr>
              <w:pStyle w:val="TAC"/>
              <w:rPr>
                <w:lang w:val="en-US" w:eastAsia="zh-CN"/>
              </w:rPr>
            </w:pPr>
          </w:p>
        </w:tc>
      </w:tr>
      <w:tr w:rsidR="009E700A" w14:paraId="2EFCF3B0" w14:textId="77777777" w:rsidTr="002E7BA7">
        <w:trPr>
          <w:trHeight w:val="29"/>
        </w:trPr>
        <w:tc>
          <w:tcPr>
            <w:tcW w:w="1848" w:type="dxa"/>
            <w:tcBorders>
              <w:top w:val="nil"/>
              <w:left w:val="single" w:sz="4" w:space="0" w:color="auto"/>
              <w:bottom w:val="nil"/>
              <w:right w:val="single" w:sz="4" w:space="0" w:color="auto"/>
            </w:tcBorders>
            <w:vAlign w:val="center"/>
          </w:tcPr>
          <w:p w14:paraId="299E5FF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BD3BC4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E9CE53"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89D0F48"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C6021CA" w14:textId="77777777" w:rsidR="009E700A" w:rsidRPr="001E32DC" w:rsidRDefault="009E700A" w:rsidP="0041690F">
            <w:pPr>
              <w:pStyle w:val="TAC"/>
              <w:rPr>
                <w:lang w:val="en-US" w:eastAsia="zh-CN"/>
              </w:rPr>
            </w:pPr>
            <w:r w:rsidRPr="001E32DC">
              <w:rPr>
                <w:lang w:val="en-US" w:eastAsia="zh-CN"/>
              </w:rPr>
              <w:t>1</w:t>
            </w:r>
          </w:p>
        </w:tc>
      </w:tr>
      <w:tr w:rsidR="009E700A" w14:paraId="6441C5FD" w14:textId="77777777" w:rsidTr="002E7BA7">
        <w:trPr>
          <w:trHeight w:val="29"/>
        </w:trPr>
        <w:tc>
          <w:tcPr>
            <w:tcW w:w="1848" w:type="dxa"/>
            <w:tcBorders>
              <w:top w:val="nil"/>
              <w:left w:val="single" w:sz="4" w:space="0" w:color="auto"/>
              <w:bottom w:val="nil"/>
              <w:right w:val="single" w:sz="4" w:space="0" w:color="auto"/>
            </w:tcBorders>
            <w:vAlign w:val="center"/>
          </w:tcPr>
          <w:p w14:paraId="391D6E5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91F03C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5E0D304"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D0C259B" w14:textId="77777777" w:rsidR="009E700A" w:rsidRPr="001E32DC" w:rsidRDefault="009E700A" w:rsidP="0041690F">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660B8D8A" w14:textId="77777777" w:rsidR="009E700A" w:rsidRPr="001E32DC" w:rsidRDefault="009E700A" w:rsidP="0041690F">
            <w:pPr>
              <w:pStyle w:val="TAC"/>
              <w:rPr>
                <w:lang w:val="en-US" w:eastAsia="zh-CN"/>
              </w:rPr>
            </w:pPr>
          </w:p>
        </w:tc>
      </w:tr>
      <w:tr w:rsidR="009E700A" w14:paraId="46D47AE9" w14:textId="77777777" w:rsidTr="002E7BA7">
        <w:trPr>
          <w:trHeight w:val="29"/>
        </w:trPr>
        <w:tc>
          <w:tcPr>
            <w:tcW w:w="1848" w:type="dxa"/>
            <w:tcBorders>
              <w:top w:val="nil"/>
              <w:left w:val="single" w:sz="4" w:space="0" w:color="auto"/>
              <w:bottom w:val="nil"/>
              <w:right w:val="single" w:sz="4" w:space="0" w:color="auto"/>
            </w:tcBorders>
            <w:vAlign w:val="center"/>
          </w:tcPr>
          <w:p w14:paraId="4A55797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C219C0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6C860D"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E5F66B5" w14:textId="77777777" w:rsidR="009E700A" w:rsidRPr="001E32DC" w:rsidRDefault="009E700A" w:rsidP="0041690F">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4CF3FA41" w14:textId="77777777" w:rsidR="009E700A" w:rsidRPr="001E32DC" w:rsidRDefault="009E700A" w:rsidP="0041690F">
            <w:pPr>
              <w:pStyle w:val="TAC"/>
              <w:rPr>
                <w:lang w:val="en-US" w:eastAsia="zh-CN"/>
              </w:rPr>
            </w:pPr>
          </w:p>
        </w:tc>
      </w:tr>
      <w:tr w:rsidR="009E700A" w14:paraId="1481DD17" w14:textId="77777777" w:rsidTr="002E7BA7">
        <w:trPr>
          <w:trHeight w:val="29"/>
        </w:trPr>
        <w:tc>
          <w:tcPr>
            <w:tcW w:w="1848" w:type="dxa"/>
            <w:tcBorders>
              <w:top w:val="nil"/>
              <w:left w:val="single" w:sz="4" w:space="0" w:color="auto"/>
              <w:bottom w:val="nil"/>
              <w:right w:val="single" w:sz="4" w:space="0" w:color="auto"/>
            </w:tcBorders>
            <w:vAlign w:val="center"/>
          </w:tcPr>
          <w:p w14:paraId="607C1AAE"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4185D7B" w14:textId="77777777" w:rsidR="009E700A" w:rsidRPr="001E32DC" w:rsidRDefault="009E700A" w:rsidP="0041690F">
            <w:pPr>
              <w:pStyle w:val="TAC"/>
              <w:rPr>
                <w:szCs w:val="18"/>
                <w:lang w:val="en-US" w:eastAsia="zh-CN"/>
              </w:rPr>
            </w:pPr>
            <w:r w:rsidRPr="001E32DC">
              <w:rPr>
                <w:szCs w:val="18"/>
                <w:lang w:val="en-US" w:eastAsia="zh-CN"/>
              </w:rPr>
              <w:t>CA_n25A-n41A</w:t>
            </w:r>
          </w:p>
          <w:p w14:paraId="05C6EA1D" w14:textId="77777777" w:rsidR="009E700A" w:rsidRPr="001E32DC" w:rsidRDefault="009E700A" w:rsidP="0041690F">
            <w:pPr>
              <w:pStyle w:val="TAC"/>
              <w:rPr>
                <w:szCs w:val="18"/>
                <w:lang w:val="en-US" w:eastAsia="zh-CN"/>
              </w:rPr>
            </w:pPr>
            <w:r w:rsidRPr="001E32DC">
              <w:rPr>
                <w:szCs w:val="18"/>
                <w:lang w:val="en-US" w:eastAsia="zh-CN"/>
              </w:rPr>
              <w:t>CA_n25A-n77A</w:t>
            </w:r>
          </w:p>
          <w:p w14:paraId="3B101761" w14:textId="77777777" w:rsidR="009E700A" w:rsidRPr="001E32DC" w:rsidRDefault="009E700A" w:rsidP="0041690F">
            <w:pPr>
              <w:pStyle w:val="TAC"/>
              <w:rPr>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735DAA98"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B66788F"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552C0327" w14:textId="77777777" w:rsidR="009E700A" w:rsidRPr="001E32DC" w:rsidRDefault="009E700A" w:rsidP="0041690F">
            <w:pPr>
              <w:pStyle w:val="TAC"/>
              <w:rPr>
                <w:lang w:val="en-US" w:eastAsia="zh-CN"/>
              </w:rPr>
            </w:pPr>
            <w:r>
              <w:rPr>
                <w:lang w:val="en-US" w:eastAsia="zh-CN"/>
              </w:rPr>
              <w:t>4 and 5</w:t>
            </w:r>
          </w:p>
        </w:tc>
      </w:tr>
      <w:tr w:rsidR="009E700A" w14:paraId="7F9472D5" w14:textId="77777777" w:rsidTr="002E7BA7">
        <w:trPr>
          <w:trHeight w:val="29"/>
        </w:trPr>
        <w:tc>
          <w:tcPr>
            <w:tcW w:w="1848" w:type="dxa"/>
            <w:tcBorders>
              <w:top w:val="nil"/>
              <w:left w:val="single" w:sz="4" w:space="0" w:color="auto"/>
              <w:bottom w:val="nil"/>
              <w:right w:val="single" w:sz="4" w:space="0" w:color="auto"/>
            </w:tcBorders>
            <w:vAlign w:val="center"/>
          </w:tcPr>
          <w:p w14:paraId="550B80B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556B42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49AEFB"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7CAAE38"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158A8EC9" w14:textId="77777777" w:rsidR="009E700A" w:rsidRPr="001E32DC" w:rsidRDefault="009E700A" w:rsidP="0041690F">
            <w:pPr>
              <w:pStyle w:val="TAC"/>
              <w:rPr>
                <w:lang w:val="en-US" w:eastAsia="zh-CN"/>
              </w:rPr>
            </w:pPr>
          </w:p>
        </w:tc>
      </w:tr>
      <w:tr w:rsidR="009E700A" w14:paraId="7EF5BC0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D064FF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36707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86BA24"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89FB040"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3139516E" w14:textId="77777777" w:rsidR="009E700A" w:rsidRPr="001E32DC" w:rsidRDefault="009E700A" w:rsidP="0041690F">
            <w:pPr>
              <w:pStyle w:val="TAC"/>
              <w:rPr>
                <w:lang w:val="en-US" w:eastAsia="zh-CN"/>
              </w:rPr>
            </w:pPr>
          </w:p>
        </w:tc>
      </w:tr>
      <w:tr w:rsidR="009E700A" w14:paraId="1E93758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43C4FC9" w14:textId="77777777" w:rsidR="009E700A" w:rsidRPr="001E32DC" w:rsidRDefault="009E700A" w:rsidP="0041690F">
            <w:pPr>
              <w:pStyle w:val="TAC"/>
              <w:rPr>
                <w:lang w:val="en-US"/>
              </w:rPr>
            </w:pPr>
            <w:r w:rsidRPr="001E32DC">
              <w:rPr>
                <w:lang w:val="en-US"/>
              </w:rPr>
              <w:t>CA_n25A-n41A-n77(2A)</w:t>
            </w:r>
          </w:p>
        </w:tc>
        <w:tc>
          <w:tcPr>
            <w:tcW w:w="1862" w:type="dxa"/>
            <w:tcBorders>
              <w:top w:val="single" w:sz="4" w:space="0" w:color="auto"/>
              <w:left w:val="single" w:sz="4" w:space="0" w:color="auto"/>
              <w:bottom w:val="nil"/>
              <w:right w:val="single" w:sz="4" w:space="0" w:color="auto"/>
            </w:tcBorders>
            <w:vAlign w:val="center"/>
          </w:tcPr>
          <w:p w14:paraId="08CD9EAD" w14:textId="77777777" w:rsidR="009E700A" w:rsidRPr="001E32DC" w:rsidRDefault="009E700A" w:rsidP="0041690F">
            <w:pPr>
              <w:pStyle w:val="TAC"/>
              <w:rPr>
                <w:szCs w:val="18"/>
                <w:lang w:val="en-US"/>
              </w:rPr>
            </w:pPr>
            <w:r w:rsidRPr="001E32DC">
              <w:rPr>
                <w:szCs w:val="18"/>
                <w:lang w:val="en-US"/>
              </w:rPr>
              <w:t>CA_n25A-n41A</w:t>
            </w:r>
          </w:p>
          <w:p w14:paraId="534CFF5B" w14:textId="77777777" w:rsidR="009E700A" w:rsidRPr="001E32DC" w:rsidRDefault="009E700A" w:rsidP="0041690F">
            <w:pPr>
              <w:pStyle w:val="TAC"/>
              <w:rPr>
                <w:szCs w:val="18"/>
                <w:lang w:val="en-US"/>
              </w:rPr>
            </w:pPr>
            <w:r w:rsidRPr="001E32DC">
              <w:rPr>
                <w:szCs w:val="18"/>
                <w:lang w:val="en-US"/>
              </w:rPr>
              <w:t>CA_n25A-n77A</w:t>
            </w:r>
          </w:p>
          <w:p w14:paraId="4BED1BDA" w14:textId="77777777" w:rsidR="009E700A" w:rsidRPr="001E32DC" w:rsidRDefault="009E700A" w:rsidP="0041690F">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62525335"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B4F105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333A024" w14:textId="77777777" w:rsidR="009E700A" w:rsidRPr="001E32DC" w:rsidRDefault="009E700A" w:rsidP="0041690F">
            <w:pPr>
              <w:pStyle w:val="TAC"/>
              <w:rPr>
                <w:rFonts w:cs="Arial"/>
                <w:szCs w:val="18"/>
                <w:lang w:val="en-US" w:eastAsia="zh-CN"/>
              </w:rPr>
            </w:pPr>
            <w:r w:rsidRPr="001E32DC">
              <w:rPr>
                <w:lang w:val="en-US" w:eastAsia="zh-CN"/>
              </w:rPr>
              <w:t>0</w:t>
            </w:r>
          </w:p>
        </w:tc>
      </w:tr>
      <w:tr w:rsidR="009E700A" w14:paraId="744E2EBF" w14:textId="77777777" w:rsidTr="002E7BA7">
        <w:trPr>
          <w:trHeight w:val="29"/>
        </w:trPr>
        <w:tc>
          <w:tcPr>
            <w:tcW w:w="1848" w:type="dxa"/>
            <w:tcBorders>
              <w:top w:val="nil"/>
              <w:left w:val="single" w:sz="4" w:space="0" w:color="auto"/>
              <w:bottom w:val="nil"/>
              <w:right w:val="single" w:sz="4" w:space="0" w:color="auto"/>
            </w:tcBorders>
            <w:vAlign w:val="center"/>
          </w:tcPr>
          <w:p w14:paraId="1A114810"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4065D3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33B551"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1BFBB32"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037D2DAE" w14:textId="77777777" w:rsidR="009E700A" w:rsidRPr="001E32DC" w:rsidRDefault="009E700A" w:rsidP="0041690F">
            <w:pPr>
              <w:pStyle w:val="TAC"/>
              <w:rPr>
                <w:rFonts w:cs="Arial"/>
                <w:szCs w:val="18"/>
                <w:lang w:val="en-US" w:eastAsia="zh-CN"/>
              </w:rPr>
            </w:pPr>
          </w:p>
        </w:tc>
      </w:tr>
      <w:tr w:rsidR="009E700A" w14:paraId="53219117" w14:textId="77777777" w:rsidTr="002E7BA7">
        <w:trPr>
          <w:trHeight w:val="29"/>
        </w:trPr>
        <w:tc>
          <w:tcPr>
            <w:tcW w:w="1848" w:type="dxa"/>
            <w:tcBorders>
              <w:top w:val="nil"/>
              <w:left w:val="single" w:sz="4" w:space="0" w:color="auto"/>
              <w:bottom w:val="nil"/>
              <w:right w:val="single" w:sz="4" w:space="0" w:color="auto"/>
            </w:tcBorders>
            <w:vAlign w:val="center"/>
          </w:tcPr>
          <w:p w14:paraId="76643A9D"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E29822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7332BE"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36E6063"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C74AD19" w14:textId="77777777" w:rsidR="009E700A" w:rsidRPr="001E32DC" w:rsidRDefault="009E700A" w:rsidP="0041690F">
            <w:pPr>
              <w:pStyle w:val="TAC"/>
              <w:rPr>
                <w:rFonts w:cs="Arial"/>
                <w:szCs w:val="18"/>
                <w:lang w:val="en-US" w:eastAsia="zh-CN"/>
              </w:rPr>
            </w:pPr>
          </w:p>
        </w:tc>
      </w:tr>
      <w:tr w:rsidR="009E700A" w14:paraId="7F43A2AA" w14:textId="77777777" w:rsidTr="002E7BA7">
        <w:trPr>
          <w:trHeight w:val="29"/>
        </w:trPr>
        <w:tc>
          <w:tcPr>
            <w:tcW w:w="1848" w:type="dxa"/>
            <w:tcBorders>
              <w:top w:val="nil"/>
              <w:left w:val="single" w:sz="4" w:space="0" w:color="auto"/>
              <w:bottom w:val="nil"/>
              <w:right w:val="single" w:sz="4" w:space="0" w:color="auto"/>
            </w:tcBorders>
            <w:vAlign w:val="center"/>
          </w:tcPr>
          <w:p w14:paraId="49C806AE"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9B52D8F" w14:textId="77777777" w:rsidR="009E700A" w:rsidRPr="001E32DC" w:rsidRDefault="009E700A" w:rsidP="0041690F">
            <w:pPr>
              <w:pStyle w:val="TAC"/>
              <w:rPr>
                <w:szCs w:val="18"/>
                <w:lang w:val="en-US"/>
              </w:rPr>
            </w:pPr>
            <w:r w:rsidRPr="001E32DC">
              <w:rPr>
                <w:szCs w:val="18"/>
                <w:lang w:val="en-US"/>
              </w:rPr>
              <w:t>CA_n25A-n41A</w:t>
            </w:r>
          </w:p>
          <w:p w14:paraId="56A19373" w14:textId="77777777" w:rsidR="009E700A" w:rsidRPr="001E32DC" w:rsidRDefault="009E700A" w:rsidP="0041690F">
            <w:pPr>
              <w:pStyle w:val="TAC"/>
              <w:rPr>
                <w:szCs w:val="18"/>
                <w:lang w:val="en-US"/>
              </w:rPr>
            </w:pPr>
            <w:r w:rsidRPr="001E32DC">
              <w:rPr>
                <w:szCs w:val="18"/>
                <w:lang w:val="en-US"/>
              </w:rPr>
              <w:t>CA_n25A-n77A</w:t>
            </w:r>
          </w:p>
          <w:p w14:paraId="0FA28E14" w14:textId="77777777" w:rsidR="009E700A" w:rsidRPr="001E32DC" w:rsidRDefault="009E700A" w:rsidP="0041690F">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6A314CEF"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616B75"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346419EF" w14:textId="77777777" w:rsidR="009E700A" w:rsidRPr="001E32DC" w:rsidRDefault="009E700A" w:rsidP="0041690F">
            <w:pPr>
              <w:pStyle w:val="TAC"/>
              <w:rPr>
                <w:rFonts w:cs="Arial"/>
                <w:szCs w:val="18"/>
                <w:lang w:val="en-US" w:eastAsia="zh-CN"/>
              </w:rPr>
            </w:pPr>
            <w:r>
              <w:rPr>
                <w:lang w:val="en-US" w:eastAsia="zh-CN"/>
              </w:rPr>
              <w:t>4 and 5</w:t>
            </w:r>
          </w:p>
        </w:tc>
      </w:tr>
      <w:tr w:rsidR="009E700A" w14:paraId="7371697A" w14:textId="77777777" w:rsidTr="002E7BA7">
        <w:trPr>
          <w:trHeight w:val="29"/>
        </w:trPr>
        <w:tc>
          <w:tcPr>
            <w:tcW w:w="1848" w:type="dxa"/>
            <w:tcBorders>
              <w:top w:val="nil"/>
              <w:left w:val="single" w:sz="4" w:space="0" w:color="auto"/>
              <w:bottom w:val="nil"/>
              <w:right w:val="single" w:sz="4" w:space="0" w:color="auto"/>
            </w:tcBorders>
            <w:vAlign w:val="center"/>
          </w:tcPr>
          <w:p w14:paraId="60C44ED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66125EE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9CFD653"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55E2B81"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68B7EFA5" w14:textId="77777777" w:rsidR="009E700A" w:rsidRPr="001E32DC" w:rsidRDefault="009E700A" w:rsidP="0041690F">
            <w:pPr>
              <w:pStyle w:val="TAC"/>
              <w:rPr>
                <w:rFonts w:cs="Arial"/>
                <w:szCs w:val="18"/>
                <w:lang w:val="en-US" w:eastAsia="zh-CN"/>
              </w:rPr>
            </w:pPr>
          </w:p>
        </w:tc>
      </w:tr>
      <w:tr w:rsidR="009E700A" w14:paraId="377D461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0E853AC"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BDECC1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49848C"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86ECD0B"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5DBD0532" w14:textId="77777777" w:rsidR="009E700A" w:rsidRPr="001E32DC" w:rsidRDefault="009E700A" w:rsidP="0041690F">
            <w:pPr>
              <w:pStyle w:val="TAC"/>
              <w:rPr>
                <w:rFonts w:cs="Arial"/>
                <w:szCs w:val="18"/>
                <w:lang w:val="en-US" w:eastAsia="zh-CN"/>
              </w:rPr>
            </w:pPr>
          </w:p>
        </w:tc>
      </w:tr>
      <w:tr w:rsidR="009E700A" w14:paraId="3B7FBB2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BF62ADB" w14:textId="77777777" w:rsidR="009E700A" w:rsidRPr="001E32DC" w:rsidRDefault="009E700A" w:rsidP="0041690F">
            <w:pPr>
              <w:pStyle w:val="TAC"/>
              <w:rPr>
                <w:lang w:val="en-US"/>
              </w:rPr>
            </w:pPr>
            <w:r w:rsidRPr="001E32DC">
              <w:rPr>
                <w:lang w:val="en-US"/>
              </w:rPr>
              <w:t>CA_n25A-n41</w:t>
            </w:r>
            <w:r>
              <w:rPr>
                <w:lang w:val="en-US"/>
              </w:rPr>
              <w:t>(2</w:t>
            </w:r>
            <w:r w:rsidRPr="001E32DC">
              <w:rPr>
                <w:lang w:val="en-US"/>
              </w:rPr>
              <w:t>A</w:t>
            </w:r>
            <w:r>
              <w:rPr>
                <w:lang w:val="en-US"/>
              </w:rPr>
              <w:t>)</w:t>
            </w:r>
            <w:r w:rsidRPr="001E32DC">
              <w:rPr>
                <w:lang w:val="en-US"/>
              </w:rPr>
              <w:t>-n77(2A)</w:t>
            </w:r>
          </w:p>
        </w:tc>
        <w:tc>
          <w:tcPr>
            <w:tcW w:w="1862" w:type="dxa"/>
            <w:tcBorders>
              <w:top w:val="single" w:sz="4" w:space="0" w:color="auto"/>
              <w:left w:val="single" w:sz="4" w:space="0" w:color="auto"/>
              <w:bottom w:val="nil"/>
              <w:right w:val="single" w:sz="4" w:space="0" w:color="auto"/>
            </w:tcBorders>
            <w:vAlign w:val="center"/>
          </w:tcPr>
          <w:p w14:paraId="0DD6F93D" w14:textId="77777777" w:rsidR="009E700A" w:rsidRPr="001E32DC" w:rsidRDefault="009E700A" w:rsidP="0041690F">
            <w:pPr>
              <w:pStyle w:val="TAC"/>
              <w:rPr>
                <w:szCs w:val="18"/>
                <w:lang w:val="en-US"/>
              </w:rPr>
            </w:pPr>
            <w:r w:rsidRPr="001E32DC">
              <w:rPr>
                <w:szCs w:val="18"/>
                <w:lang w:val="en-US"/>
              </w:rPr>
              <w:t>CA_n25A-n41A</w:t>
            </w:r>
          </w:p>
          <w:p w14:paraId="0B245F4C" w14:textId="77777777" w:rsidR="009E700A" w:rsidRPr="001E32DC" w:rsidRDefault="009E700A" w:rsidP="0041690F">
            <w:pPr>
              <w:pStyle w:val="TAC"/>
              <w:rPr>
                <w:szCs w:val="18"/>
                <w:lang w:val="en-US"/>
              </w:rPr>
            </w:pPr>
            <w:r w:rsidRPr="001E32DC">
              <w:rPr>
                <w:szCs w:val="18"/>
                <w:lang w:val="en-US"/>
              </w:rPr>
              <w:t>CA_n25A-n77A</w:t>
            </w:r>
          </w:p>
          <w:p w14:paraId="0D689AB0" w14:textId="77777777" w:rsidR="009E700A" w:rsidRPr="001E32DC" w:rsidRDefault="009E700A" w:rsidP="0041690F">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01030EA2"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D551545" w14:textId="77777777" w:rsidR="009E700A" w:rsidRPr="004A4066"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741DEFA6" w14:textId="77777777" w:rsidR="009E700A" w:rsidRPr="001E32DC" w:rsidRDefault="009E700A" w:rsidP="0041690F">
            <w:pPr>
              <w:pStyle w:val="TAC"/>
              <w:rPr>
                <w:rFonts w:cs="Arial"/>
                <w:szCs w:val="18"/>
                <w:lang w:val="en-US" w:eastAsia="zh-CN"/>
              </w:rPr>
            </w:pPr>
            <w:r>
              <w:rPr>
                <w:lang w:val="en-US" w:eastAsia="zh-CN"/>
              </w:rPr>
              <w:t>4 and 5</w:t>
            </w:r>
          </w:p>
        </w:tc>
      </w:tr>
      <w:tr w:rsidR="009E700A" w14:paraId="6A5A029A" w14:textId="77777777" w:rsidTr="002E7BA7">
        <w:trPr>
          <w:trHeight w:val="29"/>
        </w:trPr>
        <w:tc>
          <w:tcPr>
            <w:tcW w:w="1848" w:type="dxa"/>
            <w:tcBorders>
              <w:top w:val="nil"/>
              <w:left w:val="single" w:sz="4" w:space="0" w:color="auto"/>
              <w:bottom w:val="nil"/>
              <w:right w:val="single" w:sz="4" w:space="0" w:color="auto"/>
            </w:tcBorders>
            <w:vAlign w:val="center"/>
          </w:tcPr>
          <w:p w14:paraId="2E3B86C9"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CAE88A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EBDABB7"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D7149AC" w14:textId="77777777" w:rsidR="009E700A" w:rsidRPr="004A4066" w:rsidRDefault="009E700A" w:rsidP="0041690F">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1E241C2F" w14:textId="77777777" w:rsidR="009E700A" w:rsidRPr="001E32DC" w:rsidRDefault="009E700A" w:rsidP="0041690F">
            <w:pPr>
              <w:pStyle w:val="TAC"/>
              <w:rPr>
                <w:rFonts w:cs="Arial"/>
                <w:szCs w:val="18"/>
                <w:lang w:val="en-US" w:eastAsia="zh-CN"/>
              </w:rPr>
            </w:pPr>
          </w:p>
        </w:tc>
      </w:tr>
      <w:tr w:rsidR="009E700A" w14:paraId="2973719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A22AB62"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F15957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148971"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0E99442" w14:textId="77777777" w:rsidR="009E700A" w:rsidRPr="004A4066"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5BE98A82" w14:textId="77777777" w:rsidR="009E700A" w:rsidRPr="001E32DC" w:rsidRDefault="009E700A" w:rsidP="0041690F">
            <w:pPr>
              <w:pStyle w:val="TAC"/>
              <w:rPr>
                <w:rFonts w:cs="Arial"/>
                <w:szCs w:val="18"/>
                <w:lang w:val="en-US" w:eastAsia="zh-CN"/>
              </w:rPr>
            </w:pPr>
          </w:p>
        </w:tc>
      </w:tr>
      <w:tr w:rsidR="009E700A" w14:paraId="6D8A76D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CD9C24A" w14:textId="77777777" w:rsidR="009E700A" w:rsidRPr="001E32DC" w:rsidRDefault="009E700A" w:rsidP="0041690F">
            <w:pPr>
              <w:pStyle w:val="TAC"/>
              <w:rPr>
                <w:lang w:val="en-US"/>
              </w:rPr>
            </w:pPr>
            <w:r w:rsidRPr="001E32DC">
              <w:rPr>
                <w:lang w:val="en-US"/>
              </w:rPr>
              <w:t>CA_n25(2A)-n41A-n77A</w:t>
            </w:r>
          </w:p>
        </w:tc>
        <w:tc>
          <w:tcPr>
            <w:tcW w:w="1862" w:type="dxa"/>
            <w:tcBorders>
              <w:top w:val="single" w:sz="4" w:space="0" w:color="auto"/>
              <w:left w:val="single" w:sz="4" w:space="0" w:color="auto"/>
              <w:bottom w:val="nil"/>
              <w:right w:val="single" w:sz="4" w:space="0" w:color="auto"/>
            </w:tcBorders>
            <w:vAlign w:val="center"/>
          </w:tcPr>
          <w:p w14:paraId="58FF6434" w14:textId="77777777" w:rsidR="009E700A" w:rsidRPr="001E32DC" w:rsidRDefault="009E700A" w:rsidP="0041690F">
            <w:pPr>
              <w:pStyle w:val="TAC"/>
              <w:rPr>
                <w:szCs w:val="18"/>
                <w:lang w:val="en-US"/>
              </w:rPr>
            </w:pPr>
            <w:r w:rsidRPr="001E32DC">
              <w:rPr>
                <w:szCs w:val="18"/>
                <w:lang w:val="en-US"/>
              </w:rPr>
              <w:t>CA_n25A-n41A</w:t>
            </w:r>
          </w:p>
          <w:p w14:paraId="58B3F821" w14:textId="77777777" w:rsidR="009E700A" w:rsidRPr="001E32DC" w:rsidRDefault="009E700A" w:rsidP="0041690F">
            <w:pPr>
              <w:pStyle w:val="TAC"/>
              <w:rPr>
                <w:szCs w:val="18"/>
                <w:lang w:val="en-US"/>
              </w:rPr>
            </w:pPr>
            <w:r w:rsidRPr="001E32DC">
              <w:rPr>
                <w:szCs w:val="18"/>
                <w:lang w:val="en-US"/>
              </w:rPr>
              <w:t>CA_n25A-n77A</w:t>
            </w:r>
          </w:p>
          <w:p w14:paraId="0B42F0A5" w14:textId="77777777" w:rsidR="009E700A" w:rsidRPr="001E32DC" w:rsidRDefault="009E700A" w:rsidP="0041690F">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2169793"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7C1ADA1"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CA_n25(2A)_BCS1</w:t>
            </w:r>
          </w:p>
        </w:tc>
        <w:tc>
          <w:tcPr>
            <w:tcW w:w="1638" w:type="dxa"/>
            <w:tcBorders>
              <w:top w:val="nil"/>
              <w:left w:val="single" w:sz="4" w:space="0" w:color="auto"/>
              <w:bottom w:val="nil"/>
              <w:right w:val="single" w:sz="4" w:space="0" w:color="auto"/>
            </w:tcBorders>
            <w:vAlign w:val="center"/>
          </w:tcPr>
          <w:p w14:paraId="3C2EE16A" w14:textId="77777777" w:rsidR="009E700A" w:rsidRPr="001E32DC" w:rsidRDefault="009E700A" w:rsidP="0041690F">
            <w:pPr>
              <w:pStyle w:val="TAC"/>
              <w:rPr>
                <w:rFonts w:cs="Arial"/>
                <w:szCs w:val="18"/>
                <w:lang w:val="en-US" w:eastAsia="zh-CN"/>
              </w:rPr>
            </w:pPr>
            <w:r w:rsidRPr="001E32DC">
              <w:rPr>
                <w:lang w:val="en-US" w:eastAsia="zh-CN"/>
              </w:rPr>
              <w:t>0</w:t>
            </w:r>
          </w:p>
        </w:tc>
      </w:tr>
      <w:tr w:rsidR="009E700A" w14:paraId="046E946A" w14:textId="77777777" w:rsidTr="002E7BA7">
        <w:trPr>
          <w:trHeight w:val="29"/>
        </w:trPr>
        <w:tc>
          <w:tcPr>
            <w:tcW w:w="1848" w:type="dxa"/>
            <w:tcBorders>
              <w:top w:val="nil"/>
              <w:left w:val="single" w:sz="4" w:space="0" w:color="auto"/>
              <w:bottom w:val="nil"/>
              <w:right w:val="single" w:sz="4" w:space="0" w:color="auto"/>
            </w:tcBorders>
            <w:vAlign w:val="center"/>
          </w:tcPr>
          <w:p w14:paraId="73FF4145"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277E27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36AB97"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861B5F2"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278DC295" w14:textId="77777777" w:rsidR="009E700A" w:rsidRPr="001E32DC" w:rsidRDefault="009E700A" w:rsidP="0041690F">
            <w:pPr>
              <w:pStyle w:val="TAC"/>
              <w:rPr>
                <w:rFonts w:cs="Arial"/>
                <w:szCs w:val="18"/>
                <w:lang w:val="en-US" w:eastAsia="zh-CN"/>
              </w:rPr>
            </w:pPr>
          </w:p>
        </w:tc>
      </w:tr>
      <w:tr w:rsidR="009E700A" w14:paraId="6ACB0726" w14:textId="77777777" w:rsidTr="002E7BA7">
        <w:trPr>
          <w:trHeight w:val="29"/>
        </w:trPr>
        <w:tc>
          <w:tcPr>
            <w:tcW w:w="1848" w:type="dxa"/>
            <w:tcBorders>
              <w:top w:val="nil"/>
              <w:left w:val="single" w:sz="4" w:space="0" w:color="auto"/>
              <w:bottom w:val="nil"/>
              <w:right w:val="single" w:sz="4" w:space="0" w:color="auto"/>
            </w:tcBorders>
            <w:vAlign w:val="center"/>
          </w:tcPr>
          <w:p w14:paraId="21406886"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EF6912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42A7E86"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D44A4DC"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D755F05" w14:textId="77777777" w:rsidR="009E700A" w:rsidRPr="001E32DC" w:rsidRDefault="009E700A" w:rsidP="0041690F">
            <w:pPr>
              <w:pStyle w:val="TAC"/>
              <w:rPr>
                <w:rFonts w:cs="Arial"/>
                <w:szCs w:val="18"/>
                <w:lang w:val="en-US" w:eastAsia="zh-CN"/>
              </w:rPr>
            </w:pPr>
          </w:p>
        </w:tc>
      </w:tr>
      <w:tr w:rsidR="009E700A" w14:paraId="714CAA68" w14:textId="77777777" w:rsidTr="002E7BA7">
        <w:trPr>
          <w:trHeight w:val="29"/>
        </w:trPr>
        <w:tc>
          <w:tcPr>
            <w:tcW w:w="1848" w:type="dxa"/>
            <w:tcBorders>
              <w:top w:val="nil"/>
              <w:left w:val="single" w:sz="4" w:space="0" w:color="auto"/>
              <w:bottom w:val="nil"/>
              <w:right w:val="single" w:sz="4" w:space="0" w:color="auto"/>
            </w:tcBorders>
            <w:vAlign w:val="center"/>
          </w:tcPr>
          <w:p w14:paraId="09DE2FD3"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2BDD5E3C" w14:textId="77777777" w:rsidR="009E700A" w:rsidRPr="001E32DC" w:rsidRDefault="009E700A" w:rsidP="0041690F">
            <w:pPr>
              <w:pStyle w:val="TAC"/>
              <w:rPr>
                <w:szCs w:val="18"/>
                <w:lang w:val="en-US"/>
              </w:rPr>
            </w:pPr>
            <w:r w:rsidRPr="001E32DC">
              <w:rPr>
                <w:szCs w:val="18"/>
                <w:lang w:val="en-US"/>
              </w:rPr>
              <w:t>CA_n25A-n41A</w:t>
            </w:r>
          </w:p>
          <w:p w14:paraId="6675008E" w14:textId="77777777" w:rsidR="009E700A" w:rsidRPr="001E32DC" w:rsidRDefault="009E700A" w:rsidP="0041690F">
            <w:pPr>
              <w:pStyle w:val="TAC"/>
              <w:rPr>
                <w:szCs w:val="18"/>
                <w:lang w:val="en-US"/>
              </w:rPr>
            </w:pPr>
            <w:r w:rsidRPr="001E32DC">
              <w:rPr>
                <w:szCs w:val="18"/>
                <w:lang w:val="en-US"/>
              </w:rPr>
              <w:t>CA_n25A-n77A</w:t>
            </w:r>
          </w:p>
          <w:p w14:paraId="31A342D8" w14:textId="77777777" w:rsidR="009E700A" w:rsidRPr="001E32DC" w:rsidRDefault="009E700A" w:rsidP="0041690F">
            <w:pPr>
              <w:pStyle w:val="TAC"/>
              <w:rPr>
                <w:lang w:val="en-US"/>
              </w:rPr>
            </w:pPr>
            <w:r w:rsidRPr="001E32DC">
              <w:rPr>
                <w:szCs w:val="18"/>
                <w:lang w:val="en-US"/>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5F482A97"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E96BFB0"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 4 and 5</w:t>
            </w:r>
          </w:p>
        </w:tc>
        <w:tc>
          <w:tcPr>
            <w:tcW w:w="1638" w:type="dxa"/>
            <w:tcBorders>
              <w:top w:val="single" w:sz="4" w:space="0" w:color="auto"/>
              <w:left w:val="single" w:sz="4" w:space="0" w:color="auto"/>
              <w:bottom w:val="nil"/>
              <w:right w:val="single" w:sz="4" w:space="0" w:color="auto"/>
            </w:tcBorders>
            <w:vAlign w:val="center"/>
          </w:tcPr>
          <w:p w14:paraId="2844C52A" w14:textId="77777777" w:rsidR="009E700A" w:rsidRPr="001E32DC" w:rsidRDefault="009E700A" w:rsidP="0041690F">
            <w:pPr>
              <w:pStyle w:val="TAC"/>
              <w:rPr>
                <w:rFonts w:cs="Arial"/>
                <w:szCs w:val="18"/>
                <w:lang w:val="en-US" w:eastAsia="zh-CN"/>
              </w:rPr>
            </w:pPr>
            <w:r>
              <w:rPr>
                <w:lang w:val="en-US" w:eastAsia="zh-CN"/>
              </w:rPr>
              <w:t>4 and 5</w:t>
            </w:r>
          </w:p>
        </w:tc>
      </w:tr>
      <w:tr w:rsidR="009E700A" w14:paraId="23DEB755" w14:textId="77777777" w:rsidTr="002E7BA7">
        <w:trPr>
          <w:trHeight w:val="29"/>
        </w:trPr>
        <w:tc>
          <w:tcPr>
            <w:tcW w:w="1848" w:type="dxa"/>
            <w:tcBorders>
              <w:top w:val="nil"/>
              <w:left w:val="single" w:sz="4" w:space="0" w:color="auto"/>
              <w:bottom w:val="nil"/>
              <w:right w:val="single" w:sz="4" w:space="0" w:color="auto"/>
            </w:tcBorders>
            <w:vAlign w:val="center"/>
          </w:tcPr>
          <w:p w14:paraId="253242EE"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43E74B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103233"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7629E53"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1D60C127" w14:textId="77777777" w:rsidR="009E700A" w:rsidRPr="001E32DC" w:rsidRDefault="009E700A" w:rsidP="0041690F">
            <w:pPr>
              <w:pStyle w:val="TAC"/>
              <w:rPr>
                <w:rFonts w:cs="Arial"/>
                <w:szCs w:val="18"/>
                <w:lang w:val="en-US" w:eastAsia="zh-CN"/>
              </w:rPr>
            </w:pPr>
          </w:p>
        </w:tc>
      </w:tr>
      <w:tr w:rsidR="009E700A" w14:paraId="6B33AEC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22BFA44"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C2CD9F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FB3D691"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13B44BA"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09C87B6D" w14:textId="77777777" w:rsidR="009E700A" w:rsidRPr="001E32DC" w:rsidRDefault="009E700A" w:rsidP="0041690F">
            <w:pPr>
              <w:pStyle w:val="TAC"/>
              <w:rPr>
                <w:rFonts w:cs="Arial"/>
                <w:szCs w:val="18"/>
                <w:lang w:val="en-US" w:eastAsia="zh-CN"/>
              </w:rPr>
            </w:pPr>
          </w:p>
        </w:tc>
      </w:tr>
      <w:tr w:rsidR="009E700A" w14:paraId="2B0F5D1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8C5129D" w14:textId="77777777" w:rsidR="009E700A" w:rsidRPr="001E32DC" w:rsidRDefault="009E700A" w:rsidP="0041690F">
            <w:pPr>
              <w:pStyle w:val="TAC"/>
              <w:rPr>
                <w:lang w:val="en-US" w:eastAsia="zh-CN"/>
              </w:rPr>
            </w:pPr>
            <w:r w:rsidRPr="001E32DC">
              <w:rPr>
                <w:lang w:val="en-US" w:eastAsia="zh-CN"/>
              </w:rPr>
              <w:t>CA_n25A-n41C-n77A</w:t>
            </w:r>
          </w:p>
        </w:tc>
        <w:tc>
          <w:tcPr>
            <w:tcW w:w="1862" w:type="dxa"/>
            <w:tcBorders>
              <w:top w:val="single" w:sz="4" w:space="0" w:color="auto"/>
              <w:left w:val="single" w:sz="4" w:space="0" w:color="auto"/>
              <w:bottom w:val="nil"/>
              <w:right w:val="single" w:sz="4" w:space="0" w:color="auto"/>
            </w:tcBorders>
            <w:vAlign w:val="center"/>
          </w:tcPr>
          <w:p w14:paraId="7B67D07F" w14:textId="77777777" w:rsidR="009E700A" w:rsidRPr="001E32DC" w:rsidRDefault="009E700A" w:rsidP="0041690F">
            <w:pPr>
              <w:pStyle w:val="TAC"/>
              <w:rPr>
                <w:szCs w:val="18"/>
                <w:lang w:val="en-US" w:eastAsia="zh-CN"/>
              </w:rPr>
            </w:pPr>
            <w:r w:rsidRPr="001E32DC">
              <w:rPr>
                <w:lang w:val="en-US" w:eastAsia="zh-CN"/>
              </w:rPr>
              <w:t>CA_n41C</w:t>
            </w:r>
          </w:p>
          <w:p w14:paraId="58B69292" w14:textId="77777777" w:rsidR="009E700A" w:rsidRPr="001E32DC" w:rsidRDefault="009E700A" w:rsidP="0041690F">
            <w:pPr>
              <w:pStyle w:val="TAC"/>
              <w:rPr>
                <w:szCs w:val="18"/>
                <w:lang w:val="en-US" w:eastAsia="zh-CN"/>
              </w:rPr>
            </w:pPr>
            <w:r w:rsidRPr="001E32DC">
              <w:rPr>
                <w:szCs w:val="18"/>
                <w:lang w:val="en-US" w:eastAsia="zh-CN"/>
              </w:rPr>
              <w:t>CA_n25A-n41A</w:t>
            </w:r>
          </w:p>
          <w:p w14:paraId="6F21BD62" w14:textId="77777777" w:rsidR="009E700A" w:rsidRPr="001E32DC" w:rsidRDefault="009E700A" w:rsidP="0041690F">
            <w:pPr>
              <w:pStyle w:val="TAC"/>
              <w:rPr>
                <w:szCs w:val="18"/>
                <w:lang w:val="en-US" w:eastAsia="zh-CN"/>
              </w:rPr>
            </w:pPr>
            <w:r w:rsidRPr="001E32DC">
              <w:rPr>
                <w:szCs w:val="18"/>
                <w:lang w:val="en-US" w:eastAsia="zh-CN"/>
              </w:rPr>
              <w:t>CA_n25A-n77A</w:t>
            </w:r>
          </w:p>
          <w:p w14:paraId="7C6B4A57" w14:textId="77777777" w:rsidR="009E700A" w:rsidRPr="001E32DC" w:rsidRDefault="009E700A" w:rsidP="0041690F">
            <w:pPr>
              <w:pStyle w:val="TAC"/>
              <w:rPr>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3B0FE19E"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B4F4788"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B782424"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0ECE2634" w14:textId="77777777" w:rsidTr="002E7BA7">
        <w:trPr>
          <w:trHeight w:val="29"/>
        </w:trPr>
        <w:tc>
          <w:tcPr>
            <w:tcW w:w="1848" w:type="dxa"/>
            <w:tcBorders>
              <w:top w:val="nil"/>
              <w:left w:val="single" w:sz="4" w:space="0" w:color="auto"/>
              <w:bottom w:val="nil"/>
              <w:right w:val="single" w:sz="4" w:space="0" w:color="auto"/>
            </w:tcBorders>
            <w:vAlign w:val="center"/>
          </w:tcPr>
          <w:p w14:paraId="0773C17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ED1678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7D0DC4"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285F7BC" w14:textId="77777777" w:rsidR="009E700A" w:rsidRPr="001E32DC" w:rsidRDefault="009E700A" w:rsidP="0041690F">
            <w:pPr>
              <w:pStyle w:val="TAC"/>
              <w:rPr>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
          <w:p w14:paraId="787DD7D6" w14:textId="77777777" w:rsidR="009E700A" w:rsidRPr="001E32DC" w:rsidRDefault="009E700A" w:rsidP="0041690F">
            <w:pPr>
              <w:pStyle w:val="TAC"/>
              <w:rPr>
                <w:lang w:val="en-US" w:eastAsia="zh-CN"/>
              </w:rPr>
            </w:pPr>
          </w:p>
        </w:tc>
      </w:tr>
      <w:tr w:rsidR="009E700A" w14:paraId="574EC0E2" w14:textId="77777777" w:rsidTr="002E7BA7">
        <w:trPr>
          <w:trHeight w:val="29"/>
        </w:trPr>
        <w:tc>
          <w:tcPr>
            <w:tcW w:w="1848" w:type="dxa"/>
            <w:tcBorders>
              <w:top w:val="nil"/>
              <w:left w:val="single" w:sz="4" w:space="0" w:color="auto"/>
              <w:bottom w:val="nil"/>
              <w:right w:val="single" w:sz="4" w:space="0" w:color="auto"/>
            </w:tcBorders>
            <w:vAlign w:val="center"/>
          </w:tcPr>
          <w:p w14:paraId="159C5D4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AB4269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3963F8"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0BCF743"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C669AD6" w14:textId="77777777" w:rsidR="009E700A" w:rsidRPr="001E32DC" w:rsidRDefault="009E700A" w:rsidP="0041690F">
            <w:pPr>
              <w:pStyle w:val="TAC"/>
              <w:rPr>
                <w:lang w:val="en-US" w:eastAsia="zh-CN"/>
              </w:rPr>
            </w:pPr>
          </w:p>
        </w:tc>
      </w:tr>
      <w:tr w:rsidR="009E700A" w14:paraId="3B5E3D13" w14:textId="77777777" w:rsidTr="002E7BA7">
        <w:trPr>
          <w:trHeight w:val="29"/>
        </w:trPr>
        <w:tc>
          <w:tcPr>
            <w:tcW w:w="1848" w:type="dxa"/>
            <w:tcBorders>
              <w:top w:val="nil"/>
              <w:left w:val="single" w:sz="4" w:space="0" w:color="auto"/>
              <w:bottom w:val="nil"/>
              <w:right w:val="single" w:sz="4" w:space="0" w:color="auto"/>
            </w:tcBorders>
            <w:vAlign w:val="center"/>
          </w:tcPr>
          <w:p w14:paraId="034A805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C2A1BBD"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76F9DA"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D5C0905"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ED2E314" w14:textId="77777777" w:rsidR="009E700A" w:rsidRPr="001E32DC" w:rsidRDefault="009E700A" w:rsidP="0041690F">
            <w:pPr>
              <w:pStyle w:val="TAC"/>
              <w:rPr>
                <w:lang w:val="en-US" w:eastAsia="zh-CN"/>
              </w:rPr>
            </w:pPr>
            <w:r w:rsidRPr="001E32DC">
              <w:rPr>
                <w:lang w:val="en-US" w:eastAsia="zh-CN"/>
              </w:rPr>
              <w:t>1</w:t>
            </w:r>
          </w:p>
        </w:tc>
      </w:tr>
      <w:tr w:rsidR="009E700A" w14:paraId="791BF76E" w14:textId="77777777" w:rsidTr="002E7BA7">
        <w:trPr>
          <w:trHeight w:val="29"/>
        </w:trPr>
        <w:tc>
          <w:tcPr>
            <w:tcW w:w="1848" w:type="dxa"/>
            <w:tcBorders>
              <w:top w:val="nil"/>
              <w:left w:val="single" w:sz="4" w:space="0" w:color="auto"/>
              <w:bottom w:val="nil"/>
              <w:right w:val="single" w:sz="4" w:space="0" w:color="auto"/>
            </w:tcBorders>
            <w:vAlign w:val="center"/>
          </w:tcPr>
          <w:p w14:paraId="2959CE5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54D50D7"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2350A0"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FD8E22B" w14:textId="77777777" w:rsidR="009E700A" w:rsidRPr="001E32DC" w:rsidRDefault="009E700A" w:rsidP="0041690F">
            <w:pPr>
              <w:pStyle w:val="TAC"/>
              <w:rPr>
                <w:lang w:val="en-US" w:eastAsia="zh-CN"/>
              </w:rPr>
            </w:pPr>
            <w:r w:rsidRPr="001E32DC">
              <w:rPr>
                <w:lang w:val="en-US" w:eastAsia="zh-CN" w:bidi="ar"/>
              </w:rPr>
              <w:t>CA_n41C_BCS2</w:t>
            </w:r>
          </w:p>
        </w:tc>
        <w:tc>
          <w:tcPr>
            <w:tcW w:w="1638" w:type="dxa"/>
            <w:tcBorders>
              <w:top w:val="nil"/>
              <w:left w:val="single" w:sz="4" w:space="0" w:color="auto"/>
              <w:bottom w:val="nil"/>
              <w:right w:val="single" w:sz="4" w:space="0" w:color="auto"/>
            </w:tcBorders>
            <w:vAlign w:val="center"/>
          </w:tcPr>
          <w:p w14:paraId="0E694F82" w14:textId="77777777" w:rsidR="009E700A" w:rsidRPr="001E32DC" w:rsidRDefault="009E700A" w:rsidP="0041690F">
            <w:pPr>
              <w:pStyle w:val="TAC"/>
              <w:rPr>
                <w:lang w:val="en-US" w:eastAsia="zh-CN"/>
              </w:rPr>
            </w:pPr>
          </w:p>
        </w:tc>
      </w:tr>
      <w:tr w:rsidR="009E700A" w14:paraId="46F3FF9E" w14:textId="77777777" w:rsidTr="002E7BA7">
        <w:trPr>
          <w:trHeight w:val="29"/>
        </w:trPr>
        <w:tc>
          <w:tcPr>
            <w:tcW w:w="1848" w:type="dxa"/>
            <w:tcBorders>
              <w:top w:val="nil"/>
              <w:left w:val="single" w:sz="4" w:space="0" w:color="auto"/>
              <w:bottom w:val="nil"/>
              <w:right w:val="single" w:sz="4" w:space="0" w:color="auto"/>
            </w:tcBorders>
            <w:vAlign w:val="center"/>
          </w:tcPr>
          <w:p w14:paraId="40F0228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76A9B7E"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DC1EEB"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A9AF7A9"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61BE384" w14:textId="77777777" w:rsidR="009E700A" w:rsidRPr="001E32DC" w:rsidRDefault="009E700A" w:rsidP="0041690F">
            <w:pPr>
              <w:pStyle w:val="TAC"/>
              <w:rPr>
                <w:lang w:val="en-US" w:eastAsia="zh-CN"/>
              </w:rPr>
            </w:pPr>
          </w:p>
        </w:tc>
      </w:tr>
      <w:tr w:rsidR="009E700A" w14:paraId="0D839810" w14:textId="77777777" w:rsidTr="002E7BA7">
        <w:trPr>
          <w:trHeight w:val="29"/>
        </w:trPr>
        <w:tc>
          <w:tcPr>
            <w:tcW w:w="1848" w:type="dxa"/>
            <w:tcBorders>
              <w:top w:val="nil"/>
              <w:left w:val="single" w:sz="4" w:space="0" w:color="auto"/>
              <w:bottom w:val="nil"/>
              <w:right w:val="single" w:sz="4" w:space="0" w:color="auto"/>
            </w:tcBorders>
            <w:vAlign w:val="center"/>
          </w:tcPr>
          <w:p w14:paraId="19A220E0"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7BD3E7FF" w14:textId="77777777" w:rsidR="009E700A" w:rsidRPr="001E32DC" w:rsidRDefault="009E700A" w:rsidP="0041690F">
            <w:pPr>
              <w:pStyle w:val="TAC"/>
              <w:rPr>
                <w:szCs w:val="18"/>
                <w:lang w:val="en-US" w:eastAsia="zh-CN"/>
              </w:rPr>
            </w:pPr>
            <w:r w:rsidRPr="001E32DC">
              <w:rPr>
                <w:lang w:val="en-US" w:eastAsia="zh-CN"/>
              </w:rPr>
              <w:t>CA_n41C</w:t>
            </w:r>
          </w:p>
          <w:p w14:paraId="0B780B70" w14:textId="77777777" w:rsidR="009E700A" w:rsidRPr="001E32DC" w:rsidRDefault="009E700A" w:rsidP="0041690F">
            <w:pPr>
              <w:pStyle w:val="TAC"/>
              <w:rPr>
                <w:szCs w:val="18"/>
                <w:lang w:val="en-US" w:eastAsia="zh-CN"/>
              </w:rPr>
            </w:pPr>
            <w:r w:rsidRPr="001E32DC">
              <w:rPr>
                <w:szCs w:val="18"/>
                <w:lang w:val="en-US" w:eastAsia="zh-CN"/>
              </w:rPr>
              <w:t>CA_n25A-n41A</w:t>
            </w:r>
          </w:p>
          <w:p w14:paraId="175B8D73" w14:textId="77777777" w:rsidR="009E700A" w:rsidRPr="001E32DC" w:rsidRDefault="009E700A" w:rsidP="0041690F">
            <w:pPr>
              <w:pStyle w:val="TAC"/>
              <w:rPr>
                <w:szCs w:val="18"/>
                <w:lang w:val="en-US" w:eastAsia="zh-CN"/>
              </w:rPr>
            </w:pPr>
            <w:r w:rsidRPr="001E32DC">
              <w:rPr>
                <w:szCs w:val="18"/>
                <w:lang w:val="en-US" w:eastAsia="zh-CN"/>
              </w:rPr>
              <w:t>CA_n25A-n77A</w:t>
            </w:r>
          </w:p>
          <w:p w14:paraId="2E4E2C60" w14:textId="77777777" w:rsidR="009E700A" w:rsidRPr="001E32DC" w:rsidRDefault="009E700A" w:rsidP="0041690F">
            <w:pPr>
              <w:pStyle w:val="TAC"/>
              <w:rPr>
                <w:szCs w:val="18"/>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0809302D"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389E4E5"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3C1F0806" w14:textId="77777777" w:rsidR="009E700A" w:rsidRPr="001E32DC" w:rsidRDefault="009E700A" w:rsidP="0041690F">
            <w:pPr>
              <w:pStyle w:val="TAC"/>
              <w:rPr>
                <w:lang w:val="en-US" w:eastAsia="zh-CN"/>
              </w:rPr>
            </w:pPr>
            <w:r>
              <w:rPr>
                <w:lang w:val="en-US" w:eastAsia="zh-CN"/>
              </w:rPr>
              <w:t>4 and 5</w:t>
            </w:r>
          </w:p>
        </w:tc>
      </w:tr>
      <w:tr w:rsidR="009E700A" w14:paraId="548D5F93" w14:textId="77777777" w:rsidTr="002E7BA7">
        <w:trPr>
          <w:trHeight w:val="29"/>
        </w:trPr>
        <w:tc>
          <w:tcPr>
            <w:tcW w:w="1848" w:type="dxa"/>
            <w:tcBorders>
              <w:top w:val="nil"/>
              <w:left w:val="single" w:sz="4" w:space="0" w:color="auto"/>
              <w:bottom w:val="nil"/>
              <w:right w:val="single" w:sz="4" w:space="0" w:color="auto"/>
            </w:tcBorders>
            <w:vAlign w:val="center"/>
          </w:tcPr>
          <w:p w14:paraId="0C6D550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9640F16"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A3B082"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8B74C30"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4AF282B6" w14:textId="77777777" w:rsidR="009E700A" w:rsidRPr="001E32DC" w:rsidRDefault="009E700A" w:rsidP="0041690F">
            <w:pPr>
              <w:pStyle w:val="TAC"/>
              <w:rPr>
                <w:lang w:val="en-US" w:eastAsia="zh-CN"/>
              </w:rPr>
            </w:pPr>
          </w:p>
        </w:tc>
      </w:tr>
      <w:tr w:rsidR="009E700A" w14:paraId="4E152CC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E9873F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9A61509"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81E499"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2B6B65"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01C3C2CF" w14:textId="77777777" w:rsidR="009E700A" w:rsidRPr="001E32DC" w:rsidRDefault="009E700A" w:rsidP="0041690F">
            <w:pPr>
              <w:pStyle w:val="TAC"/>
              <w:rPr>
                <w:lang w:val="en-US" w:eastAsia="zh-CN"/>
              </w:rPr>
            </w:pPr>
          </w:p>
        </w:tc>
      </w:tr>
      <w:tr w:rsidR="009E700A" w14:paraId="124EB16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D62D2BE" w14:textId="77777777" w:rsidR="009E700A" w:rsidRPr="001E32DC" w:rsidRDefault="009E700A" w:rsidP="0041690F">
            <w:pPr>
              <w:pStyle w:val="TAC"/>
              <w:rPr>
                <w:lang w:val="en-US" w:eastAsia="zh-CN"/>
              </w:rPr>
            </w:pPr>
            <w:r w:rsidRPr="001E32DC">
              <w:rPr>
                <w:lang w:val="en-US" w:eastAsia="zh-CN"/>
              </w:rPr>
              <w:t>CA_n25A-n41C-n77</w:t>
            </w:r>
            <w:r>
              <w:rPr>
                <w:lang w:val="en-US" w:eastAsia="zh-CN"/>
              </w:rPr>
              <w:t>(2</w:t>
            </w:r>
            <w:r w:rsidRPr="001E32DC">
              <w:rPr>
                <w:lang w:val="en-US" w:eastAsia="zh-CN"/>
              </w:rPr>
              <w:t>A</w:t>
            </w:r>
            <w:r>
              <w:rPr>
                <w:lang w:val="en-US" w:eastAsia="zh-CN"/>
              </w:rPr>
              <w:t>)</w:t>
            </w:r>
          </w:p>
        </w:tc>
        <w:tc>
          <w:tcPr>
            <w:tcW w:w="1862" w:type="dxa"/>
            <w:tcBorders>
              <w:top w:val="single" w:sz="4" w:space="0" w:color="auto"/>
              <w:left w:val="single" w:sz="4" w:space="0" w:color="auto"/>
              <w:bottom w:val="nil"/>
              <w:right w:val="single" w:sz="4" w:space="0" w:color="auto"/>
            </w:tcBorders>
            <w:vAlign w:val="center"/>
          </w:tcPr>
          <w:p w14:paraId="733B7958" w14:textId="77777777" w:rsidR="009E700A" w:rsidRPr="001E32DC" w:rsidRDefault="009E700A" w:rsidP="0041690F">
            <w:pPr>
              <w:pStyle w:val="TAC"/>
              <w:rPr>
                <w:szCs w:val="18"/>
                <w:lang w:val="en-US" w:eastAsia="zh-CN"/>
              </w:rPr>
            </w:pPr>
            <w:r w:rsidRPr="001E32DC">
              <w:rPr>
                <w:lang w:val="en-US" w:eastAsia="zh-CN"/>
              </w:rPr>
              <w:t>CA_n41C</w:t>
            </w:r>
          </w:p>
          <w:p w14:paraId="4BAB1942" w14:textId="77777777" w:rsidR="009E700A" w:rsidRPr="001E32DC" w:rsidRDefault="009E700A" w:rsidP="0041690F">
            <w:pPr>
              <w:pStyle w:val="TAC"/>
              <w:rPr>
                <w:szCs w:val="18"/>
                <w:lang w:val="en-US" w:eastAsia="zh-CN"/>
              </w:rPr>
            </w:pPr>
            <w:r w:rsidRPr="001E32DC">
              <w:rPr>
                <w:szCs w:val="18"/>
                <w:lang w:val="en-US" w:eastAsia="zh-CN"/>
              </w:rPr>
              <w:t>CA_n25A-n41A</w:t>
            </w:r>
          </w:p>
          <w:p w14:paraId="7DF4CF37" w14:textId="77777777" w:rsidR="009E700A" w:rsidRPr="001E32DC" w:rsidRDefault="009E700A" w:rsidP="0041690F">
            <w:pPr>
              <w:pStyle w:val="TAC"/>
              <w:rPr>
                <w:szCs w:val="18"/>
                <w:lang w:val="en-US" w:eastAsia="zh-CN"/>
              </w:rPr>
            </w:pPr>
            <w:r w:rsidRPr="001E32DC">
              <w:rPr>
                <w:szCs w:val="18"/>
                <w:lang w:val="en-US" w:eastAsia="zh-CN"/>
              </w:rPr>
              <w:t>CA_n25A-n77A</w:t>
            </w:r>
          </w:p>
          <w:p w14:paraId="33BE73CE" w14:textId="77777777" w:rsidR="009E700A" w:rsidRPr="001E32DC" w:rsidRDefault="009E700A" w:rsidP="0041690F">
            <w:pPr>
              <w:pStyle w:val="TAC"/>
              <w:rPr>
                <w:szCs w:val="18"/>
                <w:lang w:val="en-US" w:eastAsia="zh-CN"/>
              </w:rPr>
            </w:pPr>
            <w:r w:rsidRPr="001E32DC">
              <w:rPr>
                <w:szCs w:val="18"/>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C6D855F"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A257B2" w14:textId="77777777" w:rsidR="009E700A" w:rsidRPr="00F10A93"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6F0AF465" w14:textId="77777777" w:rsidR="009E700A" w:rsidRPr="001E32DC" w:rsidRDefault="009E700A" w:rsidP="0041690F">
            <w:pPr>
              <w:pStyle w:val="TAC"/>
              <w:rPr>
                <w:lang w:val="en-US" w:eastAsia="zh-CN"/>
              </w:rPr>
            </w:pPr>
            <w:r>
              <w:rPr>
                <w:lang w:val="en-US" w:eastAsia="zh-CN"/>
              </w:rPr>
              <w:t>4 and 5</w:t>
            </w:r>
          </w:p>
        </w:tc>
      </w:tr>
      <w:tr w:rsidR="009E700A" w14:paraId="595857DF" w14:textId="77777777" w:rsidTr="002E7BA7">
        <w:trPr>
          <w:trHeight w:val="29"/>
        </w:trPr>
        <w:tc>
          <w:tcPr>
            <w:tcW w:w="1848" w:type="dxa"/>
            <w:tcBorders>
              <w:top w:val="nil"/>
              <w:left w:val="single" w:sz="4" w:space="0" w:color="auto"/>
              <w:bottom w:val="nil"/>
              <w:right w:val="single" w:sz="4" w:space="0" w:color="auto"/>
            </w:tcBorders>
            <w:vAlign w:val="center"/>
          </w:tcPr>
          <w:p w14:paraId="6FF8218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D2ABD24"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A6CF0B"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9619EFB" w14:textId="77777777" w:rsidR="009E700A" w:rsidRPr="00F10A93" w:rsidRDefault="009E700A" w:rsidP="0041690F">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 4 and 5</w:t>
            </w:r>
          </w:p>
        </w:tc>
        <w:tc>
          <w:tcPr>
            <w:tcW w:w="1638" w:type="dxa"/>
            <w:tcBorders>
              <w:top w:val="nil"/>
              <w:left w:val="single" w:sz="4" w:space="0" w:color="auto"/>
              <w:bottom w:val="nil"/>
              <w:right w:val="single" w:sz="4" w:space="0" w:color="auto"/>
            </w:tcBorders>
            <w:vAlign w:val="center"/>
          </w:tcPr>
          <w:p w14:paraId="511CCFAF" w14:textId="77777777" w:rsidR="009E700A" w:rsidRPr="001E32DC" w:rsidRDefault="009E700A" w:rsidP="0041690F">
            <w:pPr>
              <w:pStyle w:val="TAC"/>
              <w:rPr>
                <w:lang w:val="en-US" w:eastAsia="zh-CN"/>
              </w:rPr>
            </w:pPr>
          </w:p>
        </w:tc>
      </w:tr>
      <w:tr w:rsidR="009E700A" w14:paraId="319CEC9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D2FE40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14C78A1"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BC6AEB"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05E7637" w14:textId="77777777" w:rsidR="009E700A" w:rsidRPr="00F10A93"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 4 and 5</w:t>
            </w:r>
          </w:p>
        </w:tc>
        <w:tc>
          <w:tcPr>
            <w:tcW w:w="1638" w:type="dxa"/>
            <w:tcBorders>
              <w:top w:val="nil"/>
              <w:left w:val="single" w:sz="4" w:space="0" w:color="auto"/>
              <w:bottom w:val="single" w:sz="4" w:space="0" w:color="auto"/>
              <w:right w:val="single" w:sz="4" w:space="0" w:color="auto"/>
            </w:tcBorders>
            <w:vAlign w:val="center"/>
          </w:tcPr>
          <w:p w14:paraId="12E9E257" w14:textId="77777777" w:rsidR="009E700A" w:rsidRPr="001E32DC" w:rsidRDefault="009E700A" w:rsidP="0041690F">
            <w:pPr>
              <w:pStyle w:val="TAC"/>
              <w:rPr>
                <w:lang w:val="en-US" w:eastAsia="zh-CN"/>
              </w:rPr>
            </w:pPr>
          </w:p>
        </w:tc>
      </w:tr>
      <w:tr w:rsidR="009E700A" w14:paraId="189A609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C2D0D2F" w14:textId="77777777" w:rsidR="009E700A" w:rsidRPr="001E32DC" w:rsidRDefault="009E700A" w:rsidP="0041690F">
            <w:pPr>
              <w:pStyle w:val="TAC"/>
              <w:rPr>
                <w:lang w:val="en-US" w:eastAsia="zh-CN"/>
              </w:rPr>
            </w:pPr>
            <w:r w:rsidRPr="001E32DC">
              <w:rPr>
                <w:lang w:val="en-US" w:eastAsia="zh-CN"/>
              </w:rPr>
              <w:t>CA_n25A-n41A-n78A</w:t>
            </w:r>
          </w:p>
        </w:tc>
        <w:tc>
          <w:tcPr>
            <w:tcW w:w="1862" w:type="dxa"/>
            <w:tcBorders>
              <w:top w:val="single" w:sz="4" w:space="0" w:color="auto"/>
              <w:left w:val="single" w:sz="4" w:space="0" w:color="auto"/>
              <w:bottom w:val="nil"/>
              <w:right w:val="single" w:sz="4" w:space="0" w:color="auto"/>
            </w:tcBorders>
            <w:vAlign w:val="center"/>
          </w:tcPr>
          <w:p w14:paraId="175FA3FC" w14:textId="77777777" w:rsidR="009E700A" w:rsidRPr="001E32DC" w:rsidRDefault="009E700A" w:rsidP="0041690F">
            <w:pPr>
              <w:pStyle w:val="TAC"/>
              <w:rPr>
                <w:szCs w:val="18"/>
                <w:lang w:val="en-US" w:eastAsia="zh-CN"/>
              </w:rPr>
            </w:pPr>
            <w:r w:rsidRPr="001E32DC">
              <w:rPr>
                <w:szCs w:val="18"/>
                <w:lang w:val="en-US" w:eastAsia="zh-CN"/>
              </w:rPr>
              <w:t>CA_n25A-n41A</w:t>
            </w:r>
          </w:p>
          <w:p w14:paraId="4B22C134" w14:textId="77777777" w:rsidR="009E700A" w:rsidRPr="001E32DC" w:rsidRDefault="009E700A" w:rsidP="0041690F">
            <w:pPr>
              <w:pStyle w:val="TAC"/>
              <w:rPr>
                <w:szCs w:val="18"/>
                <w:lang w:val="en-US" w:eastAsia="zh-CN"/>
              </w:rPr>
            </w:pPr>
            <w:r w:rsidRPr="001E32DC">
              <w:rPr>
                <w:szCs w:val="18"/>
                <w:lang w:val="en-US" w:eastAsia="zh-CN"/>
              </w:rPr>
              <w:t>CA_n25A-n78A</w:t>
            </w:r>
          </w:p>
          <w:p w14:paraId="0F5ACCBF" w14:textId="77777777" w:rsidR="009E700A" w:rsidRPr="001E32DC" w:rsidRDefault="009E700A" w:rsidP="0041690F">
            <w:pPr>
              <w:pStyle w:val="TAC"/>
              <w:rPr>
                <w:lang w:val="en-US" w:eastAsia="zh-CN"/>
              </w:rPr>
            </w:pPr>
            <w:r w:rsidRPr="001E32DC">
              <w:rPr>
                <w:szCs w:val="18"/>
                <w:lang w:val="en-US" w:eastAsia="zh-CN"/>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296D8199"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91185A0"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0402A0F" w14:textId="77777777" w:rsidR="009E700A" w:rsidRPr="001E32DC" w:rsidRDefault="009E700A" w:rsidP="0041690F">
            <w:pPr>
              <w:pStyle w:val="TAC"/>
              <w:rPr>
                <w:lang w:val="en-US" w:eastAsia="zh-CN"/>
              </w:rPr>
            </w:pPr>
            <w:r w:rsidRPr="001E32DC">
              <w:rPr>
                <w:lang w:val="en-US" w:eastAsia="zh-CN"/>
              </w:rPr>
              <w:t>0</w:t>
            </w:r>
          </w:p>
        </w:tc>
      </w:tr>
      <w:tr w:rsidR="009E700A" w14:paraId="05455D71" w14:textId="77777777" w:rsidTr="002E7BA7">
        <w:trPr>
          <w:trHeight w:val="29"/>
        </w:trPr>
        <w:tc>
          <w:tcPr>
            <w:tcW w:w="1848" w:type="dxa"/>
            <w:tcBorders>
              <w:top w:val="nil"/>
              <w:left w:val="single" w:sz="4" w:space="0" w:color="auto"/>
              <w:bottom w:val="nil"/>
              <w:right w:val="single" w:sz="4" w:space="0" w:color="auto"/>
            </w:tcBorders>
            <w:vAlign w:val="center"/>
          </w:tcPr>
          <w:p w14:paraId="75790E5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0293A3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AB1272"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5EF5750" w14:textId="77777777" w:rsidR="009E700A" w:rsidRPr="001E32DC" w:rsidRDefault="009E700A" w:rsidP="0041690F">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69F55EDE" w14:textId="77777777" w:rsidR="009E700A" w:rsidRPr="001E32DC" w:rsidRDefault="009E700A" w:rsidP="0041690F">
            <w:pPr>
              <w:pStyle w:val="TAC"/>
              <w:rPr>
                <w:lang w:val="en-US" w:eastAsia="zh-CN"/>
              </w:rPr>
            </w:pPr>
          </w:p>
        </w:tc>
      </w:tr>
      <w:tr w:rsidR="009E700A" w14:paraId="422B3BF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11E760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8A2599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548D91"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1C7A99F"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3C33093" w14:textId="77777777" w:rsidR="009E700A" w:rsidRPr="001E32DC" w:rsidRDefault="009E700A" w:rsidP="0041690F">
            <w:pPr>
              <w:pStyle w:val="TAC"/>
              <w:rPr>
                <w:lang w:val="en-US" w:eastAsia="zh-CN"/>
              </w:rPr>
            </w:pPr>
          </w:p>
        </w:tc>
      </w:tr>
      <w:tr w:rsidR="009E700A" w14:paraId="51543DD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FA82DED" w14:textId="77777777" w:rsidR="009E700A" w:rsidRPr="001E32DC" w:rsidRDefault="009E700A" w:rsidP="0041690F">
            <w:pPr>
              <w:pStyle w:val="TAC"/>
              <w:rPr>
                <w:lang w:val="en-US" w:eastAsia="zh-CN"/>
              </w:rPr>
            </w:pPr>
            <w:r w:rsidRPr="001E32DC">
              <w:rPr>
                <w:lang w:val="en-US" w:eastAsia="zh-CN"/>
              </w:rPr>
              <w:lastRenderedPageBreak/>
              <w:t>CA_n25A-n41A-n78(2A)</w:t>
            </w:r>
          </w:p>
        </w:tc>
        <w:tc>
          <w:tcPr>
            <w:tcW w:w="1862" w:type="dxa"/>
            <w:tcBorders>
              <w:top w:val="single" w:sz="4" w:space="0" w:color="auto"/>
              <w:left w:val="single" w:sz="4" w:space="0" w:color="auto"/>
              <w:bottom w:val="nil"/>
              <w:right w:val="single" w:sz="4" w:space="0" w:color="auto"/>
            </w:tcBorders>
            <w:vAlign w:val="center"/>
          </w:tcPr>
          <w:p w14:paraId="41F6A39B" w14:textId="77777777" w:rsidR="009E700A" w:rsidRPr="001E32DC" w:rsidRDefault="009E700A" w:rsidP="0041690F">
            <w:pPr>
              <w:pStyle w:val="TAC"/>
              <w:rPr>
                <w:szCs w:val="18"/>
                <w:lang w:val="en-US" w:eastAsia="zh-CN"/>
              </w:rPr>
            </w:pPr>
            <w:r w:rsidRPr="001E32DC">
              <w:rPr>
                <w:szCs w:val="18"/>
                <w:lang w:val="en-US" w:eastAsia="zh-CN"/>
              </w:rPr>
              <w:t>CA_n25A-n41A</w:t>
            </w:r>
          </w:p>
          <w:p w14:paraId="2DEF483A" w14:textId="77777777" w:rsidR="009E700A" w:rsidRPr="001E32DC" w:rsidRDefault="009E700A" w:rsidP="0041690F">
            <w:pPr>
              <w:pStyle w:val="TAC"/>
              <w:rPr>
                <w:szCs w:val="18"/>
                <w:lang w:val="en-US" w:eastAsia="zh-CN"/>
              </w:rPr>
            </w:pPr>
            <w:r w:rsidRPr="001E32DC">
              <w:rPr>
                <w:szCs w:val="18"/>
                <w:lang w:val="en-US" w:eastAsia="zh-CN"/>
              </w:rPr>
              <w:t>CA_n25A-n78A</w:t>
            </w:r>
          </w:p>
          <w:p w14:paraId="4FB2A785" w14:textId="77777777" w:rsidR="009E700A" w:rsidRPr="001E32DC" w:rsidRDefault="009E700A" w:rsidP="0041690F">
            <w:pPr>
              <w:pStyle w:val="TAC"/>
              <w:rPr>
                <w:lang w:val="en-US" w:eastAsia="zh-CN"/>
              </w:rPr>
            </w:pPr>
            <w:r w:rsidRPr="001E32DC">
              <w:rPr>
                <w:szCs w:val="18"/>
                <w:lang w:val="en-US" w:eastAsia="zh-CN"/>
              </w:rPr>
              <w:t>CA_n41A-n78A</w:t>
            </w:r>
          </w:p>
        </w:tc>
        <w:tc>
          <w:tcPr>
            <w:tcW w:w="843" w:type="dxa"/>
            <w:tcBorders>
              <w:top w:val="single" w:sz="4" w:space="0" w:color="auto"/>
              <w:left w:val="single" w:sz="4" w:space="0" w:color="auto"/>
              <w:bottom w:val="single" w:sz="4" w:space="0" w:color="auto"/>
              <w:right w:val="single" w:sz="4" w:space="0" w:color="auto"/>
            </w:tcBorders>
            <w:vAlign w:val="center"/>
          </w:tcPr>
          <w:p w14:paraId="13D179FA"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6412B6F"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D2C2354" w14:textId="77777777" w:rsidR="009E700A" w:rsidRPr="001E32DC" w:rsidRDefault="009E700A" w:rsidP="0041690F">
            <w:pPr>
              <w:pStyle w:val="TAC"/>
              <w:rPr>
                <w:rFonts w:cs="Arial"/>
                <w:szCs w:val="18"/>
                <w:lang w:val="en-US" w:eastAsia="zh-CN"/>
              </w:rPr>
            </w:pPr>
            <w:r w:rsidRPr="001E32DC">
              <w:rPr>
                <w:szCs w:val="18"/>
                <w:lang w:val="en-US" w:eastAsia="zh-CN"/>
              </w:rPr>
              <w:t>0</w:t>
            </w:r>
          </w:p>
        </w:tc>
      </w:tr>
      <w:tr w:rsidR="009E700A" w14:paraId="7803415F" w14:textId="77777777" w:rsidTr="002E7BA7">
        <w:trPr>
          <w:trHeight w:val="29"/>
        </w:trPr>
        <w:tc>
          <w:tcPr>
            <w:tcW w:w="1848" w:type="dxa"/>
            <w:tcBorders>
              <w:top w:val="nil"/>
              <w:left w:val="single" w:sz="4" w:space="0" w:color="auto"/>
              <w:bottom w:val="nil"/>
              <w:right w:val="single" w:sz="4" w:space="0" w:color="auto"/>
            </w:tcBorders>
            <w:vAlign w:val="center"/>
          </w:tcPr>
          <w:p w14:paraId="27D4F90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061996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B467F1A"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A86BFE4"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2E7C778E" w14:textId="77777777" w:rsidR="009E700A" w:rsidRPr="001E32DC" w:rsidRDefault="009E700A" w:rsidP="0041690F">
            <w:pPr>
              <w:pStyle w:val="TAC"/>
              <w:rPr>
                <w:rFonts w:cs="Arial"/>
                <w:szCs w:val="18"/>
                <w:lang w:val="en-US" w:eastAsia="zh-CN"/>
              </w:rPr>
            </w:pPr>
          </w:p>
        </w:tc>
      </w:tr>
      <w:tr w:rsidR="009E700A" w14:paraId="76415E5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FEFE1F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0BC450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AFF866" w14:textId="77777777" w:rsidR="009E700A" w:rsidRPr="001E32DC" w:rsidRDefault="009E700A" w:rsidP="0041690F">
            <w:pPr>
              <w:pStyle w:val="TAC"/>
              <w:rPr>
                <w:lang w:val="en-US" w:eastAsia="zh-CN"/>
              </w:rPr>
            </w:pPr>
            <w:r w:rsidRPr="001E32DC">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6D95460"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5A8688F7" w14:textId="77777777" w:rsidR="009E700A" w:rsidRPr="001E32DC" w:rsidRDefault="009E700A" w:rsidP="0041690F">
            <w:pPr>
              <w:pStyle w:val="TAC"/>
              <w:rPr>
                <w:rFonts w:cs="Arial"/>
                <w:szCs w:val="18"/>
                <w:lang w:val="en-US" w:eastAsia="zh-CN"/>
              </w:rPr>
            </w:pPr>
          </w:p>
        </w:tc>
      </w:tr>
      <w:tr w:rsidR="009E700A" w14:paraId="38BE947B" w14:textId="77777777" w:rsidTr="002E7BA7">
        <w:trPr>
          <w:trHeight w:val="29"/>
        </w:trPr>
        <w:tc>
          <w:tcPr>
            <w:tcW w:w="1848" w:type="dxa"/>
            <w:tcBorders>
              <w:top w:val="nil"/>
              <w:left w:val="single" w:sz="4" w:space="0" w:color="auto"/>
              <w:bottom w:val="nil"/>
              <w:right w:val="single" w:sz="4" w:space="0" w:color="auto"/>
            </w:tcBorders>
            <w:vAlign w:val="center"/>
          </w:tcPr>
          <w:p w14:paraId="44CE38E7" w14:textId="77777777" w:rsidR="009E700A" w:rsidRPr="001E32DC" w:rsidRDefault="009E700A" w:rsidP="0041690F">
            <w:pPr>
              <w:pStyle w:val="TAC"/>
              <w:rPr>
                <w:lang w:val="en-US" w:eastAsia="zh-CN"/>
              </w:rPr>
            </w:pPr>
            <w:r w:rsidRPr="001E32DC">
              <w:rPr>
                <w:lang w:val="en-US" w:eastAsia="zh-CN"/>
              </w:rPr>
              <w:t>CA_n25A-n48A-n66A</w:t>
            </w:r>
          </w:p>
        </w:tc>
        <w:tc>
          <w:tcPr>
            <w:tcW w:w="1862" w:type="dxa"/>
            <w:tcBorders>
              <w:top w:val="nil"/>
              <w:left w:val="single" w:sz="4" w:space="0" w:color="auto"/>
              <w:bottom w:val="nil"/>
              <w:right w:val="single" w:sz="4" w:space="0" w:color="auto"/>
            </w:tcBorders>
            <w:vAlign w:val="center"/>
          </w:tcPr>
          <w:p w14:paraId="3669E064" w14:textId="77777777" w:rsidR="009E700A" w:rsidRPr="001E32DC" w:rsidRDefault="009E700A" w:rsidP="0041690F">
            <w:pPr>
              <w:pStyle w:val="TAC"/>
              <w:rPr>
                <w:lang w:val="en-US" w:eastAsia="zh-CN"/>
              </w:rPr>
            </w:pPr>
            <w:r w:rsidRPr="001E32DC">
              <w:rPr>
                <w:lang w:val="en-US" w:eastAsia="zh-CN"/>
              </w:rPr>
              <w:t>CA_n25A-n48A</w:t>
            </w:r>
          </w:p>
          <w:p w14:paraId="16D23A71" w14:textId="77777777" w:rsidR="009E700A" w:rsidRPr="001E32DC" w:rsidRDefault="009E700A" w:rsidP="0041690F">
            <w:pPr>
              <w:pStyle w:val="TAC"/>
              <w:rPr>
                <w:lang w:val="en-US" w:eastAsia="zh-CN"/>
              </w:rPr>
            </w:pPr>
            <w:r w:rsidRPr="001E32DC">
              <w:rPr>
                <w:lang w:val="en-US" w:eastAsia="zh-CN"/>
              </w:rPr>
              <w:t>CA_n25A-n66A</w:t>
            </w:r>
          </w:p>
          <w:p w14:paraId="1A18B9ED" w14:textId="77777777" w:rsidR="009E700A" w:rsidRPr="001E32DC" w:rsidRDefault="009E700A" w:rsidP="0041690F">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1A16767"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808BDFF"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26DC8D6"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7A2B8015" w14:textId="77777777" w:rsidTr="002E7BA7">
        <w:trPr>
          <w:trHeight w:val="29"/>
        </w:trPr>
        <w:tc>
          <w:tcPr>
            <w:tcW w:w="1848" w:type="dxa"/>
            <w:tcBorders>
              <w:top w:val="nil"/>
              <w:left w:val="single" w:sz="4" w:space="0" w:color="auto"/>
              <w:bottom w:val="nil"/>
              <w:right w:val="single" w:sz="4" w:space="0" w:color="auto"/>
            </w:tcBorders>
            <w:vAlign w:val="center"/>
          </w:tcPr>
          <w:p w14:paraId="02530B4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6E3648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9547F3"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5F5EDC6" w14:textId="77777777" w:rsidR="009E700A" w:rsidRPr="001E32DC" w:rsidRDefault="009E700A" w:rsidP="0041690F">
            <w:pPr>
              <w:pStyle w:val="TAC"/>
              <w:rPr>
                <w:lang w:val="en-US" w:eastAsia="zh-CN"/>
              </w:rPr>
            </w:pPr>
            <w:r w:rsidRPr="001E32DC">
              <w:rPr>
                <w:lang w:val="en-US" w:eastAsia="zh-CN" w:bidi="ar"/>
              </w:rPr>
              <w:t>5, 10, 15, 20, 40, 50</w:t>
            </w:r>
          </w:p>
        </w:tc>
        <w:tc>
          <w:tcPr>
            <w:tcW w:w="1638" w:type="dxa"/>
            <w:tcBorders>
              <w:top w:val="nil"/>
              <w:left w:val="single" w:sz="4" w:space="0" w:color="auto"/>
              <w:bottom w:val="nil"/>
              <w:right w:val="single" w:sz="4" w:space="0" w:color="auto"/>
            </w:tcBorders>
            <w:vAlign w:val="center"/>
          </w:tcPr>
          <w:p w14:paraId="66AF9D1E" w14:textId="77777777" w:rsidR="009E700A" w:rsidRPr="001E32DC" w:rsidRDefault="009E700A" w:rsidP="0041690F">
            <w:pPr>
              <w:pStyle w:val="TAC"/>
              <w:rPr>
                <w:lang w:val="en-US" w:eastAsia="zh-CN"/>
              </w:rPr>
            </w:pPr>
          </w:p>
        </w:tc>
      </w:tr>
      <w:tr w:rsidR="009E700A" w14:paraId="7E6B49D3" w14:textId="77777777" w:rsidTr="002E7BA7">
        <w:trPr>
          <w:trHeight w:val="29"/>
        </w:trPr>
        <w:tc>
          <w:tcPr>
            <w:tcW w:w="1848" w:type="dxa"/>
            <w:tcBorders>
              <w:top w:val="nil"/>
              <w:left w:val="single" w:sz="4" w:space="0" w:color="auto"/>
              <w:bottom w:val="nil"/>
              <w:right w:val="single" w:sz="4" w:space="0" w:color="auto"/>
            </w:tcBorders>
            <w:vAlign w:val="center"/>
          </w:tcPr>
          <w:p w14:paraId="71DD8CF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B75590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E68E5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AF02735"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3A1CD02E" w14:textId="77777777" w:rsidR="009E700A" w:rsidRPr="001E32DC" w:rsidRDefault="009E700A" w:rsidP="0041690F">
            <w:pPr>
              <w:pStyle w:val="TAC"/>
              <w:rPr>
                <w:lang w:val="en-US" w:eastAsia="zh-CN"/>
              </w:rPr>
            </w:pPr>
          </w:p>
        </w:tc>
      </w:tr>
      <w:tr w:rsidR="009E700A" w14:paraId="1F3321DC" w14:textId="77777777" w:rsidTr="002E7BA7">
        <w:trPr>
          <w:trHeight w:val="29"/>
        </w:trPr>
        <w:tc>
          <w:tcPr>
            <w:tcW w:w="1848" w:type="dxa"/>
            <w:tcBorders>
              <w:top w:val="nil"/>
              <w:left w:val="single" w:sz="4" w:space="0" w:color="auto"/>
              <w:bottom w:val="nil"/>
              <w:right w:val="single" w:sz="4" w:space="0" w:color="auto"/>
            </w:tcBorders>
            <w:vAlign w:val="center"/>
          </w:tcPr>
          <w:p w14:paraId="74FC310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9F2438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160F87"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F5E7454"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5A17C88" w14:textId="77777777" w:rsidR="009E700A" w:rsidRPr="001E32DC" w:rsidRDefault="009E700A" w:rsidP="0041690F">
            <w:pPr>
              <w:pStyle w:val="TAC"/>
              <w:rPr>
                <w:lang w:val="en-US" w:eastAsia="zh-CN"/>
              </w:rPr>
            </w:pPr>
            <w:r w:rsidRPr="001E32DC">
              <w:rPr>
                <w:lang w:val="en-US" w:eastAsia="zh-CN"/>
              </w:rPr>
              <w:t>1</w:t>
            </w:r>
          </w:p>
        </w:tc>
      </w:tr>
      <w:tr w:rsidR="009E700A" w14:paraId="3000A053" w14:textId="77777777" w:rsidTr="002E7BA7">
        <w:trPr>
          <w:trHeight w:val="29"/>
        </w:trPr>
        <w:tc>
          <w:tcPr>
            <w:tcW w:w="1848" w:type="dxa"/>
            <w:tcBorders>
              <w:top w:val="nil"/>
              <w:left w:val="single" w:sz="4" w:space="0" w:color="auto"/>
              <w:bottom w:val="nil"/>
              <w:right w:val="single" w:sz="4" w:space="0" w:color="auto"/>
            </w:tcBorders>
            <w:vAlign w:val="center"/>
          </w:tcPr>
          <w:p w14:paraId="07A6AE1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07198E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10382A7"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EB80501" w14:textId="77777777" w:rsidR="009E700A" w:rsidRPr="001E32DC" w:rsidRDefault="009E700A" w:rsidP="0041690F">
            <w:pPr>
              <w:pStyle w:val="TAC"/>
              <w:rPr>
                <w:lang w:val="en-US" w:eastAsia="zh-CN"/>
              </w:rPr>
            </w:pPr>
            <w:r w:rsidRPr="001E32DC">
              <w:rPr>
                <w:lang w:val="en-US" w:eastAsia="zh-CN" w:bidi="ar"/>
              </w:rPr>
              <w:t>5, 10, 15, 20, 40, 50, 60, 80, 90, 100</w:t>
            </w:r>
          </w:p>
        </w:tc>
        <w:tc>
          <w:tcPr>
            <w:tcW w:w="1638" w:type="dxa"/>
            <w:tcBorders>
              <w:top w:val="nil"/>
              <w:left w:val="single" w:sz="4" w:space="0" w:color="auto"/>
              <w:bottom w:val="nil"/>
              <w:right w:val="single" w:sz="4" w:space="0" w:color="auto"/>
            </w:tcBorders>
            <w:vAlign w:val="center"/>
          </w:tcPr>
          <w:p w14:paraId="34A4C404" w14:textId="77777777" w:rsidR="009E700A" w:rsidRPr="001E32DC" w:rsidRDefault="009E700A" w:rsidP="0041690F">
            <w:pPr>
              <w:pStyle w:val="TAC"/>
              <w:rPr>
                <w:lang w:val="en-US" w:eastAsia="zh-CN"/>
              </w:rPr>
            </w:pPr>
          </w:p>
        </w:tc>
      </w:tr>
      <w:tr w:rsidR="009E700A" w14:paraId="5B433FF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31365F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A3ACDE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FAF534"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29DD29D"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3BA59B4A" w14:textId="77777777" w:rsidR="009E700A" w:rsidRPr="001E32DC" w:rsidRDefault="009E700A" w:rsidP="0041690F">
            <w:pPr>
              <w:pStyle w:val="TAC"/>
              <w:rPr>
                <w:lang w:val="en-US" w:eastAsia="zh-CN"/>
              </w:rPr>
            </w:pPr>
          </w:p>
        </w:tc>
      </w:tr>
      <w:tr w:rsidR="009E700A" w14:paraId="56C80B0E" w14:textId="77777777" w:rsidTr="002E7BA7">
        <w:trPr>
          <w:trHeight w:val="63"/>
        </w:trPr>
        <w:tc>
          <w:tcPr>
            <w:tcW w:w="1848" w:type="dxa"/>
            <w:tcBorders>
              <w:top w:val="nil"/>
              <w:left w:val="single" w:sz="4" w:space="0" w:color="auto"/>
              <w:bottom w:val="nil"/>
              <w:right w:val="single" w:sz="4" w:space="0" w:color="auto"/>
            </w:tcBorders>
            <w:vAlign w:val="center"/>
          </w:tcPr>
          <w:p w14:paraId="3DF90D7E" w14:textId="77777777" w:rsidR="009E700A" w:rsidRPr="001E32DC" w:rsidRDefault="009E700A" w:rsidP="0041690F">
            <w:pPr>
              <w:pStyle w:val="TAC"/>
              <w:rPr>
                <w:lang w:val="en-US" w:eastAsia="zh-CN"/>
              </w:rPr>
            </w:pPr>
            <w:r w:rsidRPr="001E32DC">
              <w:rPr>
                <w:lang w:val="en-US" w:eastAsia="zh-CN"/>
              </w:rPr>
              <w:t>CA_n25A-n48(2A)-n66A</w:t>
            </w:r>
          </w:p>
        </w:tc>
        <w:tc>
          <w:tcPr>
            <w:tcW w:w="1862" w:type="dxa"/>
            <w:tcBorders>
              <w:top w:val="nil"/>
              <w:left w:val="single" w:sz="4" w:space="0" w:color="auto"/>
              <w:bottom w:val="nil"/>
              <w:right w:val="single" w:sz="4" w:space="0" w:color="auto"/>
            </w:tcBorders>
            <w:vAlign w:val="center"/>
          </w:tcPr>
          <w:p w14:paraId="168767CD" w14:textId="77777777" w:rsidR="009E700A" w:rsidRPr="001E32DC" w:rsidRDefault="009E700A" w:rsidP="0041690F">
            <w:pPr>
              <w:pStyle w:val="TAC"/>
              <w:rPr>
                <w:lang w:val="en-US" w:eastAsia="zh-CN"/>
              </w:rPr>
            </w:pPr>
            <w:r w:rsidRPr="001E32DC">
              <w:rPr>
                <w:lang w:val="en-US" w:eastAsia="zh-CN"/>
              </w:rPr>
              <w:t>CA_n25A-n48A</w:t>
            </w:r>
          </w:p>
          <w:p w14:paraId="63A5F2D2" w14:textId="77777777" w:rsidR="009E700A" w:rsidRPr="001E32DC" w:rsidRDefault="009E700A" w:rsidP="0041690F">
            <w:pPr>
              <w:pStyle w:val="TAC"/>
              <w:rPr>
                <w:lang w:val="en-US" w:eastAsia="zh-CN"/>
              </w:rPr>
            </w:pPr>
            <w:r w:rsidRPr="001E32DC">
              <w:rPr>
                <w:lang w:val="en-US" w:eastAsia="zh-CN"/>
              </w:rPr>
              <w:t>CA_n25A-n66A</w:t>
            </w:r>
          </w:p>
          <w:p w14:paraId="706149D6" w14:textId="77777777" w:rsidR="009E700A" w:rsidRPr="001E32DC" w:rsidRDefault="009E700A" w:rsidP="0041690F">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5F5A97FE"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185D1DA"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75D06538"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71A81046" w14:textId="77777777" w:rsidTr="002E7BA7">
        <w:trPr>
          <w:trHeight w:val="29"/>
        </w:trPr>
        <w:tc>
          <w:tcPr>
            <w:tcW w:w="1848" w:type="dxa"/>
            <w:tcBorders>
              <w:top w:val="nil"/>
              <w:left w:val="single" w:sz="4" w:space="0" w:color="auto"/>
              <w:bottom w:val="nil"/>
              <w:right w:val="single" w:sz="4" w:space="0" w:color="auto"/>
            </w:tcBorders>
            <w:vAlign w:val="center"/>
          </w:tcPr>
          <w:p w14:paraId="535CFFB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1CACAF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BD994D6"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52FC289" w14:textId="77777777" w:rsidR="009E700A" w:rsidRPr="001E32DC" w:rsidRDefault="009E700A" w:rsidP="0041690F">
            <w:pPr>
              <w:pStyle w:val="TAC"/>
              <w:rPr>
                <w:lang w:val="en-US" w:eastAsia="zh-CN"/>
              </w:rPr>
            </w:pPr>
            <w:r w:rsidRPr="001E32DC">
              <w:rPr>
                <w:lang w:val="en-US" w:eastAsia="zh-CN" w:bidi="ar"/>
              </w:rPr>
              <w:t>CA_n48(2A)_BCS0</w:t>
            </w:r>
          </w:p>
        </w:tc>
        <w:tc>
          <w:tcPr>
            <w:tcW w:w="1638" w:type="dxa"/>
            <w:tcBorders>
              <w:top w:val="nil"/>
              <w:left w:val="single" w:sz="4" w:space="0" w:color="auto"/>
              <w:bottom w:val="nil"/>
              <w:right w:val="single" w:sz="4" w:space="0" w:color="auto"/>
            </w:tcBorders>
            <w:vAlign w:val="center"/>
          </w:tcPr>
          <w:p w14:paraId="4446F815" w14:textId="77777777" w:rsidR="009E700A" w:rsidRPr="001E32DC" w:rsidRDefault="009E700A" w:rsidP="0041690F">
            <w:pPr>
              <w:pStyle w:val="TAC"/>
              <w:rPr>
                <w:lang w:val="en-US" w:eastAsia="zh-CN"/>
              </w:rPr>
            </w:pPr>
          </w:p>
        </w:tc>
      </w:tr>
      <w:tr w:rsidR="009E700A" w14:paraId="0F2072E1" w14:textId="77777777" w:rsidTr="002E7BA7">
        <w:trPr>
          <w:trHeight w:val="29"/>
        </w:trPr>
        <w:tc>
          <w:tcPr>
            <w:tcW w:w="1848" w:type="dxa"/>
            <w:tcBorders>
              <w:top w:val="nil"/>
              <w:left w:val="single" w:sz="4" w:space="0" w:color="auto"/>
              <w:bottom w:val="nil"/>
              <w:right w:val="single" w:sz="4" w:space="0" w:color="auto"/>
            </w:tcBorders>
            <w:vAlign w:val="center"/>
          </w:tcPr>
          <w:p w14:paraId="578534A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C42DCB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C1B1D39"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3CD006"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5305587C" w14:textId="77777777" w:rsidR="009E700A" w:rsidRPr="001E32DC" w:rsidRDefault="009E700A" w:rsidP="0041690F">
            <w:pPr>
              <w:pStyle w:val="TAC"/>
              <w:rPr>
                <w:lang w:val="en-US" w:eastAsia="zh-CN"/>
              </w:rPr>
            </w:pPr>
          </w:p>
        </w:tc>
      </w:tr>
      <w:tr w:rsidR="009E700A" w14:paraId="41C8ED54" w14:textId="77777777" w:rsidTr="002E7BA7">
        <w:trPr>
          <w:trHeight w:val="29"/>
        </w:trPr>
        <w:tc>
          <w:tcPr>
            <w:tcW w:w="1848" w:type="dxa"/>
            <w:tcBorders>
              <w:top w:val="nil"/>
              <w:left w:val="single" w:sz="4" w:space="0" w:color="auto"/>
              <w:bottom w:val="nil"/>
              <w:right w:val="single" w:sz="4" w:space="0" w:color="auto"/>
            </w:tcBorders>
            <w:vAlign w:val="center"/>
          </w:tcPr>
          <w:p w14:paraId="6AE3CF7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09A1A9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FBB68C"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D971DEF"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642413" w14:textId="77777777" w:rsidR="009E700A" w:rsidRPr="001E32DC" w:rsidRDefault="009E700A" w:rsidP="0041690F">
            <w:pPr>
              <w:pStyle w:val="TAC"/>
              <w:rPr>
                <w:lang w:val="en-US" w:eastAsia="zh-CN"/>
              </w:rPr>
            </w:pPr>
            <w:r w:rsidRPr="001E32DC">
              <w:rPr>
                <w:lang w:val="en-US" w:eastAsia="zh-CN"/>
              </w:rPr>
              <w:t>1</w:t>
            </w:r>
          </w:p>
        </w:tc>
      </w:tr>
      <w:tr w:rsidR="009E700A" w14:paraId="7D5D606B" w14:textId="77777777" w:rsidTr="002E7BA7">
        <w:trPr>
          <w:trHeight w:val="29"/>
        </w:trPr>
        <w:tc>
          <w:tcPr>
            <w:tcW w:w="1848" w:type="dxa"/>
            <w:tcBorders>
              <w:top w:val="nil"/>
              <w:left w:val="single" w:sz="4" w:space="0" w:color="auto"/>
              <w:bottom w:val="nil"/>
              <w:right w:val="single" w:sz="4" w:space="0" w:color="auto"/>
            </w:tcBorders>
            <w:vAlign w:val="center"/>
          </w:tcPr>
          <w:p w14:paraId="5445961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C9BE3C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7CE5BC"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98644D8" w14:textId="77777777" w:rsidR="009E700A" w:rsidRPr="001E32DC" w:rsidRDefault="009E700A" w:rsidP="0041690F">
            <w:pPr>
              <w:pStyle w:val="TAC"/>
              <w:rPr>
                <w:lang w:val="en-US" w:eastAsia="zh-CN"/>
              </w:rPr>
            </w:pPr>
            <w:r w:rsidRPr="001E32DC">
              <w:rPr>
                <w:lang w:val="en-US" w:eastAsia="zh-CN" w:bidi="ar"/>
              </w:rPr>
              <w:t>CA_n48(2A)_BCS0</w:t>
            </w:r>
          </w:p>
        </w:tc>
        <w:tc>
          <w:tcPr>
            <w:tcW w:w="1638" w:type="dxa"/>
            <w:tcBorders>
              <w:top w:val="nil"/>
              <w:left w:val="single" w:sz="4" w:space="0" w:color="auto"/>
              <w:bottom w:val="nil"/>
              <w:right w:val="single" w:sz="4" w:space="0" w:color="auto"/>
            </w:tcBorders>
            <w:vAlign w:val="center"/>
          </w:tcPr>
          <w:p w14:paraId="2F0C13B9" w14:textId="77777777" w:rsidR="009E700A" w:rsidRPr="001E32DC" w:rsidRDefault="009E700A" w:rsidP="0041690F">
            <w:pPr>
              <w:pStyle w:val="TAC"/>
              <w:rPr>
                <w:lang w:val="en-US" w:eastAsia="zh-CN"/>
              </w:rPr>
            </w:pPr>
          </w:p>
        </w:tc>
      </w:tr>
      <w:tr w:rsidR="009E700A" w14:paraId="2611FB0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248DC4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036C5B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4AD87E"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260254E"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5D83D868" w14:textId="77777777" w:rsidR="009E700A" w:rsidRPr="001E32DC" w:rsidRDefault="009E700A" w:rsidP="0041690F">
            <w:pPr>
              <w:pStyle w:val="TAC"/>
              <w:rPr>
                <w:lang w:val="en-US" w:eastAsia="zh-CN"/>
              </w:rPr>
            </w:pPr>
          </w:p>
        </w:tc>
      </w:tr>
      <w:tr w:rsidR="009E700A" w14:paraId="6E9FEC6D" w14:textId="77777777" w:rsidTr="002E7BA7">
        <w:trPr>
          <w:trHeight w:val="29"/>
        </w:trPr>
        <w:tc>
          <w:tcPr>
            <w:tcW w:w="1848" w:type="dxa"/>
            <w:tcBorders>
              <w:top w:val="nil"/>
              <w:left w:val="single" w:sz="4" w:space="0" w:color="auto"/>
              <w:bottom w:val="nil"/>
              <w:right w:val="single" w:sz="4" w:space="0" w:color="auto"/>
            </w:tcBorders>
            <w:vAlign w:val="center"/>
          </w:tcPr>
          <w:p w14:paraId="1AD80EF1" w14:textId="77777777" w:rsidR="009E700A" w:rsidRPr="001E32DC" w:rsidRDefault="009E700A" w:rsidP="0041690F">
            <w:pPr>
              <w:pStyle w:val="TAC"/>
              <w:rPr>
                <w:lang w:val="en-US" w:eastAsia="zh-CN"/>
              </w:rPr>
            </w:pPr>
            <w:r w:rsidRPr="001E32DC">
              <w:rPr>
                <w:lang w:val="en-US" w:eastAsia="zh-CN"/>
              </w:rPr>
              <w:t>CA_n25A-n48C-n66A</w:t>
            </w:r>
          </w:p>
        </w:tc>
        <w:tc>
          <w:tcPr>
            <w:tcW w:w="1862" w:type="dxa"/>
            <w:tcBorders>
              <w:top w:val="nil"/>
              <w:left w:val="single" w:sz="4" w:space="0" w:color="auto"/>
              <w:bottom w:val="nil"/>
              <w:right w:val="single" w:sz="4" w:space="0" w:color="auto"/>
            </w:tcBorders>
            <w:vAlign w:val="center"/>
          </w:tcPr>
          <w:p w14:paraId="6DC1ED65" w14:textId="77777777" w:rsidR="009E700A" w:rsidRPr="001E32DC" w:rsidRDefault="009E700A" w:rsidP="0041690F">
            <w:pPr>
              <w:pStyle w:val="TAC"/>
              <w:rPr>
                <w:lang w:val="en-US" w:eastAsia="zh-CN"/>
              </w:rPr>
            </w:pPr>
            <w:r w:rsidRPr="001E32DC">
              <w:rPr>
                <w:lang w:val="en-US" w:eastAsia="zh-CN"/>
              </w:rPr>
              <w:t>CA_n25A-n48A</w:t>
            </w:r>
          </w:p>
          <w:p w14:paraId="43BD1E39" w14:textId="77777777" w:rsidR="009E700A" w:rsidRPr="001E32DC" w:rsidRDefault="009E700A" w:rsidP="0041690F">
            <w:pPr>
              <w:pStyle w:val="TAC"/>
              <w:rPr>
                <w:lang w:val="en-US" w:eastAsia="zh-CN"/>
              </w:rPr>
            </w:pPr>
            <w:r w:rsidRPr="001E32DC">
              <w:rPr>
                <w:lang w:val="en-US" w:eastAsia="zh-CN"/>
              </w:rPr>
              <w:t>CA_n25A-n66A</w:t>
            </w:r>
          </w:p>
          <w:p w14:paraId="493D4527" w14:textId="77777777" w:rsidR="009E700A" w:rsidRPr="001E32DC" w:rsidRDefault="009E700A" w:rsidP="0041690F">
            <w:pPr>
              <w:pStyle w:val="TAC"/>
              <w:rPr>
                <w:lang w:val="en-US" w:eastAsia="zh-CN"/>
              </w:rPr>
            </w:pPr>
            <w:r w:rsidRPr="001E32DC">
              <w:rPr>
                <w:lang w:val="en-US" w:eastAsia="zh-CN"/>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E92B7D8"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DA3A8AA"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A8A81BC"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727A688D" w14:textId="77777777" w:rsidTr="002E7BA7">
        <w:trPr>
          <w:trHeight w:val="29"/>
        </w:trPr>
        <w:tc>
          <w:tcPr>
            <w:tcW w:w="1848" w:type="dxa"/>
            <w:tcBorders>
              <w:top w:val="nil"/>
              <w:left w:val="single" w:sz="4" w:space="0" w:color="auto"/>
              <w:bottom w:val="nil"/>
              <w:right w:val="single" w:sz="4" w:space="0" w:color="auto"/>
            </w:tcBorders>
            <w:vAlign w:val="center"/>
          </w:tcPr>
          <w:p w14:paraId="083DF75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C4704F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959C2B"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594F8D0" w14:textId="77777777" w:rsidR="009E700A" w:rsidRPr="001E32DC" w:rsidRDefault="009E700A" w:rsidP="0041690F">
            <w:pPr>
              <w:pStyle w:val="TAC"/>
              <w:rPr>
                <w:lang w:val="en-US" w:eastAsia="zh-CN"/>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0F19F937" w14:textId="77777777" w:rsidR="009E700A" w:rsidRPr="001E32DC" w:rsidRDefault="009E700A" w:rsidP="0041690F">
            <w:pPr>
              <w:pStyle w:val="TAC"/>
              <w:rPr>
                <w:lang w:val="en-US" w:eastAsia="zh-CN"/>
              </w:rPr>
            </w:pPr>
          </w:p>
        </w:tc>
      </w:tr>
      <w:tr w:rsidR="009E700A" w14:paraId="4758ACAE" w14:textId="77777777" w:rsidTr="002E7BA7">
        <w:trPr>
          <w:trHeight w:val="29"/>
        </w:trPr>
        <w:tc>
          <w:tcPr>
            <w:tcW w:w="1848" w:type="dxa"/>
            <w:tcBorders>
              <w:top w:val="nil"/>
              <w:left w:val="single" w:sz="4" w:space="0" w:color="auto"/>
              <w:bottom w:val="nil"/>
              <w:right w:val="single" w:sz="4" w:space="0" w:color="auto"/>
            </w:tcBorders>
            <w:vAlign w:val="center"/>
          </w:tcPr>
          <w:p w14:paraId="5D09E48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F91F4D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6A294D"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CBF6954"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single" w:sz="4" w:space="0" w:color="auto"/>
              <w:right w:val="single" w:sz="4" w:space="0" w:color="auto"/>
            </w:tcBorders>
            <w:vAlign w:val="center"/>
          </w:tcPr>
          <w:p w14:paraId="0638AD30" w14:textId="77777777" w:rsidR="009E700A" w:rsidRPr="001E32DC" w:rsidRDefault="009E700A" w:rsidP="0041690F">
            <w:pPr>
              <w:pStyle w:val="TAC"/>
              <w:rPr>
                <w:lang w:val="en-US" w:eastAsia="zh-CN"/>
              </w:rPr>
            </w:pPr>
          </w:p>
        </w:tc>
      </w:tr>
      <w:tr w:rsidR="009E700A" w14:paraId="4BB91092" w14:textId="77777777" w:rsidTr="002E7BA7">
        <w:trPr>
          <w:trHeight w:val="29"/>
        </w:trPr>
        <w:tc>
          <w:tcPr>
            <w:tcW w:w="1848" w:type="dxa"/>
            <w:tcBorders>
              <w:top w:val="nil"/>
              <w:left w:val="single" w:sz="4" w:space="0" w:color="auto"/>
              <w:bottom w:val="nil"/>
              <w:right w:val="single" w:sz="4" w:space="0" w:color="auto"/>
            </w:tcBorders>
            <w:vAlign w:val="center"/>
          </w:tcPr>
          <w:p w14:paraId="2FE5696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F0A48C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95B289"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1EF01DE"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9278229" w14:textId="77777777" w:rsidR="009E700A" w:rsidRPr="001E32DC" w:rsidRDefault="009E700A" w:rsidP="0041690F">
            <w:pPr>
              <w:pStyle w:val="TAC"/>
              <w:rPr>
                <w:lang w:val="en-US" w:eastAsia="zh-CN"/>
              </w:rPr>
            </w:pPr>
            <w:r w:rsidRPr="001E32DC">
              <w:rPr>
                <w:lang w:val="en-US" w:eastAsia="zh-CN"/>
              </w:rPr>
              <w:t>1</w:t>
            </w:r>
          </w:p>
        </w:tc>
      </w:tr>
      <w:tr w:rsidR="009E700A" w14:paraId="253BFFD1" w14:textId="77777777" w:rsidTr="002E7BA7">
        <w:trPr>
          <w:trHeight w:val="29"/>
        </w:trPr>
        <w:tc>
          <w:tcPr>
            <w:tcW w:w="1848" w:type="dxa"/>
            <w:tcBorders>
              <w:top w:val="nil"/>
              <w:left w:val="single" w:sz="4" w:space="0" w:color="auto"/>
              <w:bottom w:val="nil"/>
              <w:right w:val="single" w:sz="4" w:space="0" w:color="auto"/>
            </w:tcBorders>
            <w:vAlign w:val="center"/>
          </w:tcPr>
          <w:p w14:paraId="15BD9B4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5FB2F1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04A4A97" w14:textId="77777777" w:rsidR="009E700A" w:rsidRPr="001E32DC" w:rsidRDefault="009E700A" w:rsidP="0041690F">
            <w:pPr>
              <w:pStyle w:val="TAC"/>
              <w:rPr>
                <w:lang w:val="en-US" w:eastAsia="zh-CN"/>
              </w:rPr>
            </w:pPr>
            <w:r w:rsidRPr="001E32DC">
              <w:rPr>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1C5667" w14:textId="77777777" w:rsidR="009E700A" w:rsidRPr="001E32DC" w:rsidRDefault="009E700A" w:rsidP="0041690F">
            <w:pPr>
              <w:pStyle w:val="TAC"/>
              <w:rPr>
                <w:lang w:val="en-US" w:eastAsia="zh-CN"/>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332B7533" w14:textId="77777777" w:rsidR="009E700A" w:rsidRPr="001E32DC" w:rsidRDefault="009E700A" w:rsidP="0041690F">
            <w:pPr>
              <w:pStyle w:val="TAC"/>
              <w:rPr>
                <w:lang w:val="en-US" w:eastAsia="zh-CN"/>
              </w:rPr>
            </w:pPr>
          </w:p>
        </w:tc>
      </w:tr>
      <w:tr w:rsidR="009E700A" w14:paraId="047DD95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9D1CA0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40EF0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1E89A7"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C93A8A8"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single" w:sz="4" w:space="0" w:color="auto"/>
              <w:right w:val="single" w:sz="4" w:space="0" w:color="auto"/>
            </w:tcBorders>
            <w:vAlign w:val="center"/>
          </w:tcPr>
          <w:p w14:paraId="07B9F878" w14:textId="77777777" w:rsidR="009E700A" w:rsidRPr="001E32DC" w:rsidRDefault="009E700A" w:rsidP="0041690F">
            <w:pPr>
              <w:pStyle w:val="TAC"/>
              <w:rPr>
                <w:lang w:val="en-US" w:eastAsia="zh-CN"/>
              </w:rPr>
            </w:pPr>
          </w:p>
        </w:tc>
      </w:tr>
      <w:tr w:rsidR="009E700A" w14:paraId="65478EE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B082FA7" w14:textId="77777777" w:rsidR="009E700A" w:rsidRPr="001E32DC" w:rsidRDefault="009E700A" w:rsidP="0041690F">
            <w:pPr>
              <w:pStyle w:val="TAC"/>
              <w:rPr>
                <w:lang w:val="en-US" w:eastAsia="zh-CN"/>
              </w:rPr>
            </w:pPr>
            <w:r w:rsidRPr="001E32DC">
              <w:rPr>
                <w:rFonts w:eastAsia="Yu Mincho"/>
                <w:lang w:val="en-US"/>
              </w:rPr>
              <w:t>CA_n25A-n66A-n71A</w:t>
            </w:r>
          </w:p>
        </w:tc>
        <w:tc>
          <w:tcPr>
            <w:tcW w:w="1862" w:type="dxa"/>
            <w:tcBorders>
              <w:top w:val="single" w:sz="4" w:space="0" w:color="auto"/>
              <w:left w:val="single" w:sz="4" w:space="0" w:color="auto"/>
              <w:bottom w:val="nil"/>
              <w:right w:val="single" w:sz="4" w:space="0" w:color="auto"/>
            </w:tcBorders>
            <w:vAlign w:val="center"/>
          </w:tcPr>
          <w:p w14:paraId="34191154" w14:textId="77777777" w:rsidR="009E700A" w:rsidRPr="001E32DC" w:rsidRDefault="009E700A" w:rsidP="0041690F">
            <w:pPr>
              <w:pStyle w:val="TAC"/>
              <w:rPr>
                <w:lang w:val="en-US" w:eastAsia="zh-CN"/>
              </w:rPr>
            </w:pPr>
            <w:r w:rsidRPr="001E32DC">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0BAA080" w14:textId="77777777" w:rsidR="009E700A" w:rsidRPr="001E32DC" w:rsidRDefault="009E700A" w:rsidP="0041690F">
            <w:pPr>
              <w:pStyle w:val="TAC"/>
              <w:rPr>
                <w:lang w:val="en-US" w:eastAsia="zh-CN"/>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2AC384C"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3F8A7BB" w14:textId="77777777" w:rsidR="009E700A" w:rsidRPr="001E32DC" w:rsidRDefault="009E700A" w:rsidP="0041690F">
            <w:pPr>
              <w:pStyle w:val="TAC"/>
              <w:rPr>
                <w:lang w:val="en-US" w:eastAsia="zh-CN"/>
              </w:rPr>
            </w:pPr>
            <w:r w:rsidRPr="001E32DC">
              <w:rPr>
                <w:lang w:val="en-US" w:eastAsia="zh-CN"/>
              </w:rPr>
              <w:t>0</w:t>
            </w:r>
          </w:p>
        </w:tc>
      </w:tr>
      <w:tr w:rsidR="009E700A" w14:paraId="02E3BE15" w14:textId="77777777" w:rsidTr="002E7BA7">
        <w:trPr>
          <w:trHeight w:val="29"/>
        </w:trPr>
        <w:tc>
          <w:tcPr>
            <w:tcW w:w="1848" w:type="dxa"/>
            <w:tcBorders>
              <w:top w:val="nil"/>
              <w:left w:val="single" w:sz="4" w:space="0" w:color="auto"/>
              <w:bottom w:val="nil"/>
              <w:right w:val="single" w:sz="4" w:space="0" w:color="auto"/>
            </w:tcBorders>
            <w:vAlign w:val="center"/>
          </w:tcPr>
          <w:p w14:paraId="0541B87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54F705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94DC9F" w14:textId="77777777" w:rsidR="009E700A" w:rsidRPr="001E32DC" w:rsidRDefault="009E700A" w:rsidP="0041690F">
            <w:pPr>
              <w:pStyle w:val="TAC"/>
              <w:rPr>
                <w:lang w:val="en-US" w:eastAsia="zh-CN"/>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0E089A4"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510D362A" w14:textId="77777777" w:rsidR="009E700A" w:rsidRPr="001E32DC" w:rsidRDefault="009E700A" w:rsidP="0041690F">
            <w:pPr>
              <w:pStyle w:val="TAC"/>
              <w:rPr>
                <w:lang w:val="en-US" w:eastAsia="zh-CN"/>
              </w:rPr>
            </w:pPr>
          </w:p>
        </w:tc>
      </w:tr>
      <w:tr w:rsidR="009E700A" w14:paraId="7A3DE38C" w14:textId="77777777" w:rsidTr="002E7BA7">
        <w:trPr>
          <w:trHeight w:val="29"/>
        </w:trPr>
        <w:tc>
          <w:tcPr>
            <w:tcW w:w="1848" w:type="dxa"/>
            <w:tcBorders>
              <w:top w:val="nil"/>
              <w:left w:val="single" w:sz="4" w:space="0" w:color="auto"/>
              <w:bottom w:val="nil"/>
              <w:right w:val="single" w:sz="4" w:space="0" w:color="auto"/>
            </w:tcBorders>
            <w:vAlign w:val="center"/>
          </w:tcPr>
          <w:p w14:paraId="75FFD06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1EB79D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ADAC94" w14:textId="77777777" w:rsidR="009E700A" w:rsidRPr="001E32DC" w:rsidRDefault="009E700A" w:rsidP="0041690F">
            <w:pPr>
              <w:pStyle w:val="TAC"/>
              <w:rPr>
                <w:lang w:val="en-US" w:eastAsia="zh-CN"/>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EC29FA1"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B72B2AF" w14:textId="77777777" w:rsidR="009E700A" w:rsidRPr="001E32DC" w:rsidRDefault="009E700A" w:rsidP="0041690F">
            <w:pPr>
              <w:pStyle w:val="TAC"/>
              <w:rPr>
                <w:lang w:val="en-US" w:eastAsia="zh-CN"/>
              </w:rPr>
            </w:pPr>
          </w:p>
        </w:tc>
      </w:tr>
      <w:tr w:rsidR="009E700A" w14:paraId="0256DB36" w14:textId="77777777" w:rsidTr="002E7BA7">
        <w:trPr>
          <w:trHeight w:val="29"/>
        </w:trPr>
        <w:tc>
          <w:tcPr>
            <w:tcW w:w="1848" w:type="dxa"/>
            <w:tcBorders>
              <w:top w:val="nil"/>
              <w:left w:val="single" w:sz="4" w:space="0" w:color="auto"/>
              <w:bottom w:val="nil"/>
              <w:right w:val="single" w:sz="4" w:space="0" w:color="auto"/>
            </w:tcBorders>
            <w:vAlign w:val="center"/>
          </w:tcPr>
          <w:p w14:paraId="334F7B5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B3C1187" w14:textId="77777777" w:rsidR="009E700A" w:rsidRPr="001E32DC" w:rsidRDefault="009E700A" w:rsidP="0041690F">
            <w:pPr>
              <w:pStyle w:val="TAC"/>
              <w:rPr>
                <w:lang w:val="en-US"/>
              </w:rPr>
            </w:pPr>
            <w:r w:rsidRPr="001E32DC">
              <w:rPr>
                <w:lang w:val="en-US"/>
              </w:rPr>
              <w:t>CA_n25A-n66A</w:t>
            </w:r>
          </w:p>
          <w:p w14:paraId="1A7915C0" w14:textId="77777777" w:rsidR="009E700A" w:rsidRPr="001E32DC" w:rsidRDefault="009E700A" w:rsidP="0041690F">
            <w:pPr>
              <w:pStyle w:val="TAC"/>
              <w:rPr>
                <w:lang w:val="en-US"/>
              </w:rPr>
            </w:pPr>
            <w:r w:rsidRPr="001E32DC">
              <w:rPr>
                <w:lang w:val="en-US"/>
              </w:rPr>
              <w:t>CA_n25A-n71A</w:t>
            </w:r>
          </w:p>
          <w:p w14:paraId="324438F3" w14:textId="77777777" w:rsidR="009E700A" w:rsidRPr="001E32DC" w:rsidRDefault="009E700A" w:rsidP="0041690F">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7E497FB7"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4B58D9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40581F2" w14:textId="77777777" w:rsidR="009E700A" w:rsidRPr="001E32DC" w:rsidRDefault="009E700A" w:rsidP="0041690F">
            <w:pPr>
              <w:pStyle w:val="TAC"/>
              <w:rPr>
                <w:rFonts w:cs="Arial"/>
                <w:szCs w:val="18"/>
                <w:lang w:val="en-US" w:eastAsia="zh-CN"/>
              </w:rPr>
            </w:pPr>
            <w:r w:rsidRPr="001E32DC">
              <w:rPr>
                <w:rFonts w:cs="Arial"/>
                <w:szCs w:val="18"/>
                <w:lang w:val="en-US" w:eastAsia="zh-CN"/>
              </w:rPr>
              <w:t>1</w:t>
            </w:r>
          </w:p>
        </w:tc>
      </w:tr>
      <w:tr w:rsidR="009E700A" w14:paraId="2FB78251" w14:textId="77777777" w:rsidTr="002E7BA7">
        <w:trPr>
          <w:trHeight w:val="29"/>
        </w:trPr>
        <w:tc>
          <w:tcPr>
            <w:tcW w:w="1848" w:type="dxa"/>
            <w:tcBorders>
              <w:top w:val="nil"/>
              <w:left w:val="single" w:sz="4" w:space="0" w:color="auto"/>
              <w:bottom w:val="nil"/>
              <w:right w:val="single" w:sz="4" w:space="0" w:color="auto"/>
            </w:tcBorders>
            <w:vAlign w:val="center"/>
          </w:tcPr>
          <w:p w14:paraId="5924663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472C771"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5A1B03"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5CAF736"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67ACA82" w14:textId="77777777" w:rsidR="009E700A" w:rsidRPr="001E32DC" w:rsidRDefault="009E700A" w:rsidP="0041690F">
            <w:pPr>
              <w:pStyle w:val="TAC"/>
              <w:rPr>
                <w:rFonts w:cs="Arial"/>
                <w:szCs w:val="18"/>
                <w:lang w:val="en-US" w:eastAsia="zh-CN"/>
              </w:rPr>
            </w:pPr>
          </w:p>
        </w:tc>
      </w:tr>
      <w:tr w:rsidR="009E700A" w14:paraId="48464C2B" w14:textId="77777777" w:rsidTr="002E7BA7">
        <w:trPr>
          <w:trHeight w:val="29"/>
        </w:trPr>
        <w:tc>
          <w:tcPr>
            <w:tcW w:w="1848" w:type="dxa"/>
            <w:tcBorders>
              <w:top w:val="nil"/>
              <w:left w:val="single" w:sz="4" w:space="0" w:color="auto"/>
              <w:bottom w:val="nil"/>
              <w:right w:val="single" w:sz="4" w:space="0" w:color="auto"/>
            </w:tcBorders>
            <w:vAlign w:val="center"/>
          </w:tcPr>
          <w:p w14:paraId="2E0F33E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846A333"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EF882F"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84856CE"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A36ED9C" w14:textId="77777777" w:rsidR="009E700A" w:rsidRPr="001E32DC" w:rsidRDefault="009E700A" w:rsidP="0041690F">
            <w:pPr>
              <w:pStyle w:val="TAC"/>
              <w:rPr>
                <w:rFonts w:cs="Arial"/>
                <w:szCs w:val="18"/>
                <w:lang w:val="en-US" w:eastAsia="zh-CN"/>
              </w:rPr>
            </w:pPr>
          </w:p>
        </w:tc>
      </w:tr>
      <w:tr w:rsidR="009E700A" w14:paraId="4AB6D9A0" w14:textId="77777777" w:rsidTr="002E7BA7">
        <w:trPr>
          <w:trHeight w:val="29"/>
        </w:trPr>
        <w:tc>
          <w:tcPr>
            <w:tcW w:w="1848" w:type="dxa"/>
            <w:tcBorders>
              <w:top w:val="nil"/>
              <w:left w:val="single" w:sz="4" w:space="0" w:color="auto"/>
              <w:bottom w:val="nil"/>
              <w:right w:val="single" w:sz="4" w:space="0" w:color="auto"/>
            </w:tcBorders>
            <w:vAlign w:val="center"/>
          </w:tcPr>
          <w:p w14:paraId="4BE4E6EF"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277C4C72" w14:textId="77777777" w:rsidR="009E700A" w:rsidRPr="001E32DC" w:rsidRDefault="009E700A" w:rsidP="0041690F">
            <w:pPr>
              <w:pStyle w:val="TAC"/>
              <w:rPr>
                <w:lang w:val="en-US"/>
              </w:rPr>
            </w:pPr>
            <w:r w:rsidRPr="001E32DC">
              <w:rPr>
                <w:lang w:val="en-US"/>
              </w:rPr>
              <w:t>CA_n25A-n66A</w:t>
            </w:r>
          </w:p>
          <w:p w14:paraId="668D8149" w14:textId="77777777" w:rsidR="009E700A" w:rsidRPr="001E32DC" w:rsidRDefault="009E700A" w:rsidP="0041690F">
            <w:pPr>
              <w:pStyle w:val="TAC"/>
              <w:rPr>
                <w:lang w:val="en-US"/>
              </w:rPr>
            </w:pPr>
            <w:r w:rsidRPr="001E32DC">
              <w:rPr>
                <w:lang w:val="en-US"/>
              </w:rPr>
              <w:t>CA_n25A-n71A</w:t>
            </w:r>
          </w:p>
          <w:p w14:paraId="5DA5BF7C" w14:textId="77777777" w:rsidR="009E700A" w:rsidRPr="001E32DC" w:rsidRDefault="009E700A" w:rsidP="0041690F">
            <w:pPr>
              <w:pStyle w:val="TAC"/>
              <w:rPr>
                <w:szCs w:val="18"/>
                <w:lang w:val="en-US" w:eastAsia="zh-CN"/>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3AAFDC74"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7A910E8"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7BFA41AF" w14:textId="77777777" w:rsidR="009E700A" w:rsidRPr="001E32DC" w:rsidRDefault="009E700A" w:rsidP="0041690F">
            <w:pPr>
              <w:pStyle w:val="TAC"/>
              <w:rPr>
                <w:rFonts w:cs="Arial"/>
                <w:szCs w:val="18"/>
                <w:lang w:val="en-US" w:eastAsia="zh-CN"/>
              </w:rPr>
            </w:pPr>
            <w:r>
              <w:rPr>
                <w:rFonts w:cs="Arial"/>
                <w:szCs w:val="18"/>
                <w:lang w:val="en-US" w:eastAsia="zh-CN"/>
              </w:rPr>
              <w:t>4 and 5</w:t>
            </w:r>
          </w:p>
        </w:tc>
      </w:tr>
      <w:tr w:rsidR="009E700A" w14:paraId="2B53E459" w14:textId="77777777" w:rsidTr="002E7BA7">
        <w:trPr>
          <w:trHeight w:val="29"/>
        </w:trPr>
        <w:tc>
          <w:tcPr>
            <w:tcW w:w="1848" w:type="dxa"/>
            <w:tcBorders>
              <w:top w:val="nil"/>
              <w:left w:val="single" w:sz="4" w:space="0" w:color="auto"/>
              <w:bottom w:val="nil"/>
              <w:right w:val="single" w:sz="4" w:space="0" w:color="auto"/>
            </w:tcBorders>
            <w:vAlign w:val="center"/>
          </w:tcPr>
          <w:p w14:paraId="63C79D2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BE3B1D5"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2A3715"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3900077"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166E94EC" w14:textId="77777777" w:rsidR="009E700A" w:rsidRPr="001E32DC" w:rsidRDefault="009E700A" w:rsidP="0041690F">
            <w:pPr>
              <w:pStyle w:val="TAC"/>
              <w:rPr>
                <w:rFonts w:cs="Arial"/>
                <w:szCs w:val="18"/>
                <w:lang w:val="en-US" w:eastAsia="zh-CN"/>
              </w:rPr>
            </w:pPr>
          </w:p>
        </w:tc>
      </w:tr>
      <w:tr w:rsidR="009E700A" w14:paraId="6FAC59B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6BF02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E9602F"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B1BDE9E"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7380A52"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4BF0CB19" w14:textId="77777777" w:rsidR="009E700A" w:rsidRPr="001E32DC" w:rsidRDefault="009E700A" w:rsidP="0041690F">
            <w:pPr>
              <w:pStyle w:val="TAC"/>
              <w:rPr>
                <w:rFonts w:cs="Arial"/>
                <w:szCs w:val="18"/>
                <w:lang w:val="en-US" w:eastAsia="zh-CN"/>
              </w:rPr>
            </w:pPr>
          </w:p>
        </w:tc>
      </w:tr>
      <w:tr w:rsidR="009E700A" w14:paraId="7AD48B9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1FAC74D" w14:textId="77777777" w:rsidR="009E700A" w:rsidRPr="001E32DC" w:rsidRDefault="009E700A" w:rsidP="0041690F">
            <w:pPr>
              <w:pStyle w:val="TAC"/>
              <w:rPr>
                <w:rFonts w:eastAsia="Yu Mincho"/>
                <w:lang w:val="en-US"/>
              </w:rPr>
            </w:pPr>
            <w:r w:rsidRPr="001E32DC">
              <w:rPr>
                <w:rFonts w:eastAsia="Yu Mincho"/>
                <w:lang w:val="en-US"/>
              </w:rPr>
              <w:t>CA_n25A-n66A-n71B</w:t>
            </w:r>
          </w:p>
        </w:tc>
        <w:tc>
          <w:tcPr>
            <w:tcW w:w="1862" w:type="dxa"/>
            <w:tcBorders>
              <w:top w:val="single" w:sz="4" w:space="0" w:color="auto"/>
              <w:left w:val="single" w:sz="4" w:space="0" w:color="auto"/>
              <w:bottom w:val="nil"/>
              <w:right w:val="single" w:sz="4" w:space="0" w:color="auto"/>
            </w:tcBorders>
            <w:vAlign w:val="center"/>
          </w:tcPr>
          <w:p w14:paraId="4CBCBEB2" w14:textId="77777777" w:rsidR="009E700A" w:rsidRPr="001E32DC" w:rsidRDefault="009E700A" w:rsidP="0041690F">
            <w:pPr>
              <w:pStyle w:val="TAC"/>
            </w:pPr>
            <w:r w:rsidRPr="00571960">
              <w:t>CA_n25A-n66A</w:t>
            </w:r>
          </w:p>
          <w:p w14:paraId="7FEC97D0" w14:textId="77777777" w:rsidR="009E700A" w:rsidRPr="001E32DC" w:rsidRDefault="009E700A" w:rsidP="0041690F">
            <w:pPr>
              <w:pStyle w:val="TAC"/>
            </w:pPr>
            <w:r w:rsidRPr="00571960">
              <w:t>CA_n25A-n71A</w:t>
            </w:r>
          </w:p>
          <w:p w14:paraId="32890F02" w14:textId="77777777" w:rsidR="009E700A" w:rsidRPr="00571960" w:rsidRDefault="009E700A" w:rsidP="0041690F">
            <w:pPr>
              <w:pStyle w:val="TAC"/>
            </w:pPr>
            <w:r w:rsidRPr="00571960">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4F1190B9" w14:textId="77777777" w:rsidR="009E700A" w:rsidRPr="001E32DC" w:rsidRDefault="009E700A" w:rsidP="0041690F">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FE9F09B"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CC05D9F" w14:textId="77777777" w:rsidR="009E700A" w:rsidRPr="001E32DC" w:rsidRDefault="009E700A" w:rsidP="0041690F">
            <w:pPr>
              <w:pStyle w:val="TAC"/>
              <w:rPr>
                <w:rFonts w:cs="Arial"/>
                <w:szCs w:val="18"/>
                <w:lang w:val="en-US" w:eastAsia="zh-CN"/>
              </w:rPr>
            </w:pPr>
            <w:r w:rsidRPr="001E32DC">
              <w:rPr>
                <w:lang w:val="en-US" w:eastAsia="zh-CN"/>
              </w:rPr>
              <w:t>0</w:t>
            </w:r>
          </w:p>
        </w:tc>
      </w:tr>
      <w:tr w:rsidR="009E700A" w14:paraId="0EAB02D0" w14:textId="77777777" w:rsidTr="002E7BA7">
        <w:trPr>
          <w:trHeight w:val="29"/>
        </w:trPr>
        <w:tc>
          <w:tcPr>
            <w:tcW w:w="1848" w:type="dxa"/>
            <w:tcBorders>
              <w:top w:val="nil"/>
              <w:left w:val="single" w:sz="4" w:space="0" w:color="auto"/>
              <w:bottom w:val="nil"/>
              <w:right w:val="single" w:sz="4" w:space="0" w:color="auto"/>
            </w:tcBorders>
            <w:vAlign w:val="center"/>
          </w:tcPr>
          <w:p w14:paraId="46FB9F7B"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3E220F1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AADF25" w14:textId="77777777" w:rsidR="009E700A" w:rsidRPr="001E32DC" w:rsidRDefault="009E700A" w:rsidP="0041690F">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53F61D7"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B992EF4" w14:textId="77777777" w:rsidR="009E700A" w:rsidRPr="001E32DC" w:rsidRDefault="009E700A" w:rsidP="0041690F">
            <w:pPr>
              <w:pStyle w:val="TAC"/>
              <w:rPr>
                <w:rFonts w:cs="Arial"/>
                <w:szCs w:val="18"/>
                <w:lang w:val="en-US" w:eastAsia="zh-CN"/>
              </w:rPr>
            </w:pPr>
          </w:p>
        </w:tc>
      </w:tr>
      <w:tr w:rsidR="009E700A" w14:paraId="24BAE718" w14:textId="77777777" w:rsidTr="002E7BA7">
        <w:trPr>
          <w:trHeight w:val="29"/>
        </w:trPr>
        <w:tc>
          <w:tcPr>
            <w:tcW w:w="1848" w:type="dxa"/>
            <w:tcBorders>
              <w:top w:val="nil"/>
              <w:left w:val="single" w:sz="4" w:space="0" w:color="auto"/>
              <w:bottom w:val="nil"/>
              <w:right w:val="single" w:sz="4" w:space="0" w:color="auto"/>
            </w:tcBorders>
            <w:vAlign w:val="center"/>
          </w:tcPr>
          <w:p w14:paraId="51979391"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3F050FB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39E5B5" w14:textId="77777777" w:rsidR="009E700A" w:rsidRPr="001E32DC" w:rsidRDefault="009E700A" w:rsidP="0041690F">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82E29FF"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
          <w:p w14:paraId="6E0DDBEC" w14:textId="77777777" w:rsidR="009E700A" w:rsidRPr="001E32DC" w:rsidRDefault="009E700A" w:rsidP="0041690F">
            <w:pPr>
              <w:pStyle w:val="TAC"/>
              <w:rPr>
                <w:rFonts w:cs="Arial"/>
                <w:szCs w:val="18"/>
                <w:lang w:val="en-US" w:eastAsia="zh-CN"/>
              </w:rPr>
            </w:pPr>
          </w:p>
        </w:tc>
      </w:tr>
      <w:tr w:rsidR="009E700A" w14:paraId="0DB5F00F" w14:textId="77777777" w:rsidTr="002E7BA7">
        <w:trPr>
          <w:trHeight w:val="29"/>
        </w:trPr>
        <w:tc>
          <w:tcPr>
            <w:tcW w:w="1848" w:type="dxa"/>
            <w:tcBorders>
              <w:top w:val="nil"/>
              <w:left w:val="single" w:sz="4" w:space="0" w:color="auto"/>
              <w:bottom w:val="nil"/>
              <w:right w:val="single" w:sz="4" w:space="0" w:color="auto"/>
            </w:tcBorders>
            <w:vAlign w:val="center"/>
          </w:tcPr>
          <w:p w14:paraId="31404F06" w14:textId="77777777" w:rsidR="009E700A" w:rsidRPr="001E32DC" w:rsidRDefault="009E700A" w:rsidP="0041690F">
            <w:pPr>
              <w:pStyle w:val="TAC"/>
              <w:rPr>
                <w:rFonts w:eastAsia="Yu Mincho"/>
                <w:lang w:val="en-US"/>
              </w:rPr>
            </w:pPr>
          </w:p>
        </w:tc>
        <w:tc>
          <w:tcPr>
            <w:tcW w:w="1862" w:type="dxa"/>
            <w:tcBorders>
              <w:top w:val="single" w:sz="4" w:space="0" w:color="auto"/>
              <w:left w:val="single" w:sz="4" w:space="0" w:color="auto"/>
              <w:bottom w:val="nil"/>
              <w:right w:val="single" w:sz="4" w:space="0" w:color="auto"/>
            </w:tcBorders>
            <w:vAlign w:val="center"/>
          </w:tcPr>
          <w:p w14:paraId="0B2461B7" w14:textId="77777777" w:rsidR="009E700A" w:rsidRPr="001E32DC" w:rsidRDefault="009E700A" w:rsidP="0041690F">
            <w:pPr>
              <w:pStyle w:val="TAC"/>
            </w:pPr>
            <w:r w:rsidRPr="00571960">
              <w:t>CA_n25A-n66A</w:t>
            </w:r>
          </w:p>
          <w:p w14:paraId="0DC5565E" w14:textId="77777777" w:rsidR="009E700A" w:rsidRPr="001E32DC" w:rsidRDefault="009E700A" w:rsidP="0041690F">
            <w:pPr>
              <w:pStyle w:val="TAC"/>
            </w:pPr>
            <w:r w:rsidRPr="00571960">
              <w:t>CA_n25A-n71A</w:t>
            </w:r>
          </w:p>
          <w:p w14:paraId="668F000E" w14:textId="77777777" w:rsidR="009E700A" w:rsidRPr="001E32DC" w:rsidRDefault="009E700A" w:rsidP="0041690F">
            <w:pPr>
              <w:pStyle w:val="TAC"/>
              <w:rPr>
                <w:lang w:val="en-US"/>
              </w:rPr>
            </w:pPr>
            <w:r w:rsidRPr="00571960">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170203DD" w14:textId="77777777" w:rsidR="009E700A" w:rsidRPr="001E32DC" w:rsidRDefault="009E700A" w:rsidP="0041690F">
            <w:pPr>
              <w:pStyle w:val="TAC"/>
              <w:rPr>
                <w:rFonts w:eastAsia="Yu Mincho"/>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35AE28B"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10B1BD40" w14:textId="77777777" w:rsidR="009E700A" w:rsidRPr="001E32DC" w:rsidRDefault="009E700A" w:rsidP="0041690F">
            <w:pPr>
              <w:pStyle w:val="TAC"/>
              <w:rPr>
                <w:rFonts w:cs="Arial"/>
                <w:szCs w:val="18"/>
                <w:lang w:val="en-US" w:eastAsia="zh-CN"/>
              </w:rPr>
            </w:pPr>
            <w:r>
              <w:rPr>
                <w:rFonts w:cs="Arial"/>
                <w:szCs w:val="18"/>
                <w:lang w:val="en-US" w:eastAsia="zh-CN"/>
              </w:rPr>
              <w:t>4 and 5</w:t>
            </w:r>
          </w:p>
        </w:tc>
      </w:tr>
      <w:tr w:rsidR="009E700A" w14:paraId="21482DD8" w14:textId="77777777" w:rsidTr="002E7BA7">
        <w:trPr>
          <w:trHeight w:val="29"/>
        </w:trPr>
        <w:tc>
          <w:tcPr>
            <w:tcW w:w="1848" w:type="dxa"/>
            <w:tcBorders>
              <w:top w:val="nil"/>
              <w:left w:val="single" w:sz="4" w:space="0" w:color="auto"/>
              <w:bottom w:val="nil"/>
              <w:right w:val="single" w:sz="4" w:space="0" w:color="auto"/>
            </w:tcBorders>
            <w:vAlign w:val="center"/>
          </w:tcPr>
          <w:p w14:paraId="17C71E95"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4CECF74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D6F44C" w14:textId="77777777" w:rsidR="009E700A" w:rsidRPr="001E32DC" w:rsidRDefault="009E700A" w:rsidP="0041690F">
            <w:pPr>
              <w:pStyle w:val="TAC"/>
              <w:rPr>
                <w:rFonts w:eastAsia="Yu Mincho"/>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666E679"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34A461C9" w14:textId="77777777" w:rsidR="009E700A" w:rsidRPr="001E32DC" w:rsidRDefault="009E700A" w:rsidP="0041690F">
            <w:pPr>
              <w:pStyle w:val="TAC"/>
              <w:rPr>
                <w:rFonts w:cs="Arial"/>
                <w:szCs w:val="18"/>
                <w:lang w:val="en-US" w:eastAsia="zh-CN"/>
              </w:rPr>
            </w:pPr>
          </w:p>
        </w:tc>
      </w:tr>
      <w:tr w:rsidR="009E700A" w14:paraId="7142BA3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913786E"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2B00004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18A334" w14:textId="77777777" w:rsidR="009E700A" w:rsidRPr="001E32DC" w:rsidRDefault="009E700A" w:rsidP="0041690F">
            <w:pPr>
              <w:pStyle w:val="TAC"/>
              <w:rPr>
                <w:rFonts w:eastAsia="Yu Mincho"/>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E39C6D3" w14:textId="77777777" w:rsidR="009E700A" w:rsidRPr="001E32DC" w:rsidRDefault="009E700A" w:rsidP="0041690F">
            <w:pPr>
              <w:pStyle w:val="TAC"/>
              <w:rPr>
                <w:lang w:val="en-US" w:eastAsia="zh-CN" w:bidi="ar"/>
              </w:rPr>
            </w:pPr>
            <w:r w:rsidRPr="004A4066">
              <w:rPr>
                <w:lang w:val="en-US" w:eastAsia="zh-CN" w:bidi="ar"/>
              </w:rPr>
              <w:t>CA_n71B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698D6AAF" w14:textId="77777777" w:rsidR="009E700A" w:rsidRPr="001E32DC" w:rsidRDefault="009E700A" w:rsidP="0041690F">
            <w:pPr>
              <w:pStyle w:val="TAC"/>
              <w:rPr>
                <w:rFonts w:cs="Arial"/>
                <w:szCs w:val="18"/>
                <w:lang w:val="en-US" w:eastAsia="zh-CN"/>
              </w:rPr>
            </w:pPr>
          </w:p>
        </w:tc>
      </w:tr>
      <w:tr w:rsidR="009E700A" w14:paraId="1288A76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7EE35AF" w14:textId="77777777" w:rsidR="009E700A" w:rsidRPr="001E32DC" w:rsidRDefault="009E700A" w:rsidP="0041690F">
            <w:pPr>
              <w:pStyle w:val="TAC"/>
              <w:rPr>
                <w:rFonts w:eastAsia="Yu Mincho"/>
                <w:lang w:val="en-US"/>
              </w:rPr>
            </w:pPr>
            <w:r w:rsidRPr="001E32DC">
              <w:rPr>
                <w:rFonts w:eastAsia="Yu Mincho"/>
                <w:lang w:val="en-US"/>
              </w:rPr>
              <w:t>CA_n25A-n66A-n71(2A)</w:t>
            </w:r>
          </w:p>
        </w:tc>
        <w:tc>
          <w:tcPr>
            <w:tcW w:w="1862" w:type="dxa"/>
            <w:tcBorders>
              <w:top w:val="single" w:sz="4" w:space="0" w:color="auto"/>
              <w:left w:val="single" w:sz="4" w:space="0" w:color="auto"/>
              <w:bottom w:val="nil"/>
              <w:right w:val="single" w:sz="4" w:space="0" w:color="auto"/>
            </w:tcBorders>
            <w:vAlign w:val="center"/>
          </w:tcPr>
          <w:p w14:paraId="788E377D" w14:textId="77777777" w:rsidR="009E700A" w:rsidRPr="001E32DC" w:rsidRDefault="009E700A" w:rsidP="0041690F">
            <w:pPr>
              <w:pStyle w:val="TAC"/>
            </w:pPr>
            <w:r w:rsidRPr="00571960">
              <w:t>CA_n25A-n66A</w:t>
            </w:r>
          </w:p>
          <w:p w14:paraId="02F3AA1A" w14:textId="77777777" w:rsidR="009E700A" w:rsidRPr="001E32DC" w:rsidRDefault="009E700A" w:rsidP="0041690F">
            <w:pPr>
              <w:pStyle w:val="TAC"/>
            </w:pPr>
            <w:r w:rsidRPr="00571960">
              <w:t>CA_n25A-n71A</w:t>
            </w:r>
          </w:p>
          <w:p w14:paraId="58D16C4E" w14:textId="77777777" w:rsidR="009E700A" w:rsidRPr="001E32DC" w:rsidRDefault="009E700A" w:rsidP="0041690F">
            <w:pPr>
              <w:pStyle w:val="TAC"/>
              <w:rPr>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7534C367" w14:textId="77777777" w:rsidR="009E700A" w:rsidRPr="001E32DC" w:rsidRDefault="009E700A" w:rsidP="0041690F">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43939D0"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26B898D" w14:textId="77777777" w:rsidR="009E700A" w:rsidRPr="001E32DC" w:rsidRDefault="009E700A" w:rsidP="0041690F">
            <w:pPr>
              <w:pStyle w:val="TAC"/>
              <w:rPr>
                <w:rFonts w:cs="Arial"/>
                <w:szCs w:val="18"/>
                <w:lang w:val="en-US" w:eastAsia="zh-CN"/>
              </w:rPr>
            </w:pPr>
            <w:r w:rsidRPr="001E32DC">
              <w:rPr>
                <w:lang w:val="en-US" w:eastAsia="zh-CN"/>
              </w:rPr>
              <w:t>0</w:t>
            </w:r>
          </w:p>
        </w:tc>
      </w:tr>
      <w:tr w:rsidR="009E700A" w14:paraId="71DFD6FD" w14:textId="77777777" w:rsidTr="002E7BA7">
        <w:trPr>
          <w:trHeight w:val="29"/>
        </w:trPr>
        <w:tc>
          <w:tcPr>
            <w:tcW w:w="1848" w:type="dxa"/>
            <w:tcBorders>
              <w:top w:val="nil"/>
              <w:left w:val="single" w:sz="4" w:space="0" w:color="auto"/>
              <w:bottom w:val="nil"/>
              <w:right w:val="single" w:sz="4" w:space="0" w:color="auto"/>
            </w:tcBorders>
            <w:vAlign w:val="center"/>
          </w:tcPr>
          <w:p w14:paraId="1F8B4209"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3C71136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026934" w14:textId="77777777" w:rsidR="009E700A" w:rsidRPr="001E32DC" w:rsidRDefault="009E700A" w:rsidP="0041690F">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C8AC35C"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275879A" w14:textId="77777777" w:rsidR="009E700A" w:rsidRPr="001E32DC" w:rsidRDefault="009E700A" w:rsidP="0041690F">
            <w:pPr>
              <w:pStyle w:val="TAC"/>
              <w:rPr>
                <w:rFonts w:cs="Arial"/>
                <w:szCs w:val="18"/>
                <w:lang w:val="en-US" w:eastAsia="zh-CN"/>
              </w:rPr>
            </w:pPr>
          </w:p>
        </w:tc>
      </w:tr>
      <w:tr w:rsidR="009E700A" w14:paraId="4E96647F" w14:textId="77777777" w:rsidTr="002E7BA7">
        <w:trPr>
          <w:trHeight w:val="29"/>
        </w:trPr>
        <w:tc>
          <w:tcPr>
            <w:tcW w:w="1848" w:type="dxa"/>
            <w:tcBorders>
              <w:top w:val="nil"/>
              <w:left w:val="single" w:sz="4" w:space="0" w:color="auto"/>
              <w:bottom w:val="nil"/>
              <w:right w:val="single" w:sz="4" w:space="0" w:color="auto"/>
            </w:tcBorders>
            <w:vAlign w:val="center"/>
          </w:tcPr>
          <w:p w14:paraId="3347A305"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5E45D20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7964C60" w14:textId="77777777" w:rsidR="009E700A" w:rsidRPr="001E32DC" w:rsidRDefault="009E700A" w:rsidP="0041690F">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BFCDAD1"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CA_n71(2A)_BCS0</w:t>
            </w:r>
          </w:p>
        </w:tc>
        <w:tc>
          <w:tcPr>
            <w:tcW w:w="1638" w:type="dxa"/>
            <w:tcBorders>
              <w:top w:val="single" w:sz="4" w:space="0" w:color="auto"/>
              <w:left w:val="single" w:sz="4" w:space="0" w:color="auto"/>
              <w:bottom w:val="single" w:sz="4" w:space="0" w:color="auto"/>
              <w:right w:val="single" w:sz="4" w:space="0" w:color="auto"/>
            </w:tcBorders>
            <w:vAlign w:val="center"/>
          </w:tcPr>
          <w:p w14:paraId="4E633288" w14:textId="77777777" w:rsidR="009E700A" w:rsidRPr="001E32DC" w:rsidRDefault="009E700A" w:rsidP="0041690F">
            <w:pPr>
              <w:pStyle w:val="TAC"/>
              <w:rPr>
                <w:rFonts w:cs="Arial"/>
                <w:szCs w:val="18"/>
                <w:lang w:val="en-US" w:eastAsia="zh-CN"/>
              </w:rPr>
            </w:pPr>
          </w:p>
        </w:tc>
      </w:tr>
      <w:tr w:rsidR="009E700A" w14:paraId="68B9E1F9" w14:textId="77777777" w:rsidTr="002E7BA7">
        <w:trPr>
          <w:trHeight w:val="29"/>
        </w:trPr>
        <w:tc>
          <w:tcPr>
            <w:tcW w:w="1848" w:type="dxa"/>
            <w:tcBorders>
              <w:top w:val="nil"/>
              <w:left w:val="single" w:sz="4" w:space="0" w:color="auto"/>
              <w:bottom w:val="nil"/>
              <w:right w:val="single" w:sz="4" w:space="0" w:color="auto"/>
            </w:tcBorders>
            <w:vAlign w:val="center"/>
          </w:tcPr>
          <w:p w14:paraId="7A9A34D9" w14:textId="77777777" w:rsidR="009E700A" w:rsidRPr="001E32DC" w:rsidRDefault="009E700A" w:rsidP="0041690F">
            <w:pPr>
              <w:pStyle w:val="TAC"/>
              <w:rPr>
                <w:rFonts w:eastAsia="Yu Mincho"/>
                <w:lang w:val="en-US"/>
              </w:rPr>
            </w:pPr>
          </w:p>
        </w:tc>
        <w:tc>
          <w:tcPr>
            <w:tcW w:w="1862" w:type="dxa"/>
            <w:tcBorders>
              <w:top w:val="single" w:sz="4" w:space="0" w:color="auto"/>
              <w:left w:val="single" w:sz="4" w:space="0" w:color="auto"/>
              <w:bottom w:val="nil"/>
              <w:right w:val="single" w:sz="4" w:space="0" w:color="auto"/>
            </w:tcBorders>
            <w:vAlign w:val="center"/>
          </w:tcPr>
          <w:p w14:paraId="08EA6B70" w14:textId="77777777" w:rsidR="009E700A" w:rsidRPr="001E32DC" w:rsidRDefault="009E700A" w:rsidP="0041690F">
            <w:pPr>
              <w:pStyle w:val="TAC"/>
            </w:pPr>
            <w:r w:rsidRPr="00571960">
              <w:t>CA_n25A-n66A</w:t>
            </w:r>
          </w:p>
          <w:p w14:paraId="24284BE1" w14:textId="77777777" w:rsidR="009E700A" w:rsidRPr="001E32DC" w:rsidRDefault="009E700A" w:rsidP="0041690F">
            <w:pPr>
              <w:pStyle w:val="TAC"/>
            </w:pPr>
            <w:r w:rsidRPr="00571960">
              <w:t>CA_n25A-n71A</w:t>
            </w:r>
          </w:p>
          <w:p w14:paraId="38F3C650" w14:textId="77777777" w:rsidR="009E700A" w:rsidRPr="001E32DC" w:rsidRDefault="009E700A" w:rsidP="0041690F">
            <w:pPr>
              <w:pStyle w:val="TAC"/>
              <w:rPr>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7B0BC127" w14:textId="77777777" w:rsidR="009E700A" w:rsidRPr="001E32DC" w:rsidRDefault="009E700A" w:rsidP="0041690F">
            <w:pPr>
              <w:pStyle w:val="TAC"/>
              <w:rPr>
                <w:rFonts w:eastAsia="Yu Mincho"/>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CFDEA0F"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040902B7" w14:textId="77777777" w:rsidR="009E700A" w:rsidRPr="001E32DC" w:rsidRDefault="009E700A" w:rsidP="0041690F">
            <w:pPr>
              <w:pStyle w:val="TAC"/>
              <w:rPr>
                <w:rFonts w:cs="Arial"/>
                <w:szCs w:val="18"/>
                <w:lang w:val="en-US" w:eastAsia="zh-CN"/>
              </w:rPr>
            </w:pPr>
            <w:r>
              <w:rPr>
                <w:rFonts w:cs="Arial"/>
                <w:szCs w:val="18"/>
                <w:lang w:val="en-US" w:eastAsia="zh-CN"/>
              </w:rPr>
              <w:t>4 and 5</w:t>
            </w:r>
          </w:p>
        </w:tc>
      </w:tr>
      <w:tr w:rsidR="009E700A" w14:paraId="5105B1B3" w14:textId="77777777" w:rsidTr="002E7BA7">
        <w:trPr>
          <w:trHeight w:val="29"/>
        </w:trPr>
        <w:tc>
          <w:tcPr>
            <w:tcW w:w="1848" w:type="dxa"/>
            <w:tcBorders>
              <w:top w:val="nil"/>
              <w:left w:val="single" w:sz="4" w:space="0" w:color="auto"/>
              <w:bottom w:val="nil"/>
              <w:right w:val="single" w:sz="4" w:space="0" w:color="auto"/>
            </w:tcBorders>
            <w:vAlign w:val="center"/>
          </w:tcPr>
          <w:p w14:paraId="3E1EEFD7"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nil"/>
              <w:right w:val="single" w:sz="4" w:space="0" w:color="auto"/>
            </w:tcBorders>
            <w:vAlign w:val="center"/>
          </w:tcPr>
          <w:p w14:paraId="43E3D18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5EA6B16" w14:textId="77777777" w:rsidR="009E700A" w:rsidRPr="001E32DC" w:rsidRDefault="009E700A" w:rsidP="0041690F">
            <w:pPr>
              <w:pStyle w:val="TAC"/>
              <w:rPr>
                <w:rFonts w:eastAsia="Yu Mincho"/>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D1AD733"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69BE9FCF" w14:textId="77777777" w:rsidR="009E700A" w:rsidRPr="001E32DC" w:rsidRDefault="009E700A" w:rsidP="0041690F">
            <w:pPr>
              <w:pStyle w:val="TAC"/>
              <w:rPr>
                <w:rFonts w:cs="Arial"/>
                <w:szCs w:val="18"/>
                <w:lang w:val="en-US" w:eastAsia="zh-CN"/>
              </w:rPr>
            </w:pPr>
          </w:p>
        </w:tc>
      </w:tr>
      <w:tr w:rsidR="009E700A" w14:paraId="4C2ADB8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27EF046" w14:textId="77777777" w:rsidR="009E700A" w:rsidRPr="001E32DC" w:rsidRDefault="009E700A" w:rsidP="0041690F">
            <w:pPr>
              <w:pStyle w:val="TAC"/>
              <w:rPr>
                <w:rFonts w:eastAsia="Yu Mincho"/>
                <w:lang w:val="en-US"/>
              </w:rPr>
            </w:pPr>
          </w:p>
        </w:tc>
        <w:tc>
          <w:tcPr>
            <w:tcW w:w="1862" w:type="dxa"/>
            <w:tcBorders>
              <w:top w:val="nil"/>
              <w:left w:val="single" w:sz="4" w:space="0" w:color="auto"/>
              <w:bottom w:val="single" w:sz="4" w:space="0" w:color="auto"/>
              <w:right w:val="single" w:sz="4" w:space="0" w:color="auto"/>
            </w:tcBorders>
            <w:vAlign w:val="center"/>
          </w:tcPr>
          <w:p w14:paraId="3AD49BE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96CB02D" w14:textId="77777777" w:rsidR="009E700A" w:rsidRPr="001E32DC" w:rsidRDefault="009E700A" w:rsidP="0041690F">
            <w:pPr>
              <w:pStyle w:val="TAC"/>
              <w:rPr>
                <w:rFonts w:eastAsia="Yu Mincho"/>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9AF72FC" w14:textId="77777777" w:rsidR="009E700A" w:rsidRPr="001E32DC" w:rsidRDefault="009E700A" w:rsidP="0041690F">
            <w:pPr>
              <w:pStyle w:val="TAC"/>
              <w:rPr>
                <w:lang w:val="en-US" w:eastAsia="zh-CN" w:bidi="ar"/>
              </w:rPr>
            </w:pPr>
            <w:r w:rsidRPr="004A4066">
              <w:rPr>
                <w:lang w:val="en-US" w:eastAsia="zh-CN" w:bidi="ar"/>
              </w:rPr>
              <w:t>CA_n71</w:t>
            </w:r>
            <w:r>
              <w:rPr>
                <w:lang w:val="en-US" w:eastAsia="zh-CN" w:bidi="ar"/>
              </w:rPr>
              <w:t>(2A)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4ADAEFB5" w14:textId="77777777" w:rsidR="009E700A" w:rsidRPr="001E32DC" w:rsidRDefault="009E700A" w:rsidP="0041690F">
            <w:pPr>
              <w:pStyle w:val="TAC"/>
              <w:rPr>
                <w:rFonts w:cs="Arial"/>
                <w:szCs w:val="18"/>
                <w:lang w:val="en-US" w:eastAsia="zh-CN"/>
              </w:rPr>
            </w:pPr>
          </w:p>
        </w:tc>
      </w:tr>
      <w:tr w:rsidR="009E700A" w14:paraId="6AA451D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333BB28" w14:textId="77777777" w:rsidR="009E700A" w:rsidRPr="001E32DC" w:rsidRDefault="009E700A" w:rsidP="0041690F">
            <w:pPr>
              <w:pStyle w:val="TAC"/>
              <w:rPr>
                <w:lang w:val="en-US"/>
              </w:rPr>
            </w:pPr>
            <w:r w:rsidRPr="001E32DC">
              <w:rPr>
                <w:rFonts w:eastAsia="Yu Mincho"/>
                <w:lang w:val="en-US"/>
              </w:rPr>
              <w:t>CA_n25A-n66(2A)-n71A</w:t>
            </w:r>
          </w:p>
        </w:tc>
        <w:tc>
          <w:tcPr>
            <w:tcW w:w="1862" w:type="dxa"/>
            <w:tcBorders>
              <w:top w:val="single" w:sz="4" w:space="0" w:color="auto"/>
              <w:left w:val="single" w:sz="4" w:space="0" w:color="auto"/>
              <w:bottom w:val="nil"/>
              <w:right w:val="single" w:sz="4" w:space="0" w:color="auto"/>
            </w:tcBorders>
            <w:vAlign w:val="center"/>
          </w:tcPr>
          <w:p w14:paraId="129FB876" w14:textId="77777777" w:rsidR="009E700A" w:rsidRPr="001E32DC" w:rsidRDefault="009E700A" w:rsidP="0041690F">
            <w:pPr>
              <w:pStyle w:val="TAC"/>
              <w:rPr>
                <w:lang w:val="en-US"/>
              </w:rPr>
            </w:pPr>
            <w:r w:rsidRPr="001E32DC">
              <w:rPr>
                <w:lang w:val="en-US"/>
              </w:rPr>
              <w:t>CA_n25A-n66A</w:t>
            </w:r>
          </w:p>
          <w:p w14:paraId="147452EC" w14:textId="77777777" w:rsidR="009E700A" w:rsidRPr="001E32DC" w:rsidRDefault="009E700A" w:rsidP="0041690F">
            <w:pPr>
              <w:pStyle w:val="TAC"/>
              <w:rPr>
                <w:lang w:val="en-US"/>
              </w:rPr>
            </w:pPr>
            <w:r w:rsidRPr="001E32DC">
              <w:rPr>
                <w:lang w:val="en-US"/>
              </w:rPr>
              <w:t>CA_n25A-n71A</w:t>
            </w:r>
          </w:p>
          <w:p w14:paraId="4D9DE939" w14:textId="77777777" w:rsidR="009E700A" w:rsidRPr="001E32DC" w:rsidRDefault="009E700A" w:rsidP="0041690F">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3E09001B"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A55E1D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BC54992" w14:textId="77777777" w:rsidR="009E700A" w:rsidRPr="001E32DC" w:rsidRDefault="009E700A" w:rsidP="0041690F">
            <w:pPr>
              <w:pStyle w:val="TAC"/>
              <w:rPr>
                <w:rFonts w:cs="Arial"/>
                <w:szCs w:val="18"/>
                <w:lang w:val="en-US" w:eastAsia="zh-CN"/>
              </w:rPr>
            </w:pPr>
            <w:r w:rsidRPr="001E32DC">
              <w:rPr>
                <w:rFonts w:cs="Arial"/>
                <w:szCs w:val="18"/>
                <w:lang w:val="en-US" w:eastAsia="zh-CN"/>
              </w:rPr>
              <w:t>0</w:t>
            </w:r>
          </w:p>
        </w:tc>
      </w:tr>
      <w:tr w:rsidR="009E700A" w14:paraId="691D3A49" w14:textId="77777777" w:rsidTr="002E7BA7">
        <w:trPr>
          <w:trHeight w:val="29"/>
        </w:trPr>
        <w:tc>
          <w:tcPr>
            <w:tcW w:w="1848" w:type="dxa"/>
            <w:tcBorders>
              <w:top w:val="nil"/>
              <w:left w:val="single" w:sz="4" w:space="0" w:color="auto"/>
              <w:bottom w:val="nil"/>
              <w:right w:val="single" w:sz="4" w:space="0" w:color="auto"/>
            </w:tcBorders>
            <w:vAlign w:val="center"/>
          </w:tcPr>
          <w:p w14:paraId="3CE54D5F"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3D6174B"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4873AA"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189E4F4"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2210DDA" w14:textId="77777777" w:rsidR="009E700A" w:rsidRPr="001E32DC" w:rsidRDefault="009E700A" w:rsidP="0041690F">
            <w:pPr>
              <w:pStyle w:val="TAC"/>
              <w:rPr>
                <w:rFonts w:cs="Arial"/>
                <w:szCs w:val="18"/>
                <w:lang w:val="en-US" w:eastAsia="zh-CN"/>
              </w:rPr>
            </w:pPr>
          </w:p>
        </w:tc>
      </w:tr>
      <w:tr w:rsidR="009E700A" w14:paraId="74B591DA" w14:textId="77777777" w:rsidTr="002E7BA7">
        <w:trPr>
          <w:trHeight w:val="29"/>
        </w:trPr>
        <w:tc>
          <w:tcPr>
            <w:tcW w:w="1848" w:type="dxa"/>
            <w:tcBorders>
              <w:top w:val="nil"/>
              <w:left w:val="single" w:sz="4" w:space="0" w:color="auto"/>
              <w:bottom w:val="nil"/>
              <w:right w:val="single" w:sz="4" w:space="0" w:color="auto"/>
            </w:tcBorders>
            <w:vAlign w:val="center"/>
          </w:tcPr>
          <w:p w14:paraId="215202E9"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2467484"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F0DDEB" w14:textId="77777777" w:rsidR="009E700A" w:rsidRPr="001E32DC" w:rsidRDefault="009E700A" w:rsidP="0041690F">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A7E64C7"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DECE90E" w14:textId="77777777" w:rsidR="009E700A" w:rsidRPr="001E32DC" w:rsidRDefault="009E700A" w:rsidP="0041690F">
            <w:pPr>
              <w:pStyle w:val="TAC"/>
              <w:rPr>
                <w:rFonts w:cs="Arial"/>
                <w:szCs w:val="18"/>
                <w:lang w:val="en-US" w:eastAsia="zh-CN"/>
              </w:rPr>
            </w:pPr>
          </w:p>
        </w:tc>
      </w:tr>
      <w:tr w:rsidR="009E700A" w14:paraId="0D30FFF5" w14:textId="77777777" w:rsidTr="002E7BA7">
        <w:trPr>
          <w:trHeight w:val="29"/>
        </w:trPr>
        <w:tc>
          <w:tcPr>
            <w:tcW w:w="1848" w:type="dxa"/>
            <w:tcBorders>
              <w:top w:val="nil"/>
              <w:left w:val="single" w:sz="4" w:space="0" w:color="auto"/>
              <w:bottom w:val="nil"/>
              <w:right w:val="single" w:sz="4" w:space="0" w:color="auto"/>
            </w:tcBorders>
            <w:vAlign w:val="center"/>
          </w:tcPr>
          <w:p w14:paraId="74A95B3E"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201E4DE4" w14:textId="77777777" w:rsidR="009E700A" w:rsidRPr="001E32DC" w:rsidRDefault="009E700A" w:rsidP="0041690F">
            <w:pPr>
              <w:pStyle w:val="TAC"/>
              <w:rPr>
                <w:lang w:val="en-US"/>
              </w:rPr>
            </w:pPr>
            <w:r w:rsidRPr="001E32DC">
              <w:rPr>
                <w:lang w:val="en-US"/>
              </w:rPr>
              <w:t>CA_n25A-n66A</w:t>
            </w:r>
          </w:p>
          <w:p w14:paraId="459EDAC0" w14:textId="77777777" w:rsidR="009E700A" w:rsidRPr="001E32DC" w:rsidRDefault="009E700A" w:rsidP="0041690F">
            <w:pPr>
              <w:pStyle w:val="TAC"/>
              <w:rPr>
                <w:lang w:val="en-US"/>
              </w:rPr>
            </w:pPr>
            <w:r w:rsidRPr="001E32DC">
              <w:rPr>
                <w:lang w:val="en-US"/>
              </w:rPr>
              <w:t>CA_n25A-n71A</w:t>
            </w:r>
          </w:p>
          <w:p w14:paraId="7A3AD70E" w14:textId="77777777" w:rsidR="009E700A" w:rsidRPr="001E32DC" w:rsidRDefault="009E700A" w:rsidP="0041690F">
            <w:pPr>
              <w:pStyle w:val="TAC"/>
              <w:rPr>
                <w:szCs w:val="18"/>
                <w:lang w:val="en-US"/>
              </w:rPr>
            </w:pPr>
            <w:r w:rsidRPr="001E32DC">
              <w:rPr>
                <w:lang w:val="en-US"/>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3E593616"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F7CC986"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714C0A38" w14:textId="77777777" w:rsidR="009E700A" w:rsidRPr="001E32DC" w:rsidRDefault="009E700A" w:rsidP="0041690F">
            <w:pPr>
              <w:pStyle w:val="TAC"/>
              <w:rPr>
                <w:rFonts w:cs="Arial"/>
                <w:szCs w:val="18"/>
                <w:lang w:val="en-US" w:eastAsia="zh-CN"/>
              </w:rPr>
            </w:pPr>
            <w:r>
              <w:rPr>
                <w:rFonts w:cs="Arial"/>
                <w:szCs w:val="18"/>
                <w:lang w:val="en-US" w:eastAsia="zh-CN"/>
              </w:rPr>
              <w:t>4 and 5</w:t>
            </w:r>
          </w:p>
        </w:tc>
      </w:tr>
      <w:tr w:rsidR="009E700A" w14:paraId="3AEEA13B" w14:textId="77777777" w:rsidTr="002E7BA7">
        <w:trPr>
          <w:trHeight w:val="29"/>
        </w:trPr>
        <w:tc>
          <w:tcPr>
            <w:tcW w:w="1848" w:type="dxa"/>
            <w:tcBorders>
              <w:top w:val="nil"/>
              <w:left w:val="single" w:sz="4" w:space="0" w:color="auto"/>
              <w:bottom w:val="nil"/>
              <w:right w:val="single" w:sz="4" w:space="0" w:color="auto"/>
            </w:tcBorders>
            <w:vAlign w:val="center"/>
          </w:tcPr>
          <w:p w14:paraId="2BD805F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96A864A"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6AE9462"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27F42BB"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372FAC38" w14:textId="77777777" w:rsidR="009E700A" w:rsidRPr="001E32DC" w:rsidRDefault="009E700A" w:rsidP="0041690F">
            <w:pPr>
              <w:pStyle w:val="TAC"/>
              <w:rPr>
                <w:rFonts w:cs="Arial"/>
                <w:szCs w:val="18"/>
                <w:lang w:val="en-US" w:eastAsia="zh-CN"/>
              </w:rPr>
            </w:pPr>
          </w:p>
        </w:tc>
      </w:tr>
      <w:tr w:rsidR="009E700A" w14:paraId="78D6737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FAC39CF"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D32B130"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CC442FF" w14:textId="77777777" w:rsidR="009E700A" w:rsidRPr="001E32DC" w:rsidRDefault="009E700A" w:rsidP="0041690F">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04B1231"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0B05CEAD" w14:textId="77777777" w:rsidR="009E700A" w:rsidRPr="001E32DC" w:rsidRDefault="009E700A" w:rsidP="0041690F">
            <w:pPr>
              <w:pStyle w:val="TAC"/>
              <w:rPr>
                <w:rFonts w:cs="Arial"/>
                <w:szCs w:val="18"/>
                <w:lang w:val="en-US" w:eastAsia="zh-CN"/>
              </w:rPr>
            </w:pPr>
          </w:p>
        </w:tc>
      </w:tr>
      <w:tr w:rsidR="009E700A" w14:paraId="72D4FA2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618E4BD" w14:textId="77777777" w:rsidR="009E700A" w:rsidRPr="001E32DC" w:rsidRDefault="009E700A" w:rsidP="0041690F">
            <w:pPr>
              <w:pStyle w:val="TAC"/>
              <w:rPr>
                <w:lang w:val="en-US"/>
              </w:rPr>
            </w:pPr>
            <w:r w:rsidRPr="001E32DC">
              <w:rPr>
                <w:rFonts w:eastAsia="Yu Mincho"/>
                <w:lang w:val="en-US"/>
              </w:rPr>
              <w:t>CA_n25(2A)-n66A-n71A</w:t>
            </w:r>
          </w:p>
        </w:tc>
        <w:tc>
          <w:tcPr>
            <w:tcW w:w="1862" w:type="dxa"/>
            <w:tcBorders>
              <w:top w:val="single" w:sz="4" w:space="0" w:color="auto"/>
              <w:left w:val="single" w:sz="4" w:space="0" w:color="auto"/>
              <w:bottom w:val="nil"/>
              <w:right w:val="single" w:sz="4" w:space="0" w:color="auto"/>
            </w:tcBorders>
            <w:vAlign w:val="center"/>
          </w:tcPr>
          <w:p w14:paraId="140C0333" w14:textId="77777777" w:rsidR="009E700A" w:rsidRPr="001E32DC" w:rsidRDefault="009E700A" w:rsidP="0041690F">
            <w:pPr>
              <w:pStyle w:val="TAC"/>
            </w:pPr>
            <w:r w:rsidRPr="00571960">
              <w:t>CA_n25A-n66A</w:t>
            </w:r>
          </w:p>
          <w:p w14:paraId="2BE37B85" w14:textId="77777777" w:rsidR="009E700A" w:rsidRPr="001E32DC" w:rsidRDefault="009E700A" w:rsidP="0041690F">
            <w:pPr>
              <w:pStyle w:val="TAC"/>
            </w:pPr>
            <w:r w:rsidRPr="00571960">
              <w:t>CA_n25A-n71A</w:t>
            </w:r>
          </w:p>
          <w:p w14:paraId="51065570" w14:textId="77777777" w:rsidR="009E700A" w:rsidRPr="001E32DC" w:rsidRDefault="009E700A" w:rsidP="0041690F">
            <w:pPr>
              <w:pStyle w:val="TAC"/>
              <w:rPr>
                <w:szCs w:val="18"/>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7B088565" w14:textId="77777777" w:rsidR="009E700A" w:rsidRPr="001E32DC" w:rsidRDefault="009E700A" w:rsidP="0041690F">
            <w:pPr>
              <w:pStyle w:val="TAC"/>
              <w:rPr>
                <w:lang w:val="en-US"/>
              </w:rPr>
            </w:pPr>
            <w:r w:rsidRPr="001E32DC">
              <w:rPr>
                <w:rFonts w:eastAsia="Yu Mincho"/>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0F2807C"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4237D436" w14:textId="77777777" w:rsidR="009E700A" w:rsidRPr="001E32DC" w:rsidRDefault="009E700A" w:rsidP="0041690F">
            <w:pPr>
              <w:pStyle w:val="TAC"/>
              <w:rPr>
                <w:rFonts w:cs="Arial"/>
                <w:szCs w:val="18"/>
                <w:lang w:val="en-US" w:eastAsia="zh-CN"/>
              </w:rPr>
            </w:pPr>
            <w:r w:rsidRPr="001E32DC">
              <w:rPr>
                <w:lang w:val="en-US" w:eastAsia="zh-CN"/>
              </w:rPr>
              <w:t>0</w:t>
            </w:r>
          </w:p>
        </w:tc>
      </w:tr>
      <w:tr w:rsidR="009E700A" w14:paraId="7FDF820C" w14:textId="77777777" w:rsidTr="002E7BA7">
        <w:trPr>
          <w:trHeight w:val="29"/>
        </w:trPr>
        <w:tc>
          <w:tcPr>
            <w:tcW w:w="1848" w:type="dxa"/>
            <w:tcBorders>
              <w:top w:val="nil"/>
              <w:left w:val="single" w:sz="4" w:space="0" w:color="auto"/>
              <w:bottom w:val="nil"/>
              <w:right w:val="single" w:sz="4" w:space="0" w:color="auto"/>
            </w:tcBorders>
            <w:vAlign w:val="center"/>
          </w:tcPr>
          <w:p w14:paraId="6F8E7307"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6DFB5EC"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530B9C" w14:textId="77777777" w:rsidR="009E700A" w:rsidRPr="001E32DC" w:rsidRDefault="009E700A" w:rsidP="0041690F">
            <w:pPr>
              <w:pStyle w:val="TAC"/>
              <w:rPr>
                <w:lang w:val="en-US"/>
              </w:rPr>
            </w:pPr>
            <w:r w:rsidRPr="001E32DC">
              <w:rPr>
                <w:rFonts w:eastAsia="Yu Mincho"/>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FF11039"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E084F85" w14:textId="77777777" w:rsidR="009E700A" w:rsidRPr="001E32DC" w:rsidRDefault="009E700A" w:rsidP="0041690F">
            <w:pPr>
              <w:pStyle w:val="TAC"/>
              <w:rPr>
                <w:rFonts w:cs="Arial"/>
                <w:szCs w:val="18"/>
                <w:lang w:val="en-US" w:eastAsia="zh-CN"/>
              </w:rPr>
            </w:pPr>
          </w:p>
        </w:tc>
      </w:tr>
      <w:tr w:rsidR="009E700A" w14:paraId="61382BF8" w14:textId="77777777" w:rsidTr="002E7BA7">
        <w:trPr>
          <w:trHeight w:val="29"/>
        </w:trPr>
        <w:tc>
          <w:tcPr>
            <w:tcW w:w="1848" w:type="dxa"/>
            <w:tcBorders>
              <w:top w:val="nil"/>
              <w:left w:val="single" w:sz="4" w:space="0" w:color="auto"/>
              <w:bottom w:val="nil"/>
              <w:right w:val="single" w:sz="4" w:space="0" w:color="auto"/>
            </w:tcBorders>
            <w:vAlign w:val="center"/>
          </w:tcPr>
          <w:p w14:paraId="3C8CF34E"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65ED560"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F2C75C6" w14:textId="77777777" w:rsidR="009E700A" w:rsidRPr="001E32DC" w:rsidRDefault="009E700A" w:rsidP="0041690F">
            <w:pPr>
              <w:pStyle w:val="TAC"/>
              <w:rPr>
                <w:lang w:val="en-US"/>
              </w:rPr>
            </w:pPr>
            <w:r w:rsidRPr="001E32DC">
              <w:rPr>
                <w:rFonts w:eastAsia="Yu Mincho"/>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7AF2C15" w14:textId="77777777" w:rsidR="009E700A" w:rsidRPr="001E32DC" w:rsidRDefault="009E700A" w:rsidP="0041690F">
            <w:pPr>
              <w:pStyle w:val="TAC"/>
              <w:rPr>
                <w:rFonts w:ascii="Calibri" w:eastAsia="Yu Mincho" w:hAnsi="Calibri"/>
                <w:sz w:val="21"/>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463B04E9" w14:textId="77777777" w:rsidR="009E700A" w:rsidRPr="001E32DC" w:rsidRDefault="009E700A" w:rsidP="0041690F">
            <w:pPr>
              <w:pStyle w:val="TAC"/>
              <w:rPr>
                <w:rFonts w:cs="Arial"/>
                <w:szCs w:val="18"/>
                <w:lang w:val="en-US" w:eastAsia="zh-CN"/>
              </w:rPr>
            </w:pPr>
          </w:p>
        </w:tc>
      </w:tr>
      <w:tr w:rsidR="009E700A" w14:paraId="4491022C" w14:textId="77777777" w:rsidTr="002E7BA7">
        <w:trPr>
          <w:trHeight w:val="29"/>
        </w:trPr>
        <w:tc>
          <w:tcPr>
            <w:tcW w:w="1848" w:type="dxa"/>
            <w:tcBorders>
              <w:top w:val="nil"/>
              <w:left w:val="single" w:sz="4" w:space="0" w:color="auto"/>
              <w:bottom w:val="nil"/>
              <w:right w:val="single" w:sz="4" w:space="0" w:color="auto"/>
            </w:tcBorders>
            <w:vAlign w:val="center"/>
          </w:tcPr>
          <w:p w14:paraId="42FBB451"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4D415E7E" w14:textId="77777777" w:rsidR="009E700A" w:rsidRPr="001E32DC" w:rsidRDefault="009E700A" w:rsidP="0041690F">
            <w:pPr>
              <w:pStyle w:val="TAC"/>
            </w:pPr>
            <w:r w:rsidRPr="00571960">
              <w:t>CA_n25A-n66A</w:t>
            </w:r>
          </w:p>
          <w:p w14:paraId="5FD2E429" w14:textId="77777777" w:rsidR="009E700A" w:rsidRPr="001E32DC" w:rsidRDefault="009E700A" w:rsidP="0041690F">
            <w:pPr>
              <w:pStyle w:val="TAC"/>
            </w:pPr>
            <w:r w:rsidRPr="00571960">
              <w:t>CA_n25A-n71A</w:t>
            </w:r>
          </w:p>
          <w:p w14:paraId="3887D150" w14:textId="77777777" w:rsidR="009E700A" w:rsidRPr="001E32DC" w:rsidRDefault="009E700A" w:rsidP="0041690F">
            <w:pPr>
              <w:pStyle w:val="TAC"/>
              <w:rPr>
                <w:szCs w:val="18"/>
                <w:lang w:val="en-US"/>
              </w:rPr>
            </w:pPr>
            <w:r w:rsidRPr="001E32DC">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4D75AA6D" w14:textId="77777777" w:rsidR="009E700A" w:rsidRPr="001E32DC" w:rsidRDefault="009E700A" w:rsidP="0041690F">
            <w:pPr>
              <w:pStyle w:val="TAC"/>
              <w:rPr>
                <w:rFonts w:eastAsia="Yu Mincho"/>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617F290"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4FC1456B" w14:textId="77777777" w:rsidR="009E700A" w:rsidRPr="001E32DC" w:rsidRDefault="009E700A" w:rsidP="0041690F">
            <w:pPr>
              <w:pStyle w:val="TAC"/>
              <w:rPr>
                <w:rFonts w:cs="Arial"/>
                <w:szCs w:val="18"/>
                <w:lang w:val="en-US" w:eastAsia="zh-CN"/>
              </w:rPr>
            </w:pPr>
            <w:r>
              <w:rPr>
                <w:rFonts w:cs="Arial"/>
                <w:szCs w:val="18"/>
                <w:lang w:val="en-US" w:eastAsia="zh-CN"/>
              </w:rPr>
              <w:t>4 and 5</w:t>
            </w:r>
          </w:p>
        </w:tc>
      </w:tr>
      <w:tr w:rsidR="009E700A" w14:paraId="143192D5" w14:textId="77777777" w:rsidTr="002E7BA7">
        <w:trPr>
          <w:trHeight w:val="29"/>
        </w:trPr>
        <w:tc>
          <w:tcPr>
            <w:tcW w:w="1848" w:type="dxa"/>
            <w:tcBorders>
              <w:top w:val="nil"/>
              <w:left w:val="single" w:sz="4" w:space="0" w:color="auto"/>
              <w:bottom w:val="nil"/>
              <w:right w:val="single" w:sz="4" w:space="0" w:color="auto"/>
            </w:tcBorders>
            <w:vAlign w:val="center"/>
          </w:tcPr>
          <w:p w14:paraId="0A0D25D5"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57119AC"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F2A54A" w14:textId="77777777" w:rsidR="009E700A" w:rsidRPr="001E32DC" w:rsidRDefault="009E700A" w:rsidP="0041690F">
            <w:pPr>
              <w:pStyle w:val="TAC"/>
              <w:rPr>
                <w:rFonts w:eastAsia="Yu Mincho"/>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DBBDE80" w14:textId="77777777" w:rsidR="009E700A" w:rsidRPr="001E32DC" w:rsidRDefault="009E700A" w:rsidP="0041690F">
            <w:pPr>
              <w:pStyle w:val="TAC"/>
              <w:rPr>
                <w:lang w:val="en-US" w:eastAsia="zh-CN" w:bidi="ar"/>
              </w:rPr>
            </w:pPr>
            <w:r w:rsidRPr="00F10A93">
              <w:rPr>
                <w:lang w:val="en-US" w:eastAsia="zh-CN" w:bidi="ar"/>
              </w:rPr>
              <w:t>n</w:t>
            </w:r>
            <w:r>
              <w:rPr>
                <w:lang w:val="en-US" w:eastAsia="zh-CN" w:bidi="ar"/>
              </w:rPr>
              <w:t>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3B53AD71" w14:textId="77777777" w:rsidR="009E700A" w:rsidRPr="001E32DC" w:rsidRDefault="009E700A" w:rsidP="0041690F">
            <w:pPr>
              <w:pStyle w:val="TAC"/>
              <w:rPr>
                <w:rFonts w:cs="Arial"/>
                <w:szCs w:val="18"/>
                <w:lang w:val="en-US" w:eastAsia="zh-CN"/>
              </w:rPr>
            </w:pPr>
          </w:p>
        </w:tc>
      </w:tr>
      <w:tr w:rsidR="009E700A" w14:paraId="0EA4A28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DAB37E"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D24D8DD" w14:textId="77777777" w:rsidR="009E700A" w:rsidRPr="001E32DC" w:rsidRDefault="009E700A" w:rsidP="0041690F">
            <w:pPr>
              <w:pStyle w:val="TAC"/>
              <w:rPr>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9A08C4D" w14:textId="77777777" w:rsidR="009E700A" w:rsidRPr="001E32DC" w:rsidRDefault="009E700A" w:rsidP="0041690F">
            <w:pPr>
              <w:pStyle w:val="TAC"/>
              <w:rPr>
                <w:rFonts w:eastAsia="Yu Mincho"/>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F331CBE"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16E29CC3" w14:textId="77777777" w:rsidR="009E700A" w:rsidRPr="001E32DC" w:rsidRDefault="009E700A" w:rsidP="0041690F">
            <w:pPr>
              <w:pStyle w:val="TAC"/>
              <w:rPr>
                <w:rFonts w:cs="Arial"/>
                <w:szCs w:val="18"/>
                <w:lang w:val="en-US" w:eastAsia="zh-CN"/>
              </w:rPr>
            </w:pPr>
          </w:p>
        </w:tc>
      </w:tr>
      <w:tr w:rsidR="009E700A" w14:paraId="3895FBD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CFB1B82" w14:textId="77777777" w:rsidR="009E700A" w:rsidRPr="001E32DC" w:rsidRDefault="009E700A" w:rsidP="0041690F">
            <w:pPr>
              <w:pStyle w:val="TAC"/>
              <w:rPr>
                <w:lang w:val="en-US" w:eastAsia="zh-CN"/>
              </w:rPr>
            </w:pPr>
            <w:r w:rsidRPr="001E32DC">
              <w:rPr>
                <w:lang w:val="en-US" w:eastAsia="zh-CN"/>
              </w:rPr>
              <w:t>CA_n25A-n66A-n77A</w:t>
            </w:r>
          </w:p>
        </w:tc>
        <w:tc>
          <w:tcPr>
            <w:tcW w:w="1862" w:type="dxa"/>
            <w:tcBorders>
              <w:top w:val="single" w:sz="4" w:space="0" w:color="auto"/>
              <w:left w:val="single" w:sz="4" w:space="0" w:color="auto"/>
              <w:bottom w:val="nil"/>
              <w:right w:val="single" w:sz="4" w:space="0" w:color="auto"/>
            </w:tcBorders>
            <w:vAlign w:val="center"/>
          </w:tcPr>
          <w:p w14:paraId="285B329A" w14:textId="77777777" w:rsidR="009E700A" w:rsidRPr="001E32DC" w:rsidRDefault="009E700A" w:rsidP="0041690F">
            <w:pPr>
              <w:pStyle w:val="TAC"/>
              <w:rPr>
                <w:szCs w:val="18"/>
                <w:lang w:val="en-US" w:eastAsia="zh-CN"/>
              </w:rPr>
            </w:pPr>
            <w:r w:rsidRPr="001E32DC">
              <w:rPr>
                <w:szCs w:val="18"/>
                <w:lang w:val="en-US" w:eastAsia="zh-CN"/>
              </w:rPr>
              <w:t>CA_n25A-n66A</w:t>
            </w:r>
          </w:p>
          <w:p w14:paraId="4DB118C2" w14:textId="77777777" w:rsidR="009E700A" w:rsidRPr="001E32DC" w:rsidRDefault="009E700A" w:rsidP="0041690F">
            <w:pPr>
              <w:pStyle w:val="TAC"/>
              <w:rPr>
                <w:szCs w:val="18"/>
                <w:lang w:val="en-US" w:eastAsia="zh-CN"/>
              </w:rPr>
            </w:pPr>
            <w:r w:rsidRPr="001E32DC">
              <w:rPr>
                <w:szCs w:val="18"/>
                <w:lang w:val="en-US" w:eastAsia="zh-CN"/>
              </w:rPr>
              <w:t>CA_n25A-n77A</w:t>
            </w:r>
          </w:p>
          <w:p w14:paraId="1E0FAA03"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9F9FF45" w14:textId="77777777" w:rsidR="009E700A" w:rsidRPr="001E32DC" w:rsidRDefault="009E700A" w:rsidP="0041690F">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6C2CD29"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A458897"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27A94FBB" w14:textId="77777777" w:rsidTr="002E7BA7">
        <w:trPr>
          <w:trHeight w:val="29"/>
        </w:trPr>
        <w:tc>
          <w:tcPr>
            <w:tcW w:w="1848" w:type="dxa"/>
            <w:tcBorders>
              <w:top w:val="nil"/>
              <w:left w:val="single" w:sz="4" w:space="0" w:color="auto"/>
              <w:bottom w:val="nil"/>
              <w:right w:val="single" w:sz="4" w:space="0" w:color="auto"/>
            </w:tcBorders>
            <w:vAlign w:val="center"/>
          </w:tcPr>
          <w:p w14:paraId="6CEC6CE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519EFE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14FD49" w14:textId="77777777" w:rsidR="009E700A" w:rsidRPr="001E32DC" w:rsidRDefault="009E700A" w:rsidP="0041690F">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3458BDF"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E13C640" w14:textId="77777777" w:rsidR="009E700A" w:rsidRPr="001E32DC" w:rsidRDefault="009E700A" w:rsidP="0041690F">
            <w:pPr>
              <w:pStyle w:val="TAC"/>
              <w:rPr>
                <w:lang w:val="en-US" w:eastAsia="zh-CN"/>
              </w:rPr>
            </w:pPr>
          </w:p>
        </w:tc>
      </w:tr>
      <w:tr w:rsidR="009E700A" w14:paraId="53F521E7" w14:textId="77777777" w:rsidTr="002E7BA7">
        <w:trPr>
          <w:trHeight w:val="29"/>
        </w:trPr>
        <w:tc>
          <w:tcPr>
            <w:tcW w:w="1848" w:type="dxa"/>
            <w:tcBorders>
              <w:top w:val="nil"/>
              <w:left w:val="single" w:sz="4" w:space="0" w:color="auto"/>
              <w:bottom w:val="nil"/>
              <w:right w:val="single" w:sz="4" w:space="0" w:color="auto"/>
            </w:tcBorders>
            <w:vAlign w:val="center"/>
          </w:tcPr>
          <w:p w14:paraId="2564818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BCA655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9ED57C" w14:textId="77777777" w:rsidR="009E700A" w:rsidRPr="001E32DC" w:rsidRDefault="009E700A" w:rsidP="0041690F">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E70BAD4"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5BC4D79" w14:textId="77777777" w:rsidR="009E700A" w:rsidRPr="001E32DC" w:rsidRDefault="009E700A" w:rsidP="0041690F">
            <w:pPr>
              <w:pStyle w:val="TAC"/>
              <w:rPr>
                <w:lang w:val="en-US" w:eastAsia="zh-CN"/>
              </w:rPr>
            </w:pPr>
          </w:p>
        </w:tc>
      </w:tr>
      <w:tr w:rsidR="009E700A" w14:paraId="3C5E31B3" w14:textId="77777777" w:rsidTr="002E7BA7">
        <w:trPr>
          <w:trHeight w:val="29"/>
        </w:trPr>
        <w:tc>
          <w:tcPr>
            <w:tcW w:w="1848" w:type="dxa"/>
            <w:tcBorders>
              <w:top w:val="nil"/>
              <w:left w:val="single" w:sz="4" w:space="0" w:color="auto"/>
              <w:bottom w:val="nil"/>
              <w:right w:val="single" w:sz="4" w:space="0" w:color="auto"/>
            </w:tcBorders>
            <w:vAlign w:val="center"/>
          </w:tcPr>
          <w:p w14:paraId="7E227A00"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BAF3F19" w14:textId="77777777" w:rsidR="009E700A" w:rsidRPr="001E32DC" w:rsidRDefault="009E700A" w:rsidP="0041690F">
            <w:pPr>
              <w:pStyle w:val="TAC"/>
              <w:rPr>
                <w:szCs w:val="18"/>
                <w:lang w:val="en-US" w:eastAsia="zh-CN"/>
              </w:rPr>
            </w:pPr>
            <w:r w:rsidRPr="001E32DC">
              <w:rPr>
                <w:szCs w:val="18"/>
                <w:lang w:val="en-US" w:eastAsia="zh-CN"/>
              </w:rPr>
              <w:t>CA_n25A-n66A</w:t>
            </w:r>
          </w:p>
          <w:p w14:paraId="5D14678A" w14:textId="77777777" w:rsidR="009E700A" w:rsidRPr="001E32DC" w:rsidRDefault="009E700A" w:rsidP="0041690F">
            <w:pPr>
              <w:pStyle w:val="TAC"/>
              <w:rPr>
                <w:szCs w:val="18"/>
                <w:lang w:val="en-US" w:eastAsia="zh-CN"/>
              </w:rPr>
            </w:pPr>
            <w:r w:rsidRPr="001E32DC">
              <w:rPr>
                <w:szCs w:val="18"/>
                <w:lang w:val="en-US" w:eastAsia="zh-CN"/>
              </w:rPr>
              <w:t>CA_n25A-n77A</w:t>
            </w:r>
          </w:p>
          <w:p w14:paraId="72D50194"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0AA92E8"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AD2D021"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648779F2" w14:textId="77777777" w:rsidR="009E700A" w:rsidRPr="001E32DC" w:rsidRDefault="009E700A" w:rsidP="0041690F">
            <w:pPr>
              <w:pStyle w:val="TAC"/>
              <w:rPr>
                <w:lang w:val="en-US" w:eastAsia="zh-CN"/>
              </w:rPr>
            </w:pPr>
            <w:r>
              <w:rPr>
                <w:rFonts w:cs="Arial"/>
                <w:szCs w:val="18"/>
                <w:lang w:val="en-US" w:eastAsia="zh-CN"/>
              </w:rPr>
              <w:t>4 and 5</w:t>
            </w:r>
          </w:p>
        </w:tc>
      </w:tr>
      <w:tr w:rsidR="009E700A" w14:paraId="1AFEACE3" w14:textId="77777777" w:rsidTr="002E7BA7">
        <w:trPr>
          <w:trHeight w:val="29"/>
        </w:trPr>
        <w:tc>
          <w:tcPr>
            <w:tcW w:w="1848" w:type="dxa"/>
            <w:tcBorders>
              <w:top w:val="nil"/>
              <w:left w:val="single" w:sz="4" w:space="0" w:color="auto"/>
              <w:bottom w:val="nil"/>
              <w:right w:val="single" w:sz="4" w:space="0" w:color="auto"/>
            </w:tcBorders>
            <w:vAlign w:val="center"/>
          </w:tcPr>
          <w:p w14:paraId="04A5726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A21984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DAC51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4C8B8A9"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6360FE0A" w14:textId="77777777" w:rsidR="009E700A" w:rsidRPr="001E32DC" w:rsidRDefault="009E700A" w:rsidP="0041690F">
            <w:pPr>
              <w:pStyle w:val="TAC"/>
              <w:rPr>
                <w:lang w:val="en-US" w:eastAsia="zh-CN"/>
              </w:rPr>
            </w:pPr>
          </w:p>
        </w:tc>
      </w:tr>
      <w:tr w:rsidR="009E700A" w14:paraId="73E8B09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73B3F7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6FF224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D3F542" w14:textId="77777777" w:rsidR="009E700A" w:rsidRPr="001E32DC" w:rsidRDefault="009E700A" w:rsidP="0041690F">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4274C69C"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14F41C27" w14:textId="77777777" w:rsidR="009E700A" w:rsidRPr="001E32DC" w:rsidRDefault="009E700A" w:rsidP="0041690F">
            <w:pPr>
              <w:pStyle w:val="TAC"/>
              <w:rPr>
                <w:lang w:val="en-US" w:eastAsia="zh-CN"/>
              </w:rPr>
            </w:pPr>
          </w:p>
        </w:tc>
      </w:tr>
      <w:tr w:rsidR="009E700A" w14:paraId="0F9A1A3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0CBD2C5" w14:textId="77777777" w:rsidR="009E700A" w:rsidRPr="001E32DC" w:rsidRDefault="009E700A" w:rsidP="0041690F">
            <w:pPr>
              <w:pStyle w:val="TAC"/>
              <w:rPr>
                <w:lang w:val="en-US" w:eastAsia="zh-CN"/>
              </w:rPr>
            </w:pPr>
            <w:r w:rsidRPr="001E32DC">
              <w:rPr>
                <w:lang w:val="en-US" w:eastAsia="zh-CN"/>
              </w:rPr>
              <w:t>CA_n25A-n66(2A)-n77A</w:t>
            </w:r>
          </w:p>
        </w:tc>
        <w:tc>
          <w:tcPr>
            <w:tcW w:w="1862" w:type="dxa"/>
            <w:tcBorders>
              <w:top w:val="single" w:sz="4" w:space="0" w:color="auto"/>
              <w:left w:val="single" w:sz="4" w:space="0" w:color="auto"/>
              <w:bottom w:val="nil"/>
              <w:right w:val="single" w:sz="4" w:space="0" w:color="auto"/>
            </w:tcBorders>
            <w:vAlign w:val="center"/>
          </w:tcPr>
          <w:p w14:paraId="6661ACB3" w14:textId="77777777" w:rsidR="009E700A" w:rsidRPr="001E32DC" w:rsidRDefault="009E700A" w:rsidP="0041690F">
            <w:pPr>
              <w:pStyle w:val="TAC"/>
              <w:rPr>
                <w:lang w:val="en-US" w:eastAsia="zh-CN"/>
              </w:rPr>
            </w:pPr>
            <w:r w:rsidRPr="001E32DC">
              <w:rPr>
                <w:szCs w:val="18"/>
                <w:lang w:val="en-US" w:eastAsia="zh-CN"/>
              </w:rPr>
              <w:t>CA_n25A-n66A</w:t>
            </w:r>
          </w:p>
          <w:p w14:paraId="4C2B46C3" w14:textId="77777777" w:rsidR="009E700A" w:rsidRPr="001E32DC" w:rsidRDefault="009E700A" w:rsidP="0041690F">
            <w:pPr>
              <w:pStyle w:val="TAC"/>
              <w:rPr>
                <w:szCs w:val="18"/>
                <w:lang w:val="en-US" w:eastAsia="zh-CN"/>
              </w:rPr>
            </w:pPr>
            <w:r w:rsidRPr="001E32DC">
              <w:rPr>
                <w:szCs w:val="18"/>
                <w:lang w:val="en-US" w:eastAsia="zh-CN"/>
              </w:rPr>
              <w:t>CA_n25A-n77A</w:t>
            </w:r>
          </w:p>
          <w:p w14:paraId="33468AB8"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3444938E" w14:textId="77777777" w:rsidR="009E700A" w:rsidRPr="001E32DC" w:rsidRDefault="009E700A" w:rsidP="0041690F">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5DD78D7"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C71AA2B"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1EE3D307" w14:textId="77777777" w:rsidTr="002E7BA7">
        <w:trPr>
          <w:trHeight w:val="29"/>
        </w:trPr>
        <w:tc>
          <w:tcPr>
            <w:tcW w:w="1848" w:type="dxa"/>
            <w:tcBorders>
              <w:top w:val="nil"/>
              <w:left w:val="single" w:sz="4" w:space="0" w:color="auto"/>
              <w:bottom w:val="nil"/>
              <w:right w:val="single" w:sz="4" w:space="0" w:color="auto"/>
            </w:tcBorders>
            <w:vAlign w:val="center"/>
          </w:tcPr>
          <w:p w14:paraId="25EBE38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5858DE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A2F160" w14:textId="77777777" w:rsidR="009E700A" w:rsidRPr="001E32DC" w:rsidRDefault="009E700A" w:rsidP="0041690F">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912CAC4"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0F98158" w14:textId="77777777" w:rsidR="009E700A" w:rsidRPr="001E32DC" w:rsidRDefault="009E700A" w:rsidP="0041690F">
            <w:pPr>
              <w:pStyle w:val="TAC"/>
              <w:rPr>
                <w:lang w:val="en-US" w:eastAsia="zh-CN"/>
              </w:rPr>
            </w:pPr>
          </w:p>
        </w:tc>
      </w:tr>
      <w:tr w:rsidR="009E700A" w14:paraId="4BC199AF" w14:textId="77777777" w:rsidTr="002E7BA7">
        <w:trPr>
          <w:trHeight w:val="29"/>
        </w:trPr>
        <w:tc>
          <w:tcPr>
            <w:tcW w:w="1848" w:type="dxa"/>
            <w:tcBorders>
              <w:top w:val="nil"/>
              <w:left w:val="single" w:sz="4" w:space="0" w:color="auto"/>
              <w:bottom w:val="nil"/>
              <w:right w:val="single" w:sz="4" w:space="0" w:color="auto"/>
            </w:tcBorders>
            <w:vAlign w:val="center"/>
          </w:tcPr>
          <w:p w14:paraId="2523870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EFF654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DCC01E" w14:textId="77777777" w:rsidR="009E700A" w:rsidRPr="001E32DC" w:rsidRDefault="009E700A" w:rsidP="0041690F">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DC2ED47"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A15A758" w14:textId="77777777" w:rsidR="009E700A" w:rsidRPr="001E32DC" w:rsidRDefault="009E700A" w:rsidP="0041690F">
            <w:pPr>
              <w:pStyle w:val="TAC"/>
              <w:rPr>
                <w:lang w:val="en-US" w:eastAsia="zh-CN"/>
              </w:rPr>
            </w:pPr>
          </w:p>
        </w:tc>
      </w:tr>
      <w:tr w:rsidR="009E700A" w14:paraId="7D062FCA" w14:textId="77777777" w:rsidTr="002E7BA7">
        <w:trPr>
          <w:trHeight w:val="29"/>
        </w:trPr>
        <w:tc>
          <w:tcPr>
            <w:tcW w:w="1848" w:type="dxa"/>
            <w:tcBorders>
              <w:top w:val="nil"/>
              <w:left w:val="single" w:sz="4" w:space="0" w:color="auto"/>
              <w:bottom w:val="nil"/>
              <w:right w:val="single" w:sz="4" w:space="0" w:color="auto"/>
            </w:tcBorders>
            <w:vAlign w:val="center"/>
          </w:tcPr>
          <w:p w14:paraId="5D31A9B0"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554799FB" w14:textId="77777777" w:rsidR="009E700A" w:rsidRPr="001E32DC" w:rsidRDefault="009E700A" w:rsidP="0041690F">
            <w:pPr>
              <w:pStyle w:val="TAC"/>
              <w:rPr>
                <w:lang w:val="en-US" w:eastAsia="zh-CN"/>
              </w:rPr>
            </w:pPr>
            <w:r w:rsidRPr="001E32DC">
              <w:rPr>
                <w:szCs w:val="18"/>
                <w:lang w:val="en-US" w:eastAsia="zh-CN"/>
              </w:rPr>
              <w:t>CA_n25A-n66A</w:t>
            </w:r>
          </w:p>
          <w:p w14:paraId="36EB123E" w14:textId="77777777" w:rsidR="009E700A" w:rsidRPr="001E32DC" w:rsidRDefault="009E700A" w:rsidP="0041690F">
            <w:pPr>
              <w:pStyle w:val="TAC"/>
              <w:rPr>
                <w:szCs w:val="18"/>
                <w:lang w:val="en-US" w:eastAsia="zh-CN"/>
              </w:rPr>
            </w:pPr>
            <w:r w:rsidRPr="001E32DC">
              <w:rPr>
                <w:szCs w:val="18"/>
                <w:lang w:val="en-US" w:eastAsia="zh-CN"/>
              </w:rPr>
              <w:t>CA_n25A-n77A</w:t>
            </w:r>
          </w:p>
          <w:p w14:paraId="7327A91D"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38FC082"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CD9288C"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41F55D39" w14:textId="77777777" w:rsidR="009E700A" w:rsidRPr="001E32DC" w:rsidRDefault="009E700A" w:rsidP="0041690F">
            <w:pPr>
              <w:pStyle w:val="TAC"/>
              <w:rPr>
                <w:lang w:val="en-US" w:eastAsia="zh-CN"/>
              </w:rPr>
            </w:pPr>
            <w:r>
              <w:rPr>
                <w:rFonts w:cs="Arial"/>
                <w:szCs w:val="18"/>
                <w:lang w:val="en-US" w:eastAsia="zh-CN"/>
              </w:rPr>
              <w:t>4 and 5</w:t>
            </w:r>
          </w:p>
        </w:tc>
      </w:tr>
      <w:tr w:rsidR="009E700A" w14:paraId="0FE60FC2" w14:textId="77777777" w:rsidTr="002E7BA7">
        <w:trPr>
          <w:trHeight w:val="29"/>
        </w:trPr>
        <w:tc>
          <w:tcPr>
            <w:tcW w:w="1848" w:type="dxa"/>
            <w:tcBorders>
              <w:top w:val="nil"/>
              <w:left w:val="single" w:sz="4" w:space="0" w:color="auto"/>
              <w:bottom w:val="nil"/>
              <w:right w:val="single" w:sz="4" w:space="0" w:color="auto"/>
            </w:tcBorders>
            <w:vAlign w:val="center"/>
          </w:tcPr>
          <w:p w14:paraId="716461A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303148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36E57F"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D0EEEF0"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10F130B3" w14:textId="77777777" w:rsidR="009E700A" w:rsidRPr="001E32DC" w:rsidRDefault="009E700A" w:rsidP="0041690F">
            <w:pPr>
              <w:pStyle w:val="TAC"/>
              <w:rPr>
                <w:lang w:val="en-US" w:eastAsia="zh-CN"/>
              </w:rPr>
            </w:pPr>
          </w:p>
        </w:tc>
      </w:tr>
      <w:tr w:rsidR="009E700A" w14:paraId="74E6DEE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F738F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250BA5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E086873" w14:textId="77777777" w:rsidR="009E700A" w:rsidRPr="001E32DC" w:rsidRDefault="009E700A" w:rsidP="0041690F">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039BF85F"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1193F9E7" w14:textId="77777777" w:rsidR="009E700A" w:rsidRPr="001E32DC" w:rsidRDefault="009E700A" w:rsidP="0041690F">
            <w:pPr>
              <w:pStyle w:val="TAC"/>
              <w:rPr>
                <w:lang w:val="en-US" w:eastAsia="zh-CN"/>
              </w:rPr>
            </w:pPr>
          </w:p>
        </w:tc>
      </w:tr>
      <w:tr w:rsidR="009E700A" w14:paraId="786E09F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801D813" w14:textId="77777777" w:rsidR="009E700A" w:rsidRPr="001E32DC" w:rsidRDefault="009E700A" w:rsidP="0041690F">
            <w:pPr>
              <w:pStyle w:val="TAC"/>
              <w:rPr>
                <w:lang w:val="en-US" w:eastAsia="zh-CN"/>
              </w:rPr>
            </w:pPr>
            <w:r w:rsidRPr="001E32DC">
              <w:rPr>
                <w:lang w:val="en-US" w:eastAsia="zh-CN"/>
              </w:rPr>
              <w:t>CA_n25A-n66A-n77(2A)</w:t>
            </w:r>
          </w:p>
        </w:tc>
        <w:tc>
          <w:tcPr>
            <w:tcW w:w="1862" w:type="dxa"/>
            <w:tcBorders>
              <w:top w:val="single" w:sz="4" w:space="0" w:color="auto"/>
              <w:left w:val="single" w:sz="4" w:space="0" w:color="auto"/>
              <w:bottom w:val="nil"/>
              <w:right w:val="single" w:sz="4" w:space="0" w:color="auto"/>
            </w:tcBorders>
            <w:vAlign w:val="center"/>
          </w:tcPr>
          <w:p w14:paraId="59CB257F" w14:textId="77777777" w:rsidR="009E700A" w:rsidRPr="001E32DC" w:rsidRDefault="009E700A" w:rsidP="0041690F">
            <w:pPr>
              <w:pStyle w:val="TAC"/>
              <w:rPr>
                <w:lang w:val="en-US" w:eastAsia="zh-CN"/>
              </w:rPr>
            </w:pPr>
            <w:r w:rsidRPr="001E32DC">
              <w:rPr>
                <w:szCs w:val="18"/>
                <w:lang w:val="en-US" w:eastAsia="zh-CN"/>
              </w:rPr>
              <w:t>CA_n25A-n66A</w:t>
            </w:r>
          </w:p>
          <w:p w14:paraId="616A55BF" w14:textId="77777777" w:rsidR="009E700A" w:rsidRPr="001E32DC" w:rsidRDefault="009E700A" w:rsidP="0041690F">
            <w:pPr>
              <w:pStyle w:val="TAC"/>
              <w:rPr>
                <w:szCs w:val="18"/>
                <w:lang w:val="en-US" w:eastAsia="zh-CN"/>
              </w:rPr>
            </w:pPr>
            <w:r w:rsidRPr="001E32DC">
              <w:rPr>
                <w:szCs w:val="18"/>
                <w:lang w:val="en-US" w:eastAsia="zh-CN"/>
              </w:rPr>
              <w:t>CA_n25A-n77A</w:t>
            </w:r>
          </w:p>
          <w:p w14:paraId="47686DB5"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C45931F" w14:textId="77777777" w:rsidR="009E700A" w:rsidRPr="001E32DC" w:rsidRDefault="009E700A" w:rsidP="0041690F">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429C1FC"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103C374"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19ED6EF7" w14:textId="77777777" w:rsidTr="002E7BA7">
        <w:trPr>
          <w:trHeight w:val="29"/>
        </w:trPr>
        <w:tc>
          <w:tcPr>
            <w:tcW w:w="1848" w:type="dxa"/>
            <w:tcBorders>
              <w:top w:val="nil"/>
              <w:left w:val="single" w:sz="4" w:space="0" w:color="auto"/>
              <w:bottom w:val="nil"/>
              <w:right w:val="single" w:sz="4" w:space="0" w:color="auto"/>
            </w:tcBorders>
            <w:vAlign w:val="center"/>
          </w:tcPr>
          <w:p w14:paraId="3082086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788203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48D9EA" w14:textId="77777777" w:rsidR="009E700A" w:rsidRPr="001E32DC" w:rsidRDefault="009E700A" w:rsidP="0041690F">
            <w:pPr>
              <w:pStyle w:val="TAC"/>
              <w:rPr>
                <w:rFonts w:eastAsia="Yu Mincho"/>
                <w:lang w:val="en-US" w:eastAsia="zh-CN"/>
              </w:rPr>
            </w:pPr>
            <w:r w:rsidRPr="001E32DC">
              <w:rPr>
                <w:rFonts w:eastAsia="Yu Mincho"/>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DCAA1E" w14:textId="77777777" w:rsidR="009E700A" w:rsidRPr="001E32DC" w:rsidRDefault="009E700A" w:rsidP="0041690F">
            <w:pPr>
              <w:pStyle w:val="TAC"/>
              <w:rPr>
                <w:rFonts w:eastAsia="Yu Mincho"/>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9771F02" w14:textId="77777777" w:rsidR="009E700A" w:rsidRPr="001E32DC" w:rsidRDefault="009E700A" w:rsidP="0041690F">
            <w:pPr>
              <w:pStyle w:val="TAC"/>
              <w:rPr>
                <w:lang w:val="en-US" w:eastAsia="zh-CN"/>
              </w:rPr>
            </w:pPr>
          </w:p>
        </w:tc>
      </w:tr>
      <w:tr w:rsidR="009E700A" w14:paraId="1BF33287" w14:textId="77777777" w:rsidTr="002E7BA7">
        <w:trPr>
          <w:trHeight w:val="29"/>
        </w:trPr>
        <w:tc>
          <w:tcPr>
            <w:tcW w:w="1848" w:type="dxa"/>
            <w:tcBorders>
              <w:top w:val="nil"/>
              <w:left w:val="single" w:sz="4" w:space="0" w:color="auto"/>
              <w:bottom w:val="nil"/>
              <w:right w:val="single" w:sz="4" w:space="0" w:color="auto"/>
            </w:tcBorders>
            <w:vAlign w:val="center"/>
          </w:tcPr>
          <w:p w14:paraId="44C6A80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2944D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E432209" w14:textId="77777777" w:rsidR="009E700A" w:rsidRPr="001E32DC" w:rsidRDefault="009E700A" w:rsidP="0041690F">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07D67A5" w14:textId="77777777" w:rsidR="009E700A" w:rsidRPr="001E32DC" w:rsidRDefault="009E700A" w:rsidP="0041690F">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25FDFD82" w14:textId="77777777" w:rsidR="009E700A" w:rsidRPr="001E32DC" w:rsidRDefault="009E700A" w:rsidP="0041690F">
            <w:pPr>
              <w:pStyle w:val="TAC"/>
              <w:rPr>
                <w:lang w:val="en-US" w:eastAsia="zh-CN"/>
              </w:rPr>
            </w:pPr>
          </w:p>
        </w:tc>
      </w:tr>
      <w:tr w:rsidR="009E700A" w14:paraId="3969E840" w14:textId="77777777" w:rsidTr="002E7BA7">
        <w:trPr>
          <w:trHeight w:val="29"/>
        </w:trPr>
        <w:tc>
          <w:tcPr>
            <w:tcW w:w="1848" w:type="dxa"/>
            <w:tcBorders>
              <w:top w:val="nil"/>
              <w:left w:val="single" w:sz="4" w:space="0" w:color="auto"/>
              <w:bottom w:val="nil"/>
              <w:right w:val="single" w:sz="4" w:space="0" w:color="auto"/>
            </w:tcBorders>
            <w:vAlign w:val="center"/>
          </w:tcPr>
          <w:p w14:paraId="5BE637C3"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29F62210" w14:textId="77777777" w:rsidR="009E700A" w:rsidRPr="001E32DC" w:rsidRDefault="009E700A" w:rsidP="0041690F">
            <w:pPr>
              <w:pStyle w:val="TAC"/>
              <w:rPr>
                <w:lang w:val="en-US" w:eastAsia="zh-CN"/>
              </w:rPr>
            </w:pPr>
            <w:r w:rsidRPr="001E32DC">
              <w:rPr>
                <w:szCs w:val="18"/>
                <w:lang w:val="en-US" w:eastAsia="zh-CN"/>
              </w:rPr>
              <w:t>CA_n25A-n66A</w:t>
            </w:r>
          </w:p>
          <w:p w14:paraId="62857AB4" w14:textId="77777777" w:rsidR="009E700A" w:rsidRPr="001E32DC" w:rsidRDefault="009E700A" w:rsidP="0041690F">
            <w:pPr>
              <w:pStyle w:val="TAC"/>
              <w:rPr>
                <w:szCs w:val="18"/>
                <w:lang w:val="en-US" w:eastAsia="zh-CN"/>
              </w:rPr>
            </w:pPr>
            <w:r w:rsidRPr="001E32DC">
              <w:rPr>
                <w:szCs w:val="18"/>
                <w:lang w:val="en-US" w:eastAsia="zh-CN"/>
              </w:rPr>
              <w:t>CA_n25A-n77A</w:t>
            </w:r>
          </w:p>
          <w:p w14:paraId="35C142C1"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22AA726"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95B501E" w14:textId="77777777" w:rsidR="009E700A" w:rsidRPr="001E32DC" w:rsidRDefault="009E700A" w:rsidP="0041690F">
            <w:pPr>
              <w:pStyle w:val="TAC"/>
              <w:rPr>
                <w:lang w:val="en-US" w:eastAsia="zh-CN" w:bidi="ar"/>
              </w:rPr>
            </w:pPr>
            <w:r w:rsidRPr="00F10A93">
              <w:rPr>
                <w:lang w:val="en-US" w:eastAsia="zh-CN" w:bidi="ar"/>
              </w:rPr>
              <w:t xml:space="preserve">n25 channel bandwidths in Table 5.3.5-1 </w:t>
            </w:r>
          </w:p>
        </w:tc>
        <w:tc>
          <w:tcPr>
            <w:tcW w:w="1638" w:type="dxa"/>
            <w:tcBorders>
              <w:top w:val="single" w:sz="4" w:space="0" w:color="auto"/>
              <w:left w:val="single" w:sz="4" w:space="0" w:color="auto"/>
              <w:bottom w:val="nil"/>
              <w:right w:val="single" w:sz="4" w:space="0" w:color="auto"/>
            </w:tcBorders>
            <w:vAlign w:val="center"/>
          </w:tcPr>
          <w:p w14:paraId="4F1D7DA4" w14:textId="77777777" w:rsidR="009E700A" w:rsidRPr="001E32DC" w:rsidRDefault="009E700A" w:rsidP="0041690F">
            <w:pPr>
              <w:pStyle w:val="TAC"/>
              <w:rPr>
                <w:lang w:val="en-US" w:eastAsia="zh-CN"/>
              </w:rPr>
            </w:pPr>
            <w:r>
              <w:rPr>
                <w:rFonts w:cs="Arial"/>
                <w:szCs w:val="18"/>
                <w:lang w:val="en-US" w:eastAsia="zh-CN"/>
              </w:rPr>
              <w:t>4 and 5</w:t>
            </w:r>
          </w:p>
        </w:tc>
      </w:tr>
      <w:tr w:rsidR="009E700A" w14:paraId="5C446D53" w14:textId="77777777" w:rsidTr="002E7BA7">
        <w:trPr>
          <w:trHeight w:val="29"/>
        </w:trPr>
        <w:tc>
          <w:tcPr>
            <w:tcW w:w="1848" w:type="dxa"/>
            <w:tcBorders>
              <w:top w:val="nil"/>
              <w:left w:val="single" w:sz="4" w:space="0" w:color="auto"/>
              <w:bottom w:val="nil"/>
              <w:right w:val="single" w:sz="4" w:space="0" w:color="auto"/>
            </w:tcBorders>
            <w:vAlign w:val="center"/>
          </w:tcPr>
          <w:p w14:paraId="2EFFB9C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38657D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E593F2"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969A2E0"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49A3DDE" w14:textId="77777777" w:rsidR="009E700A" w:rsidRPr="001E32DC" w:rsidRDefault="009E700A" w:rsidP="0041690F">
            <w:pPr>
              <w:pStyle w:val="TAC"/>
              <w:rPr>
                <w:lang w:val="en-US" w:eastAsia="zh-CN"/>
              </w:rPr>
            </w:pPr>
          </w:p>
        </w:tc>
      </w:tr>
      <w:tr w:rsidR="009E700A" w14:paraId="369B88A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22F6C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061D9C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4ED7F70" w14:textId="77777777" w:rsidR="009E700A" w:rsidRPr="001E32DC" w:rsidRDefault="009E700A" w:rsidP="0041690F">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663ED017" w14:textId="77777777" w:rsidR="009E700A" w:rsidRPr="001E32DC" w:rsidRDefault="009E700A" w:rsidP="0041690F">
            <w:pPr>
              <w:pStyle w:val="TAC"/>
              <w:rPr>
                <w:lang w:val="en-US" w:eastAsia="zh-CN" w:bidi="ar"/>
              </w:rPr>
            </w:pPr>
            <w:r w:rsidRPr="004A4066">
              <w:rPr>
                <w:lang w:val="en-US" w:eastAsia="zh-CN" w:bidi="ar"/>
              </w:rPr>
              <w:t>CA_n7</w:t>
            </w:r>
            <w:r>
              <w:rPr>
                <w:lang w:val="en-US" w:eastAsia="zh-CN" w:bidi="ar"/>
              </w:rPr>
              <w:t>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12C1F9DF" w14:textId="77777777" w:rsidR="009E700A" w:rsidRPr="001E32DC" w:rsidRDefault="009E700A" w:rsidP="0041690F">
            <w:pPr>
              <w:pStyle w:val="TAC"/>
              <w:rPr>
                <w:lang w:val="en-US" w:eastAsia="zh-CN"/>
              </w:rPr>
            </w:pPr>
          </w:p>
        </w:tc>
      </w:tr>
      <w:tr w:rsidR="009E700A" w14:paraId="4A40AA4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7D526D7" w14:textId="77777777" w:rsidR="009E700A" w:rsidRPr="001E32DC" w:rsidRDefault="009E700A" w:rsidP="0041690F">
            <w:pPr>
              <w:pStyle w:val="TAC"/>
              <w:rPr>
                <w:lang w:val="en-US" w:eastAsia="zh-CN"/>
              </w:rPr>
            </w:pPr>
            <w:r w:rsidRPr="001E32DC">
              <w:rPr>
                <w:lang w:val="en-US" w:eastAsia="zh-CN"/>
              </w:rPr>
              <w:t>CA_n25A-n66(2A)-n77(2A)</w:t>
            </w:r>
          </w:p>
        </w:tc>
        <w:tc>
          <w:tcPr>
            <w:tcW w:w="1862" w:type="dxa"/>
            <w:tcBorders>
              <w:top w:val="single" w:sz="4" w:space="0" w:color="auto"/>
              <w:left w:val="single" w:sz="4" w:space="0" w:color="auto"/>
              <w:bottom w:val="nil"/>
              <w:right w:val="single" w:sz="4" w:space="0" w:color="auto"/>
            </w:tcBorders>
            <w:vAlign w:val="center"/>
          </w:tcPr>
          <w:p w14:paraId="173FA8E0" w14:textId="77777777" w:rsidR="009E700A" w:rsidRPr="001E32DC" w:rsidRDefault="009E700A" w:rsidP="0041690F">
            <w:pPr>
              <w:pStyle w:val="TAC"/>
              <w:rPr>
                <w:lang w:val="en-US" w:eastAsia="zh-CN"/>
              </w:rPr>
            </w:pPr>
            <w:r w:rsidRPr="001E32DC">
              <w:rPr>
                <w:szCs w:val="18"/>
                <w:lang w:val="en-US" w:eastAsia="zh-CN"/>
              </w:rPr>
              <w:t>CA_n25A-n66A</w:t>
            </w:r>
          </w:p>
          <w:p w14:paraId="003E57A5" w14:textId="77777777" w:rsidR="009E700A" w:rsidRPr="001E32DC" w:rsidRDefault="009E700A" w:rsidP="0041690F">
            <w:pPr>
              <w:pStyle w:val="TAC"/>
              <w:rPr>
                <w:szCs w:val="18"/>
                <w:lang w:val="en-US" w:eastAsia="zh-CN"/>
              </w:rPr>
            </w:pPr>
            <w:r w:rsidRPr="001E32DC">
              <w:rPr>
                <w:szCs w:val="18"/>
                <w:lang w:val="en-US" w:eastAsia="zh-CN"/>
              </w:rPr>
              <w:t>CA_n25A-n77A</w:t>
            </w:r>
          </w:p>
          <w:p w14:paraId="72B5063E"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5BD664C" w14:textId="77777777" w:rsidR="009E700A" w:rsidRPr="001E32DC" w:rsidRDefault="009E700A" w:rsidP="0041690F">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E0A3784"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900AEDA"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29A17987" w14:textId="77777777" w:rsidTr="002E7BA7">
        <w:trPr>
          <w:trHeight w:val="29"/>
        </w:trPr>
        <w:tc>
          <w:tcPr>
            <w:tcW w:w="1848" w:type="dxa"/>
            <w:tcBorders>
              <w:top w:val="nil"/>
              <w:left w:val="single" w:sz="4" w:space="0" w:color="auto"/>
              <w:bottom w:val="nil"/>
              <w:right w:val="single" w:sz="4" w:space="0" w:color="auto"/>
            </w:tcBorders>
            <w:vAlign w:val="center"/>
          </w:tcPr>
          <w:p w14:paraId="2DD036E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7D7646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34BD5C" w14:textId="77777777" w:rsidR="009E700A" w:rsidRPr="001E32DC" w:rsidRDefault="009E700A" w:rsidP="0041690F">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B512D64"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34472D4C" w14:textId="77777777" w:rsidR="009E700A" w:rsidRPr="001E32DC" w:rsidRDefault="009E700A" w:rsidP="0041690F">
            <w:pPr>
              <w:pStyle w:val="TAC"/>
              <w:rPr>
                <w:lang w:val="en-US" w:eastAsia="zh-CN"/>
              </w:rPr>
            </w:pPr>
          </w:p>
        </w:tc>
      </w:tr>
      <w:tr w:rsidR="009E700A" w14:paraId="3F4D6DD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2BFFD5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A67EA6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971594" w14:textId="77777777" w:rsidR="009E700A" w:rsidRPr="001E32DC" w:rsidRDefault="009E700A" w:rsidP="0041690F">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223AB26" w14:textId="77777777" w:rsidR="009E700A" w:rsidRPr="001E32DC" w:rsidRDefault="009E700A" w:rsidP="0041690F">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D69CF95" w14:textId="77777777" w:rsidR="009E700A" w:rsidRPr="001E32DC" w:rsidRDefault="009E700A" w:rsidP="0041690F">
            <w:pPr>
              <w:pStyle w:val="TAC"/>
              <w:rPr>
                <w:lang w:val="en-US" w:eastAsia="zh-CN"/>
              </w:rPr>
            </w:pPr>
          </w:p>
        </w:tc>
      </w:tr>
      <w:tr w:rsidR="009E700A" w14:paraId="2428659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87C4586" w14:textId="77777777" w:rsidR="009E700A" w:rsidRPr="001E32DC" w:rsidRDefault="009E700A" w:rsidP="0041690F">
            <w:pPr>
              <w:pStyle w:val="TAC"/>
              <w:rPr>
                <w:lang w:val="en-US" w:eastAsia="zh-CN"/>
              </w:rPr>
            </w:pPr>
            <w:r w:rsidRPr="001E32DC">
              <w:rPr>
                <w:lang w:val="en-US" w:eastAsia="zh-CN"/>
              </w:rPr>
              <w:lastRenderedPageBreak/>
              <w:t>CA_n25(2A)-n66A-n77A</w:t>
            </w:r>
          </w:p>
        </w:tc>
        <w:tc>
          <w:tcPr>
            <w:tcW w:w="1862" w:type="dxa"/>
            <w:tcBorders>
              <w:top w:val="single" w:sz="4" w:space="0" w:color="auto"/>
              <w:left w:val="single" w:sz="4" w:space="0" w:color="auto"/>
              <w:bottom w:val="nil"/>
              <w:right w:val="single" w:sz="4" w:space="0" w:color="auto"/>
            </w:tcBorders>
            <w:vAlign w:val="center"/>
          </w:tcPr>
          <w:p w14:paraId="7283ECC9" w14:textId="77777777" w:rsidR="009E700A" w:rsidRPr="001E32DC" w:rsidRDefault="009E700A" w:rsidP="0041690F">
            <w:pPr>
              <w:pStyle w:val="TAC"/>
              <w:rPr>
                <w:szCs w:val="18"/>
                <w:lang w:val="en-US" w:eastAsia="zh-CN"/>
              </w:rPr>
            </w:pPr>
            <w:r w:rsidRPr="001E32DC">
              <w:rPr>
                <w:szCs w:val="18"/>
                <w:lang w:val="en-US" w:eastAsia="zh-CN"/>
              </w:rPr>
              <w:t>CA_n25A-n66A</w:t>
            </w:r>
          </w:p>
          <w:p w14:paraId="4A1FC352" w14:textId="77777777" w:rsidR="009E700A" w:rsidRPr="001E32DC" w:rsidRDefault="009E700A" w:rsidP="0041690F">
            <w:pPr>
              <w:pStyle w:val="TAC"/>
              <w:rPr>
                <w:szCs w:val="18"/>
                <w:lang w:val="en-US" w:eastAsia="zh-CN"/>
              </w:rPr>
            </w:pPr>
            <w:r w:rsidRPr="001E32DC">
              <w:rPr>
                <w:szCs w:val="18"/>
                <w:lang w:val="en-US" w:eastAsia="zh-CN"/>
              </w:rPr>
              <w:t>CA_n25A-n77A</w:t>
            </w:r>
          </w:p>
          <w:p w14:paraId="3F94F4A2"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079CE81" w14:textId="77777777" w:rsidR="009E700A" w:rsidRPr="001E32DC" w:rsidRDefault="009E700A" w:rsidP="0041690F">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BF41B07" w14:textId="77777777" w:rsidR="009E700A" w:rsidRPr="001E32DC" w:rsidRDefault="009E700A" w:rsidP="0041690F">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0EBDD887"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01311962" w14:textId="77777777" w:rsidTr="002E7BA7">
        <w:trPr>
          <w:trHeight w:val="29"/>
        </w:trPr>
        <w:tc>
          <w:tcPr>
            <w:tcW w:w="1848" w:type="dxa"/>
            <w:tcBorders>
              <w:top w:val="nil"/>
              <w:left w:val="single" w:sz="4" w:space="0" w:color="auto"/>
              <w:bottom w:val="nil"/>
              <w:right w:val="single" w:sz="4" w:space="0" w:color="auto"/>
            </w:tcBorders>
            <w:vAlign w:val="center"/>
          </w:tcPr>
          <w:p w14:paraId="3CCF4F8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82B459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F1A61C4" w14:textId="77777777" w:rsidR="009E700A" w:rsidRPr="001E32DC" w:rsidRDefault="009E700A" w:rsidP="0041690F">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2256BDB"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0A76742" w14:textId="77777777" w:rsidR="009E700A" w:rsidRPr="001E32DC" w:rsidRDefault="009E700A" w:rsidP="0041690F">
            <w:pPr>
              <w:pStyle w:val="TAC"/>
              <w:rPr>
                <w:lang w:val="en-US" w:eastAsia="zh-CN"/>
              </w:rPr>
            </w:pPr>
          </w:p>
        </w:tc>
      </w:tr>
      <w:tr w:rsidR="009E700A" w14:paraId="694823DC" w14:textId="77777777" w:rsidTr="002E7BA7">
        <w:trPr>
          <w:trHeight w:val="29"/>
        </w:trPr>
        <w:tc>
          <w:tcPr>
            <w:tcW w:w="1848" w:type="dxa"/>
            <w:tcBorders>
              <w:top w:val="nil"/>
              <w:left w:val="single" w:sz="4" w:space="0" w:color="auto"/>
              <w:bottom w:val="nil"/>
              <w:right w:val="single" w:sz="4" w:space="0" w:color="auto"/>
            </w:tcBorders>
            <w:vAlign w:val="center"/>
          </w:tcPr>
          <w:p w14:paraId="53A7863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D5B07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E0D161" w14:textId="77777777" w:rsidR="009E700A" w:rsidRPr="001E32DC" w:rsidRDefault="009E700A" w:rsidP="0041690F">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7CD3687"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6B1AD0B" w14:textId="77777777" w:rsidR="009E700A" w:rsidRPr="001E32DC" w:rsidRDefault="009E700A" w:rsidP="0041690F">
            <w:pPr>
              <w:pStyle w:val="TAC"/>
              <w:rPr>
                <w:lang w:val="en-US" w:eastAsia="zh-CN"/>
              </w:rPr>
            </w:pPr>
          </w:p>
        </w:tc>
      </w:tr>
      <w:tr w:rsidR="009E700A" w14:paraId="219CF9D7" w14:textId="77777777" w:rsidTr="002E7BA7">
        <w:trPr>
          <w:trHeight w:val="29"/>
        </w:trPr>
        <w:tc>
          <w:tcPr>
            <w:tcW w:w="1848" w:type="dxa"/>
            <w:tcBorders>
              <w:top w:val="nil"/>
              <w:left w:val="single" w:sz="4" w:space="0" w:color="auto"/>
              <w:bottom w:val="nil"/>
              <w:right w:val="single" w:sz="4" w:space="0" w:color="auto"/>
            </w:tcBorders>
            <w:vAlign w:val="center"/>
          </w:tcPr>
          <w:p w14:paraId="0F9496DA"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526BDA33" w14:textId="77777777" w:rsidR="009E700A" w:rsidRPr="001E32DC" w:rsidRDefault="009E700A" w:rsidP="0041690F">
            <w:pPr>
              <w:pStyle w:val="TAC"/>
              <w:rPr>
                <w:szCs w:val="18"/>
                <w:lang w:val="en-US" w:eastAsia="zh-CN"/>
              </w:rPr>
            </w:pPr>
            <w:r w:rsidRPr="001E32DC">
              <w:rPr>
                <w:szCs w:val="18"/>
                <w:lang w:val="en-US" w:eastAsia="zh-CN"/>
              </w:rPr>
              <w:t>CA_n25A-n66A</w:t>
            </w:r>
          </w:p>
          <w:p w14:paraId="0E9EA86D" w14:textId="77777777" w:rsidR="009E700A" w:rsidRPr="001E32DC" w:rsidRDefault="009E700A" w:rsidP="0041690F">
            <w:pPr>
              <w:pStyle w:val="TAC"/>
              <w:rPr>
                <w:szCs w:val="18"/>
                <w:lang w:val="en-US" w:eastAsia="zh-CN"/>
              </w:rPr>
            </w:pPr>
            <w:r w:rsidRPr="001E32DC">
              <w:rPr>
                <w:szCs w:val="18"/>
                <w:lang w:val="en-US" w:eastAsia="zh-CN"/>
              </w:rPr>
              <w:t>CA_n25A-n77A</w:t>
            </w:r>
          </w:p>
          <w:p w14:paraId="77B02587" w14:textId="77777777" w:rsidR="009E700A" w:rsidRPr="001E32DC" w:rsidRDefault="009E700A" w:rsidP="0041690F">
            <w:pPr>
              <w:pStyle w:val="TAC"/>
              <w:rPr>
                <w:lang w:val="en-US" w:eastAsia="zh-CN"/>
              </w:rPr>
            </w:pPr>
            <w:r w:rsidRPr="001E32DC">
              <w:rPr>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3B9C9445"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0F0E806"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501D033" w14:textId="77777777" w:rsidR="009E700A" w:rsidRPr="001E32DC" w:rsidRDefault="009E700A" w:rsidP="0041690F">
            <w:pPr>
              <w:pStyle w:val="TAC"/>
              <w:rPr>
                <w:lang w:val="en-US" w:eastAsia="zh-CN"/>
              </w:rPr>
            </w:pPr>
            <w:r>
              <w:rPr>
                <w:rFonts w:cs="Arial"/>
                <w:szCs w:val="18"/>
                <w:lang w:val="en-US" w:eastAsia="zh-CN"/>
              </w:rPr>
              <w:t>4 and 5</w:t>
            </w:r>
          </w:p>
        </w:tc>
      </w:tr>
      <w:tr w:rsidR="009E700A" w14:paraId="64A40E4C" w14:textId="77777777" w:rsidTr="002E7BA7">
        <w:trPr>
          <w:trHeight w:val="29"/>
        </w:trPr>
        <w:tc>
          <w:tcPr>
            <w:tcW w:w="1848" w:type="dxa"/>
            <w:tcBorders>
              <w:top w:val="nil"/>
              <w:left w:val="single" w:sz="4" w:space="0" w:color="auto"/>
              <w:bottom w:val="nil"/>
              <w:right w:val="single" w:sz="4" w:space="0" w:color="auto"/>
            </w:tcBorders>
            <w:vAlign w:val="center"/>
          </w:tcPr>
          <w:p w14:paraId="1E296CC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63E20C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7C9A19"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F306F6C"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02F60DE" w14:textId="77777777" w:rsidR="009E700A" w:rsidRPr="001E32DC" w:rsidRDefault="009E700A" w:rsidP="0041690F">
            <w:pPr>
              <w:pStyle w:val="TAC"/>
              <w:rPr>
                <w:lang w:val="en-US" w:eastAsia="zh-CN"/>
              </w:rPr>
            </w:pPr>
          </w:p>
        </w:tc>
      </w:tr>
      <w:tr w:rsidR="009E700A" w14:paraId="147458D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4C557F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1CBACB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ACCA9C" w14:textId="77777777" w:rsidR="009E700A" w:rsidRPr="001E32DC" w:rsidRDefault="009E700A" w:rsidP="0041690F">
            <w:pPr>
              <w:pStyle w:val="TAC"/>
              <w:rPr>
                <w:lang w:val="en-US" w:eastAsia="zh-CN"/>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08E58104"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7932EB9" w14:textId="77777777" w:rsidR="009E700A" w:rsidRPr="001E32DC" w:rsidRDefault="009E700A" w:rsidP="0041690F">
            <w:pPr>
              <w:pStyle w:val="TAC"/>
              <w:rPr>
                <w:lang w:val="en-US" w:eastAsia="zh-CN"/>
              </w:rPr>
            </w:pPr>
          </w:p>
        </w:tc>
      </w:tr>
      <w:tr w:rsidR="009E700A" w14:paraId="568C3C5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E81A7BE" w14:textId="77777777" w:rsidR="009E700A" w:rsidRPr="001E32DC" w:rsidRDefault="009E700A" w:rsidP="0041690F">
            <w:pPr>
              <w:pStyle w:val="TAC"/>
              <w:rPr>
                <w:lang w:val="en-US" w:eastAsia="zh-CN"/>
              </w:rPr>
            </w:pPr>
            <w:r w:rsidRPr="001E32DC">
              <w:rPr>
                <w:lang w:val="en-US" w:eastAsia="zh-CN"/>
              </w:rPr>
              <w:t>CA_n25(2A)-n66(2A)-n77A</w:t>
            </w:r>
          </w:p>
        </w:tc>
        <w:tc>
          <w:tcPr>
            <w:tcW w:w="1862" w:type="dxa"/>
            <w:tcBorders>
              <w:top w:val="single" w:sz="4" w:space="0" w:color="auto"/>
              <w:left w:val="single" w:sz="4" w:space="0" w:color="auto"/>
              <w:bottom w:val="nil"/>
              <w:right w:val="single" w:sz="4" w:space="0" w:color="auto"/>
            </w:tcBorders>
            <w:vAlign w:val="center"/>
          </w:tcPr>
          <w:p w14:paraId="5F0D0A39" w14:textId="77777777" w:rsidR="009E700A" w:rsidRPr="001E32DC" w:rsidRDefault="009E700A" w:rsidP="0041690F">
            <w:pPr>
              <w:pStyle w:val="TAC"/>
              <w:rPr>
                <w:lang w:val="en-US"/>
              </w:rPr>
            </w:pPr>
            <w:r w:rsidRPr="001E32DC">
              <w:rPr>
                <w:lang w:val="en-US"/>
              </w:rPr>
              <w:t>CA_n25A-n66A</w:t>
            </w:r>
          </w:p>
          <w:p w14:paraId="124E239F" w14:textId="77777777" w:rsidR="009E700A" w:rsidRPr="001E32DC" w:rsidRDefault="009E700A" w:rsidP="0041690F">
            <w:pPr>
              <w:pStyle w:val="TAC"/>
              <w:rPr>
                <w:lang w:val="en-US"/>
              </w:rPr>
            </w:pPr>
            <w:r w:rsidRPr="001E32DC">
              <w:rPr>
                <w:lang w:val="en-US"/>
              </w:rPr>
              <w:t>CA_n25A-n77A</w:t>
            </w:r>
          </w:p>
          <w:p w14:paraId="5AB9485A" w14:textId="77777777" w:rsidR="009E700A" w:rsidRPr="001E32DC" w:rsidRDefault="009E700A" w:rsidP="0041690F">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1198A60" w14:textId="77777777" w:rsidR="009E700A" w:rsidRPr="001E32DC" w:rsidRDefault="009E700A" w:rsidP="0041690F">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BDE4B03" w14:textId="77777777" w:rsidR="009E700A" w:rsidRPr="001E32DC" w:rsidRDefault="009E700A" w:rsidP="0041690F">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39F0662A"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2403686E" w14:textId="77777777" w:rsidTr="002E7BA7">
        <w:trPr>
          <w:trHeight w:val="29"/>
        </w:trPr>
        <w:tc>
          <w:tcPr>
            <w:tcW w:w="1848" w:type="dxa"/>
            <w:tcBorders>
              <w:top w:val="nil"/>
              <w:left w:val="single" w:sz="4" w:space="0" w:color="auto"/>
              <w:bottom w:val="nil"/>
              <w:right w:val="single" w:sz="4" w:space="0" w:color="auto"/>
            </w:tcBorders>
            <w:vAlign w:val="center"/>
          </w:tcPr>
          <w:p w14:paraId="5CF2A7D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41E010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1B4C07" w14:textId="77777777" w:rsidR="009E700A" w:rsidRPr="001E32DC" w:rsidRDefault="009E700A" w:rsidP="0041690F">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8408F7F"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4FCDC4CA" w14:textId="77777777" w:rsidR="009E700A" w:rsidRPr="001E32DC" w:rsidRDefault="009E700A" w:rsidP="0041690F">
            <w:pPr>
              <w:pStyle w:val="TAC"/>
              <w:rPr>
                <w:lang w:val="en-US" w:eastAsia="zh-CN"/>
              </w:rPr>
            </w:pPr>
          </w:p>
        </w:tc>
      </w:tr>
      <w:tr w:rsidR="009E700A" w14:paraId="1C51E48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1C9FEC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D4008B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9A0D1A" w14:textId="77777777" w:rsidR="009E700A" w:rsidRPr="001E32DC" w:rsidRDefault="009E700A" w:rsidP="0041690F">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CF544AA"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857D34C" w14:textId="77777777" w:rsidR="009E700A" w:rsidRPr="001E32DC" w:rsidRDefault="009E700A" w:rsidP="0041690F">
            <w:pPr>
              <w:pStyle w:val="TAC"/>
              <w:rPr>
                <w:lang w:val="en-US" w:eastAsia="zh-CN"/>
              </w:rPr>
            </w:pPr>
          </w:p>
        </w:tc>
      </w:tr>
      <w:tr w:rsidR="009E700A" w14:paraId="47AA1E4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CB8C153" w14:textId="77777777" w:rsidR="009E700A" w:rsidRPr="001E32DC" w:rsidRDefault="009E700A" w:rsidP="0041690F">
            <w:pPr>
              <w:pStyle w:val="TAC"/>
              <w:rPr>
                <w:lang w:val="en-US" w:eastAsia="zh-CN"/>
              </w:rPr>
            </w:pPr>
            <w:r w:rsidRPr="001E32DC">
              <w:rPr>
                <w:lang w:val="en-US" w:eastAsia="zh-CN"/>
              </w:rPr>
              <w:t>CA_n25(2A)-n66A-n77(2A)</w:t>
            </w:r>
          </w:p>
        </w:tc>
        <w:tc>
          <w:tcPr>
            <w:tcW w:w="1862" w:type="dxa"/>
            <w:tcBorders>
              <w:top w:val="single" w:sz="4" w:space="0" w:color="auto"/>
              <w:left w:val="single" w:sz="4" w:space="0" w:color="auto"/>
              <w:bottom w:val="nil"/>
              <w:right w:val="single" w:sz="4" w:space="0" w:color="auto"/>
            </w:tcBorders>
            <w:vAlign w:val="center"/>
          </w:tcPr>
          <w:p w14:paraId="26DD3C0F" w14:textId="77777777" w:rsidR="009E700A" w:rsidRPr="001E32DC" w:rsidRDefault="009E700A" w:rsidP="0041690F">
            <w:pPr>
              <w:pStyle w:val="TAC"/>
              <w:rPr>
                <w:lang w:val="en-US"/>
              </w:rPr>
            </w:pPr>
            <w:r w:rsidRPr="001E32DC">
              <w:rPr>
                <w:lang w:val="en-US"/>
              </w:rPr>
              <w:t>CA_n25A-n66A</w:t>
            </w:r>
          </w:p>
          <w:p w14:paraId="1055DA0D" w14:textId="77777777" w:rsidR="009E700A" w:rsidRPr="001E32DC" w:rsidRDefault="009E700A" w:rsidP="0041690F">
            <w:pPr>
              <w:pStyle w:val="TAC"/>
              <w:rPr>
                <w:lang w:val="en-US"/>
              </w:rPr>
            </w:pPr>
            <w:r w:rsidRPr="001E32DC">
              <w:rPr>
                <w:lang w:val="en-US"/>
              </w:rPr>
              <w:t>CA_n25A-n77A</w:t>
            </w:r>
          </w:p>
          <w:p w14:paraId="489AECF4" w14:textId="77777777" w:rsidR="009E700A" w:rsidRPr="001E32DC" w:rsidRDefault="009E700A" w:rsidP="0041690F">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A812A5F" w14:textId="77777777" w:rsidR="009E700A" w:rsidRPr="001E32DC" w:rsidRDefault="009E700A" w:rsidP="0041690F">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484387A1" w14:textId="77777777" w:rsidR="009E700A" w:rsidRPr="001E32DC" w:rsidRDefault="009E700A" w:rsidP="0041690F">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61B714E9"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7355094D" w14:textId="77777777" w:rsidTr="002E7BA7">
        <w:trPr>
          <w:trHeight w:val="29"/>
        </w:trPr>
        <w:tc>
          <w:tcPr>
            <w:tcW w:w="1848" w:type="dxa"/>
            <w:tcBorders>
              <w:top w:val="nil"/>
              <w:left w:val="single" w:sz="4" w:space="0" w:color="auto"/>
              <w:bottom w:val="nil"/>
              <w:right w:val="single" w:sz="4" w:space="0" w:color="auto"/>
            </w:tcBorders>
            <w:vAlign w:val="center"/>
          </w:tcPr>
          <w:p w14:paraId="6458C91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D27206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137107" w14:textId="77777777" w:rsidR="009E700A" w:rsidRPr="001E32DC" w:rsidRDefault="009E700A" w:rsidP="0041690F">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1E3F050"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086ED94" w14:textId="77777777" w:rsidR="009E700A" w:rsidRPr="001E32DC" w:rsidRDefault="009E700A" w:rsidP="0041690F">
            <w:pPr>
              <w:pStyle w:val="TAC"/>
              <w:rPr>
                <w:lang w:val="en-US" w:eastAsia="zh-CN"/>
              </w:rPr>
            </w:pPr>
          </w:p>
        </w:tc>
      </w:tr>
      <w:tr w:rsidR="009E700A" w14:paraId="67D9823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052CB3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34A6A0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D243BD" w14:textId="77777777" w:rsidR="009E700A" w:rsidRPr="001E32DC" w:rsidRDefault="009E700A" w:rsidP="0041690F">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57DA884" w14:textId="77777777" w:rsidR="009E700A" w:rsidRPr="001E32DC" w:rsidRDefault="009E700A" w:rsidP="0041690F">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0B6975C" w14:textId="77777777" w:rsidR="009E700A" w:rsidRPr="001E32DC" w:rsidRDefault="009E700A" w:rsidP="0041690F">
            <w:pPr>
              <w:pStyle w:val="TAC"/>
              <w:rPr>
                <w:lang w:val="en-US" w:eastAsia="zh-CN"/>
              </w:rPr>
            </w:pPr>
          </w:p>
        </w:tc>
      </w:tr>
      <w:tr w:rsidR="009E700A" w14:paraId="3C28B1E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E65FB29" w14:textId="77777777" w:rsidR="009E700A" w:rsidRPr="001E32DC" w:rsidRDefault="009E700A" w:rsidP="0041690F">
            <w:pPr>
              <w:pStyle w:val="TAC"/>
              <w:rPr>
                <w:lang w:val="en-US" w:eastAsia="zh-CN"/>
              </w:rPr>
            </w:pPr>
            <w:r w:rsidRPr="001E32DC">
              <w:rPr>
                <w:lang w:val="en-US" w:eastAsia="zh-CN"/>
              </w:rPr>
              <w:t>CA_n25(2A)-n66(2A)-n77(2A)</w:t>
            </w:r>
          </w:p>
        </w:tc>
        <w:tc>
          <w:tcPr>
            <w:tcW w:w="1862" w:type="dxa"/>
            <w:tcBorders>
              <w:top w:val="single" w:sz="4" w:space="0" w:color="auto"/>
              <w:left w:val="single" w:sz="4" w:space="0" w:color="auto"/>
              <w:bottom w:val="nil"/>
              <w:right w:val="single" w:sz="4" w:space="0" w:color="auto"/>
            </w:tcBorders>
            <w:vAlign w:val="center"/>
          </w:tcPr>
          <w:p w14:paraId="496112AF" w14:textId="77777777" w:rsidR="009E700A" w:rsidRPr="001E32DC" w:rsidRDefault="009E700A" w:rsidP="0041690F">
            <w:pPr>
              <w:pStyle w:val="TAC"/>
              <w:rPr>
                <w:lang w:val="en-US"/>
              </w:rPr>
            </w:pPr>
            <w:r w:rsidRPr="001E32DC">
              <w:rPr>
                <w:lang w:val="en-US"/>
              </w:rPr>
              <w:t>CA_n25A-n66A</w:t>
            </w:r>
          </w:p>
          <w:p w14:paraId="2C16A5A8" w14:textId="77777777" w:rsidR="009E700A" w:rsidRPr="001E32DC" w:rsidRDefault="009E700A" w:rsidP="0041690F">
            <w:pPr>
              <w:pStyle w:val="TAC"/>
              <w:rPr>
                <w:lang w:val="en-US"/>
              </w:rPr>
            </w:pPr>
            <w:r w:rsidRPr="001E32DC">
              <w:rPr>
                <w:lang w:val="en-US"/>
              </w:rPr>
              <w:t>CA_n25A-n77A</w:t>
            </w:r>
          </w:p>
          <w:p w14:paraId="7BDDEEF3" w14:textId="77777777" w:rsidR="009E700A" w:rsidRPr="001E32DC" w:rsidRDefault="009E700A" w:rsidP="0041690F">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C24E714" w14:textId="77777777" w:rsidR="009E700A" w:rsidRPr="001E32DC" w:rsidRDefault="009E700A" w:rsidP="0041690F">
            <w:pPr>
              <w:pStyle w:val="TAC"/>
              <w:rPr>
                <w:rFonts w:eastAsia="Yu Mincho"/>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EC1950C" w14:textId="77777777" w:rsidR="009E700A" w:rsidRPr="001E32DC" w:rsidRDefault="009E700A" w:rsidP="0041690F">
            <w:pPr>
              <w:pStyle w:val="TAC"/>
              <w:rPr>
                <w:lang w:val="en-US" w:eastAsia="zh-CN"/>
              </w:rPr>
            </w:pPr>
            <w:r w:rsidRPr="001E32DC">
              <w:rPr>
                <w:lang w:val="en-US" w:eastAsia="zh-CN" w:bidi="ar"/>
              </w:rPr>
              <w:t>CA_n25(2A)_BCS0</w:t>
            </w:r>
          </w:p>
        </w:tc>
        <w:tc>
          <w:tcPr>
            <w:tcW w:w="1638" w:type="dxa"/>
            <w:tcBorders>
              <w:top w:val="single" w:sz="4" w:space="0" w:color="auto"/>
              <w:left w:val="single" w:sz="4" w:space="0" w:color="auto"/>
              <w:bottom w:val="nil"/>
              <w:right w:val="single" w:sz="4" w:space="0" w:color="auto"/>
            </w:tcBorders>
            <w:vAlign w:val="center"/>
          </w:tcPr>
          <w:p w14:paraId="637FE2B2"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7CD613AF" w14:textId="77777777" w:rsidTr="002E7BA7">
        <w:trPr>
          <w:trHeight w:val="29"/>
        </w:trPr>
        <w:tc>
          <w:tcPr>
            <w:tcW w:w="1848" w:type="dxa"/>
            <w:tcBorders>
              <w:top w:val="nil"/>
              <w:left w:val="single" w:sz="4" w:space="0" w:color="auto"/>
              <w:bottom w:val="nil"/>
              <w:right w:val="single" w:sz="4" w:space="0" w:color="auto"/>
            </w:tcBorders>
            <w:vAlign w:val="center"/>
          </w:tcPr>
          <w:p w14:paraId="003D288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548C5C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D8D52A" w14:textId="77777777" w:rsidR="009E700A" w:rsidRPr="001E32DC" w:rsidRDefault="009E700A" w:rsidP="0041690F">
            <w:pPr>
              <w:pStyle w:val="TAC"/>
              <w:rPr>
                <w:rFonts w:eastAsia="Yu Mincho"/>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0767B03"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C59D1E5" w14:textId="77777777" w:rsidR="009E700A" w:rsidRPr="001E32DC" w:rsidRDefault="009E700A" w:rsidP="0041690F">
            <w:pPr>
              <w:pStyle w:val="TAC"/>
              <w:rPr>
                <w:lang w:val="en-US" w:eastAsia="zh-CN"/>
              </w:rPr>
            </w:pPr>
          </w:p>
        </w:tc>
      </w:tr>
      <w:tr w:rsidR="009E700A" w14:paraId="15752C2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BE0F8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56721C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87F123" w14:textId="77777777" w:rsidR="009E700A" w:rsidRPr="001E32DC" w:rsidRDefault="009E700A" w:rsidP="0041690F">
            <w:pPr>
              <w:pStyle w:val="TAC"/>
              <w:rPr>
                <w:rFonts w:eastAsia="Yu Mincho"/>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A3AB2BD" w14:textId="77777777" w:rsidR="009E700A" w:rsidRPr="001E32DC" w:rsidRDefault="009E700A" w:rsidP="0041690F">
            <w:pPr>
              <w:pStyle w:val="TAC"/>
              <w:rPr>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8E7F380" w14:textId="77777777" w:rsidR="009E700A" w:rsidRPr="001E32DC" w:rsidRDefault="009E700A" w:rsidP="0041690F">
            <w:pPr>
              <w:pStyle w:val="TAC"/>
              <w:rPr>
                <w:lang w:val="en-US" w:eastAsia="zh-CN"/>
              </w:rPr>
            </w:pPr>
          </w:p>
        </w:tc>
      </w:tr>
      <w:tr w:rsidR="009E700A" w14:paraId="4B770D08" w14:textId="77777777" w:rsidTr="002E7BA7">
        <w:trPr>
          <w:trHeight w:val="29"/>
        </w:trPr>
        <w:tc>
          <w:tcPr>
            <w:tcW w:w="1848" w:type="dxa"/>
            <w:tcBorders>
              <w:top w:val="nil"/>
              <w:left w:val="single" w:sz="4" w:space="0" w:color="auto"/>
              <w:bottom w:val="nil"/>
              <w:right w:val="single" w:sz="4" w:space="0" w:color="auto"/>
            </w:tcBorders>
            <w:vAlign w:val="center"/>
          </w:tcPr>
          <w:p w14:paraId="4B2A8B0F" w14:textId="77777777" w:rsidR="009E700A" w:rsidRPr="001E32DC" w:rsidRDefault="009E700A" w:rsidP="0041690F">
            <w:pPr>
              <w:pStyle w:val="TAC"/>
              <w:rPr>
                <w:lang w:val="en-US" w:eastAsia="zh-CN"/>
              </w:rPr>
            </w:pPr>
            <w:r w:rsidRPr="001E32DC">
              <w:rPr>
                <w:lang w:val="en-US" w:eastAsia="zh-CN"/>
              </w:rPr>
              <w:t>CA_n25A-n66A-n78A</w:t>
            </w:r>
          </w:p>
        </w:tc>
        <w:tc>
          <w:tcPr>
            <w:tcW w:w="1862" w:type="dxa"/>
            <w:tcBorders>
              <w:top w:val="nil"/>
              <w:left w:val="single" w:sz="4" w:space="0" w:color="auto"/>
              <w:bottom w:val="nil"/>
              <w:right w:val="single" w:sz="4" w:space="0" w:color="auto"/>
            </w:tcBorders>
            <w:vAlign w:val="center"/>
          </w:tcPr>
          <w:p w14:paraId="3A25AA92" w14:textId="77777777" w:rsidR="009E700A" w:rsidRPr="001E32DC" w:rsidRDefault="009E700A" w:rsidP="0041690F">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en-US" w:eastAsia="ja-JP"/>
              </w:rPr>
              <w:t>A-</w:t>
            </w:r>
            <w:r w:rsidRPr="001E32DC">
              <w:rPr>
                <w:rFonts w:cs="Arial"/>
                <w:szCs w:val="18"/>
                <w:lang w:val="en-US" w:eastAsia="zh-CN"/>
              </w:rPr>
              <w:t>n66A</w:t>
            </w:r>
          </w:p>
          <w:p w14:paraId="520D8100" w14:textId="77777777" w:rsidR="009E700A" w:rsidRPr="001E32DC" w:rsidRDefault="009E700A" w:rsidP="0041690F">
            <w:pPr>
              <w:pStyle w:val="TAC"/>
              <w:rPr>
                <w:lang w:val="en-US" w:eastAsia="zh-CN"/>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n25</w:t>
            </w:r>
            <w:r w:rsidRPr="001E32DC">
              <w:rPr>
                <w:rFonts w:cs="Arial"/>
                <w:szCs w:val="18"/>
                <w:lang w:val="en-US" w:eastAsia="ja-JP"/>
              </w:rPr>
              <w:t>A-</w:t>
            </w:r>
            <w:r w:rsidRPr="001E32DC">
              <w:rPr>
                <w:rFonts w:cs="Arial"/>
                <w:szCs w:val="18"/>
                <w:lang w:val="en-US" w:eastAsia="zh-CN"/>
              </w:rPr>
              <w:t>n78A</w:t>
            </w:r>
          </w:p>
          <w:p w14:paraId="6B1AAE4B" w14:textId="77777777" w:rsidR="009E700A" w:rsidRPr="001E32DC" w:rsidRDefault="009E700A" w:rsidP="0041690F">
            <w:pPr>
              <w:pStyle w:val="TAC"/>
              <w:rPr>
                <w:lang w:val="en-US"/>
              </w:rPr>
            </w:pPr>
            <w:r w:rsidRPr="001E32DC">
              <w:rPr>
                <w:rFonts w:cs="Arial"/>
                <w:szCs w:val="18"/>
                <w:lang w:val="en-US" w:eastAsia="zh-CN"/>
              </w:rPr>
              <w:t>CA</w:t>
            </w:r>
            <w:r w:rsidRPr="001E32DC">
              <w:rPr>
                <w:rFonts w:cs="Arial"/>
                <w:szCs w:val="18"/>
                <w:lang w:val="en-US"/>
              </w:rPr>
              <w:t>_</w:t>
            </w:r>
            <w:r w:rsidRPr="001E32DC">
              <w:rPr>
                <w:rFonts w:cs="Arial"/>
                <w:szCs w:val="18"/>
                <w:lang w:val="en-US" w:eastAsia="zh-CN"/>
              </w:rPr>
              <w:t>n66</w:t>
            </w:r>
            <w:r w:rsidRPr="001E32DC">
              <w:rPr>
                <w:rFonts w:cs="Arial"/>
                <w:szCs w:val="18"/>
                <w:lang w:val="sv-SE" w:eastAsia="ja-JP"/>
              </w:rPr>
              <w:t>A-</w:t>
            </w:r>
            <w:r w:rsidRPr="001E32DC">
              <w:rPr>
                <w:rFonts w:cs="Arial"/>
                <w:szCs w:val="18"/>
                <w:lang w:val="en-US" w:eastAsia="zh-CN"/>
              </w:rPr>
              <w:t>n78</w:t>
            </w:r>
            <w:r w:rsidRPr="001E32DC">
              <w:rPr>
                <w:rFonts w:cs="Arial"/>
                <w:szCs w:val="18"/>
                <w:lang w:val="sv-SE" w:eastAsia="zh-CN"/>
              </w:rPr>
              <w:t>A</w:t>
            </w:r>
          </w:p>
        </w:tc>
        <w:tc>
          <w:tcPr>
            <w:tcW w:w="843" w:type="dxa"/>
            <w:tcBorders>
              <w:top w:val="single" w:sz="4" w:space="0" w:color="auto"/>
              <w:left w:val="single" w:sz="4" w:space="0" w:color="auto"/>
              <w:bottom w:val="single" w:sz="4" w:space="0" w:color="auto"/>
              <w:right w:val="single" w:sz="4" w:space="0" w:color="auto"/>
            </w:tcBorders>
            <w:vAlign w:val="center"/>
          </w:tcPr>
          <w:p w14:paraId="799D7684"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8D8AF26"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BC40EC3" w14:textId="77777777" w:rsidR="009E700A" w:rsidRPr="001E32DC" w:rsidRDefault="009E700A" w:rsidP="0041690F">
            <w:pPr>
              <w:pStyle w:val="TAC"/>
              <w:rPr>
                <w:szCs w:val="18"/>
                <w:lang w:val="en-US" w:eastAsia="zh-CN"/>
              </w:rPr>
            </w:pPr>
            <w:r w:rsidRPr="001E32DC">
              <w:rPr>
                <w:lang w:val="en-US" w:eastAsia="zh-CN"/>
              </w:rPr>
              <w:t>0</w:t>
            </w:r>
          </w:p>
        </w:tc>
      </w:tr>
      <w:tr w:rsidR="009E700A" w14:paraId="3D00683E" w14:textId="77777777" w:rsidTr="002E7BA7">
        <w:trPr>
          <w:trHeight w:val="29"/>
        </w:trPr>
        <w:tc>
          <w:tcPr>
            <w:tcW w:w="1848" w:type="dxa"/>
            <w:tcBorders>
              <w:top w:val="nil"/>
              <w:left w:val="single" w:sz="4" w:space="0" w:color="auto"/>
              <w:bottom w:val="nil"/>
              <w:right w:val="single" w:sz="4" w:space="0" w:color="auto"/>
            </w:tcBorders>
            <w:vAlign w:val="center"/>
          </w:tcPr>
          <w:p w14:paraId="313BBC9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BBF51D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5B35C2D"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CE41797"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569F59D" w14:textId="77777777" w:rsidR="009E700A" w:rsidRPr="001E32DC" w:rsidRDefault="009E700A" w:rsidP="0041690F">
            <w:pPr>
              <w:pStyle w:val="TAC"/>
              <w:rPr>
                <w:szCs w:val="18"/>
                <w:lang w:val="en-US" w:eastAsia="zh-CN"/>
              </w:rPr>
            </w:pPr>
          </w:p>
        </w:tc>
      </w:tr>
      <w:tr w:rsidR="009E700A" w14:paraId="27A66453" w14:textId="77777777" w:rsidTr="002E7BA7">
        <w:trPr>
          <w:trHeight w:val="29"/>
        </w:trPr>
        <w:tc>
          <w:tcPr>
            <w:tcW w:w="1848" w:type="dxa"/>
            <w:tcBorders>
              <w:top w:val="nil"/>
              <w:left w:val="single" w:sz="4" w:space="0" w:color="auto"/>
              <w:bottom w:val="nil"/>
              <w:right w:val="single" w:sz="4" w:space="0" w:color="auto"/>
            </w:tcBorders>
            <w:vAlign w:val="center"/>
          </w:tcPr>
          <w:p w14:paraId="53ABF50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6E4EE7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9CC637"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46CD8EF"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0ECB486E" w14:textId="77777777" w:rsidR="009E700A" w:rsidRPr="001E32DC" w:rsidRDefault="009E700A" w:rsidP="0041690F">
            <w:pPr>
              <w:pStyle w:val="TAC"/>
              <w:rPr>
                <w:szCs w:val="18"/>
                <w:lang w:val="en-US" w:eastAsia="zh-CN"/>
              </w:rPr>
            </w:pPr>
          </w:p>
        </w:tc>
      </w:tr>
      <w:tr w:rsidR="009E700A" w14:paraId="113DACC1" w14:textId="77777777" w:rsidTr="002E7BA7">
        <w:trPr>
          <w:trHeight w:val="29"/>
        </w:trPr>
        <w:tc>
          <w:tcPr>
            <w:tcW w:w="1848" w:type="dxa"/>
            <w:tcBorders>
              <w:top w:val="nil"/>
              <w:left w:val="single" w:sz="4" w:space="0" w:color="auto"/>
              <w:bottom w:val="nil"/>
              <w:right w:val="single" w:sz="4" w:space="0" w:color="auto"/>
            </w:tcBorders>
            <w:vAlign w:val="center"/>
          </w:tcPr>
          <w:p w14:paraId="35639F1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9DC090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5253AB" w14:textId="77777777" w:rsidR="009E700A" w:rsidRPr="001E32DC" w:rsidRDefault="009E700A" w:rsidP="0041690F">
            <w:pPr>
              <w:pStyle w:val="TAC"/>
              <w:rPr>
                <w:lang w:val="en-US" w:eastAsia="zh-CN"/>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660749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3D661B9A" w14:textId="77777777" w:rsidR="009E700A" w:rsidRPr="001E32DC" w:rsidRDefault="009E700A" w:rsidP="0041690F">
            <w:pPr>
              <w:pStyle w:val="TAC"/>
              <w:rPr>
                <w:szCs w:val="18"/>
                <w:lang w:val="en-US" w:eastAsia="zh-CN"/>
              </w:rPr>
            </w:pPr>
            <w:r w:rsidRPr="001E32DC">
              <w:rPr>
                <w:lang w:val="en-US" w:eastAsia="zh-CN"/>
              </w:rPr>
              <w:t>1</w:t>
            </w:r>
          </w:p>
        </w:tc>
      </w:tr>
      <w:tr w:rsidR="009E700A" w14:paraId="615226D2" w14:textId="77777777" w:rsidTr="002E7BA7">
        <w:trPr>
          <w:trHeight w:val="29"/>
        </w:trPr>
        <w:tc>
          <w:tcPr>
            <w:tcW w:w="1848" w:type="dxa"/>
            <w:tcBorders>
              <w:top w:val="nil"/>
              <w:left w:val="single" w:sz="4" w:space="0" w:color="auto"/>
              <w:bottom w:val="nil"/>
              <w:right w:val="single" w:sz="4" w:space="0" w:color="auto"/>
            </w:tcBorders>
            <w:vAlign w:val="center"/>
          </w:tcPr>
          <w:p w14:paraId="0619185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BC8A71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BEE823"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5DC44D4"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E49691B" w14:textId="77777777" w:rsidR="009E700A" w:rsidRPr="001E32DC" w:rsidRDefault="009E700A" w:rsidP="0041690F">
            <w:pPr>
              <w:pStyle w:val="TAC"/>
              <w:rPr>
                <w:szCs w:val="18"/>
                <w:lang w:val="en-US" w:eastAsia="zh-CN"/>
              </w:rPr>
            </w:pPr>
          </w:p>
        </w:tc>
      </w:tr>
      <w:tr w:rsidR="009E700A" w14:paraId="22E1D95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7A8236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863DDF7"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A4756FA"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DE06D3F"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5CBB4BE" w14:textId="77777777" w:rsidR="009E700A" w:rsidRPr="001E32DC" w:rsidRDefault="009E700A" w:rsidP="0041690F">
            <w:pPr>
              <w:pStyle w:val="TAC"/>
              <w:rPr>
                <w:szCs w:val="18"/>
                <w:lang w:val="en-US" w:eastAsia="zh-CN"/>
              </w:rPr>
            </w:pPr>
          </w:p>
        </w:tc>
      </w:tr>
      <w:tr w:rsidR="009E700A" w14:paraId="06F1FDC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D5B528B" w14:textId="77777777" w:rsidR="009E700A" w:rsidRPr="001E32DC" w:rsidRDefault="009E700A" w:rsidP="0041690F">
            <w:pPr>
              <w:pStyle w:val="TAC"/>
              <w:rPr>
                <w:lang w:val="en-US" w:eastAsia="zh-CN"/>
              </w:rPr>
            </w:pPr>
            <w:r w:rsidRPr="001E32DC">
              <w:rPr>
                <w:rFonts w:cs="Arial"/>
                <w:szCs w:val="18"/>
                <w:lang w:val="en-US"/>
              </w:rPr>
              <w:t>CA_n25(2A)-n66A-n78A</w:t>
            </w:r>
          </w:p>
        </w:tc>
        <w:tc>
          <w:tcPr>
            <w:tcW w:w="1862" w:type="dxa"/>
            <w:tcBorders>
              <w:top w:val="single" w:sz="4" w:space="0" w:color="auto"/>
              <w:left w:val="single" w:sz="4" w:space="0" w:color="auto"/>
              <w:bottom w:val="nil"/>
              <w:right w:val="single" w:sz="4" w:space="0" w:color="auto"/>
            </w:tcBorders>
            <w:vAlign w:val="center"/>
          </w:tcPr>
          <w:p w14:paraId="437A6EF8" w14:textId="77777777" w:rsidR="009E700A" w:rsidRPr="001E32DC" w:rsidRDefault="009E700A" w:rsidP="0041690F">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4AFFFD14"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99CD210"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70339BEE" w14:textId="77777777" w:rsidR="009E700A" w:rsidRPr="001E32DC" w:rsidRDefault="009E700A" w:rsidP="0041690F">
            <w:pPr>
              <w:pStyle w:val="TAC"/>
              <w:rPr>
                <w:szCs w:val="18"/>
                <w:lang w:val="en-US" w:eastAsia="zh-CN"/>
              </w:rPr>
            </w:pPr>
            <w:r w:rsidRPr="001E32DC">
              <w:rPr>
                <w:lang w:val="en-US" w:eastAsia="zh-CN"/>
              </w:rPr>
              <w:t>0</w:t>
            </w:r>
          </w:p>
        </w:tc>
      </w:tr>
      <w:tr w:rsidR="009E700A" w14:paraId="23E25828" w14:textId="77777777" w:rsidTr="002E7BA7">
        <w:trPr>
          <w:trHeight w:val="29"/>
        </w:trPr>
        <w:tc>
          <w:tcPr>
            <w:tcW w:w="1848" w:type="dxa"/>
            <w:tcBorders>
              <w:top w:val="nil"/>
              <w:left w:val="single" w:sz="4" w:space="0" w:color="auto"/>
              <w:bottom w:val="nil"/>
              <w:right w:val="single" w:sz="4" w:space="0" w:color="auto"/>
            </w:tcBorders>
            <w:vAlign w:val="center"/>
          </w:tcPr>
          <w:p w14:paraId="0CA1D97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820951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503FADA"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4BB6E3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57EFDFA" w14:textId="77777777" w:rsidR="009E700A" w:rsidRPr="001E32DC" w:rsidRDefault="009E700A" w:rsidP="0041690F">
            <w:pPr>
              <w:pStyle w:val="TAC"/>
              <w:rPr>
                <w:szCs w:val="18"/>
                <w:lang w:val="en-US" w:eastAsia="zh-CN"/>
              </w:rPr>
            </w:pPr>
          </w:p>
        </w:tc>
      </w:tr>
      <w:tr w:rsidR="009E700A" w14:paraId="5B5AFE6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D5CC59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B14B0C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3CFBA35"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3276841"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9D7801E" w14:textId="77777777" w:rsidR="009E700A" w:rsidRPr="001E32DC" w:rsidRDefault="009E700A" w:rsidP="0041690F">
            <w:pPr>
              <w:pStyle w:val="TAC"/>
              <w:rPr>
                <w:szCs w:val="18"/>
                <w:lang w:val="en-US" w:eastAsia="zh-CN"/>
              </w:rPr>
            </w:pPr>
          </w:p>
        </w:tc>
      </w:tr>
      <w:tr w:rsidR="009E700A" w14:paraId="048ED64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CDF7B6E" w14:textId="77777777" w:rsidR="009E700A" w:rsidRPr="001E32DC" w:rsidRDefault="009E700A" w:rsidP="0041690F">
            <w:pPr>
              <w:pStyle w:val="TAC"/>
              <w:rPr>
                <w:lang w:val="en-US" w:eastAsia="zh-CN"/>
              </w:rPr>
            </w:pPr>
            <w:r w:rsidRPr="001E32DC">
              <w:rPr>
                <w:rFonts w:cs="Arial"/>
                <w:szCs w:val="18"/>
                <w:lang w:val="en-US"/>
              </w:rPr>
              <w:t>CA_n25A-n66(2A)-n78A</w:t>
            </w:r>
          </w:p>
        </w:tc>
        <w:tc>
          <w:tcPr>
            <w:tcW w:w="1862" w:type="dxa"/>
            <w:tcBorders>
              <w:top w:val="single" w:sz="4" w:space="0" w:color="auto"/>
              <w:left w:val="single" w:sz="4" w:space="0" w:color="auto"/>
              <w:bottom w:val="nil"/>
              <w:right w:val="single" w:sz="4" w:space="0" w:color="auto"/>
            </w:tcBorders>
            <w:vAlign w:val="center"/>
          </w:tcPr>
          <w:p w14:paraId="348F1104" w14:textId="77777777" w:rsidR="009E700A" w:rsidRPr="001E32DC" w:rsidRDefault="009E700A" w:rsidP="0041690F">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6F8C8910"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D73170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3468CA8" w14:textId="77777777" w:rsidR="009E700A" w:rsidRPr="001E32DC" w:rsidRDefault="009E700A" w:rsidP="0041690F">
            <w:pPr>
              <w:pStyle w:val="TAC"/>
              <w:rPr>
                <w:szCs w:val="18"/>
                <w:lang w:val="en-US" w:eastAsia="zh-CN"/>
              </w:rPr>
            </w:pPr>
            <w:r w:rsidRPr="001E32DC">
              <w:rPr>
                <w:lang w:val="en-US" w:eastAsia="zh-CN"/>
              </w:rPr>
              <w:t>0</w:t>
            </w:r>
          </w:p>
        </w:tc>
      </w:tr>
      <w:tr w:rsidR="009E700A" w14:paraId="05A59648" w14:textId="77777777" w:rsidTr="002E7BA7">
        <w:trPr>
          <w:trHeight w:val="29"/>
        </w:trPr>
        <w:tc>
          <w:tcPr>
            <w:tcW w:w="1848" w:type="dxa"/>
            <w:tcBorders>
              <w:top w:val="nil"/>
              <w:left w:val="single" w:sz="4" w:space="0" w:color="auto"/>
              <w:bottom w:val="nil"/>
              <w:right w:val="single" w:sz="4" w:space="0" w:color="auto"/>
            </w:tcBorders>
            <w:vAlign w:val="center"/>
          </w:tcPr>
          <w:p w14:paraId="76BF6C6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8AED356"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5EE3FF7"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018C9A3"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41FC4310" w14:textId="77777777" w:rsidR="009E700A" w:rsidRPr="001E32DC" w:rsidRDefault="009E700A" w:rsidP="0041690F">
            <w:pPr>
              <w:pStyle w:val="TAC"/>
              <w:rPr>
                <w:szCs w:val="18"/>
                <w:lang w:val="en-US" w:eastAsia="zh-CN"/>
              </w:rPr>
            </w:pPr>
          </w:p>
        </w:tc>
      </w:tr>
      <w:tr w:rsidR="009E700A" w14:paraId="34C1ADC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C82F6F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74A0F8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F4313D9"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B5D4932"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CDC315" w14:textId="77777777" w:rsidR="009E700A" w:rsidRPr="001E32DC" w:rsidRDefault="009E700A" w:rsidP="0041690F">
            <w:pPr>
              <w:pStyle w:val="TAC"/>
              <w:rPr>
                <w:szCs w:val="18"/>
                <w:lang w:val="en-US" w:eastAsia="zh-CN"/>
              </w:rPr>
            </w:pPr>
          </w:p>
        </w:tc>
      </w:tr>
      <w:tr w:rsidR="009E700A" w14:paraId="4C56E62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534B17E" w14:textId="77777777" w:rsidR="009E700A" w:rsidRPr="001E32DC" w:rsidRDefault="009E700A" w:rsidP="0041690F">
            <w:pPr>
              <w:pStyle w:val="TAC"/>
              <w:rPr>
                <w:lang w:val="en-US" w:eastAsia="zh-CN"/>
              </w:rPr>
            </w:pPr>
            <w:r w:rsidRPr="001E32DC">
              <w:rPr>
                <w:rFonts w:cs="Arial"/>
                <w:szCs w:val="18"/>
                <w:lang w:val="en-US"/>
              </w:rPr>
              <w:t>CA_n25A-n66A-n78(2A)</w:t>
            </w:r>
          </w:p>
        </w:tc>
        <w:tc>
          <w:tcPr>
            <w:tcW w:w="1862" w:type="dxa"/>
            <w:tcBorders>
              <w:top w:val="single" w:sz="4" w:space="0" w:color="auto"/>
              <w:left w:val="single" w:sz="4" w:space="0" w:color="auto"/>
              <w:bottom w:val="nil"/>
              <w:right w:val="single" w:sz="4" w:space="0" w:color="auto"/>
            </w:tcBorders>
            <w:vAlign w:val="center"/>
          </w:tcPr>
          <w:p w14:paraId="5189EE76" w14:textId="77777777" w:rsidR="009E700A" w:rsidRPr="001E32DC" w:rsidRDefault="009E700A" w:rsidP="0041690F">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338E0DD8"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6BB5DD4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AF7B7E7" w14:textId="77777777" w:rsidR="009E700A" w:rsidRPr="001E32DC" w:rsidRDefault="009E700A" w:rsidP="0041690F">
            <w:pPr>
              <w:pStyle w:val="TAC"/>
              <w:rPr>
                <w:szCs w:val="18"/>
                <w:lang w:val="en-US" w:eastAsia="zh-CN"/>
              </w:rPr>
            </w:pPr>
            <w:r w:rsidRPr="001E32DC">
              <w:rPr>
                <w:lang w:val="en-US" w:eastAsia="zh-CN"/>
              </w:rPr>
              <w:t>0</w:t>
            </w:r>
          </w:p>
        </w:tc>
      </w:tr>
      <w:tr w:rsidR="009E700A" w14:paraId="3A2CBB9D" w14:textId="77777777" w:rsidTr="002E7BA7">
        <w:trPr>
          <w:trHeight w:val="29"/>
        </w:trPr>
        <w:tc>
          <w:tcPr>
            <w:tcW w:w="1848" w:type="dxa"/>
            <w:tcBorders>
              <w:top w:val="nil"/>
              <w:left w:val="single" w:sz="4" w:space="0" w:color="auto"/>
              <w:bottom w:val="nil"/>
              <w:right w:val="single" w:sz="4" w:space="0" w:color="auto"/>
            </w:tcBorders>
            <w:vAlign w:val="center"/>
          </w:tcPr>
          <w:p w14:paraId="3CC8E3E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1DAE39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58E753"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EAF3717"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2E15954" w14:textId="77777777" w:rsidR="009E700A" w:rsidRPr="001E32DC" w:rsidRDefault="009E700A" w:rsidP="0041690F">
            <w:pPr>
              <w:pStyle w:val="TAC"/>
              <w:rPr>
                <w:szCs w:val="18"/>
                <w:lang w:val="en-US" w:eastAsia="zh-CN"/>
              </w:rPr>
            </w:pPr>
          </w:p>
        </w:tc>
      </w:tr>
      <w:tr w:rsidR="009E700A" w14:paraId="4649AA0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126568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6D2EA8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47C7405"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57BAD06" w14:textId="77777777" w:rsidR="009E700A" w:rsidRPr="001E32DC" w:rsidRDefault="009E700A" w:rsidP="0041690F">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14A9846B" w14:textId="77777777" w:rsidR="009E700A" w:rsidRPr="001E32DC" w:rsidRDefault="009E700A" w:rsidP="0041690F">
            <w:pPr>
              <w:pStyle w:val="TAC"/>
              <w:rPr>
                <w:szCs w:val="18"/>
                <w:lang w:val="en-US" w:eastAsia="zh-CN"/>
              </w:rPr>
            </w:pPr>
          </w:p>
        </w:tc>
      </w:tr>
      <w:tr w:rsidR="009E700A" w14:paraId="0FBB83F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30DA2DF" w14:textId="77777777" w:rsidR="009E700A" w:rsidRPr="001E32DC" w:rsidRDefault="009E700A" w:rsidP="0041690F">
            <w:pPr>
              <w:pStyle w:val="TAC"/>
              <w:rPr>
                <w:lang w:val="en-US" w:eastAsia="zh-CN"/>
              </w:rPr>
            </w:pPr>
            <w:r w:rsidRPr="001E32DC">
              <w:rPr>
                <w:rFonts w:cs="Arial"/>
                <w:szCs w:val="18"/>
                <w:lang w:val="en-US"/>
              </w:rPr>
              <w:t>CA_n25(2A)-n66(2A)-n78A</w:t>
            </w:r>
          </w:p>
        </w:tc>
        <w:tc>
          <w:tcPr>
            <w:tcW w:w="1862" w:type="dxa"/>
            <w:tcBorders>
              <w:top w:val="single" w:sz="4" w:space="0" w:color="auto"/>
              <w:left w:val="single" w:sz="4" w:space="0" w:color="auto"/>
              <w:bottom w:val="nil"/>
              <w:right w:val="single" w:sz="4" w:space="0" w:color="auto"/>
            </w:tcBorders>
            <w:vAlign w:val="center"/>
          </w:tcPr>
          <w:p w14:paraId="0D2DF8F1" w14:textId="77777777" w:rsidR="009E700A" w:rsidRPr="001E32DC" w:rsidRDefault="009E700A" w:rsidP="0041690F">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37B3E44F"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B4A6B5E"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41059F42" w14:textId="77777777" w:rsidR="009E700A" w:rsidRPr="001E32DC" w:rsidRDefault="009E700A" w:rsidP="0041690F">
            <w:pPr>
              <w:pStyle w:val="TAC"/>
              <w:rPr>
                <w:szCs w:val="18"/>
                <w:lang w:val="en-US" w:eastAsia="zh-CN"/>
              </w:rPr>
            </w:pPr>
            <w:r w:rsidRPr="001E32DC">
              <w:rPr>
                <w:lang w:val="en-US" w:eastAsia="zh-CN"/>
              </w:rPr>
              <w:t>0</w:t>
            </w:r>
          </w:p>
        </w:tc>
      </w:tr>
      <w:tr w:rsidR="009E700A" w14:paraId="37C8F325" w14:textId="77777777" w:rsidTr="002E7BA7">
        <w:trPr>
          <w:trHeight w:val="29"/>
        </w:trPr>
        <w:tc>
          <w:tcPr>
            <w:tcW w:w="1848" w:type="dxa"/>
            <w:tcBorders>
              <w:top w:val="nil"/>
              <w:left w:val="single" w:sz="4" w:space="0" w:color="auto"/>
              <w:bottom w:val="nil"/>
              <w:right w:val="single" w:sz="4" w:space="0" w:color="auto"/>
            </w:tcBorders>
            <w:vAlign w:val="center"/>
          </w:tcPr>
          <w:p w14:paraId="27C25E2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6A35D6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423033"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A3FE5D4"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060AC91" w14:textId="77777777" w:rsidR="009E700A" w:rsidRPr="001E32DC" w:rsidRDefault="009E700A" w:rsidP="0041690F">
            <w:pPr>
              <w:pStyle w:val="TAC"/>
              <w:rPr>
                <w:szCs w:val="18"/>
                <w:lang w:val="en-US" w:eastAsia="zh-CN"/>
              </w:rPr>
            </w:pPr>
          </w:p>
        </w:tc>
      </w:tr>
      <w:tr w:rsidR="009E700A" w14:paraId="48AEA89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3249C5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E8DD36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F2DEB2"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D561DD2"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BC2BBE3" w14:textId="77777777" w:rsidR="009E700A" w:rsidRPr="001E32DC" w:rsidRDefault="009E700A" w:rsidP="0041690F">
            <w:pPr>
              <w:pStyle w:val="TAC"/>
              <w:rPr>
                <w:szCs w:val="18"/>
                <w:lang w:val="en-US" w:eastAsia="zh-CN"/>
              </w:rPr>
            </w:pPr>
          </w:p>
        </w:tc>
      </w:tr>
      <w:tr w:rsidR="009E700A" w14:paraId="0ACEF96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F867A60" w14:textId="77777777" w:rsidR="009E700A" w:rsidRPr="001E32DC" w:rsidRDefault="009E700A" w:rsidP="0041690F">
            <w:pPr>
              <w:pStyle w:val="TAC"/>
              <w:rPr>
                <w:lang w:val="en-US" w:eastAsia="zh-CN"/>
              </w:rPr>
            </w:pPr>
            <w:r w:rsidRPr="001E32DC">
              <w:rPr>
                <w:rFonts w:cs="Arial"/>
                <w:szCs w:val="18"/>
                <w:lang w:val="en-US"/>
              </w:rPr>
              <w:t>CA_n25(2A)-n66A-n78(2A)</w:t>
            </w:r>
          </w:p>
        </w:tc>
        <w:tc>
          <w:tcPr>
            <w:tcW w:w="1862" w:type="dxa"/>
            <w:tcBorders>
              <w:top w:val="single" w:sz="4" w:space="0" w:color="auto"/>
              <w:left w:val="single" w:sz="4" w:space="0" w:color="auto"/>
              <w:bottom w:val="nil"/>
              <w:right w:val="single" w:sz="4" w:space="0" w:color="auto"/>
            </w:tcBorders>
            <w:vAlign w:val="center"/>
          </w:tcPr>
          <w:p w14:paraId="1511A6B2" w14:textId="77777777" w:rsidR="009E700A" w:rsidRPr="001E32DC" w:rsidRDefault="009E700A" w:rsidP="0041690F">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6134AAD7"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C8AF271"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3983A7F3" w14:textId="77777777" w:rsidR="009E700A" w:rsidRPr="001E32DC" w:rsidRDefault="009E700A" w:rsidP="0041690F">
            <w:pPr>
              <w:pStyle w:val="TAC"/>
              <w:rPr>
                <w:szCs w:val="18"/>
                <w:lang w:val="en-US" w:eastAsia="zh-CN"/>
              </w:rPr>
            </w:pPr>
            <w:r w:rsidRPr="001E32DC">
              <w:rPr>
                <w:lang w:val="en-US" w:eastAsia="zh-CN"/>
              </w:rPr>
              <w:t>0</w:t>
            </w:r>
          </w:p>
        </w:tc>
      </w:tr>
      <w:tr w:rsidR="009E700A" w14:paraId="5D019756" w14:textId="77777777" w:rsidTr="002E7BA7">
        <w:trPr>
          <w:trHeight w:val="29"/>
        </w:trPr>
        <w:tc>
          <w:tcPr>
            <w:tcW w:w="1848" w:type="dxa"/>
            <w:tcBorders>
              <w:top w:val="nil"/>
              <w:left w:val="single" w:sz="4" w:space="0" w:color="auto"/>
              <w:bottom w:val="nil"/>
              <w:right w:val="single" w:sz="4" w:space="0" w:color="auto"/>
            </w:tcBorders>
            <w:vAlign w:val="center"/>
          </w:tcPr>
          <w:p w14:paraId="4141F1D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9E81C7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9842F6"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44DD9BF"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9A729F6" w14:textId="77777777" w:rsidR="009E700A" w:rsidRPr="001E32DC" w:rsidRDefault="009E700A" w:rsidP="0041690F">
            <w:pPr>
              <w:pStyle w:val="TAC"/>
              <w:rPr>
                <w:szCs w:val="18"/>
                <w:lang w:val="en-US" w:eastAsia="zh-CN"/>
              </w:rPr>
            </w:pPr>
          </w:p>
        </w:tc>
      </w:tr>
      <w:tr w:rsidR="009E700A" w14:paraId="332A8F6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17975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115709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8D5374"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EC779FC" w14:textId="77777777" w:rsidR="009E700A" w:rsidRPr="001E32DC" w:rsidRDefault="009E700A" w:rsidP="0041690F">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659F8127" w14:textId="77777777" w:rsidR="009E700A" w:rsidRPr="001E32DC" w:rsidRDefault="009E700A" w:rsidP="0041690F">
            <w:pPr>
              <w:pStyle w:val="TAC"/>
              <w:rPr>
                <w:szCs w:val="18"/>
                <w:lang w:val="en-US" w:eastAsia="zh-CN"/>
              </w:rPr>
            </w:pPr>
          </w:p>
        </w:tc>
      </w:tr>
      <w:tr w:rsidR="009E700A" w14:paraId="490F5CA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2CB70C1" w14:textId="77777777" w:rsidR="009E700A" w:rsidRPr="001E32DC" w:rsidRDefault="009E700A" w:rsidP="0041690F">
            <w:pPr>
              <w:pStyle w:val="TAC"/>
              <w:rPr>
                <w:lang w:val="en-US" w:eastAsia="zh-CN"/>
              </w:rPr>
            </w:pPr>
            <w:r w:rsidRPr="001E32DC">
              <w:rPr>
                <w:rFonts w:cs="Arial"/>
                <w:szCs w:val="18"/>
                <w:lang w:val="en-US"/>
              </w:rPr>
              <w:lastRenderedPageBreak/>
              <w:t>CA_n25A-n66(2A)-n78(2A)</w:t>
            </w:r>
          </w:p>
        </w:tc>
        <w:tc>
          <w:tcPr>
            <w:tcW w:w="1862" w:type="dxa"/>
            <w:tcBorders>
              <w:top w:val="single" w:sz="4" w:space="0" w:color="auto"/>
              <w:left w:val="single" w:sz="4" w:space="0" w:color="auto"/>
              <w:bottom w:val="nil"/>
              <w:right w:val="single" w:sz="4" w:space="0" w:color="auto"/>
            </w:tcBorders>
            <w:vAlign w:val="center"/>
          </w:tcPr>
          <w:p w14:paraId="51B160E6" w14:textId="77777777" w:rsidR="009E700A" w:rsidRPr="001E32DC" w:rsidRDefault="009E700A" w:rsidP="0041690F">
            <w:pPr>
              <w:pStyle w:val="TAC"/>
              <w:rPr>
                <w:lang w:val="en-US"/>
              </w:rPr>
            </w:pPr>
            <w:r w:rsidRPr="001E32DC">
              <w:rPr>
                <w:rFonts w:cs="Arial"/>
                <w:szCs w:val="18"/>
                <w:lang w:val="en-US"/>
              </w:rPr>
              <w:t>CA_n25A-n66A</w:t>
            </w:r>
            <w:r w:rsidRPr="001E32DC">
              <w:rPr>
                <w:rFonts w:cs="Arial"/>
                <w:szCs w:val="18"/>
                <w:lang w:val="en-US"/>
              </w:rPr>
              <w:br/>
              <w:t>CA_n25A-n78A</w:t>
            </w:r>
            <w:r w:rsidRPr="001E32DC">
              <w:rPr>
                <w:rFonts w:cs="Arial"/>
                <w:szCs w:val="18"/>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1CDF27A8"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801292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F9598B0" w14:textId="77777777" w:rsidR="009E700A" w:rsidRPr="001E32DC" w:rsidRDefault="009E700A" w:rsidP="0041690F">
            <w:pPr>
              <w:pStyle w:val="TAC"/>
              <w:rPr>
                <w:szCs w:val="18"/>
                <w:lang w:val="en-US" w:eastAsia="zh-CN"/>
              </w:rPr>
            </w:pPr>
            <w:r w:rsidRPr="001E32DC">
              <w:rPr>
                <w:lang w:val="en-US" w:eastAsia="zh-CN"/>
              </w:rPr>
              <w:t>0</w:t>
            </w:r>
          </w:p>
        </w:tc>
      </w:tr>
      <w:tr w:rsidR="009E700A" w14:paraId="799A7966" w14:textId="77777777" w:rsidTr="002E7BA7">
        <w:trPr>
          <w:trHeight w:val="29"/>
        </w:trPr>
        <w:tc>
          <w:tcPr>
            <w:tcW w:w="1848" w:type="dxa"/>
            <w:tcBorders>
              <w:top w:val="nil"/>
              <w:left w:val="single" w:sz="4" w:space="0" w:color="auto"/>
              <w:bottom w:val="nil"/>
              <w:right w:val="single" w:sz="4" w:space="0" w:color="auto"/>
            </w:tcBorders>
            <w:vAlign w:val="center"/>
          </w:tcPr>
          <w:p w14:paraId="6D62156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6DD27F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D529362"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3ECE4F9"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2192482" w14:textId="77777777" w:rsidR="009E700A" w:rsidRPr="001E32DC" w:rsidRDefault="009E700A" w:rsidP="0041690F">
            <w:pPr>
              <w:pStyle w:val="TAC"/>
              <w:rPr>
                <w:szCs w:val="18"/>
                <w:lang w:val="en-US" w:eastAsia="zh-CN"/>
              </w:rPr>
            </w:pPr>
          </w:p>
        </w:tc>
      </w:tr>
      <w:tr w:rsidR="009E700A" w14:paraId="4F52908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63026A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047C46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C45DD24"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F41532A" w14:textId="77777777" w:rsidR="009E700A" w:rsidRPr="001E32DC" w:rsidRDefault="009E700A" w:rsidP="0041690F">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8206F17" w14:textId="77777777" w:rsidR="009E700A" w:rsidRPr="001E32DC" w:rsidRDefault="009E700A" w:rsidP="0041690F">
            <w:pPr>
              <w:pStyle w:val="TAC"/>
              <w:rPr>
                <w:szCs w:val="18"/>
                <w:lang w:val="en-US" w:eastAsia="zh-CN"/>
              </w:rPr>
            </w:pPr>
          </w:p>
        </w:tc>
      </w:tr>
      <w:tr w:rsidR="009E700A" w14:paraId="5D56F5B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D7EAC2F" w14:textId="77777777" w:rsidR="009E700A" w:rsidRPr="001E32DC" w:rsidRDefault="009E700A" w:rsidP="0041690F">
            <w:pPr>
              <w:pStyle w:val="TAC"/>
              <w:rPr>
                <w:lang w:val="en-US" w:eastAsia="zh-CN"/>
              </w:rPr>
            </w:pPr>
            <w:r w:rsidRPr="001E32DC">
              <w:rPr>
                <w:lang w:val="en-US"/>
              </w:rPr>
              <w:t>CA_n25(2A)-n66(2A)-n78(2A)</w:t>
            </w:r>
          </w:p>
        </w:tc>
        <w:tc>
          <w:tcPr>
            <w:tcW w:w="1862" w:type="dxa"/>
            <w:tcBorders>
              <w:top w:val="single" w:sz="4" w:space="0" w:color="auto"/>
              <w:left w:val="single" w:sz="4" w:space="0" w:color="auto"/>
              <w:bottom w:val="nil"/>
              <w:right w:val="single" w:sz="4" w:space="0" w:color="auto"/>
            </w:tcBorders>
            <w:vAlign w:val="center"/>
          </w:tcPr>
          <w:p w14:paraId="6FA0628F" w14:textId="77777777" w:rsidR="009E700A" w:rsidRPr="001E32DC" w:rsidRDefault="009E700A" w:rsidP="0041690F">
            <w:pPr>
              <w:pStyle w:val="TAC"/>
              <w:rPr>
                <w:lang w:val="en-US"/>
              </w:rPr>
            </w:pPr>
            <w:r w:rsidRPr="001E32DC">
              <w:rPr>
                <w:lang w:val="en-US"/>
              </w:rPr>
              <w:t>CA_n25A-n66A</w:t>
            </w:r>
            <w:r w:rsidRPr="001E32DC">
              <w:rPr>
                <w:lang w:val="en-US"/>
              </w:rPr>
              <w:br/>
              <w:t>CA_n25A-n78A</w:t>
            </w:r>
            <w:r w:rsidRPr="001E32DC">
              <w:rPr>
                <w:lang w:val="en-US"/>
              </w:rPr>
              <w:b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6F1FFD5" w14:textId="77777777" w:rsidR="009E700A" w:rsidRPr="001E32DC" w:rsidRDefault="009E700A" w:rsidP="0041690F">
            <w:pPr>
              <w:pStyle w:val="TAC"/>
              <w:rPr>
                <w:lang w:val="en-US"/>
              </w:rPr>
            </w:pPr>
            <w:r w:rsidRPr="001E32DC">
              <w:rPr>
                <w:lang w:val="en-US" w:eastAsia="zh-CN"/>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CF08032"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CA_n25(2A)_BCS0</w:t>
            </w:r>
          </w:p>
        </w:tc>
        <w:tc>
          <w:tcPr>
            <w:tcW w:w="1638" w:type="dxa"/>
            <w:tcBorders>
              <w:top w:val="nil"/>
              <w:left w:val="single" w:sz="4" w:space="0" w:color="auto"/>
              <w:bottom w:val="nil"/>
              <w:right w:val="single" w:sz="4" w:space="0" w:color="auto"/>
            </w:tcBorders>
            <w:vAlign w:val="center"/>
          </w:tcPr>
          <w:p w14:paraId="7172D4B4" w14:textId="77777777" w:rsidR="009E700A" w:rsidRPr="001E32DC" w:rsidRDefault="009E700A" w:rsidP="0041690F">
            <w:pPr>
              <w:pStyle w:val="TAC"/>
              <w:rPr>
                <w:lang w:val="en-US" w:eastAsia="zh-CN"/>
              </w:rPr>
            </w:pPr>
            <w:r w:rsidRPr="001E32DC">
              <w:rPr>
                <w:lang w:val="en-US" w:eastAsia="zh-CN"/>
              </w:rPr>
              <w:t>0</w:t>
            </w:r>
          </w:p>
        </w:tc>
      </w:tr>
      <w:tr w:rsidR="009E700A" w14:paraId="7337A216" w14:textId="77777777" w:rsidTr="002E7BA7">
        <w:trPr>
          <w:trHeight w:val="29"/>
        </w:trPr>
        <w:tc>
          <w:tcPr>
            <w:tcW w:w="1848" w:type="dxa"/>
            <w:tcBorders>
              <w:top w:val="nil"/>
              <w:left w:val="single" w:sz="4" w:space="0" w:color="auto"/>
              <w:bottom w:val="nil"/>
              <w:right w:val="single" w:sz="4" w:space="0" w:color="auto"/>
            </w:tcBorders>
            <w:vAlign w:val="center"/>
          </w:tcPr>
          <w:p w14:paraId="6C1DAF9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9E7327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86DE36"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078A31"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64D6C11" w14:textId="77777777" w:rsidR="009E700A" w:rsidRPr="001E32DC" w:rsidRDefault="009E700A" w:rsidP="0041690F">
            <w:pPr>
              <w:pStyle w:val="TAC"/>
              <w:rPr>
                <w:lang w:val="en-US" w:eastAsia="zh-CN"/>
              </w:rPr>
            </w:pPr>
          </w:p>
        </w:tc>
      </w:tr>
      <w:tr w:rsidR="009E700A" w14:paraId="7DAEB22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85224F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2621FFB"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71B5C0"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A56713A" w14:textId="77777777" w:rsidR="009E700A" w:rsidRPr="001E32DC" w:rsidRDefault="009E700A" w:rsidP="0041690F">
            <w:pPr>
              <w:pStyle w:val="TAC"/>
              <w:rPr>
                <w:rFonts w:ascii="Calibri" w:hAnsi="Calibri"/>
                <w:sz w:val="21"/>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514275D1" w14:textId="77777777" w:rsidR="009E700A" w:rsidRPr="001E32DC" w:rsidRDefault="009E700A" w:rsidP="0041690F">
            <w:pPr>
              <w:pStyle w:val="TAC"/>
              <w:rPr>
                <w:lang w:val="en-US" w:eastAsia="zh-CN"/>
              </w:rPr>
            </w:pPr>
          </w:p>
        </w:tc>
      </w:tr>
      <w:tr w:rsidR="009E700A" w14:paraId="7718ED9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1F5A391" w14:textId="77777777" w:rsidR="009E700A" w:rsidRPr="001E32DC" w:rsidRDefault="009E700A" w:rsidP="0041690F">
            <w:pPr>
              <w:pStyle w:val="TAC"/>
              <w:rPr>
                <w:lang w:val="en-US" w:eastAsia="zh-CN"/>
              </w:rPr>
            </w:pPr>
            <w:r w:rsidRPr="001E32DC">
              <w:rPr>
                <w:lang w:val="en-US"/>
              </w:rPr>
              <w:t>CA_n25A-n71A-n77A</w:t>
            </w:r>
          </w:p>
        </w:tc>
        <w:tc>
          <w:tcPr>
            <w:tcW w:w="1862" w:type="dxa"/>
            <w:tcBorders>
              <w:top w:val="single" w:sz="4" w:space="0" w:color="auto"/>
              <w:left w:val="single" w:sz="4" w:space="0" w:color="auto"/>
              <w:bottom w:val="nil"/>
              <w:right w:val="single" w:sz="4" w:space="0" w:color="auto"/>
            </w:tcBorders>
            <w:vAlign w:val="center"/>
          </w:tcPr>
          <w:p w14:paraId="3790AF0B" w14:textId="77777777" w:rsidR="009E700A" w:rsidRPr="001E32DC" w:rsidRDefault="009E700A" w:rsidP="0041690F">
            <w:pPr>
              <w:pStyle w:val="TAC"/>
              <w:rPr>
                <w:lang w:val="en-US"/>
              </w:rPr>
            </w:pPr>
            <w:r w:rsidRPr="001E32DC">
              <w:rPr>
                <w:lang w:val="en-US"/>
              </w:rPr>
              <w:t>CA_n25A-n71A</w:t>
            </w:r>
          </w:p>
          <w:p w14:paraId="449809C5" w14:textId="77777777" w:rsidR="009E700A" w:rsidRPr="001E32DC" w:rsidRDefault="009E700A" w:rsidP="0041690F">
            <w:pPr>
              <w:pStyle w:val="TAC"/>
              <w:rPr>
                <w:lang w:val="en-US"/>
              </w:rPr>
            </w:pPr>
            <w:r w:rsidRPr="001E32DC">
              <w:rPr>
                <w:lang w:val="en-US"/>
              </w:rPr>
              <w:t>CA_n25A-n77A</w:t>
            </w:r>
          </w:p>
          <w:p w14:paraId="17BB9D11" w14:textId="77777777" w:rsidR="009E700A" w:rsidRPr="001E32DC" w:rsidRDefault="009E700A" w:rsidP="0041690F">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13854821"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B2CE13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3C9FDC4"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09B861B9" w14:textId="77777777" w:rsidTr="002E7BA7">
        <w:trPr>
          <w:trHeight w:val="29"/>
        </w:trPr>
        <w:tc>
          <w:tcPr>
            <w:tcW w:w="1848" w:type="dxa"/>
            <w:tcBorders>
              <w:top w:val="nil"/>
              <w:left w:val="single" w:sz="4" w:space="0" w:color="auto"/>
              <w:bottom w:val="nil"/>
              <w:right w:val="single" w:sz="4" w:space="0" w:color="auto"/>
            </w:tcBorders>
            <w:vAlign w:val="center"/>
          </w:tcPr>
          <w:p w14:paraId="125FAC3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B5DDB3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AAEEF9E" w14:textId="77777777" w:rsidR="009E700A" w:rsidRPr="001E32DC" w:rsidRDefault="009E700A" w:rsidP="0041690F">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42B745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1219FAD4" w14:textId="77777777" w:rsidR="009E700A" w:rsidRPr="001E32DC" w:rsidRDefault="009E700A" w:rsidP="0041690F">
            <w:pPr>
              <w:pStyle w:val="TAC"/>
              <w:rPr>
                <w:lang w:val="en-US" w:eastAsia="zh-CN"/>
              </w:rPr>
            </w:pPr>
          </w:p>
        </w:tc>
      </w:tr>
      <w:tr w:rsidR="009E700A" w14:paraId="21294C96" w14:textId="77777777" w:rsidTr="002E7BA7">
        <w:trPr>
          <w:trHeight w:val="29"/>
        </w:trPr>
        <w:tc>
          <w:tcPr>
            <w:tcW w:w="1848" w:type="dxa"/>
            <w:tcBorders>
              <w:top w:val="nil"/>
              <w:left w:val="single" w:sz="4" w:space="0" w:color="auto"/>
              <w:bottom w:val="nil"/>
              <w:right w:val="single" w:sz="4" w:space="0" w:color="auto"/>
            </w:tcBorders>
            <w:vAlign w:val="center"/>
          </w:tcPr>
          <w:p w14:paraId="0189AD5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CC49E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D3C3EEB"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B46A975"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0DFB4D7" w14:textId="77777777" w:rsidR="009E700A" w:rsidRPr="001E32DC" w:rsidRDefault="009E700A" w:rsidP="0041690F">
            <w:pPr>
              <w:pStyle w:val="TAC"/>
              <w:rPr>
                <w:lang w:val="en-US" w:eastAsia="zh-CN"/>
              </w:rPr>
            </w:pPr>
          </w:p>
        </w:tc>
      </w:tr>
      <w:tr w:rsidR="009E700A" w14:paraId="7C9BDA3F" w14:textId="77777777" w:rsidTr="002E7BA7">
        <w:trPr>
          <w:trHeight w:val="29"/>
        </w:trPr>
        <w:tc>
          <w:tcPr>
            <w:tcW w:w="1848" w:type="dxa"/>
            <w:tcBorders>
              <w:top w:val="nil"/>
              <w:left w:val="single" w:sz="4" w:space="0" w:color="auto"/>
              <w:bottom w:val="nil"/>
              <w:right w:val="single" w:sz="4" w:space="0" w:color="auto"/>
            </w:tcBorders>
            <w:vAlign w:val="center"/>
          </w:tcPr>
          <w:p w14:paraId="486BDDFA"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D2F89BC" w14:textId="77777777" w:rsidR="009E700A" w:rsidRPr="001E32DC" w:rsidRDefault="009E700A" w:rsidP="0041690F">
            <w:pPr>
              <w:pStyle w:val="TAC"/>
              <w:rPr>
                <w:lang w:val="en-US"/>
              </w:rPr>
            </w:pPr>
            <w:r w:rsidRPr="001E32DC">
              <w:rPr>
                <w:lang w:val="en-US"/>
              </w:rPr>
              <w:t>CA_n25A-n71A</w:t>
            </w:r>
          </w:p>
          <w:p w14:paraId="53C3E596" w14:textId="77777777" w:rsidR="009E700A" w:rsidRPr="001E32DC" w:rsidRDefault="009E700A" w:rsidP="0041690F">
            <w:pPr>
              <w:pStyle w:val="TAC"/>
              <w:rPr>
                <w:lang w:val="en-US"/>
              </w:rPr>
            </w:pPr>
            <w:r w:rsidRPr="001E32DC">
              <w:rPr>
                <w:lang w:val="en-US"/>
              </w:rPr>
              <w:t>CA_n25A-n77A</w:t>
            </w:r>
          </w:p>
          <w:p w14:paraId="1D4B81BD" w14:textId="77777777" w:rsidR="009E700A" w:rsidRPr="001E32DC" w:rsidRDefault="009E700A" w:rsidP="0041690F">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4BCE5C1"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0DC722DD"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2B91349B" w14:textId="77777777" w:rsidR="009E700A" w:rsidRPr="001E32DC" w:rsidRDefault="009E700A" w:rsidP="0041690F">
            <w:pPr>
              <w:pStyle w:val="TAC"/>
              <w:rPr>
                <w:lang w:val="en-US" w:eastAsia="zh-CN"/>
              </w:rPr>
            </w:pPr>
            <w:r>
              <w:rPr>
                <w:rFonts w:cs="Arial"/>
                <w:szCs w:val="18"/>
                <w:lang w:val="en-US" w:eastAsia="zh-CN"/>
              </w:rPr>
              <w:t>4 and 5</w:t>
            </w:r>
          </w:p>
        </w:tc>
      </w:tr>
      <w:tr w:rsidR="009E700A" w14:paraId="34257A22" w14:textId="77777777" w:rsidTr="002E7BA7">
        <w:trPr>
          <w:trHeight w:val="29"/>
        </w:trPr>
        <w:tc>
          <w:tcPr>
            <w:tcW w:w="1848" w:type="dxa"/>
            <w:tcBorders>
              <w:top w:val="nil"/>
              <w:left w:val="single" w:sz="4" w:space="0" w:color="auto"/>
              <w:bottom w:val="nil"/>
              <w:right w:val="single" w:sz="4" w:space="0" w:color="auto"/>
            </w:tcBorders>
            <w:vAlign w:val="center"/>
          </w:tcPr>
          <w:p w14:paraId="0210AF1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519666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7AA350" w14:textId="77777777" w:rsidR="009E700A" w:rsidRPr="001E32DC" w:rsidRDefault="009E700A" w:rsidP="0041690F">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5DD80462"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432D1904" w14:textId="77777777" w:rsidR="009E700A" w:rsidRPr="001E32DC" w:rsidRDefault="009E700A" w:rsidP="0041690F">
            <w:pPr>
              <w:pStyle w:val="TAC"/>
              <w:rPr>
                <w:lang w:val="en-US" w:eastAsia="zh-CN"/>
              </w:rPr>
            </w:pPr>
          </w:p>
        </w:tc>
      </w:tr>
      <w:tr w:rsidR="009E700A" w14:paraId="76DF6A6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CCB2F5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9E4C16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DD46BF" w14:textId="77777777" w:rsidR="009E700A" w:rsidRPr="001E32DC" w:rsidRDefault="009E700A" w:rsidP="0041690F">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1EEFC031"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EACD11E" w14:textId="77777777" w:rsidR="009E700A" w:rsidRPr="001E32DC" w:rsidRDefault="009E700A" w:rsidP="0041690F">
            <w:pPr>
              <w:pStyle w:val="TAC"/>
              <w:rPr>
                <w:lang w:val="en-US" w:eastAsia="zh-CN"/>
              </w:rPr>
            </w:pPr>
          </w:p>
        </w:tc>
      </w:tr>
      <w:tr w:rsidR="009E700A" w14:paraId="01F019F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400D617" w14:textId="77777777" w:rsidR="009E700A" w:rsidRPr="001E32DC" w:rsidRDefault="009E700A" w:rsidP="0041690F">
            <w:pPr>
              <w:pStyle w:val="TAC"/>
              <w:rPr>
                <w:lang w:val="en-US" w:eastAsia="zh-CN"/>
              </w:rPr>
            </w:pPr>
            <w:r w:rsidRPr="001E32DC">
              <w:rPr>
                <w:lang w:val="en-US"/>
              </w:rPr>
              <w:t>CA_n25A-n71B-n77A</w:t>
            </w:r>
          </w:p>
        </w:tc>
        <w:tc>
          <w:tcPr>
            <w:tcW w:w="1862" w:type="dxa"/>
            <w:tcBorders>
              <w:top w:val="single" w:sz="4" w:space="0" w:color="auto"/>
              <w:left w:val="single" w:sz="4" w:space="0" w:color="auto"/>
              <w:bottom w:val="nil"/>
              <w:right w:val="single" w:sz="4" w:space="0" w:color="auto"/>
            </w:tcBorders>
            <w:vAlign w:val="center"/>
          </w:tcPr>
          <w:p w14:paraId="5F221BE0" w14:textId="77777777" w:rsidR="009E700A" w:rsidRPr="001E32DC" w:rsidRDefault="009E700A" w:rsidP="0041690F">
            <w:pPr>
              <w:pStyle w:val="TAC"/>
              <w:rPr>
                <w:lang w:val="en-US"/>
              </w:rPr>
            </w:pPr>
            <w:r w:rsidRPr="001E32DC">
              <w:rPr>
                <w:lang w:val="en-US"/>
              </w:rPr>
              <w:t>CA_n25A-n71A</w:t>
            </w:r>
          </w:p>
          <w:p w14:paraId="3A945364" w14:textId="77777777" w:rsidR="009E700A" w:rsidRPr="001E32DC" w:rsidRDefault="009E700A" w:rsidP="0041690F">
            <w:pPr>
              <w:pStyle w:val="TAC"/>
              <w:rPr>
                <w:lang w:val="en-US"/>
              </w:rPr>
            </w:pPr>
            <w:r w:rsidRPr="001E32DC">
              <w:rPr>
                <w:lang w:val="en-US"/>
              </w:rPr>
              <w:t>CA_n25A-n77A</w:t>
            </w:r>
          </w:p>
          <w:p w14:paraId="674FF632" w14:textId="77777777" w:rsidR="009E700A" w:rsidRPr="001E32DC" w:rsidRDefault="009E700A" w:rsidP="0041690F">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1A4D853"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2C0B9AC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43EA295" w14:textId="77777777" w:rsidR="009E700A" w:rsidRPr="001E32DC" w:rsidRDefault="009E700A" w:rsidP="0041690F">
            <w:pPr>
              <w:pStyle w:val="TAC"/>
              <w:rPr>
                <w:lang w:val="en-US" w:eastAsia="zh-CN"/>
              </w:rPr>
            </w:pPr>
            <w:r w:rsidRPr="001E32DC">
              <w:rPr>
                <w:szCs w:val="18"/>
                <w:lang w:val="en-US" w:eastAsia="zh-CN"/>
              </w:rPr>
              <w:t>0</w:t>
            </w:r>
          </w:p>
        </w:tc>
      </w:tr>
      <w:tr w:rsidR="009E700A" w14:paraId="062B4B4D" w14:textId="77777777" w:rsidTr="002E7BA7">
        <w:trPr>
          <w:trHeight w:val="29"/>
        </w:trPr>
        <w:tc>
          <w:tcPr>
            <w:tcW w:w="1848" w:type="dxa"/>
            <w:tcBorders>
              <w:top w:val="nil"/>
              <w:left w:val="single" w:sz="4" w:space="0" w:color="auto"/>
              <w:bottom w:val="nil"/>
              <w:right w:val="single" w:sz="4" w:space="0" w:color="auto"/>
            </w:tcBorders>
            <w:vAlign w:val="center"/>
          </w:tcPr>
          <w:p w14:paraId="7321D79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459F15C"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8D5E45" w14:textId="77777777" w:rsidR="009E700A" w:rsidRPr="001E32DC" w:rsidRDefault="009E700A" w:rsidP="0041690F">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F663CAD" w14:textId="77777777" w:rsidR="009E700A" w:rsidRPr="001E32DC" w:rsidRDefault="009E700A" w:rsidP="0041690F">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nil"/>
              <w:right w:val="single" w:sz="4" w:space="0" w:color="auto"/>
            </w:tcBorders>
            <w:vAlign w:val="center"/>
          </w:tcPr>
          <w:p w14:paraId="1032C138" w14:textId="77777777" w:rsidR="009E700A" w:rsidRPr="001E32DC" w:rsidRDefault="009E700A" w:rsidP="0041690F">
            <w:pPr>
              <w:pStyle w:val="TAC"/>
              <w:rPr>
                <w:lang w:val="en-US" w:eastAsia="zh-CN"/>
              </w:rPr>
            </w:pPr>
          </w:p>
        </w:tc>
      </w:tr>
      <w:tr w:rsidR="009E700A" w14:paraId="6663DEF6" w14:textId="77777777" w:rsidTr="002E7BA7">
        <w:trPr>
          <w:trHeight w:val="29"/>
        </w:trPr>
        <w:tc>
          <w:tcPr>
            <w:tcW w:w="1848" w:type="dxa"/>
            <w:tcBorders>
              <w:top w:val="nil"/>
              <w:left w:val="single" w:sz="4" w:space="0" w:color="auto"/>
              <w:bottom w:val="nil"/>
              <w:right w:val="single" w:sz="4" w:space="0" w:color="auto"/>
            </w:tcBorders>
            <w:vAlign w:val="center"/>
          </w:tcPr>
          <w:p w14:paraId="45F4872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F226F4"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4CD5087"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3974ED9"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EB87B6D" w14:textId="77777777" w:rsidR="009E700A" w:rsidRPr="001E32DC" w:rsidRDefault="009E700A" w:rsidP="0041690F">
            <w:pPr>
              <w:pStyle w:val="TAC"/>
              <w:rPr>
                <w:lang w:val="en-US" w:eastAsia="zh-CN"/>
              </w:rPr>
            </w:pPr>
          </w:p>
        </w:tc>
      </w:tr>
      <w:tr w:rsidR="009E700A" w14:paraId="26027186" w14:textId="77777777" w:rsidTr="002E7BA7">
        <w:trPr>
          <w:trHeight w:val="29"/>
        </w:trPr>
        <w:tc>
          <w:tcPr>
            <w:tcW w:w="1848" w:type="dxa"/>
            <w:tcBorders>
              <w:top w:val="nil"/>
              <w:left w:val="single" w:sz="4" w:space="0" w:color="auto"/>
              <w:bottom w:val="nil"/>
              <w:right w:val="single" w:sz="4" w:space="0" w:color="auto"/>
            </w:tcBorders>
            <w:vAlign w:val="center"/>
          </w:tcPr>
          <w:p w14:paraId="206D5F75"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EF3C80C" w14:textId="77777777" w:rsidR="009E700A" w:rsidRPr="001E32DC" w:rsidRDefault="009E700A" w:rsidP="0041690F">
            <w:pPr>
              <w:pStyle w:val="TAC"/>
              <w:rPr>
                <w:lang w:val="en-US"/>
              </w:rPr>
            </w:pPr>
            <w:r w:rsidRPr="001E32DC">
              <w:rPr>
                <w:lang w:val="en-US"/>
              </w:rPr>
              <w:t>CA_n25A-n71A</w:t>
            </w:r>
          </w:p>
          <w:p w14:paraId="094E4536" w14:textId="77777777" w:rsidR="009E700A" w:rsidRPr="001E32DC" w:rsidRDefault="009E700A" w:rsidP="0041690F">
            <w:pPr>
              <w:pStyle w:val="TAC"/>
              <w:rPr>
                <w:lang w:val="en-US"/>
              </w:rPr>
            </w:pPr>
            <w:r w:rsidRPr="001E32DC">
              <w:rPr>
                <w:lang w:val="en-US"/>
              </w:rPr>
              <w:t>CA_n25A-n77A</w:t>
            </w:r>
          </w:p>
          <w:p w14:paraId="1AC1DBB9" w14:textId="77777777" w:rsidR="009E700A" w:rsidRPr="001E32DC" w:rsidRDefault="009E700A" w:rsidP="0041690F">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1A16F70A"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E100243"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4733B70E" w14:textId="77777777" w:rsidR="009E700A" w:rsidRPr="001E32DC" w:rsidRDefault="009E700A" w:rsidP="0041690F">
            <w:pPr>
              <w:pStyle w:val="TAC"/>
              <w:rPr>
                <w:lang w:val="en-US" w:eastAsia="zh-CN"/>
              </w:rPr>
            </w:pPr>
            <w:r>
              <w:rPr>
                <w:rFonts w:cs="Arial"/>
                <w:szCs w:val="18"/>
                <w:lang w:val="en-US" w:eastAsia="zh-CN"/>
              </w:rPr>
              <w:t>4 and 5</w:t>
            </w:r>
          </w:p>
        </w:tc>
      </w:tr>
      <w:tr w:rsidR="009E700A" w14:paraId="67655BCD" w14:textId="77777777" w:rsidTr="002E7BA7">
        <w:trPr>
          <w:trHeight w:val="29"/>
        </w:trPr>
        <w:tc>
          <w:tcPr>
            <w:tcW w:w="1848" w:type="dxa"/>
            <w:tcBorders>
              <w:top w:val="nil"/>
              <w:left w:val="single" w:sz="4" w:space="0" w:color="auto"/>
              <w:bottom w:val="nil"/>
              <w:right w:val="single" w:sz="4" w:space="0" w:color="auto"/>
            </w:tcBorders>
            <w:vAlign w:val="center"/>
          </w:tcPr>
          <w:p w14:paraId="46C9E89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AEBAFB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C092F6" w14:textId="77777777" w:rsidR="009E700A" w:rsidRPr="001E32DC" w:rsidRDefault="009E700A" w:rsidP="0041690F">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4CD2C9E6"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71B</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4D9850EC" w14:textId="77777777" w:rsidR="009E700A" w:rsidRPr="001E32DC" w:rsidRDefault="009E700A" w:rsidP="0041690F">
            <w:pPr>
              <w:pStyle w:val="TAC"/>
              <w:rPr>
                <w:lang w:val="en-US" w:eastAsia="zh-CN"/>
              </w:rPr>
            </w:pPr>
          </w:p>
        </w:tc>
      </w:tr>
      <w:tr w:rsidR="009E700A" w14:paraId="32201F4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67FC12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E21F4C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B81038" w14:textId="77777777" w:rsidR="009E700A" w:rsidRPr="001E32DC" w:rsidRDefault="009E700A" w:rsidP="0041690F">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4B530857"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4B73BCD5" w14:textId="77777777" w:rsidR="009E700A" w:rsidRPr="001E32DC" w:rsidRDefault="009E700A" w:rsidP="0041690F">
            <w:pPr>
              <w:pStyle w:val="TAC"/>
              <w:rPr>
                <w:lang w:val="en-US" w:eastAsia="zh-CN"/>
              </w:rPr>
            </w:pPr>
          </w:p>
        </w:tc>
      </w:tr>
      <w:tr w:rsidR="009E700A" w14:paraId="2B6D9AA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55DCAB5" w14:textId="77777777" w:rsidR="009E700A" w:rsidRPr="001E32DC" w:rsidRDefault="009E700A" w:rsidP="0041690F">
            <w:pPr>
              <w:pStyle w:val="TAC"/>
              <w:rPr>
                <w:lang w:val="en-US" w:eastAsia="zh-CN"/>
              </w:rPr>
            </w:pPr>
            <w:r w:rsidRPr="001E32DC">
              <w:rPr>
                <w:lang w:val="en-US"/>
              </w:rPr>
              <w:t>CA_n25A-n71(2A)-n77A</w:t>
            </w:r>
          </w:p>
        </w:tc>
        <w:tc>
          <w:tcPr>
            <w:tcW w:w="1862" w:type="dxa"/>
            <w:tcBorders>
              <w:top w:val="single" w:sz="4" w:space="0" w:color="auto"/>
              <w:left w:val="single" w:sz="4" w:space="0" w:color="auto"/>
              <w:bottom w:val="nil"/>
              <w:right w:val="single" w:sz="4" w:space="0" w:color="auto"/>
            </w:tcBorders>
            <w:vAlign w:val="center"/>
          </w:tcPr>
          <w:p w14:paraId="4A362D49" w14:textId="77777777" w:rsidR="009E700A" w:rsidRPr="001E32DC" w:rsidRDefault="009E700A" w:rsidP="0041690F">
            <w:pPr>
              <w:pStyle w:val="TAC"/>
              <w:rPr>
                <w:lang w:val="en-US"/>
              </w:rPr>
            </w:pPr>
            <w:r w:rsidRPr="001E32DC">
              <w:rPr>
                <w:lang w:val="en-US"/>
              </w:rPr>
              <w:t>CA_n25A-n71A</w:t>
            </w:r>
          </w:p>
          <w:p w14:paraId="1B7437D1" w14:textId="77777777" w:rsidR="009E700A" w:rsidRPr="001E32DC" w:rsidRDefault="009E700A" w:rsidP="0041690F">
            <w:pPr>
              <w:pStyle w:val="TAC"/>
              <w:rPr>
                <w:lang w:val="en-US"/>
              </w:rPr>
            </w:pPr>
            <w:r w:rsidRPr="001E32DC">
              <w:rPr>
                <w:lang w:val="en-US"/>
              </w:rPr>
              <w:t>CA_n25A-n77A</w:t>
            </w:r>
          </w:p>
          <w:p w14:paraId="548E0EC9" w14:textId="77777777" w:rsidR="009E700A" w:rsidRPr="001E32DC" w:rsidRDefault="009E700A" w:rsidP="0041690F">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68DA2842"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144753C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0F64DC8C" w14:textId="77777777" w:rsidR="009E700A" w:rsidRPr="001E32DC" w:rsidRDefault="009E700A" w:rsidP="0041690F">
            <w:pPr>
              <w:pStyle w:val="TAC"/>
              <w:rPr>
                <w:lang w:val="en-US" w:eastAsia="zh-CN"/>
              </w:rPr>
            </w:pPr>
            <w:r w:rsidRPr="001E32DC">
              <w:rPr>
                <w:szCs w:val="18"/>
                <w:lang w:val="en-US" w:eastAsia="zh-CN"/>
              </w:rPr>
              <w:t>0</w:t>
            </w:r>
          </w:p>
        </w:tc>
      </w:tr>
      <w:tr w:rsidR="009E700A" w14:paraId="19EDFB44" w14:textId="77777777" w:rsidTr="002E7BA7">
        <w:trPr>
          <w:trHeight w:val="29"/>
        </w:trPr>
        <w:tc>
          <w:tcPr>
            <w:tcW w:w="1848" w:type="dxa"/>
            <w:tcBorders>
              <w:top w:val="nil"/>
              <w:left w:val="single" w:sz="4" w:space="0" w:color="auto"/>
              <w:bottom w:val="nil"/>
              <w:right w:val="single" w:sz="4" w:space="0" w:color="auto"/>
            </w:tcBorders>
            <w:vAlign w:val="center"/>
          </w:tcPr>
          <w:p w14:paraId="26D2266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717DFF5"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F7B018" w14:textId="77777777" w:rsidR="009E700A" w:rsidRPr="001E32DC" w:rsidRDefault="009E700A" w:rsidP="0041690F">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E2B4662" w14:textId="77777777" w:rsidR="009E700A" w:rsidRPr="001E32DC" w:rsidRDefault="009E700A" w:rsidP="0041690F">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nil"/>
              <w:right w:val="single" w:sz="4" w:space="0" w:color="auto"/>
            </w:tcBorders>
            <w:vAlign w:val="center"/>
          </w:tcPr>
          <w:p w14:paraId="6D380A3F" w14:textId="77777777" w:rsidR="009E700A" w:rsidRPr="001E32DC" w:rsidRDefault="009E700A" w:rsidP="0041690F">
            <w:pPr>
              <w:pStyle w:val="TAC"/>
              <w:rPr>
                <w:lang w:val="en-US" w:eastAsia="zh-CN"/>
              </w:rPr>
            </w:pPr>
          </w:p>
        </w:tc>
      </w:tr>
      <w:tr w:rsidR="009E700A" w14:paraId="472DE719" w14:textId="77777777" w:rsidTr="002E7BA7">
        <w:trPr>
          <w:trHeight w:val="29"/>
        </w:trPr>
        <w:tc>
          <w:tcPr>
            <w:tcW w:w="1848" w:type="dxa"/>
            <w:tcBorders>
              <w:top w:val="nil"/>
              <w:left w:val="single" w:sz="4" w:space="0" w:color="auto"/>
              <w:bottom w:val="nil"/>
              <w:right w:val="single" w:sz="4" w:space="0" w:color="auto"/>
            </w:tcBorders>
            <w:vAlign w:val="center"/>
          </w:tcPr>
          <w:p w14:paraId="59CD143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B8DDB9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2D5C75"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340EE56"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D044092" w14:textId="77777777" w:rsidR="009E700A" w:rsidRPr="001E32DC" w:rsidRDefault="009E700A" w:rsidP="0041690F">
            <w:pPr>
              <w:pStyle w:val="TAC"/>
              <w:rPr>
                <w:lang w:val="en-US" w:eastAsia="zh-CN"/>
              </w:rPr>
            </w:pPr>
          </w:p>
        </w:tc>
      </w:tr>
      <w:tr w:rsidR="009E700A" w14:paraId="550F694D" w14:textId="77777777" w:rsidTr="002E7BA7">
        <w:trPr>
          <w:trHeight w:val="29"/>
        </w:trPr>
        <w:tc>
          <w:tcPr>
            <w:tcW w:w="1848" w:type="dxa"/>
            <w:tcBorders>
              <w:top w:val="nil"/>
              <w:left w:val="single" w:sz="4" w:space="0" w:color="auto"/>
              <w:bottom w:val="nil"/>
              <w:right w:val="single" w:sz="4" w:space="0" w:color="auto"/>
            </w:tcBorders>
            <w:vAlign w:val="center"/>
          </w:tcPr>
          <w:p w14:paraId="47077D8D"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05687167" w14:textId="77777777" w:rsidR="009E700A" w:rsidRPr="001E32DC" w:rsidRDefault="009E700A" w:rsidP="0041690F">
            <w:pPr>
              <w:pStyle w:val="TAC"/>
              <w:rPr>
                <w:lang w:val="en-US"/>
              </w:rPr>
            </w:pPr>
            <w:r w:rsidRPr="001E32DC">
              <w:rPr>
                <w:lang w:val="en-US"/>
              </w:rPr>
              <w:t>CA_n25A-n71A</w:t>
            </w:r>
          </w:p>
          <w:p w14:paraId="12D33478" w14:textId="77777777" w:rsidR="009E700A" w:rsidRPr="001E32DC" w:rsidRDefault="009E700A" w:rsidP="0041690F">
            <w:pPr>
              <w:pStyle w:val="TAC"/>
              <w:rPr>
                <w:lang w:val="en-US"/>
              </w:rPr>
            </w:pPr>
            <w:r w:rsidRPr="001E32DC">
              <w:rPr>
                <w:lang w:val="en-US"/>
              </w:rPr>
              <w:t>CA_n25A-n77A</w:t>
            </w:r>
          </w:p>
          <w:p w14:paraId="4B908DF9" w14:textId="77777777" w:rsidR="009E700A" w:rsidRPr="001E32DC" w:rsidRDefault="009E700A" w:rsidP="0041690F">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3A37402"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0A62F71" w14:textId="77777777" w:rsidR="009E700A" w:rsidRPr="001E32DC" w:rsidRDefault="009E700A" w:rsidP="0041690F">
            <w:pPr>
              <w:pStyle w:val="TAC"/>
              <w:rPr>
                <w:lang w:val="en-US" w:eastAsia="zh-CN" w:bidi="ar"/>
              </w:rPr>
            </w:pPr>
            <w:r>
              <w:rPr>
                <w:lang w:val="en-US" w:eastAsia="zh-CN" w:bidi="ar"/>
              </w:rPr>
              <w:t>n25</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7276DD29" w14:textId="77777777" w:rsidR="009E700A" w:rsidRPr="001E32DC" w:rsidRDefault="009E700A" w:rsidP="0041690F">
            <w:pPr>
              <w:pStyle w:val="TAC"/>
              <w:rPr>
                <w:lang w:val="en-US" w:eastAsia="zh-CN"/>
              </w:rPr>
            </w:pPr>
            <w:r>
              <w:rPr>
                <w:rFonts w:cs="Arial"/>
                <w:szCs w:val="18"/>
                <w:lang w:val="en-US" w:eastAsia="zh-CN"/>
              </w:rPr>
              <w:t>4 and 5</w:t>
            </w:r>
          </w:p>
        </w:tc>
      </w:tr>
      <w:tr w:rsidR="009E700A" w14:paraId="25FC51B6" w14:textId="77777777" w:rsidTr="002E7BA7">
        <w:trPr>
          <w:trHeight w:val="29"/>
        </w:trPr>
        <w:tc>
          <w:tcPr>
            <w:tcW w:w="1848" w:type="dxa"/>
            <w:tcBorders>
              <w:top w:val="nil"/>
              <w:left w:val="single" w:sz="4" w:space="0" w:color="auto"/>
              <w:bottom w:val="nil"/>
              <w:right w:val="single" w:sz="4" w:space="0" w:color="auto"/>
            </w:tcBorders>
            <w:vAlign w:val="center"/>
          </w:tcPr>
          <w:p w14:paraId="4B478F1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349DA60"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34B4701" w14:textId="77777777" w:rsidR="009E700A" w:rsidRPr="001E32DC" w:rsidRDefault="009E700A" w:rsidP="0041690F">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49EFB8B2"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0C8D5B82" w14:textId="77777777" w:rsidR="009E700A" w:rsidRPr="001E32DC" w:rsidRDefault="009E700A" w:rsidP="0041690F">
            <w:pPr>
              <w:pStyle w:val="TAC"/>
              <w:rPr>
                <w:lang w:val="en-US" w:eastAsia="zh-CN"/>
              </w:rPr>
            </w:pPr>
          </w:p>
        </w:tc>
      </w:tr>
      <w:tr w:rsidR="009E700A" w14:paraId="1F06221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BD7718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32B5402"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042B641" w14:textId="77777777" w:rsidR="009E700A" w:rsidRPr="001E32DC" w:rsidRDefault="009E700A" w:rsidP="0041690F">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7A56BA3F"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6C33EC89" w14:textId="77777777" w:rsidR="009E700A" w:rsidRPr="001E32DC" w:rsidRDefault="009E700A" w:rsidP="0041690F">
            <w:pPr>
              <w:pStyle w:val="TAC"/>
              <w:rPr>
                <w:lang w:val="en-US" w:eastAsia="zh-CN"/>
              </w:rPr>
            </w:pPr>
          </w:p>
        </w:tc>
      </w:tr>
      <w:tr w:rsidR="009E700A" w14:paraId="49F08C6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95733A9" w14:textId="77777777" w:rsidR="009E700A" w:rsidRPr="001E32DC" w:rsidRDefault="009E700A" w:rsidP="0041690F">
            <w:pPr>
              <w:pStyle w:val="TAC"/>
              <w:rPr>
                <w:lang w:val="en-US" w:eastAsia="zh-CN"/>
              </w:rPr>
            </w:pPr>
            <w:r w:rsidRPr="001E32DC">
              <w:rPr>
                <w:lang w:val="en-US"/>
              </w:rPr>
              <w:t>CA_n25(2A)-n71A-n77A</w:t>
            </w:r>
          </w:p>
        </w:tc>
        <w:tc>
          <w:tcPr>
            <w:tcW w:w="1862" w:type="dxa"/>
            <w:tcBorders>
              <w:top w:val="single" w:sz="4" w:space="0" w:color="auto"/>
              <w:left w:val="single" w:sz="4" w:space="0" w:color="auto"/>
              <w:bottom w:val="nil"/>
              <w:right w:val="single" w:sz="4" w:space="0" w:color="auto"/>
            </w:tcBorders>
            <w:vAlign w:val="center"/>
          </w:tcPr>
          <w:p w14:paraId="3165A9AB" w14:textId="77777777" w:rsidR="009E700A" w:rsidRPr="001E32DC" w:rsidRDefault="009E700A" w:rsidP="0041690F">
            <w:pPr>
              <w:pStyle w:val="TAC"/>
              <w:rPr>
                <w:lang w:val="en-US"/>
              </w:rPr>
            </w:pPr>
            <w:r w:rsidRPr="001E32DC">
              <w:rPr>
                <w:lang w:val="en-US"/>
              </w:rPr>
              <w:t>CA_n25A-n71A</w:t>
            </w:r>
          </w:p>
          <w:p w14:paraId="242AE5B5" w14:textId="77777777" w:rsidR="009E700A" w:rsidRPr="001E32DC" w:rsidRDefault="009E700A" w:rsidP="0041690F">
            <w:pPr>
              <w:pStyle w:val="TAC"/>
              <w:rPr>
                <w:lang w:val="en-US"/>
              </w:rPr>
            </w:pPr>
            <w:r w:rsidRPr="001E32DC">
              <w:rPr>
                <w:lang w:val="en-US"/>
              </w:rPr>
              <w:t>CA_n25A-n77A</w:t>
            </w:r>
          </w:p>
          <w:p w14:paraId="1CBB0967" w14:textId="77777777" w:rsidR="009E700A" w:rsidRPr="001E32DC" w:rsidRDefault="009E700A" w:rsidP="0041690F">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E64742E"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EC9F8A6" w14:textId="77777777" w:rsidR="009E700A" w:rsidRPr="001E32DC" w:rsidRDefault="009E700A" w:rsidP="0041690F">
            <w:pPr>
              <w:pStyle w:val="TAC"/>
              <w:rPr>
                <w:rFonts w:ascii="Calibri" w:hAnsi="Calibri"/>
                <w:sz w:val="21"/>
                <w:lang w:val="en-US" w:eastAsia="zh-CN"/>
              </w:rPr>
            </w:pPr>
            <w:r w:rsidRPr="001E32DC">
              <w:rPr>
                <w:lang w:val="en-US" w:eastAsia="zh-CN" w:bidi="ar"/>
              </w:rPr>
              <w:t>CA_n25(2A)_BCS1</w:t>
            </w:r>
          </w:p>
        </w:tc>
        <w:tc>
          <w:tcPr>
            <w:tcW w:w="1638" w:type="dxa"/>
            <w:tcBorders>
              <w:top w:val="single" w:sz="4" w:space="0" w:color="auto"/>
              <w:left w:val="single" w:sz="4" w:space="0" w:color="auto"/>
              <w:bottom w:val="nil"/>
              <w:right w:val="single" w:sz="4" w:space="0" w:color="auto"/>
            </w:tcBorders>
            <w:vAlign w:val="center"/>
          </w:tcPr>
          <w:p w14:paraId="255506BF" w14:textId="77777777" w:rsidR="009E700A" w:rsidRPr="001E32DC" w:rsidRDefault="009E700A" w:rsidP="0041690F">
            <w:pPr>
              <w:pStyle w:val="TAC"/>
              <w:rPr>
                <w:lang w:val="en-US" w:eastAsia="zh-CN"/>
              </w:rPr>
            </w:pPr>
            <w:r w:rsidRPr="001E32DC">
              <w:rPr>
                <w:szCs w:val="18"/>
                <w:lang w:val="en-US" w:eastAsia="zh-CN"/>
              </w:rPr>
              <w:t>0</w:t>
            </w:r>
          </w:p>
        </w:tc>
      </w:tr>
      <w:tr w:rsidR="009E700A" w14:paraId="664FC59D" w14:textId="77777777" w:rsidTr="002E7BA7">
        <w:trPr>
          <w:trHeight w:val="29"/>
        </w:trPr>
        <w:tc>
          <w:tcPr>
            <w:tcW w:w="1848" w:type="dxa"/>
            <w:tcBorders>
              <w:top w:val="nil"/>
              <w:left w:val="single" w:sz="4" w:space="0" w:color="auto"/>
              <w:bottom w:val="nil"/>
              <w:right w:val="single" w:sz="4" w:space="0" w:color="auto"/>
            </w:tcBorders>
            <w:vAlign w:val="center"/>
          </w:tcPr>
          <w:p w14:paraId="2C471C0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F0B968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9BA725" w14:textId="77777777" w:rsidR="009E700A" w:rsidRPr="001E32DC" w:rsidRDefault="009E700A" w:rsidP="0041690F">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067FCF4"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305FCD32" w14:textId="77777777" w:rsidR="009E700A" w:rsidRPr="001E32DC" w:rsidRDefault="009E700A" w:rsidP="0041690F">
            <w:pPr>
              <w:pStyle w:val="TAC"/>
              <w:rPr>
                <w:lang w:val="en-US" w:eastAsia="zh-CN"/>
              </w:rPr>
            </w:pPr>
          </w:p>
        </w:tc>
      </w:tr>
      <w:tr w:rsidR="009E700A" w14:paraId="1D5457E8" w14:textId="77777777" w:rsidTr="002E7BA7">
        <w:trPr>
          <w:trHeight w:val="29"/>
        </w:trPr>
        <w:tc>
          <w:tcPr>
            <w:tcW w:w="1848" w:type="dxa"/>
            <w:tcBorders>
              <w:top w:val="nil"/>
              <w:left w:val="single" w:sz="4" w:space="0" w:color="auto"/>
              <w:bottom w:val="nil"/>
              <w:right w:val="single" w:sz="4" w:space="0" w:color="auto"/>
            </w:tcBorders>
            <w:vAlign w:val="center"/>
          </w:tcPr>
          <w:p w14:paraId="1D5D071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E56B7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57E4CF"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6F19E5D"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E54FBFF" w14:textId="77777777" w:rsidR="009E700A" w:rsidRPr="001E32DC" w:rsidRDefault="009E700A" w:rsidP="0041690F">
            <w:pPr>
              <w:pStyle w:val="TAC"/>
              <w:rPr>
                <w:lang w:val="en-US" w:eastAsia="zh-CN"/>
              </w:rPr>
            </w:pPr>
          </w:p>
        </w:tc>
      </w:tr>
      <w:tr w:rsidR="009E700A" w14:paraId="1E5BEF2B" w14:textId="77777777" w:rsidTr="002E7BA7">
        <w:trPr>
          <w:trHeight w:val="29"/>
        </w:trPr>
        <w:tc>
          <w:tcPr>
            <w:tcW w:w="1848" w:type="dxa"/>
            <w:tcBorders>
              <w:top w:val="nil"/>
              <w:left w:val="single" w:sz="4" w:space="0" w:color="auto"/>
              <w:bottom w:val="nil"/>
              <w:right w:val="single" w:sz="4" w:space="0" w:color="auto"/>
            </w:tcBorders>
            <w:vAlign w:val="center"/>
          </w:tcPr>
          <w:p w14:paraId="47BD12E8"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3B8B2DE4" w14:textId="77777777" w:rsidR="009E700A" w:rsidRPr="001E32DC" w:rsidRDefault="009E700A" w:rsidP="0041690F">
            <w:pPr>
              <w:pStyle w:val="TAC"/>
              <w:rPr>
                <w:lang w:val="en-US"/>
              </w:rPr>
            </w:pPr>
            <w:r w:rsidRPr="001E32DC">
              <w:rPr>
                <w:lang w:val="en-US"/>
              </w:rPr>
              <w:t>CA_n25A-n71A</w:t>
            </w:r>
          </w:p>
          <w:p w14:paraId="656C54F9" w14:textId="77777777" w:rsidR="009E700A" w:rsidRPr="001E32DC" w:rsidRDefault="009E700A" w:rsidP="0041690F">
            <w:pPr>
              <w:pStyle w:val="TAC"/>
              <w:rPr>
                <w:lang w:val="en-US"/>
              </w:rPr>
            </w:pPr>
            <w:r w:rsidRPr="001E32DC">
              <w:rPr>
                <w:lang w:val="en-US"/>
              </w:rPr>
              <w:t>CA_n25A-n77A</w:t>
            </w:r>
          </w:p>
          <w:p w14:paraId="0804C9CC" w14:textId="77777777" w:rsidR="009E700A" w:rsidRPr="001E32DC" w:rsidRDefault="009E700A" w:rsidP="0041690F">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ABE5BD2" w14:textId="77777777" w:rsidR="009E700A" w:rsidRPr="001E32DC" w:rsidRDefault="009E700A" w:rsidP="0041690F">
            <w:pPr>
              <w:pStyle w:val="TAC"/>
              <w:rPr>
                <w:lang w:val="en-US"/>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33D5506C"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25(2A)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197AFD81" w14:textId="77777777" w:rsidR="009E700A" w:rsidRPr="001E32DC" w:rsidRDefault="009E700A" w:rsidP="0041690F">
            <w:pPr>
              <w:pStyle w:val="TAC"/>
              <w:rPr>
                <w:lang w:val="en-US" w:eastAsia="zh-CN"/>
              </w:rPr>
            </w:pPr>
            <w:r>
              <w:rPr>
                <w:rFonts w:cs="Arial"/>
                <w:szCs w:val="18"/>
                <w:lang w:val="en-US" w:eastAsia="zh-CN"/>
              </w:rPr>
              <w:t>4 and 5</w:t>
            </w:r>
          </w:p>
        </w:tc>
      </w:tr>
      <w:tr w:rsidR="009E700A" w14:paraId="1BBD8544" w14:textId="77777777" w:rsidTr="002E7BA7">
        <w:trPr>
          <w:trHeight w:val="29"/>
        </w:trPr>
        <w:tc>
          <w:tcPr>
            <w:tcW w:w="1848" w:type="dxa"/>
            <w:tcBorders>
              <w:top w:val="nil"/>
              <w:left w:val="single" w:sz="4" w:space="0" w:color="auto"/>
              <w:bottom w:val="nil"/>
              <w:right w:val="single" w:sz="4" w:space="0" w:color="auto"/>
            </w:tcBorders>
            <w:vAlign w:val="center"/>
          </w:tcPr>
          <w:p w14:paraId="47F30C0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221465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194D46B" w14:textId="77777777" w:rsidR="009E700A" w:rsidRPr="001E32DC" w:rsidRDefault="009E700A" w:rsidP="0041690F">
            <w:pPr>
              <w:pStyle w:val="TAC"/>
              <w:rPr>
                <w:lang w:val="en-US"/>
              </w:rPr>
            </w:pPr>
            <w:r w:rsidRPr="001E32DC">
              <w:rPr>
                <w:lang w:val="en-US" w:eastAsia="zh-CN"/>
              </w:rPr>
              <w:t>n</w:t>
            </w:r>
            <w:r>
              <w:rPr>
                <w:lang w:val="en-US" w:eastAsia="zh-CN"/>
              </w:rPr>
              <w:t>71</w:t>
            </w:r>
          </w:p>
        </w:tc>
        <w:tc>
          <w:tcPr>
            <w:tcW w:w="3423" w:type="dxa"/>
            <w:tcBorders>
              <w:top w:val="single" w:sz="4" w:space="0" w:color="auto"/>
              <w:left w:val="single" w:sz="4" w:space="0" w:color="auto"/>
              <w:bottom w:val="single" w:sz="4" w:space="0" w:color="auto"/>
              <w:right w:val="single" w:sz="4" w:space="0" w:color="auto"/>
            </w:tcBorders>
            <w:vAlign w:val="center"/>
          </w:tcPr>
          <w:p w14:paraId="25A5F207"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6A42B242" w14:textId="77777777" w:rsidR="009E700A" w:rsidRPr="001E32DC" w:rsidRDefault="009E700A" w:rsidP="0041690F">
            <w:pPr>
              <w:pStyle w:val="TAC"/>
              <w:rPr>
                <w:lang w:val="en-US" w:eastAsia="zh-CN"/>
              </w:rPr>
            </w:pPr>
          </w:p>
        </w:tc>
      </w:tr>
      <w:tr w:rsidR="009E700A" w14:paraId="341BF85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0AE3BC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737EC0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65AA5F" w14:textId="77777777" w:rsidR="009E700A" w:rsidRPr="001E32DC" w:rsidRDefault="009E700A" w:rsidP="0041690F">
            <w:pPr>
              <w:pStyle w:val="TAC"/>
              <w:rPr>
                <w:lang w:val="en-US"/>
              </w:rPr>
            </w:pPr>
            <w:r w:rsidRPr="001E32DC">
              <w:rPr>
                <w:lang w:val="en-US" w:eastAsia="zh-CN"/>
              </w:rPr>
              <w:t>n7</w:t>
            </w:r>
            <w:r>
              <w:rPr>
                <w:lang w:val="en-US" w:eastAsia="zh-CN"/>
              </w:rPr>
              <w:t>7</w:t>
            </w:r>
          </w:p>
        </w:tc>
        <w:tc>
          <w:tcPr>
            <w:tcW w:w="3423" w:type="dxa"/>
            <w:tcBorders>
              <w:top w:val="single" w:sz="4" w:space="0" w:color="auto"/>
              <w:left w:val="single" w:sz="4" w:space="0" w:color="auto"/>
              <w:bottom w:val="single" w:sz="4" w:space="0" w:color="auto"/>
              <w:right w:val="single" w:sz="4" w:space="0" w:color="auto"/>
            </w:tcBorders>
            <w:vAlign w:val="center"/>
          </w:tcPr>
          <w:p w14:paraId="2245C758"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9FD43B9" w14:textId="77777777" w:rsidR="009E700A" w:rsidRPr="001E32DC" w:rsidRDefault="009E700A" w:rsidP="0041690F">
            <w:pPr>
              <w:pStyle w:val="TAC"/>
              <w:rPr>
                <w:lang w:val="en-US" w:eastAsia="zh-CN"/>
              </w:rPr>
            </w:pPr>
          </w:p>
        </w:tc>
      </w:tr>
      <w:tr w:rsidR="009E700A" w14:paraId="472F60BA" w14:textId="77777777" w:rsidTr="002E7BA7">
        <w:trPr>
          <w:trHeight w:val="29"/>
        </w:trPr>
        <w:tc>
          <w:tcPr>
            <w:tcW w:w="1848" w:type="dxa"/>
            <w:tcBorders>
              <w:top w:val="nil"/>
              <w:left w:val="single" w:sz="4" w:space="0" w:color="auto"/>
              <w:bottom w:val="nil"/>
              <w:right w:val="single" w:sz="4" w:space="0" w:color="auto"/>
            </w:tcBorders>
            <w:vAlign w:val="center"/>
          </w:tcPr>
          <w:p w14:paraId="3013A755" w14:textId="77777777" w:rsidR="009E700A" w:rsidRPr="001E32DC" w:rsidRDefault="009E700A" w:rsidP="0041690F">
            <w:pPr>
              <w:pStyle w:val="TAC"/>
              <w:rPr>
                <w:lang w:val="en-US" w:eastAsia="zh-CN"/>
              </w:rPr>
            </w:pPr>
            <w:r w:rsidRPr="001E32DC">
              <w:rPr>
                <w:lang w:val="en-US" w:eastAsia="zh-CN"/>
              </w:rPr>
              <w:t>CA_n25A-n71A-n78A</w:t>
            </w:r>
          </w:p>
        </w:tc>
        <w:tc>
          <w:tcPr>
            <w:tcW w:w="1862" w:type="dxa"/>
            <w:tcBorders>
              <w:top w:val="nil"/>
              <w:left w:val="single" w:sz="4" w:space="0" w:color="auto"/>
              <w:bottom w:val="nil"/>
              <w:right w:val="single" w:sz="4" w:space="0" w:color="auto"/>
            </w:tcBorders>
            <w:vAlign w:val="center"/>
          </w:tcPr>
          <w:p w14:paraId="7D072D69" w14:textId="77777777" w:rsidR="009E700A" w:rsidRPr="001E32DC" w:rsidRDefault="009E700A" w:rsidP="0041690F">
            <w:pPr>
              <w:pStyle w:val="TAC"/>
              <w:rPr>
                <w:lang w:val="en-US"/>
              </w:rPr>
            </w:pPr>
            <w:r w:rsidRPr="001E32DC">
              <w:rPr>
                <w:lang w:val="en-US"/>
              </w:rPr>
              <w:t>CA_n25A-n71A</w:t>
            </w:r>
          </w:p>
          <w:p w14:paraId="17660491" w14:textId="77777777" w:rsidR="009E700A" w:rsidRPr="001E32DC" w:rsidRDefault="009E700A" w:rsidP="0041690F">
            <w:pPr>
              <w:pStyle w:val="TAC"/>
              <w:rPr>
                <w:lang w:val="en-US"/>
              </w:rPr>
            </w:pPr>
            <w:r w:rsidRPr="001E32DC">
              <w:rPr>
                <w:lang w:val="en-US"/>
              </w:rPr>
              <w:t>CA_n25A-n78A</w:t>
            </w:r>
          </w:p>
          <w:p w14:paraId="3FC9E60C" w14:textId="77777777" w:rsidR="009E700A" w:rsidRPr="001E32DC" w:rsidRDefault="009E700A" w:rsidP="0041690F">
            <w:pPr>
              <w:pStyle w:val="TAC"/>
              <w:rPr>
                <w:lang w:val="en-US" w:eastAsia="zh-CN"/>
              </w:rPr>
            </w:pPr>
            <w:r w:rsidRPr="001E32DC">
              <w:rPr>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3F8B3D1D"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5BB46ACF"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37268E8" w14:textId="77777777" w:rsidR="009E700A" w:rsidRPr="001E32DC" w:rsidRDefault="009E700A" w:rsidP="0041690F">
            <w:pPr>
              <w:pStyle w:val="TAC"/>
              <w:rPr>
                <w:lang w:val="en-US" w:eastAsia="zh-CN"/>
              </w:rPr>
            </w:pPr>
            <w:r w:rsidRPr="001E32DC">
              <w:rPr>
                <w:lang w:val="en-US" w:eastAsia="zh-CN"/>
              </w:rPr>
              <w:t>0</w:t>
            </w:r>
          </w:p>
        </w:tc>
      </w:tr>
      <w:tr w:rsidR="009E700A" w14:paraId="4BB92270" w14:textId="77777777" w:rsidTr="002E7BA7">
        <w:trPr>
          <w:trHeight w:val="29"/>
        </w:trPr>
        <w:tc>
          <w:tcPr>
            <w:tcW w:w="1848" w:type="dxa"/>
            <w:tcBorders>
              <w:top w:val="nil"/>
              <w:left w:val="single" w:sz="4" w:space="0" w:color="auto"/>
              <w:bottom w:val="nil"/>
              <w:right w:val="single" w:sz="4" w:space="0" w:color="auto"/>
            </w:tcBorders>
            <w:vAlign w:val="center"/>
          </w:tcPr>
          <w:p w14:paraId="7F9E8E3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0C3D61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F8E3AE" w14:textId="77777777" w:rsidR="009E700A" w:rsidRPr="001E32DC" w:rsidRDefault="009E700A" w:rsidP="0041690F">
            <w:pPr>
              <w:pStyle w:val="TAC"/>
              <w:rPr>
                <w:lang w:val="en-US" w:eastAsia="zh-CN"/>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E43745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6CD1E7DE" w14:textId="77777777" w:rsidR="009E700A" w:rsidRPr="001E32DC" w:rsidRDefault="009E700A" w:rsidP="0041690F">
            <w:pPr>
              <w:pStyle w:val="TAC"/>
              <w:rPr>
                <w:lang w:val="en-US" w:eastAsia="zh-CN"/>
              </w:rPr>
            </w:pPr>
          </w:p>
        </w:tc>
      </w:tr>
      <w:tr w:rsidR="009E700A" w14:paraId="0C8978E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86B0705"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CF9069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7F6690" w14:textId="77777777" w:rsidR="009E700A" w:rsidRPr="001E32DC" w:rsidRDefault="009E700A" w:rsidP="0041690F">
            <w:pPr>
              <w:pStyle w:val="TAC"/>
              <w:rPr>
                <w:lang w:val="en-US" w:eastAsia="zh-CN"/>
              </w:rPr>
            </w:pPr>
            <w:r w:rsidRPr="001E32DC">
              <w:rPr>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A8E7EA0"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79C9193" w14:textId="77777777" w:rsidR="009E700A" w:rsidRPr="001E32DC" w:rsidRDefault="009E700A" w:rsidP="0041690F">
            <w:pPr>
              <w:pStyle w:val="TAC"/>
              <w:rPr>
                <w:lang w:val="en-US" w:eastAsia="zh-CN"/>
              </w:rPr>
            </w:pPr>
          </w:p>
        </w:tc>
      </w:tr>
      <w:tr w:rsidR="009E700A" w14:paraId="36B3B51C" w14:textId="77777777" w:rsidTr="002E7BA7">
        <w:trPr>
          <w:trHeight w:val="29"/>
        </w:trPr>
        <w:tc>
          <w:tcPr>
            <w:tcW w:w="1848" w:type="dxa"/>
            <w:tcBorders>
              <w:top w:val="nil"/>
              <w:left w:val="single" w:sz="4" w:space="0" w:color="auto"/>
              <w:bottom w:val="nil"/>
              <w:right w:val="single" w:sz="4" w:space="0" w:color="auto"/>
            </w:tcBorders>
            <w:vAlign w:val="center"/>
          </w:tcPr>
          <w:p w14:paraId="10EF770E" w14:textId="77777777" w:rsidR="009E700A" w:rsidRPr="001E32DC" w:rsidRDefault="009E700A" w:rsidP="0041690F">
            <w:pPr>
              <w:pStyle w:val="TAC"/>
              <w:rPr>
                <w:lang w:val="en-US" w:eastAsia="zh-CN"/>
              </w:rPr>
            </w:pPr>
            <w:r w:rsidRPr="001E32DC">
              <w:rPr>
                <w:lang w:val="en-US" w:eastAsia="zh-CN"/>
              </w:rPr>
              <w:lastRenderedPageBreak/>
              <w:t>CA_n25A-n71A-n78(2A)</w:t>
            </w:r>
          </w:p>
        </w:tc>
        <w:tc>
          <w:tcPr>
            <w:tcW w:w="1862" w:type="dxa"/>
            <w:tcBorders>
              <w:top w:val="nil"/>
              <w:left w:val="single" w:sz="4" w:space="0" w:color="auto"/>
              <w:bottom w:val="nil"/>
              <w:right w:val="single" w:sz="4" w:space="0" w:color="auto"/>
            </w:tcBorders>
            <w:vAlign w:val="center"/>
          </w:tcPr>
          <w:p w14:paraId="4DB71EB7" w14:textId="77777777" w:rsidR="009E700A" w:rsidRPr="001E32DC" w:rsidRDefault="009E700A" w:rsidP="0041690F">
            <w:pPr>
              <w:pStyle w:val="TAC"/>
              <w:rPr>
                <w:lang w:val="en-US"/>
              </w:rPr>
            </w:pPr>
            <w:r w:rsidRPr="001E32DC">
              <w:rPr>
                <w:lang w:val="en-US"/>
              </w:rPr>
              <w:t>CA_n25A-n71A</w:t>
            </w:r>
          </w:p>
          <w:p w14:paraId="05222907" w14:textId="77777777" w:rsidR="009E700A" w:rsidRPr="001E32DC" w:rsidRDefault="009E700A" w:rsidP="0041690F">
            <w:pPr>
              <w:pStyle w:val="TAC"/>
              <w:rPr>
                <w:lang w:val="en-US"/>
              </w:rPr>
            </w:pPr>
            <w:r w:rsidRPr="001E32DC">
              <w:rPr>
                <w:lang w:val="en-US"/>
              </w:rPr>
              <w:t>CA_n25A-n78A</w:t>
            </w:r>
          </w:p>
          <w:p w14:paraId="0A8C9D28" w14:textId="77777777" w:rsidR="009E700A" w:rsidRPr="001E32DC" w:rsidRDefault="009E700A" w:rsidP="0041690F">
            <w:pPr>
              <w:pStyle w:val="TAC"/>
              <w:rPr>
                <w:lang w:val="en-US" w:eastAsia="zh-CN"/>
              </w:rPr>
            </w:pPr>
            <w:r w:rsidRPr="001E32DC">
              <w:rPr>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4F75B011" w14:textId="77777777" w:rsidR="009E700A" w:rsidRPr="001E32DC" w:rsidRDefault="009E700A" w:rsidP="0041690F">
            <w:pPr>
              <w:pStyle w:val="TAC"/>
              <w:rPr>
                <w:lang w:val="en-US" w:eastAsia="zh-CN"/>
              </w:rPr>
            </w:pPr>
            <w:r w:rsidRPr="001E32DC">
              <w:rPr>
                <w:lang w:val="en-US"/>
              </w:rPr>
              <w:t>n25</w:t>
            </w:r>
          </w:p>
        </w:tc>
        <w:tc>
          <w:tcPr>
            <w:tcW w:w="3423" w:type="dxa"/>
            <w:tcBorders>
              <w:top w:val="single" w:sz="4" w:space="0" w:color="auto"/>
              <w:left w:val="single" w:sz="4" w:space="0" w:color="auto"/>
              <w:bottom w:val="single" w:sz="4" w:space="0" w:color="auto"/>
              <w:right w:val="single" w:sz="4" w:space="0" w:color="auto"/>
            </w:tcBorders>
            <w:vAlign w:val="center"/>
          </w:tcPr>
          <w:p w14:paraId="70F06047"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0AA7768" w14:textId="77777777" w:rsidR="009E700A" w:rsidRPr="001E32DC" w:rsidRDefault="009E700A" w:rsidP="0041690F">
            <w:pPr>
              <w:pStyle w:val="TAC"/>
              <w:rPr>
                <w:lang w:val="en-US" w:eastAsia="zh-CN"/>
              </w:rPr>
            </w:pPr>
            <w:r w:rsidRPr="001E32DC">
              <w:rPr>
                <w:lang w:val="en-US" w:eastAsia="zh-CN"/>
              </w:rPr>
              <w:t>0</w:t>
            </w:r>
          </w:p>
        </w:tc>
      </w:tr>
      <w:tr w:rsidR="009E700A" w14:paraId="25F3F766" w14:textId="77777777" w:rsidTr="002E7BA7">
        <w:trPr>
          <w:trHeight w:val="29"/>
        </w:trPr>
        <w:tc>
          <w:tcPr>
            <w:tcW w:w="1848" w:type="dxa"/>
            <w:tcBorders>
              <w:top w:val="nil"/>
              <w:left w:val="single" w:sz="4" w:space="0" w:color="auto"/>
              <w:bottom w:val="nil"/>
              <w:right w:val="single" w:sz="4" w:space="0" w:color="auto"/>
            </w:tcBorders>
            <w:vAlign w:val="center"/>
          </w:tcPr>
          <w:p w14:paraId="2737D554"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23FFCF69"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C4A518" w14:textId="77777777" w:rsidR="009E700A" w:rsidRPr="001E32DC" w:rsidRDefault="009E700A" w:rsidP="0041690F">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DFE5B2B"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61FC451B" w14:textId="77777777" w:rsidR="009E700A" w:rsidRPr="001E32DC" w:rsidRDefault="009E700A" w:rsidP="0041690F">
            <w:pPr>
              <w:pStyle w:val="TAC"/>
              <w:rPr>
                <w:szCs w:val="18"/>
                <w:lang w:val="en-US" w:eastAsia="zh-CN"/>
              </w:rPr>
            </w:pPr>
          </w:p>
        </w:tc>
      </w:tr>
      <w:tr w:rsidR="009E700A" w14:paraId="541A800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B66CEB0"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5213E61E" w14:textId="77777777" w:rsidR="009E700A" w:rsidRPr="001E32DC" w:rsidRDefault="009E700A" w:rsidP="0041690F">
            <w:pPr>
              <w:pStyle w:val="TAC"/>
              <w:rPr>
                <w:szCs w:val="18"/>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6FDEDE" w14:textId="77777777" w:rsidR="009E700A" w:rsidRPr="001E32DC" w:rsidRDefault="009E700A" w:rsidP="0041690F">
            <w:pPr>
              <w:pStyle w:val="TAC"/>
              <w:rPr>
                <w:szCs w:val="18"/>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EC5DFE9"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482BD1C0" w14:textId="77777777" w:rsidR="009E700A" w:rsidRPr="001E32DC" w:rsidRDefault="009E700A" w:rsidP="0041690F">
            <w:pPr>
              <w:pStyle w:val="TAC"/>
              <w:rPr>
                <w:szCs w:val="18"/>
                <w:lang w:val="en-US" w:eastAsia="zh-CN"/>
              </w:rPr>
            </w:pPr>
          </w:p>
        </w:tc>
      </w:tr>
      <w:tr w:rsidR="009E700A" w14:paraId="2D294C0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7AD6442" w14:textId="77777777" w:rsidR="009E700A" w:rsidRPr="001E32DC" w:rsidRDefault="009E700A" w:rsidP="0041690F">
            <w:pPr>
              <w:pStyle w:val="TAC"/>
              <w:rPr>
                <w:lang w:val="en-US" w:eastAsia="zh-CN"/>
              </w:rPr>
            </w:pPr>
            <w:r w:rsidRPr="001E32DC">
              <w:rPr>
                <w:lang w:val="en-US"/>
              </w:rPr>
              <w:t>CA_n26A-n66A-n70A</w:t>
            </w:r>
          </w:p>
        </w:tc>
        <w:tc>
          <w:tcPr>
            <w:tcW w:w="1862" w:type="dxa"/>
            <w:tcBorders>
              <w:top w:val="single" w:sz="4" w:space="0" w:color="auto"/>
              <w:left w:val="single" w:sz="4" w:space="0" w:color="auto"/>
              <w:bottom w:val="nil"/>
              <w:right w:val="single" w:sz="4" w:space="0" w:color="auto"/>
            </w:tcBorders>
            <w:vAlign w:val="center"/>
          </w:tcPr>
          <w:p w14:paraId="71EBECCC" w14:textId="77777777" w:rsidR="009E700A" w:rsidRPr="001E32DC" w:rsidRDefault="009E700A" w:rsidP="0041690F">
            <w:pPr>
              <w:pStyle w:val="TAC"/>
              <w:rPr>
                <w:lang w:val="en-US" w:eastAsia="zh-CN"/>
              </w:rPr>
            </w:pPr>
            <w:r w:rsidRPr="001E32DC">
              <w:rPr>
                <w:lang w:val="en-US" w:eastAsia="zh-CN"/>
              </w:rPr>
              <w:t>CA_n26A-n66A</w:t>
            </w:r>
          </w:p>
          <w:p w14:paraId="02E8507D" w14:textId="77777777" w:rsidR="009E700A" w:rsidRPr="001E32DC" w:rsidRDefault="009E700A" w:rsidP="0041690F">
            <w:pPr>
              <w:pStyle w:val="TAC"/>
              <w:rPr>
                <w:lang w:val="en-US" w:eastAsia="zh-CN"/>
              </w:rPr>
            </w:pPr>
            <w:r w:rsidRPr="001E32DC">
              <w:rPr>
                <w:lang w:val="en-US" w:eastAsia="zh-CN"/>
              </w:rPr>
              <w:t>CA_n26A-n70A</w:t>
            </w:r>
          </w:p>
        </w:tc>
        <w:tc>
          <w:tcPr>
            <w:tcW w:w="843" w:type="dxa"/>
            <w:tcBorders>
              <w:top w:val="single" w:sz="4" w:space="0" w:color="auto"/>
              <w:left w:val="single" w:sz="4" w:space="0" w:color="auto"/>
              <w:bottom w:val="single" w:sz="4" w:space="0" w:color="auto"/>
              <w:right w:val="single" w:sz="4" w:space="0" w:color="auto"/>
            </w:tcBorders>
            <w:vAlign w:val="center"/>
          </w:tcPr>
          <w:p w14:paraId="256480FC" w14:textId="77777777" w:rsidR="009E700A" w:rsidRPr="001E32DC" w:rsidRDefault="009E700A" w:rsidP="0041690F">
            <w:pPr>
              <w:pStyle w:val="TAC"/>
              <w:rPr>
                <w:lang w:val="en-US" w:eastAsia="zh-CN"/>
              </w:rPr>
            </w:pPr>
            <w:r w:rsidRPr="001E32DC">
              <w:rPr>
                <w:rFonts w:cs="Arial"/>
                <w:color w:val="000000"/>
                <w:szCs w:val="18"/>
                <w:lang w:val="en-US" w:eastAsia="zh-CN"/>
              </w:rPr>
              <w:t>n26</w:t>
            </w:r>
          </w:p>
        </w:tc>
        <w:tc>
          <w:tcPr>
            <w:tcW w:w="3423" w:type="dxa"/>
            <w:tcBorders>
              <w:top w:val="single" w:sz="4" w:space="0" w:color="auto"/>
              <w:left w:val="single" w:sz="4" w:space="0" w:color="auto"/>
              <w:bottom w:val="single" w:sz="4" w:space="0" w:color="auto"/>
              <w:right w:val="single" w:sz="4" w:space="0" w:color="auto"/>
            </w:tcBorders>
            <w:vAlign w:val="center"/>
          </w:tcPr>
          <w:p w14:paraId="1BB51885"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0D7A700D" w14:textId="77777777" w:rsidR="009E700A" w:rsidRPr="001E32DC" w:rsidRDefault="009E700A" w:rsidP="0041690F">
            <w:pPr>
              <w:pStyle w:val="TAC"/>
              <w:rPr>
                <w:lang w:val="en-US" w:eastAsia="zh-CN"/>
              </w:rPr>
            </w:pPr>
            <w:r w:rsidRPr="001E32DC">
              <w:rPr>
                <w:lang w:val="en-US" w:eastAsia="zh-CN"/>
              </w:rPr>
              <w:t>0</w:t>
            </w:r>
          </w:p>
        </w:tc>
      </w:tr>
      <w:tr w:rsidR="009E700A" w14:paraId="345ECE39" w14:textId="77777777" w:rsidTr="002E7BA7">
        <w:trPr>
          <w:trHeight w:val="29"/>
        </w:trPr>
        <w:tc>
          <w:tcPr>
            <w:tcW w:w="1848" w:type="dxa"/>
            <w:tcBorders>
              <w:top w:val="nil"/>
              <w:left w:val="single" w:sz="4" w:space="0" w:color="auto"/>
              <w:bottom w:val="nil"/>
              <w:right w:val="single" w:sz="4" w:space="0" w:color="auto"/>
            </w:tcBorders>
            <w:vAlign w:val="center"/>
          </w:tcPr>
          <w:p w14:paraId="2455C5C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991A0C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D22705" w14:textId="77777777" w:rsidR="009E700A" w:rsidRPr="001E32DC" w:rsidRDefault="009E700A" w:rsidP="0041690F">
            <w:pPr>
              <w:pStyle w:val="TAC"/>
              <w:rPr>
                <w:lang w:val="en-US" w:eastAsia="zh-CN"/>
              </w:rPr>
            </w:pPr>
            <w:r w:rsidRPr="001E32DC">
              <w:rPr>
                <w:rFonts w:cs="Arial"/>
                <w:color w:val="000000"/>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32FC927"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B44AAF2" w14:textId="77777777" w:rsidR="009E700A" w:rsidRPr="001E32DC" w:rsidRDefault="009E700A" w:rsidP="0041690F">
            <w:pPr>
              <w:pStyle w:val="TAC"/>
              <w:rPr>
                <w:lang w:val="en-US" w:eastAsia="zh-CN"/>
              </w:rPr>
            </w:pPr>
          </w:p>
        </w:tc>
      </w:tr>
      <w:tr w:rsidR="009E700A" w14:paraId="6933EDE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41A1F0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925EDF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2812EB" w14:textId="77777777" w:rsidR="009E700A" w:rsidRPr="001E32DC" w:rsidRDefault="009E700A" w:rsidP="0041690F">
            <w:pPr>
              <w:pStyle w:val="TAC"/>
              <w:rPr>
                <w:lang w:val="en-US" w:eastAsia="zh-CN"/>
              </w:rPr>
            </w:pPr>
            <w:r w:rsidRPr="001E32DC">
              <w:rPr>
                <w:rFonts w:cs="Arial"/>
                <w:color w:val="000000"/>
                <w:szCs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6F6AC5EB" w14:textId="77777777" w:rsidR="009E700A" w:rsidRPr="001E32DC" w:rsidRDefault="009E700A" w:rsidP="0041690F">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6E37AEA5" w14:textId="77777777" w:rsidR="009E700A" w:rsidRPr="001E32DC" w:rsidRDefault="009E700A" w:rsidP="0041690F">
            <w:pPr>
              <w:pStyle w:val="TAC"/>
              <w:rPr>
                <w:lang w:val="en-US" w:eastAsia="zh-CN"/>
              </w:rPr>
            </w:pPr>
          </w:p>
        </w:tc>
      </w:tr>
      <w:tr w:rsidR="009E700A" w14:paraId="310CC7E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83A5112" w14:textId="77777777" w:rsidR="009E700A" w:rsidRPr="001E32DC" w:rsidRDefault="009E700A" w:rsidP="0041690F">
            <w:pPr>
              <w:pStyle w:val="TAC"/>
              <w:rPr>
                <w:lang w:val="en-US" w:eastAsia="zh-CN"/>
              </w:rPr>
            </w:pPr>
            <w:r w:rsidRPr="001E32DC">
              <w:rPr>
                <w:lang w:val="en-US"/>
              </w:rPr>
              <w:t>CA_n26A-n66(2A)-n70A</w:t>
            </w:r>
          </w:p>
        </w:tc>
        <w:tc>
          <w:tcPr>
            <w:tcW w:w="1862" w:type="dxa"/>
            <w:tcBorders>
              <w:top w:val="single" w:sz="4" w:space="0" w:color="auto"/>
              <w:left w:val="single" w:sz="4" w:space="0" w:color="auto"/>
              <w:bottom w:val="nil"/>
              <w:right w:val="single" w:sz="4" w:space="0" w:color="auto"/>
            </w:tcBorders>
            <w:vAlign w:val="center"/>
          </w:tcPr>
          <w:p w14:paraId="4044E213" w14:textId="77777777" w:rsidR="009E700A" w:rsidRPr="001E32DC" w:rsidRDefault="009E700A" w:rsidP="0041690F">
            <w:pPr>
              <w:pStyle w:val="TAC"/>
              <w:rPr>
                <w:lang w:val="en-US" w:eastAsia="zh-CN"/>
              </w:rPr>
            </w:pPr>
            <w:r w:rsidRPr="001E32DC">
              <w:rPr>
                <w:lang w:val="en-US" w:eastAsia="zh-CN"/>
              </w:rPr>
              <w:t>CA_n26A-n66A</w:t>
            </w:r>
          </w:p>
          <w:p w14:paraId="2DA1D822" w14:textId="77777777" w:rsidR="009E700A" w:rsidRPr="001E32DC" w:rsidRDefault="009E700A" w:rsidP="0041690F">
            <w:pPr>
              <w:pStyle w:val="TAC"/>
              <w:rPr>
                <w:lang w:val="en-US" w:eastAsia="zh-CN"/>
              </w:rPr>
            </w:pPr>
            <w:r w:rsidRPr="001E32DC">
              <w:rPr>
                <w:lang w:val="en-US" w:eastAsia="zh-CN"/>
              </w:rPr>
              <w:t>CA_n26A-n70A</w:t>
            </w:r>
          </w:p>
        </w:tc>
        <w:tc>
          <w:tcPr>
            <w:tcW w:w="843" w:type="dxa"/>
            <w:tcBorders>
              <w:top w:val="single" w:sz="4" w:space="0" w:color="auto"/>
              <w:left w:val="single" w:sz="4" w:space="0" w:color="auto"/>
              <w:bottom w:val="single" w:sz="4" w:space="0" w:color="auto"/>
              <w:right w:val="single" w:sz="4" w:space="0" w:color="auto"/>
            </w:tcBorders>
            <w:vAlign w:val="center"/>
          </w:tcPr>
          <w:p w14:paraId="34ED530A" w14:textId="77777777" w:rsidR="009E700A" w:rsidRPr="001E32DC" w:rsidRDefault="009E700A" w:rsidP="0041690F">
            <w:pPr>
              <w:pStyle w:val="TAC"/>
              <w:rPr>
                <w:lang w:val="en-US" w:eastAsia="zh-CN"/>
              </w:rPr>
            </w:pPr>
            <w:r w:rsidRPr="001E32DC">
              <w:rPr>
                <w:rFonts w:cs="Arial"/>
                <w:color w:val="000000"/>
                <w:szCs w:val="18"/>
                <w:lang w:val="en-US" w:eastAsia="zh-CN"/>
              </w:rPr>
              <w:t>n26</w:t>
            </w:r>
          </w:p>
        </w:tc>
        <w:tc>
          <w:tcPr>
            <w:tcW w:w="3423" w:type="dxa"/>
            <w:tcBorders>
              <w:top w:val="single" w:sz="4" w:space="0" w:color="auto"/>
              <w:left w:val="single" w:sz="4" w:space="0" w:color="auto"/>
              <w:bottom w:val="single" w:sz="4" w:space="0" w:color="auto"/>
              <w:right w:val="single" w:sz="4" w:space="0" w:color="auto"/>
            </w:tcBorders>
            <w:vAlign w:val="center"/>
          </w:tcPr>
          <w:p w14:paraId="0F977370"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0344A22" w14:textId="77777777" w:rsidR="009E700A" w:rsidRPr="001E32DC" w:rsidRDefault="009E700A" w:rsidP="0041690F">
            <w:pPr>
              <w:pStyle w:val="TAC"/>
              <w:rPr>
                <w:lang w:val="en-US" w:eastAsia="zh-CN"/>
              </w:rPr>
            </w:pPr>
            <w:r w:rsidRPr="001E32DC">
              <w:rPr>
                <w:lang w:val="en-US" w:eastAsia="zh-CN"/>
              </w:rPr>
              <w:t>0</w:t>
            </w:r>
          </w:p>
        </w:tc>
      </w:tr>
      <w:tr w:rsidR="009E700A" w14:paraId="52A577B3" w14:textId="77777777" w:rsidTr="002E7BA7">
        <w:trPr>
          <w:trHeight w:val="29"/>
        </w:trPr>
        <w:tc>
          <w:tcPr>
            <w:tcW w:w="1848" w:type="dxa"/>
            <w:tcBorders>
              <w:top w:val="nil"/>
              <w:left w:val="single" w:sz="4" w:space="0" w:color="auto"/>
              <w:bottom w:val="nil"/>
              <w:right w:val="single" w:sz="4" w:space="0" w:color="auto"/>
            </w:tcBorders>
            <w:vAlign w:val="center"/>
          </w:tcPr>
          <w:p w14:paraId="525DC2A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2027E4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4B3474D" w14:textId="77777777" w:rsidR="009E700A" w:rsidRPr="001E32DC" w:rsidRDefault="009E700A" w:rsidP="0041690F">
            <w:pPr>
              <w:pStyle w:val="TAC"/>
              <w:rPr>
                <w:lang w:val="en-US" w:eastAsia="zh-CN"/>
              </w:rPr>
            </w:pPr>
            <w:r w:rsidRPr="001E32DC">
              <w:rPr>
                <w:rFonts w:cs="Arial"/>
                <w:color w:val="000000"/>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CC34930" w14:textId="77777777" w:rsidR="009E700A" w:rsidRPr="001E32DC" w:rsidRDefault="009E700A" w:rsidP="0041690F">
            <w:pPr>
              <w:pStyle w:val="TAC"/>
              <w:rPr>
                <w:lang w:val="en-US" w:eastAsia="zh-CN"/>
              </w:rPr>
            </w:pPr>
            <w:r w:rsidRPr="001E32DC">
              <w:rPr>
                <w:lang w:val="en-US" w:eastAsia="zh-CN" w:bidi="ar"/>
              </w:rPr>
              <w:t>CA_n66(2A)_BCS0</w:t>
            </w:r>
          </w:p>
        </w:tc>
        <w:tc>
          <w:tcPr>
            <w:tcW w:w="1638" w:type="dxa"/>
            <w:tcBorders>
              <w:top w:val="nil"/>
              <w:left w:val="single" w:sz="4" w:space="0" w:color="auto"/>
              <w:bottom w:val="nil"/>
              <w:right w:val="single" w:sz="4" w:space="0" w:color="auto"/>
            </w:tcBorders>
            <w:vAlign w:val="center"/>
          </w:tcPr>
          <w:p w14:paraId="7ADB85B5" w14:textId="77777777" w:rsidR="009E700A" w:rsidRPr="001E32DC" w:rsidRDefault="009E700A" w:rsidP="0041690F">
            <w:pPr>
              <w:pStyle w:val="TAC"/>
              <w:rPr>
                <w:lang w:val="en-US" w:eastAsia="zh-CN"/>
              </w:rPr>
            </w:pPr>
          </w:p>
        </w:tc>
      </w:tr>
      <w:tr w:rsidR="009E700A" w14:paraId="22BCF0F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0EDED1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2AE384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B17486" w14:textId="77777777" w:rsidR="009E700A" w:rsidRPr="001E32DC" w:rsidRDefault="009E700A" w:rsidP="0041690F">
            <w:pPr>
              <w:pStyle w:val="TAC"/>
              <w:rPr>
                <w:lang w:val="en-US" w:eastAsia="zh-CN"/>
              </w:rPr>
            </w:pPr>
            <w:r w:rsidRPr="001E32DC">
              <w:rPr>
                <w:rFonts w:cs="Arial"/>
                <w:color w:val="000000"/>
                <w:szCs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12D02122" w14:textId="77777777" w:rsidR="009E700A" w:rsidRPr="001E32DC" w:rsidRDefault="009E700A" w:rsidP="0041690F">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 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593D0C5" w14:textId="77777777" w:rsidR="009E700A" w:rsidRPr="001E32DC" w:rsidRDefault="009E700A" w:rsidP="0041690F">
            <w:pPr>
              <w:pStyle w:val="TAC"/>
              <w:rPr>
                <w:lang w:val="en-US" w:eastAsia="zh-CN"/>
              </w:rPr>
            </w:pPr>
          </w:p>
        </w:tc>
      </w:tr>
      <w:tr w:rsidR="009E700A" w14:paraId="6C86ACB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57597BD" w14:textId="77777777" w:rsidR="009E700A" w:rsidRPr="001E32DC" w:rsidRDefault="009E700A" w:rsidP="0041690F">
            <w:pPr>
              <w:pStyle w:val="TAC"/>
              <w:rPr>
                <w:lang w:val="en-US" w:eastAsia="zh-CN"/>
              </w:rPr>
            </w:pPr>
            <w:r w:rsidRPr="0062357B">
              <w:rPr>
                <w:lang w:val="en-US"/>
              </w:rPr>
              <w:t>CA_n28A-n38A-n78A</w:t>
            </w:r>
          </w:p>
        </w:tc>
        <w:tc>
          <w:tcPr>
            <w:tcW w:w="1862" w:type="dxa"/>
            <w:tcBorders>
              <w:top w:val="single" w:sz="4" w:space="0" w:color="auto"/>
              <w:left w:val="single" w:sz="4" w:space="0" w:color="auto"/>
              <w:bottom w:val="nil"/>
              <w:right w:val="single" w:sz="4" w:space="0" w:color="auto"/>
            </w:tcBorders>
            <w:vAlign w:val="center"/>
          </w:tcPr>
          <w:p w14:paraId="4B4AFD3C" w14:textId="77777777" w:rsidR="009E700A" w:rsidRPr="001E32DC" w:rsidRDefault="009E700A" w:rsidP="0041690F">
            <w:pPr>
              <w:pStyle w:val="TAC"/>
              <w:rPr>
                <w:lang w:val="en-US" w:eastAsia="zh-CN"/>
              </w:rPr>
            </w:pPr>
            <w:r w:rsidRPr="0062357B">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16E1BCE4" w14:textId="77777777" w:rsidR="009E700A" w:rsidRPr="001E32DC" w:rsidRDefault="009E700A" w:rsidP="0041690F">
            <w:pPr>
              <w:pStyle w:val="TAC"/>
              <w:rPr>
                <w:rFonts w:cs="Arial"/>
                <w:color w:val="000000"/>
                <w:szCs w:val="18"/>
                <w:lang w:val="en-US" w:eastAsia="zh-CN"/>
              </w:rPr>
            </w:pPr>
            <w:r w:rsidRPr="0062357B">
              <w:rPr>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D18455A" w14:textId="77777777" w:rsidR="009E700A" w:rsidRPr="001E32DC" w:rsidRDefault="009E700A" w:rsidP="0041690F">
            <w:pPr>
              <w:pStyle w:val="TAC"/>
              <w:rPr>
                <w:lang w:val="en-US" w:eastAsia="zh-CN" w:bidi="ar"/>
              </w:rPr>
            </w:pPr>
            <w:r w:rsidRPr="0062357B">
              <w:rPr>
                <w:rFonts w:cs="Arial"/>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57297552" w14:textId="77777777" w:rsidR="009E700A" w:rsidRPr="001E32DC" w:rsidRDefault="009E700A" w:rsidP="0041690F">
            <w:pPr>
              <w:pStyle w:val="TAC"/>
              <w:rPr>
                <w:lang w:val="en-US" w:eastAsia="zh-CN"/>
              </w:rPr>
            </w:pPr>
            <w:r w:rsidRPr="0062357B">
              <w:rPr>
                <w:lang w:val="en-US"/>
              </w:rPr>
              <w:t>0</w:t>
            </w:r>
          </w:p>
        </w:tc>
      </w:tr>
      <w:tr w:rsidR="009E700A" w14:paraId="54F07F2B" w14:textId="77777777" w:rsidTr="002E7BA7">
        <w:trPr>
          <w:trHeight w:val="29"/>
        </w:trPr>
        <w:tc>
          <w:tcPr>
            <w:tcW w:w="1848" w:type="dxa"/>
            <w:tcBorders>
              <w:top w:val="nil"/>
              <w:left w:val="single" w:sz="4" w:space="0" w:color="auto"/>
              <w:bottom w:val="nil"/>
              <w:right w:val="single" w:sz="4" w:space="0" w:color="auto"/>
            </w:tcBorders>
            <w:vAlign w:val="center"/>
          </w:tcPr>
          <w:p w14:paraId="059CF832"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1EA589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656D062" w14:textId="77777777" w:rsidR="009E700A" w:rsidRPr="001E32DC" w:rsidRDefault="009E700A" w:rsidP="0041690F">
            <w:pPr>
              <w:pStyle w:val="TAC"/>
              <w:rPr>
                <w:rFonts w:cs="Arial"/>
                <w:color w:val="000000"/>
                <w:szCs w:val="18"/>
                <w:lang w:val="en-US" w:eastAsia="zh-CN"/>
              </w:rPr>
            </w:pPr>
            <w:r w:rsidRPr="0062357B">
              <w:rPr>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0B852CED" w14:textId="77777777" w:rsidR="009E700A" w:rsidRPr="001E32DC" w:rsidRDefault="009E700A" w:rsidP="0041690F">
            <w:pPr>
              <w:pStyle w:val="TAC"/>
              <w:rPr>
                <w:lang w:val="en-US" w:eastAsia="zh-CN" w:bidi="ar"/>
              </w:rPr>
            </w:pPr>
            <w:r w:rsidRPr="0062357B">
              <w:rPr>
                <w:rFonts w:cs="Arial"/>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F19341A" w14:textId="77777777" w:rsidR="009E700A" w:rsidRPr="001E32DC" w:rsidRDefault="009E700A" w:rsidP="0041690F">
            <w:pPr>
              <w:pStyle w:val="TAC"/>
              <w:rPr>
                <w:lang w:val="en-US" w:eastAsia="zh-CN"/>
              </w:rPr>
            </w:pPr>
          </w:p>
        </w:tc>
      </w:tr>
      <w:tr w:rsidR="009E700A" w14:paraId="3FD97FE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94B778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F3546E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ED724B" w14:textId="77777777" w:rsidR="009E700A" w:rsidRPr="001E32DC" w:rsidRDefault="009E700A" w:rsidP="0041690F">
            <w:pPr>
              <w:pStyle w:val="TAC"/>
              <w:rPr>
                <w:rFonts w:cs="Arial"/>
                <w:color w:val="000000"/>
                <w:szCs w:val="18"/>
                <w:lang w:val="en-US" w:eastAsia="zh-CN"/>
              </w:rPr>
            </w:pPr>
            <w:r w:rsidRPr="0062357B">
              <w:rPr>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5467C71" w14:textId="77777777" w:rsidR="009E700A" w:rsidRPr="001E32DC" w:rsidRDefault="009E700A" w:rsidP="0041690F">
            <w:pPr>
              <w:pStyle w:val="TAC"/>
              <w:rPr>
                <w:lang w:val="en-US" w:eastAsia="zh-CN" w:bidi="ar"/>
              </w:rPr>
            </w:pPr>
            <w:r w:rsidRPr="0062357B">
              <w:rPr>
                <w:rFonts w:cs="Arial"/>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C20C2AE" w14:textId="77777777" w:rsidR="009E700A" w:rsidRPr="001E32DC" w:rsidRDefault="009E700A" w:rsidP="0041690F">
            <w:pPr>
              <w:pStyle w:val="TAC"/>
              <w:rPr>
                <w:lang w:val="en-US" w:eastAsia="zh-CN"/>
              </w:rPr>
            </w:pPr>
          </w:p>
        </w:tc>
      </w:tr>
      <w:tr w:rsidR="009E700A" w14:paraId="58D91EC6" w14:textId="77777777" w:rsidTr="002E7BA7">
        <w:trPr>
          <w:trHeight w:val="29"/>
        </w:trPr>
        <w:tc>
          <w:tcPr>
            <w:tcW w:w="1848" w:type="dxa"/>
            <w:tcBorders>
              <w:top w:val="single" w:sz="4" w:space="0" w:color="auto"/>
              <w:left w:val="single" w:sz="4" w:space="0" w:color="auto"/>
              <w:bottom w:val="nil"/>
              <w:right w:val="single" w:sz="4" w:space="0" w:color="auto"/>
            </w:tcBorders>
          </w:tcPr>
          <w:p w14:paraId="160D8489" w14:textId="77777777" w:rsidR="009E700A" w:rsidRPr="001E32DC" w:rsidRDefault="009E700A" w:rsidP="0041690F">
            <w:pPr>
              <w:pStyle w:val="TAC"/>
              <w:rPr>
                <w:lang w:val="en-US" w:eastAsia="zh-CN"/>
              </w:rPr>
            </w:pPr>
            <w:r w:rsidRPr="00B26BC1">
              <w:rPr>
                <w:lang w:val="en-US"/>
              </w:rPr>
              <w:t>CA_n28A-n39A-n40A</w:t>
            </w:r>
          </w:p>
        </w:tc>
        <w:tc>
          <w:tcPr>
            <w:tcW w:w="1862" w:type="dxa"/>
            <w:tcBorders>
              <w:top w:val="single" w:sz="4" w:space="0" w:color="auto"/>
              <w:left w:val="single" w:sz="4" w:space="0" w:color="auto"/>
              <w:bottom w:val="nil"/>
              <w:right w:val="single" w:sz="4" w:space="0" w:color="auto"/>
            </w:tcBorders>
          </w:tcPr>
          <w:p w14:paraId="1FA242A7" w14:textId="77777777" w:rsidR="009E700A" w:rsidRPr="001E32DC" w:rsidRDefault="009E700A" w:rsidP="0041690F">
            <w:pPr>
              <w:pStyle w:val="TAC"/>
              <w:rPr>
                <w:lang w:val="en-US" w:eastAsia="zh-CN"/>
              </w:rPr>
            </w:pPr>
            <w:r w:rsidRPr="00B26BC1">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EE3D411" w14:textId="77777777" w:rsidR="009E700A" w:rsidRPr="001E32DC" w:rsidRDefault="009E700A" w:rsidP="0041690F">
            <w:pPr>
              <w:pStyle w:val="TAC"/>
              <w:rPr>
                <w:rFonts w:cs="Arial"/>
                <w:color w:val="000000"/>
                <w:szCs w:val="18"/>
                <w:lang w:val="en-US" w:eastAsia="zh-CN"/>
              </w:rPr>
            </w:pPr>
            <w:r w:rsidRPr="00B26BC1">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54B4A04" w14:textId="77777777" w:rsidR="009E700A" w:rsidRPr="001E32DC" w:rsidRDefault="009E700A" w:rsidP="0041690F">
            <w:pPr>
              <w:pStyle w:val="TAC"/>
              <w:rPr>
                <w:lang w:val="en-US" w:eastAsia="zh-CN" w:bidi="ar"/>
              </w:rPr>
            </w:pPr>
            <w:r w:rsidRPr="00B26BC1">
              <w:rPr>
                <w:lang w:val="en-US"/>
              </w:rPr>
              <w:t>5, 10, 15, 20, 30</w:t>
            </w:r>
          </w:p>
        </w:tc>
        <w:tc>
          <w:tcPr>
            <w:tcW w:w="1638" w:type="dxa"/>
            <w:tcBorders>
              <w:top w:val="single" w:sz="4" w:space="0" w:color="auto"/>
              <w:left w:val="single" w:sz="4" w:space="0" w:color="auto"/>
              <w:bottom w:val="nil"/>
              <w:right w:val="single" w:sz="4" w:space="0" w:color="auto"/>
            </w:tcBorders>
          </w:tcPr>
          <w:p w14:paraId="64638458" w14:textId="77777777" w:rsidR="009E700A" w:rsidRPr="001E32DC" w:rsidRDefault="009E700A" w:rsidP="0041690F">
            <w:pPr>
              <w:pStyle w:val="TAC"/>
              <w:rPr>
                <w:lang w:val="en-US" w:eastAsia="zh-CN"/>
              </w:rPr>
            </w:pPr>
            <w:r w:rsidRPr="00B26BC1">
              <w:rPr>
                <w:lang w:val="en-US"/>
              </w:rPr>
              <w:t>0</w:t>
            </w:r>
          </w:p>
        </w:tc>
      </w:tr>
      <w:tr w:rsidR="009E700A" w14:paraId="0371456D" w14:textId="77777777" w:rsidTr="002E7BA7">
        <w:trPr>
          <w:trHeight w:val="29"/>
        </w:trPr>
        <w:tc>
          <w:tcPr>
            <w:tcW w:w="1848" w:type="dxa"/>
            <w:tcBorders>
              <w:top w:val="nil"/>
              <w:left w:val="single" w:sz="4" w:space="0" w:color="auto"/>
              <w:bottom w:val="nil"/>
              <w:right w:val="single" w:sz="4" w:space="0" w:color="auto"/>
            </w:tcBorders>
          </w:tcPr>
          <w:p w14:paraId="1C7E86F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3D0CA74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97AC1DD" w14:textId="77777777" w:rsidR="009E700A" w:rsidRPr="001E32DC" w:rsidRDefault="009E700A" w:rsidP="0041690F">
            <w:pPr>
              <w:pStyle w:val="TAC"/>
              <w:rPr>
                <w:rFonts w:cs="Arial"/>
                <w:color w:val="000000"/>
                <w:szCs w:val="18"/>
                <w:lang w:val="en-US" w:eastAsia="zh-CN"/>
              </w:rPr>
            </w:pPr>
            <w:r w:rsidRPr="00B26BC1">
              <w:rPr>
                <w:lang w:val="en-US"/>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656BF80D" w14:textId="77777777" w:rsidR="009E700A" w:rsidRPr="001E32DC" w:rsidRDefault="009E700A" w:rsidP="0041690F">
            <w:pPr>
              <w:pStyle w:val="TAC"/>
              <w:rPr>
                <w:lang w:val="en-US" w:eastAsia="zh-CN" w:bidi="ar"/>
              </w:rPr>
            </w:pPr>
            <w:r w:rsidRPr="00B26BC1">
              <w:rPr>
                <w:lang w:val="en-US"/>
              </w:rPr>
              <w:t>5, 10, 15, 20, 25, 30, 40</w:t>
            </w:r>
          </w:p>
        </w:tc>
        <w:tc>
          <w:tcPr>
            <w:tcW w:w="1638" w:type="dxa"/>
            <w:tcBorders>
              <w:top w:val="nil"/>
              <w:left w:val="single" w:sz="4" w:space="0" w:color="auto"/>
              <w:bottom w:val="nil"/>
              <w:right w:val="single" w:sz="4" w:space="0" w:color="auto"/>
            </w:tcBorders>
          </w:tcPr>
          <w:p w14:paraId="7A17F079" w14:textId="77777777" w:rsidR="009E700A" w:rsidRPr="001E32DC" w:rsidRDefault="009E700A" w:rsidP="0041690F">
            <w:pPr>
              <w:pStyle w:val="TAC"/>
              <w:rPr>
                <w:lang w:val="en-US" w:eastAsia="zh-CN"/>
              </w:rPr>
            </w:pPr>
          </w:p>
        </w:tc>
      </w:tr>
      <w:tr w:rsidR="009E700A" w14:paraId="7C9106E5" w14:textId="77777777" w:rsidTr="002E7BA7">
        <w:trPr>
          <w:trHeight w:val="29"/>
        </w:trPr>
        <w:tc>
          <w:tcPr>
            <w:tcW w:w="1848" w:type="dxa"/>
            <w:tcBorders>
              <w:top w:val="nil"/>
              <w:left w:val="single" w:sz="4" w:space="0" w:color="auto"/>
              <w:bottom w:val="single" w:sz="4" w:space="0" w:color="auto"/>
              <w:right w:val="single" w:sz="4" w:space="0" w:color="auto"/>
            </w:tcBorders>
          </w:tcPr>
          <w:p w14:paraId="2B8116A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124DE28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F805D2" w14:textId="77777777" w:rsidR="009E700A" w:rsidRPr="001E32DC" w:rsidRDefault="009E700A" w:rsidP="0041690F">
            <w:pPr>
              <w:pStyle w:val="TAC"/>
              <w:rPr>
                <w:rFonts w:cs="Arial"/>
                <w:color w:val="000000"/>
                <w:szCs w:val="18"/>
                <w:lang w:val="en-US" w:eastAsia="zh-CN"/>
              </w:rPr>
            </w:pPr>
            <w:r w:rsidRPr="00B26BC1">
              <w:rPr>
                <w:lang w:val="en-US"/>
              </w:rPr>
              <w:t>n40</w:t>
            </w:r>
          </w:p>
        </w:tc>
        <w:tc>
          <w:tcPr>
            <w:tcW w:w="3423" w:type="dxa"/>
            <w:tcBorders>
              <w:top w:val="single" w:sz="4" w:space="0" w:color="auto"/>
              <w:left w:val="single" w:sz="4" w:space="0" w:color="auto"/>
              <w:bottom w:val="single" w:sz="4" w:space="0" w:color="auto"/>
              <w:right w:val="single" w:sz="4" w:space="0" w:color="auto"/>
            </w:tcBorders>
          </w:tcPr>
          <w:p w14:paraId="56042CA5" w14:textId="77777777" w:rsidR="009E700A" w:rsidRPr="001E32DC" w:rsidRDefault="009E700A" w:rsidP="0041690F">
            <w:pPr>
              <w:pStyle w:val="TAC"/>
              <w:rPr>
                <w:lang w:val="en-US" w:eastAsia="zh-CN" w:bidi="ar"/>
              </w:rPr>
            </w:pPr>
            <w:r w:rsidRPr="00B26BC1">
              <w:rPr>
                <w:lang w:val="en-US"/>
              </w:rPr>
              <w:t>5, 10, 15, 20, 25, 30, 40, 50, 60, 80, 100</w:t>
            </w:r>
          </w:p>
        </w:tc>
        <w:tc>
          <w:tcPr>
            <w:tcW w:w="1638" w:type="dxa"/>
            <w:tcBorders>
              <w:top w:val="nil"/>
              <w:left w:val="single" w:sz="4" w:space="0" w:color="auto"/>
              <w:bottom w:val="single" w:sz="4" w:space="0" w:color="auto"/>
              <w:right w:val="single" w:sz="4" w:space="0" w:color="auto"/>
            </w:tcBorders>
          </w:tcPr>
          <w:p w14:paraId="79318A3C" w14:textId="77777777" w:rsidR="009E700A" w:rsidRPr="001E32DC" w:rsidRDefault="009E700A" w:rsidP="0041690F">
            <w:pPr>
              <w:pStyle w:val="TAC"/>
              <w:rPr>
                <w:lang w:val="en-US" w:eastAsia="zh-CN"/>
              </w:rPr>
            </w:pPr>
          </w:p>
        </w:tc>
      </w:tr>
      <w:tr w:rsidR="009E700A" w14:paraId="71D3EE4E" w14:textId="77777777" w:rsidTr="002E7BA7">
        <w:trPr>
          <w:trHeight w:val="29"/>
        </w:trPr>
        <w:tc>
          <w:tcPr>
            <w:tcW w:w="1848" w:type="dxa"/>
            <w:tcBorders>
              <w:top w:val="single" w:sz="4" w:space="0" w:color="auto"/>
              <w:left w:val="single" w:sz="4" w:space="0" w:color="auto"/>
              <w:bottom w:val="nil"/>
              <w:right w:val="single" w:sz="4" w:space="0" w:color="auto"/>
            </w:tcBorders>
          </w:tcPr>
          <w:p w14:paraId="62C27CFF" w14:textId="77777777" w:rsidR="009E700A" w:rsidRPr="001E32DC" w:rsidRDefault="009E700A" w:rsidP="0041690F">
            <w:pPr>
              <w:pStyle w:val="TAC"/>
              <w:rPr>
                <w:lang w:val="en-US" w:eastAsia="zh-CN"/>
              </w:rPr>
            </w:pPr>
            <w:r>
              <w:rPr>
                <w:rFonts w:cs="Arial" w:hint="eastAsia"/>
                <w:color w:val="000000" w:themeColor="text1"/>
                <w:szCs w:val="18"/>
                <w:lang w:val="en-US" w:eastAsia="zh-CN"/>
              </w:rPr>
              <w:t>CA_n28A-n39A-n41A</w:t>
            </w:r>
          </w:p>
        </w:tc>
        <w:tc>
          <w:tcPr>
            <w:tcW w:w="1862" w:type="dxa"/>
            <w:tcBorders>
              <w:top w:val="single" w:sz="4" w:space="0" w:color="auto"/>
              <w:left w:val="single" w:sz="4" w:space="0" w:color="auto"/>
              <w:bottom w:val="nil"/>
              <w:right w:val="single" w:sz="4" w:space="0" w:color="auto"/>
            </w:tcBorders>
          </w:tcPr>
          <w:p w14:paraId="5A421B93" w14:textId="77777777" w:rsidR="009E700A" w:rsidRDefault="009E700A" w:rsidP="0041690F">
            <w:pPr>
              <w:pStyle w:val="TAC"/>
              <w:rPr>
                <w:szCs w:val="18"/>
                <w:lang w:val="en-US" w:eastAsia="zh-CN"/>
              </w:rPr>
            </w:pPr>
            <w:r>
              <w:rPr>
                <w:rFonts w:cs="Arial" w:hint="eastAsia"/>
                <w:szCs w:val="18"/>
                <w:lang w:val="en-US" w:eastAsia="zh-CN"/>
              </w:rPr>
              <w:t>CA_n28A-n39A</w:t>
            </w:r>
          </w:p>
          <w:p w14:paraId="3528C78C" w14:textId="77777777" w:rsidR="009E700A" w:rsidRDefault="009E700A" w:rsidP="0041690F">
            <w:pPr>
              <w:pStyle w:val="TAC"/>
              <w:rPr>
                <w:szCs w:val="18"/>
                <w:lang w:val="en-US" w:eastAsia="zh-CN"/>
              </w:rPr>
            </w:pPr>
            <w:r>
              <w:rPr>
                <w:rFonts w:cs="Arial" w:hint="eastAsia"/>
                <w:szCs w:val="18"/>
                <w:lang w:val="en-US" w:eastAsia="zh-CN"/>
              </w:rPr>
              <w:t>CA_n28A-n41A</w:t>
            </w:r>
          </w:p>
          <w:p w14:paraId="787C03F9" w14:textId="77777777" w:rsidR="009E700A" w:rsidRPr="001E32DC" w:rsidRDefault="009E700A" w:rsidP="0041690F">
            <w:pPr>
              <w:pStyle w:val="TAC"/>
              <w:rPr>
                <w:lang w:val="en-US" w:eastAsia="zh-CN"/>
              </w:rPr>
            </w:pPr>
            <w:r>
              <w:rPr>
                <w:rFonts w:cs="Arial" w:hint="eastAsia"/>
                <w:szCs w:val="18"/>
                <w:lang w:val="en-US" w:eastAsia="zh-CN"/>
              </w:rPr>
              <w:t>CA_n39A-n41A</w:t>
            </w:r>
          </w:p>
        </w:tc>
        <w:tc>
          <w:tcPr>
            <w:tcW w:w="843" w:type="dxa"/>
            <w:tcBorders>
              <w:top w:val="single" w:sz="4" w:space="0" w:color="auto"/>
              <w:left w:val="single" w:sz="4" w:space="0" w:color="auto"/>
              <w:bottom w:val="single" w:sz="4" w:space="0" w:color="auto"/>
              <w:right w:val="single" w:sz="4" w:space="0" w:color="auto"/>
            </w:tcBorders>
            <w:vAlign w:val="center"/>
          </w:tcPr>
          <w:p w14:paraId="48B1578D" w14:textId="77777777" w:rsidR="009E700A" w:rsidRPr="001E32DC" w:rsidRDefault="009E700A" w:rsidP="0041690F">
            <w:pPr>
              <w:pStyle w:val="TAC"/>
              <w:rPr>
                <w:rFonts w:cs="Arial"/>
                <w:color w:val="000000"/>
                <w:szCs w:val="18"/>
                <w:lang w:val="en-US" w:eastAsia="zh-CN"/>
              </w:rPr>
            </w:pPr>
            <w:r>
              <w:rPr>
                <w:rFonts w:cs="Arial" w:hint="eastAsia"/>
                <w:color w:val="000000" w:themeColor="text1"/>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6788BDF" w14:textId="77777777" w:rsidR="009E700A" w:rsidRPr="001E32DC" w:rsidRDefault="009E700A" w:rsidP="0041690F">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38" w:type="dxa"/>
            <w:tcBorders>
              <w:top w:val="single" w:sz="4" w:space="0" w:color="auto"/>
              <w:left w:val="single" w:sz="4" w:space="0" w:color="auto"/>
              <w:bottom w:val="nil"/>
              <w:right w:val="single" w:sz="4" w:space="0" w:color="auto"/>
            </w:tcBorders>
          </w:tcPr>
          <w:p w14:paraId="699AC712" w14:textId="77777777" w:rsidR="009E700A" w:rsidRPr="001E32DC" w:rsidRDefault="009E700A" w:rsidP="0041690F">
            <w:pPr>
              <w:pStyle w:val="TAC"/>
              <w:rPr>
                <w:lang w:val="en-US" w:eastAsia="zh-CN"/>
              </w:rPr>
            </w:pPr>
            <w:r>
              <w:rPr>
                <w:rFonts w:hint="eastAsia"/>
                <w:color w:val="000000" w:themeColor="text1"/>
                <w:szCs w:val="18"/>
                <w:lang w:val="en-US" w:eastAsia="zh-CN"/>
              </w:rPr>
              <w:t>0</w:t>
            </w:r>
          </w:p>
        </w:tc>
      </w:tr>
      <w:tr w:rsidR="009E700A" w14:paraId="3C27085B" w14:textId="77777777" w:rsidTr="002E7BA7">
        <w:trPr>
          <w:trHeight w:val="29"/>
        </w:trPr>
        <w:tc>
          <w:tcPr>
            <w:tcW w:w="1848" w:type="dxa"/>
            <w:tcBorders>
              <w:top w:val="nil"/>
              <w:left w:val="single" w:sz="4" w:space="0" w:color="auto"/>
              <w:bottom w:val="nil"/>
              <w:right w:val="single" w:sz="4" w:space="0" w:color="auto"/>
            </w:tcBorders>
          </w:tcPr>
          <w:p w14:paraId="6A6A0E5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01B4D79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BF168B" w14:textId="77777777" w:rsidR="009E700A" w:rsidRPr="001E32DC" w:rsidRDefault="009E700A" w:rsidP="0041690F">
            <w:pPr>
              <w:pStyle w:val="TAC"/>
              <w:rPr>
                <w:rFonts w:cs="Arial"/>
                <w:color w:val="000000"/>
                <w:szCs w:val="18"/>
                <w:lang w:val="en-US" w:eastAsia="zh-CN"/>
              </w:rPr>
            </w:pPr>
            <w:r>
              <w:rPr>
                <w:rFonts w:cs="Arial" w:hint="eastAsia"/>
                <w:color w:val="000000" w:themeColor="text1"/>
                <w:szCs w:val="18"/>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6AD09ACD" w14:textId="77777777" w:rsidR="009E700A" w:rsidRPr="001E32DC" w:rsidRDefault="009E700A" w:rsidP="0041690F">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38" w:type="dxa"/>
            <w:tcBorders>
              <w:top w:val="nil"/>
              <w:left w:val="single" w:sz="4" w:space="0" w:color="auto"/>
              <w:bottom w:val="nil"/>
              <w:right w:val="single" w:sz="4" w:space="0" w:color="auto"/>
            </w:tcBorders>
          </w:tcPr>
          <w:p w14:paraId="5FCFA62D" w14:textId="77777777" w:rsidR="009E700A" w:rsidRPr="001E32DC" w:rsidRDefault="009E700A" w:rsidP="0041690F">
            <w:pPr>
              <w:pStyle w:val="TAC"/>
              <w:rPr>
                <w:lang w:val="en-US" w:eastAsia="zh-CN"/>
              </w:rPr>
            </w:pPr>
          </w:p>
        </w:tc>
      </w:tr>
      <w:tr w:rsidR="009E700A" w14:paraId="3A8CC95E" w14:textId="77777777" w:rsidTr="002E7BA7">
        <w:trPr>
          <w:trHeight w:val="29"/>
        </w:trPr>
        <w:tc>
          <w:tcPr>
            <w:tcW w:w="1848" w:type="dxa"/>
            <w:tcBorders>
              <w:top w:val="nil"/>
              <w:left w:val="single" w:sz="4" w:space="0" w:color="auto"/>
              <w:bottom w:val="single" w:sz="4" w:space="0" w:color="auto"/>
              <w:right w:val="single" w:sz="4" w:space="0" w:color="auto"/>
            </w:tcBorders>
          </w:tcPr>
          <w:p w14:paraId="4078562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638D56B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441700" w14:textId="77777777" w:rsidR="009E700A" w:rsidRPr="001E32DC" w:rsidRDefault="009E700A" w:rsidP="0041690F">
            <w:pPr>
              <w:pStyle w:val="TAC"/>
              <w:rPr>
                <w:rFonts w:cs="Arial"/>
                <w:color w:val="000000"/>
                <w:szCs w:val="18"/>
                <w:lang w:val="en-US" w:eastAsia="zh-CN"/>
              </w:rPr>
            </w:pPr>
            <w:r>
              <w:rPr>
                <w:rFonts w:cs="Arial" w:hint="eastAsia"/>
                <w:color w:val="000000" w:themeColor="text1"/>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0F332C27" w14:textId="77777777" w:rsidR="009E700A" w:rsidRPr="001E32DC" w:rsidRDefault="009E700A" w:rsidP="0041690F">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638" w:type="dxa"/>
            <w:tcBorders>
              <w:top w:val="nil"/>
              <w:left w:val="single" w:sz="4" w:space="0" w:color="auto"/>
              <w:bottom w:val="single" w:sz="4" w:space="0" w:color="auto"/>
              <w:right w:val="single" w:sz="4" w:space="0" w:color="auto"/>
            </w:tcBorders>
          </w:tcPr>
          <w:p w14:paraId="39317CC8" w14:textId="77777777" w:rsidR="009E700A" w:rsidRPr="001E32DC" w:rsidRDefault="009E700A" w:rsidP="0041690F">
            <w:pPr>
              <w:pStyle w:val="TAC"/>
              <w:rPr>
                <w:lang w:val="en-US" w:eastAsia="zh-CN"/>
              </w:rPr>
            </w:pPr>
          </w:p>
        </w:tc>
      </w:tr>
      <w:tr w:rsidR="009E700A" w14:paraId="012FB750" w14:textId="77777777" w:rsidTr="002E7BA7">
        <w:trPr>
          <w:trHeight w:val="29"/>
        </w:trPr>
        <w:tc>
          <w:tcPr>
            <w:tcW w:w="1848" w:type="dxa"/>
            <w:tcBorders>
              <w:top w:val="single" w:sz="4" w:space="0" w:color="auto"/>
              <w:left w:val="single" w:sz="4" w:space="0" w:color="auto"/>
              <w:bottom w:val="nil"/>
              <w:right w:val="single" w:sz="4" w:space="0" w:color="auto"/>
            </w:tcBorders>
          </w:tcPr>
          <w:p w14:paraId="4615E447" w14:textId="77777777" w:rsidR="009E700A" w:rsidRPr="001E32DC" w:rsidRDefault="009E700A" w:rsidP="0041690F">
            <w:pPr>
              <w:pStyle w:val="TAC"/>
              <w:rPr>
                <w:lang w:val="en-US" w:eastAsia="zh-CN"/>
              </w:rPr>
            </w:pPr>
            <w:r>
              <w:rPr>
                <w:rFonts w:cs="Arial" w:hint="eastAsia"/>
                <w:color w:val="000000" w:themeColor="text1"/>
                <w:szCs w:val="18"/>
                <w:lang w:val="en-US" w:eastAsia="zh-CN"/>
              </w:rPr>
              <w:t>CA_n28A-n39A-n41C</w:t>
            </w:r>
          </w:p>
        </w:tc>
        <w:tc>
          <w:tcPr>
            <w:tcW w:w="1862" w:type="dxa"/>
            <w:tcBorders>
              <w:top w:val="single" w:sz="4" w:space="0" w:color="auto"/>
              <w:left w:val="single" w:sz="4" w:space="0" w:color="auto"/>
              <w:bottom w:val="nil"/>
              <w:right w:val="single" w:sz="4" w:space="0" w:color="auto"/>
            </w:tcBorders>
          </w:tcPr>
          <w:p w14:paraId="50E35C6C" w14:textId="77777777" w:rsidR="009E700A" w:rsidRDefault="009E700A" w:rsidP="0041690F">
            <w:pPr>
              <w:pStyle w:val="TAC"/>
              <w:rPr>
                <w:szCs w:val="18"/>
                <w:lang w:val="en-US" w:eastAsia="zh-CN"/>
              </w:rPr>
            </w:pPr>
            <w:r>
              <w:rPr>
                <w:rFonts w:cs="Arial" w:hint="eastAsia"/>
                <w:szCs w:val="18"/>
                <w:lang w:val="en-US" w:eastAsia="zh-CN"/>
              </w:rPr>
              <w:t>CA_n28A-n39A</w:t>
            </w:r>
          </w:p>
          <w:p w14:paraId="3D5D72E7" w14:textId="77777777" w:rsidR="009E700A" w:rsidRDefault="009E700A" w:rsidP="0041690F">
            <w:pPr>
              <w:pStyle w:val="TAC"/>
              <w:rPr>
                <w:szCs w:val="18"/>
                <w:lang w:val="en-US" w:eastAsia="zh-CN"/>
              </w:rPr>
            </w:pPr>
            <w:r>
              <w:rPr>
                <w:rFonts w:cs="Arial" w:hint="eastAsia"/>
                <w:szCs w:val="18"/>
                <w:lang w:val="en-US" w:eastAsia="zh-CN"/>
              </w:rPr>
              <w:t>CA_n28A-n41A</w:t>
            </w:r>
          </w:p>
          <w:p w14:paraId="450DCF53" w14:textId="77777777" w:rsidR="009E700A" w:rsidRPr="001E32DC" w:rsidRDefault="009E700A" w:rsidP="0041690F">
            <w:pPr>
              <w:pStyle w:val="TAC"/>
              <w:rPr>
                <w:lang w:val="en-US" w:eastAsia="zh-CN"/>
              </w:rPr>
            </w:pPr>
            <w:r>
              <w:rPr>
                <w:rFonts w:cs="Arial" w:hint="eastAsia"/>
                <w:szCs w:val="18"/>
                <w:lang w:val="en-US" w:eastAsia="zh-CN"/>
              </w:rPr>
              <w:t>CA_n39A-n41A</w:t>
            </w:r>
          </w:p>
        </w:tc>
        <w:tc>
          <w:tcPr>
            <w:tcW w:w="843" w:type="dxa"/>
            <w:tcBorders>
              <w:top w:val="single" w:sz="4" w:space="0" w:color="auto"/>
              <w:left w:val="single" w:sz="4" w:space="0" w:color="auto"/>
              <w:bottom w:val="single" w:sz="4" w:space="0" w:color="auto"/>
              <w:right w:val="single" w:sz="4" w:space="0" w:color="auto"/>
            </w:tcBorders>
            <w:vAlign w:val="center"/>
          </w:tcPr>
          <w:p w14:paraId="3DD780F7" w14:textId="77777777" w:rsidR="009E700A" w:rsidRPr="001E32DC" w:rsidRDefault="009E700A" w:rsidP="0041690F">
            <w:pPr>
              <w:pStyle w:val="TAC"/>
              <w:rPr>
                <w:rFonts w:cs="Arial"/>
                <w:color w:val="000000"/>
                <w:szCs w:val="18"/>
                <w:lang w:val="en-US" w:eastAsia="zh-CN"/>
              </w:rPr>
            </w:pPr>
            <w:r>
              <w:rPr>
                <w:rFonts w:cs="Arial" w:hint="eastAsia"/>
                <w:color w:val="000000" w:themeColor="text1"/>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F7B4718" w14:textId="77777777" w:rsidR="009E700A" w:rsidRPr="001E32DC" w:rsidRDefault="009E700A" w:rsidP="0041690F">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38" w:type="dxa"/>
            <w:tcBorders>
              <w:top w:val="single" w:sz="4" w:space="0" w:color="auto"/>
              <w:left w:val="single" w:sz="4" w:space="0" w:color="auto"/>
              <w:bottom w:val="nil"/>
              <w:right w:val="single" w:sz="4" w:space="0" w:color="auto"/>
            </w:tcBorders>
          </w:tcPr>
          <w:p w14:paraId="07632283" w14:textId="77777777" w:rsidR="009E700A" w:rsidRPr="001E32DC" w:rsidRDefault="009E700A" w:rsidP="0041690F">
            <w:pPr>
              <w:pStyle w:val="TAC"/>
              <w:rPr>
                <w:lang w:val="en-US" w:eastAsia="zh-CN"/>
              </w:rPr>
            </w:pPr>
            <w:r>
              <w:rPr>
                <w:rFonts w:hint="eastAsia"/>
                <w:color w:val="000000" w:themeColor="text1"/>
                <w:szCs w:val="18"/>
                <w:lang w:val="en-US" w:eastAsia="zh-CN"/>
              </w:rPr>
              <w:t>0</w:t>
            </w:r>
          </w:p>
        </w:tc>
      </w:tr>
      <w:tr w:rsidR="009E700A" w14:paraId="6D976413" w14:textId="77777777" w:rsidTr="002E7BA7">
        <w:trPr>
          <w:trHeight w:val="29"/>
        </w:trPr>
        <w:tc>
          <w:tcPr>
            <w:tcW w:w="1848" w:type="dxa"/>
            <w:tcBorders>
              <w:top w:val="nil"/>
              <w:left w:val="single" w:sz="4" w:space="0" w:color="auto"/>
              <w:bottom w:val="nil"/>
              <w:right w:val="single" w:sz="4" w:space="0" w:color="auto"/>
            </w:tcBorders>
          </w:tcPr>
          <w:p w14:paraId="1E9822A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tcPr>
          <w:p w14:paraId="4D750E3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EAE70BE" w14:textId="77777777" w:rsidR="009E700A" w:rsidRPr="001E32DC" w:rsidRDefault="009E700A" w:rsidP="0041690F">
            <w:pPr>
              <w:pStyle w:val="TAC"/>
              <w:rPr>
                <w:rFonts w:cs="Arial"/>
                <w:color w:val="000000"/>
                <w:szCs w:val="18"/>
                <w:lang w:val="en-US" w:eastAsia="zh-CN"/>
              </w:rPr>
            </w:pPr>
            <w:r>
              <w:rPr>
                <w:rFonts w:cs="Arial" w:hint="eastAsia"/>
                <w:color w:val="000000" w:themeColor="text1"/>
                <w:szCs w:val="18"/>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2527D947" w14:textId="77777777" w:rsidR="009E700A" w:rsidRPr="001E32DC" w:rsidRDefault="009E700A" w:rsidP="0041690F">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38" w:type="dxa"/>
            <w:tcBorders>
              <w:top w:val="nil"/>
              <w:left w:val="single" w:sz="4" w:space="0" w:color="auto"/>
              <w:bottom w:val="nil"/>
              <w:right w:val="single" w:sz="4" w:space="0" w:color="auto"/>
            </w:tcBorders>
          </w:tcPr>
          <w:p w14:paraId="04C751BD" w14:textId="77777777" w:rsidR="009E700A" w:rsidRPr="001E32DC" w:rsidRDefault="009E700A" w:rsidP="0041690F">
            <w:pPr>
              <w:pStyle w:val="TAC"/>
              <w:rPr>
                <w:lang w:val="en-US" w:eastAsia="zh-CN"/>
              </w:rPr>
            </w:pPr>
          </w:p>
        </w:tc>
      </w:tr>
      <w:tr w:rsidR="009E700A" w14:paraId="05AEAEFE" w14:textId="77777777" w:rsidTr="002E7BA7">
        <w:trPr>
          <w:trHeight w:val="29"/>
        </w:trPr>
        <w:tc>
          <w:tcPr>
            <w:tcW w:w="1848" w:type="dxa"/>
            <w:tcBorders>
              <w:top w:val="nil"/>
              <w:left w:val="single" w:sz="4" w:space="0" w:color="auto"/>
              <w:bottom w:val="single" w:sz="4" w:space="0" w:color="auto"/>
              <w:right w:val="single" w:sz="4" w:space="0" w:color="auto"/>
            </w:tcBorders>
          </w:tcPr>
          <w:p w14:paraId="63E7116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tcPr>
          <w:p w14:paraId="3292A66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06BA66" w14:textId="77777777" w:rsidR="009E700A" w:rsidRPr="001E32DC" w:rsidRDefault="009E700A" w:rsidP="0041690F">
            <w:pPr>
              <w:pStyle w:val="TAC"/>
              <w:rPr>
                <w:rFonts w:cs="Arial"/>
                <w:color w:val="000000"/>
                <w:szCs w:val="18"/>
                <w:lang w:val="en-US" w:eastAsia="zh-CN"/>
              </w:rPr>
            </w:pPr>
            <w:r>
              <w:rPr>
                <w:rFonts w:cs="Arial" w:hint="eastAsia"/>
                <w:color w:val="000000" w:themeColor="text1"/>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tcPr>
          <w:p w14:paraId="0029B400" w14:textId="77777777" w:rsidR="009E700A" w:rsidRPr="001E32DC" w:rsidRDefault="009E700A" w:rsidP="0041690F">
            <w:pPr>
              <w:pStyle w:val="TAC"/>
              <w:rPr>
                <w:lang w:val="en-US" w:eastAsia="zh-CN" w:bidi="ar"/>
              </w:rPr>
            </w:pPr>
            <w:r>
              <w:rPr>
                <w:rFonts w:hint="eastAsia"/>
                <w:color w:val="000000" w:themeColor="text1"/>
                <w:szCs w:val="18"/>
                <w:lang w:val="en-US" w:eastAsia="zh-CN"/>
              </w:rPr>
              <w:t>CA_n41C_BCS1</w:t>
            </w:r>
          </w:p>
        </w:tc>
        <w:tc>
          <w:tcPr>
            <w:tcW w:w="1638" w:type="dxa"/>
            <w:tcBorders>
              <w:top w:val="nil"/>
              <w:left w:val="single" w:sz="4" w:space="0" w:color="auto"/>
              <w:bottom w:val="single" w:sz="4" w:space="0" w:color="auto"/>
              <w:right w:val="single" w:sz="4" w:space="0" w:color="auto"/>
            </w:tcBorders>
          </w:tcPr>
          <w:p w14:paraId="5AEB086A" w14:textId="77777777" w:rsidR="009E700A" w:rsidRPr="001E32DC" w:rsidRDefault="009E700A" w:rsidP="0041690F">
            <w:pPr>
              <w:pStyle w:val="TAC"/>
              <w:rPr>
                <w:lang w:val="en-US" w:eastAsia="zh-CN"/>
              </w:rPr>
            </w:pPr>
          </w:p>
        </w:tc>
      </w:tr>
      <w:tr w:rsidR="009E700A" w14:paraId="7FDB28E7" w14:textId="77777777" w:rsidTr="002E7BA7">
        <w:trPr>
          <w:trHeight w:val="29"/>
        </w:trPr>
        <w:tc>
          <w:tcPr>
            <w:tcW w:w="1848" w:type="dxa"/>
            <w:tcBorders>
              <w:top w:val="single" w:sz="4" w:space="0" w:color="auto"/>
              <w:left w:val="single" w:sz="4" w:space="0" w:color="auto"/>
              <w:bottom w:val="nil"/>
              <w:right w:val="single" w:sz="4" w:space="0" w:color="auto"/>
            </w:tcBorders>
          </w:tcPr>
          <w:p w14:paraId="197BF807" w14:textId="77777777" w:rsidR="009E700A" w:rsidRPr="00571960" w:rsidRDefault="009E700A" w:rsidP="0041690F">
            <w:pPr>
              <w:pStyle w:val="TAC"/>
              <w:rPr>
                <w:rFonts w:cs="Arial"/>
                <w:color w:val="000000"/>
                <w:szCs w:val="18"/>
                <w:lang w:val="en-US" w:eastAsia="zh-CN" w:bidi="ar"/>
              </w:rPr>
            </w:pPr>
            <w:r w:rsidRPr="00FD7E7D">
              <w:rPr>
                <w:lang w:val="en-US"/>
              </w:rPr>
              <w:t>CA_n28A-n39A-n79A</w:t>
            </w:r>
          </w:p>
        </w:tc>
        <w:tc>
          <w:tcPr>
            <w:tcW w:w="1862" w:type="dxa"/>
            <w:tcBorders>
              <w:top w:val="single" w:sz="4" w:space="0" w:color="auto"/>
              <w:left w:val="single" w:sz="4" w:space="0" w:color="auto"/>
              <w:bottom w:val="nil"/>
              <w:right w:val="single" w:sz="4" w:space="0" w:color="auto"/>
            </w:tcBorders>
          </w:tcPr>
          <w:p w14:paraId="43E6EF65" w14:textId="77777777" w:rsidR="009E700A" w:rsidRPr="00571960" w:rsidRDefault="009E700A" w:rsidP="0041690F">
            <w:pPr>
              <w:pStyle w:val="TAC"/>
              <w:rPr>
                <w:lang w:val="en-US" w:eastAsia="zh-CN"/>
              </w:rPr>
            </w:pPr>
            <w:r w:rsidRPr="00FD7E7D">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D7AE124" w14:textId="77777777" w:rsidR="009E700A" w:rsidRPr="00571960" w:rsidRDefault="009E700A" w:rsidP="0041690F">
            <w:pPr>
              <w:pStyle w:val="TAC"/>
              <w:rPr>
                <w:rFonts w:cs="Arial"/>
                <w:color w:val="000000"/>
                <w:szCs w:val="18"/>
                <w:lang w:val="en-US" w:eastAsia="zh-CN" w:bidi="ar"/>
              </w:rPr>
            </w:pPr>
            <w:r w:rsidRPr="00FD7E7D">
              <w:rPr>
                <w:lang w:val="en-US"/>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3E1BE7B0" w14:textId="77777777" w:rsidR="009E700A" w:rsidRPr="001E32DC" w:rsidRDefault="009E700A" w:rsidP="0041690F">
            <w:pPr>
              <w:pStyle w:val="TAC"/>
              <w:rPr>
                <w:lang w:val="en-US" w:eastAsia="zh-CN" w:bidi="ar"/>
              </w:rPr>
            </w:pPr>
            <w:r w:rsidRPr="00FD7E7D">
              <w:rPr>
                <w:lang w:val="en-US"/>
              </w:rPr>
              <w:t>5, 10, 15, 20, 30</w:t>
            </w:r>
          </w:p>
        </w:tc>
        <w:tc>
          <w:tcPr>
            <w:tcW w:w="1638" w:type="dxa"/>
            <w:tcBorders>
              <w:top w:val="single" w:sz="4" w:space="0" w:color="auto"/>
              <w:left w:val="single" w:sz="4" w:space="0" w:color="auto"/>
              <w:bottom w:val="nil"/>
              <w:right w:val="single" w:sz="4" w:space="0" w:color="auto"/>
            </w:tcBorders>
          </w:tcPr>
          <w:p w14:paraId="4F941AF6" w14:textId="77777777" w:rsidR="009E700A" w:rsidRPr="001E32DC" w:rsidRDefault="009E700A" w:rsidP="0041690F">
            <w:pPr>
              <w:pStyle w:val="TAC"/>
              <w:rPr>
                <w:lang w:val="en-US" w:eastAsia="zh-CN"/>
              </w:rPr>
            </w:pPr>
            <w:r w:rsidRPr="00FD7E7D">
              <w:rPr>
                <w:lang w:val="en-US"/>
              </w:rPr>
              <w:t>0</w:t>
            </w:r>
          </w:p>
        </w:tc>
      </w:tr>
      <w:tr w:rsidR="009E700A" w14:paraId="7F2FAC69" w14:textId="77777777" w:rsidTr="002E7BA7">
        <w:trPr>
          <w:trHeight w:val="29"/>
        </w:trPr>
        <w:tc>
          <w:tcPr>
            <w:tcW w:w="1848" w:type="dxa"/>
            <w:tcBorders>
              <w:top w:val="nil"/>
              <w:left w:val="single" w:sz="4" w:space="0" w:color="auto"/>
              <w:bottom w:val="nil"/>
              <w:right w:val="single" w:sz="4" w:space="0" w:color="auto"/>
            </w:tcBorders>
          </w:tcPr>
          <w:p w14:paraId="15BD2872"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tcPr>
          <w:p w14:paraId="14C56114" w14:textId="77777777" w:rsidR="009E700A" w:rsidRPr="00571960"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29F090" w14:textId="77777777" w:rsidR="009E700A" w:rsidRPr="00571960" w:rsidRDefault="009E700A" w:rsidP="0041690F">
            <w:pPr>
              <w:pStyle w:val="TAC"/>
              <w:rPr>
                <w:rFonts w:cs="Arial"/>
                <w:color w:val="000000"/>
                <w:szCs w:val="18"/>
                <w:lang w:val="en-US" w:eastAsia="zh-CN" w:bidi="ar"/>
              </w:rPr>
            </w:pPr>
            <w:r w:rsidRPr="00FD7E7D">
              <w:rPr>
                <w:lang w:val="en-US"/>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2AFEBC46" w14:textId="77777777" w:rsidR="009E700A" w:rsidRPr="001E32DC" w:rsidRDefault="009E700A" w:rsidP="0041690F">
            <w:pPr>
              <w:pStyle w:val="TAC"/>
              <w:rPr>
                <w:lang w:val="en-US" w:eastAsia="zh-CN" w:bidi="ar"/>
              </w:rPr>
            </w:pPr>
            <w:r w:rsidRPr="00FD7E7D">
              <w:rPr>
                <w:lang w:val="en-US"/>
              </w:rPr>
              <w:t>5, 10, 15, 20, 25, 30, 40</w:t>
            </w:r>
          </w:p>
        </w:tc>
        <w:tc>
          <w:tcPr>
            <w:tcW w:w="1638" w:type="dxa"/>
            <w:tcBorders>
              <w:top w:val="nil"/>
              <w:left w:val="single" w:sz="4" w:space="0" w:color="auto"/>
              <w:bottom w:val="nil"/>
              <w:right w:val="single" w:sz="4" w:space="0" w:color="auto"/>
            </w:tcBorders>
          </w:tcPr>
          <w:p w14:paraId="09899BEE" w14:textId="77777777" w:rsidR="009E700A" w:rsidRPr="001E32DC" w:rsidRDefault="009E700A" w:rsidP="0041690F">
            <w:pPr>
              <w:pStyle w:val="TAC"/>
              <w:rPr>
                <w:lang w:val="en-US" w:eastAsia="zh-CN"/>
              </w:rPr>
            </w:pPr>
          </w:p>
        </w:tc>
      </w:tr>
      <w:tr w:rsidR="009E700A" w14:paraId="15BD81F9" w14:textId="77777777" w:rsidTr="002E7BA7">
        <w:trPr>
          <w:trHeight w:val="29"/>
        </w:trPr>
        <w:tc>
          <w:tcPr>
            <w:tcW w:w="1848" w:type="dxa"/>
            <w:tcBorders>
              <w:top w:val="nil"/>
              <w:left w:val="single" w:sz="4" w:space="0" w:color="auto"/>
              <w:bottom w:val="single" w:sz="4" w:space="0" w:color="auto"/>
              <w:right w:val="single" w:sz="4" w:space="0" w:color="auto"/>
            </w:tcBorders>
          </w:tcPr>
          <w:p w14:paraId="62F625C3"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tcPr>
          <w:p w14:paraId="1813A028" w14:textId="77777777" w:rsidR="009E700A" w:rsidRPr="00571960"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3F3CABD" w14:textId="77777777" w:rsidR="009E700A" w:rsidRPr="00571960" w:rsidRDefault="009E700A" w:rsidP="0041690F">
            <w:pPr>
              <w:pStyle w:val="TAC"/>
              <w:rPr>
                <w:rFonts w:cs="Arial"/>
                <w:color w:val="000000"/>
                <w:szCs w:val="18"/>
                <w:lang w:val="en-US" w:eastAsia="zh-CN" w:bidi="ar"/>
              </w:rPr>
            </w:pPr>
            <w:r w:rsidRPr="00FD7E7D">
              <w:rPr>
                <w:lang w:val="en-US"/>
              </w:rPr>
              <w:t>n79</w:t>
            </w:r>
          </w:p>
        </w:tc>
        <w:tc>
          <w:tcPr>
            <w:tcW w:w="3423" w:type="dxa"/>
            <w:tcBorders>
              <w:top w:val="single" w:sz="4" w:space="0" w:color="auto"/>
              <w:left w:val="single" w:sz="4" w:space="0" w:color="auto"/>
              <w:bottom w:val="single" w:sz="4" w:space="0" w:color="auto"/>
              <w:right w:val="single" w:sz="4" w:space="0" w:color="auto"/>
            </w:tcBorders>
          </w:tcPr>
          <w:p w14:paraId="7AB594F1" w14:textId="77777777" w:rsidR="009E700A" w:rsidRPr="001E32DC" w:rsidRDefault="009E700A" w:rsidP="0041690F">
            <w:pPr>
              <w:pStyle w:val="TAC"/>
              <w:rPr>
                <w:lang w:val="en-US" w:eastAsia="zh-CN" w:bidi="ar"/>
              </w:rPr>
            </w:pPr>
            <w:r w:rsidRPr="00FD7E7D">
              <w:rPr>
                <w:lang w:val="en-US"/>
              </w:rPr>
              <w:t>40, 50, 60, 80, 100</w:t>
            </w:r>
          </w:p>
        </w:tc>
        <w:tc>
          <w:tcPr>
            <w:tcW w:w="1638" w:type="dxa"/>
            <w:tcBorders>
              <w:top w:val="nil"/>
              <w:left w:val="single" w:sz="4" w:space="0" w:color="auto"/>
              <w:bottom w:val="single" w:sz="4" w:space="0" w:color="auto"/>
              <w:right w:val="single" w:sz="4" w:space="0" w:color="auto"/>
            </w:tcBorders>
          </w:tcPr>
          <w:p w14:paraId="231FCB0D" w14:textId="77777777" w:rsidR="009E700A" w:rsidRPr="001E32DC" w:rsidRDefault="009E700A" w:rsidP="0041690F">
            <w:pPr>
              <w:pStyle w:val="TAC"/>
              <w:rPr>
                <w:lang w:val="en-US" w:eastAsia="zh-CN"/>
              </w:rPr>
            </w:pPr>
          </w:p>
        </w:tc>
      </w:tr>
      <w:tr w:rsidR="009E700A" w14:paraId="51EA7411" w14:textId="77777777" w:rsidTr="002E7BA7">
        <w:trPr>
          <w:trHeight w:val="29"/>
        </w:trPr>
        <w:tc>
          <w:tcPr>
            <w:tcW w:w="1848" w:type="dxa"/>
            <w:tcBorders>
              <w:top w:val="single" w:sz="4" w:space="0" w:color="auto"/>
              <w:left w:val="single" w:sz="4" w:space="0" w:color="auto"/>
              <w:bottom w:val="nil"/>
              <w:right w:val="single" w:sz="4" w:space="0" w:color="auto"/>
            </w:tcBorders>
          </w:tcPr>
          <w:p w14:paraId="222FF58A" w14:textId="77777777" w:rsidR="009E700A" w:rsidRPr="00571960" w:rsidRDefault="009E700A" w:rsidP="0041690F">
            <w:pPr>
              <w:keepNext/>
              <w:keepLines/>
              <w:widowControl w:val="0"/>
              <w:spacing w:after="0"/>
              <w:jc w:val="center"/>
              <w:textAlignment w:val="center"/>
              <w:rPr>
                <w:rFonts w:ascii="Arial" w:eastAsia="SimSun" w:hAnsi="Arial" w:cs="Arial"/>
                <w:color w:val="000000"/>
                <w:sz w:val="18"/>
                <w:szCs w:val="18"/>
                <w:lang w:val="en-US" w:eastAsia="zh-CN" w:bidi="ar"/>
              </w:rPr>
            </w:pPr>
            <w:r w:rsidRPr="00571960">
              <w:rPr>
                <w:rFonts w:ascii="Arial" w:eastAsia="SimSun" w:hAnsi="Arial" w:cs="Arial"/>
                <w:color w:val="000000"/>
                <w:sz w:val="18"/>
                <w:szCs w:val="18"/>
                <w:lang w:val="en-US" w:eastAsia="zh-CN" w:bidi="ar"/>
              </w:rPr>
              <w:t>CA_n28A-n40A-n41A</w:t>
            </w:r>
          </w:p>
        </w:tc>
        <w:tc>
          <w:tcPr>
            <w:tcW w:w="1862" w:type="dxa"/>
            <w:tcBorders>
              <w:top w:val="single" w:sz="4" w:space="0" w:color="auto"/>
              <w:left w:val="single" w:sz="4" w:space="0" w:color="auto"/>
              <w:bottom w:val="nil"/>
              <w:right w:val="single" w:sz="4" w:space="0" w:color="auto"/>
            </w:tcBorders>
          </w:tcPr>
          <w:p w14:paraId="24EB7EEF" w14:textId="77777777" w:rsidR="009E700A" w:rsidRPr="001E32DC" w:rsidRDefault="009E700A" w:rsidP="0041690F">
            <w:pPr>
              <w:pStyle w:val="TAC"/>
              <w:rPr>
                <w:lang w:val="en-US" w:eastAsia="zh-CN"/>
              </w:rPr>
            </w:pPr>
            <w:r w:rsidRPr="00571960">
              <w:rPr>
                <w:lang w:val="en-US" w:eastAsia="zh-CN"/>
              </w:rPr>
              <w:t>CA_n28A-n40A</w:t>
            </w:r>
          </w:p>
          <w:p w14:paraId="79715B75" w14:textId="77777777" w:rsidR="009E700A" w:rsidRPr="001E32DC" w:rsidRDefault="009E700A" w:rsidP="0041690F">
            <w:pPr>
              <w:pStyle w:val="TAC"/>
              <w:rPr>
                <w:lang w:val="en-US" w:eastAsia="zh-CN"/>
              </w:rPr>
            </w:pPr>
            <w:r w:rsidRPr="00571960">
              <w:rPr>
                <w:lang w:val="en-US" w:eastAsia="zh-CN"/>
              </w:rPr>
              <w:t>CA_n28A-n41A</w:t>
            </w:r>
          </w:p>
          <w:p w14:paraId="0CCE8008" w14:textId="77777777" w:rsidR="009E700A" w:rsidRPr="00571960" w:rsidRDefault="009E700A" w:rsidP="0041690F">
            <w:pPr>
              <w:keepNext/>
              <w:keepLines/>
              <w:widowControl w:val="0"/>
              <w:spacing w:after="0"/>
              <w:jc w:val="center"/>
              <w:textAlignment w:val="center"/>
              <w:rPr>
                <w:rFonts w:ascii="Arial" w:hAnsi="Arial"/>
                <w:sz w:val="18"/>
                <w:lang w:val="en-US" w:eastAsia="zh-CN"/>
              </w:rPr>
            </w:pPr>
            <w:r w:rsidRPr="00571960">
              <w:rPr>
                <w:rFonts w:ascii="Arial" w:hAnsi="Arial"/>
                <w:sz w:val="18"/>
                <w:lang w:val="en-US" w:eastAsia="zh-CN"/>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6912755E" w14:textId="77777777" w:rsidR="009E700A" w:rsidRPr="00571960" w:rsidRDefault="009E700A" w:rsidP="0041690F">
            <w:pPr>
              <w:keepNext/>
              <w:keepLines/>
              <w:widowControl w:val="0"/>
              <w:spacing w:after="0"/>
              <w:jc w:val="center"/>
              <w:textAlignment w:val="center"/>
              <w:rPr>
                <w:rFonts w:ascii="Arial" w:eastAsia="SimSun" w:hAnsi="Arial" w:cs="Arial"/>
                <w:color w:val="000000"/>
                <w:sz w:val="18"/>
                <w:szCs w:val="18"/>
                <w:lang w:val="en-US" w:eastAsia="zh-CN" w:bidi="ar"/>
              </w:rPr>
            </w:pPr>
            <w:r w:rsidRPr="00571960">
              <w:rPr>
                <w:rFonts w:ascii="Arial" w:eastAsia="SimSun" w:hAnsi="Arial" w:cs="Arial"/>
                <w:color w:val="000000"/>
                <w:sz w:val="18"/>
                <w:szCs w:val="18"/>
                <w:lang w:val="en-US" w:eastAsia="zh-CN" w:bidi="ar"/>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42D756A"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5, 10, 15, 20</w:t>
            </w:r>
            <w:r w:rsidRPr="001E32DC">
              <w:rPr>
                <w:rFonts w:eastAsia="SimSun" w:hint="eastAsia"/>
                <w:lang w:val="en-US" w:eastAsia="zh-CN" w:bidi="ar"/>
              </w:rPr>
              <w:t>, 30</w:t>
            </w:r>
          </w:p>
        </w:tc>
        <w:tc>
          <w:tcPr>
            <w:tcW w:w="1638" w:type="dxa"/>
            <w:tcBorders>
              <w:top w:val="single" w:sz="4" w:space="0" w:color="auto"/>
              <w:left w:val="single" w:sz="4" w:space="0" w:color="auto"/>
              <w:bottom w:val="nil"/>
              <w:right w:val="single" w:sz="4" w:space="0" w:color="auto"/>
            </w:tcBorders>
            <w:vAlign w:val="center"/>
          </w:tcPr>
          <w:p w14:paraId="5EFE03F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E52419B" w14:textId="77777777" w:rsidTr="002E7BA7">
        <w:trPr>
          <w:trHeight w:val="29"/>
        </w:trPr>
        <w:tc>
          <w:tcPr>
            <w:tcW w:w="1848" w:type="dxa"/>
            <w:tcBorders>
              <w:top w:val="nil"/>
              <w:left w:val="single" w:sz="4" w:space="0" w:color="auto"/>
              <w:bottom w:val="nil"/>
              <w:right w:val="single" w:sz="4" w:space="0" w:color="auto"/>
            </w:tcBorders>
          </w:tcPr>
          <w:p w14:paraId="2A739482" w14:textId="77777777" w:rsidR="009E700A" w:rsidRPr="00571960" w:rsidRDefault="009E700A" w:rsidP="0041690F">
            <w:pPr>
              <w:keepNext/>
              <w:keepLines/>
              <w:widowControl w:val="0"/>
              <w:spacing w:after="0"/>
              <w:jc w:val="center"/>
              <w:textAlignment w:val="center"/>
              <w:rPr>
                <w:rFonts w:ascii="Arial" w:eastAsia="SimSun" w:hAnsi="Arial" w:cs="Arial"/>
                <w:color w:val="000000"/>
                <w:sz w:val="18"/>
                <w:szCs w:val="18"/>
                <w:lang w:val="en-US" w:eastAsia="zh-CN" w:bidi="ar"/>
              </w:rPr>
            </w:pPr>
          </w:p>
        </w:tc>
        <w:tc>
          <w:tcPr>
            <w:tcW w:w="1862" w:type="dxa"/>
            <w:tcBorders>
              <w:top w:val="nil"/>
              <w:left w:val="single" w:sz="4" w:space="0" w:color="auto"/>
              <w:bottom w:val="nil"/>
              <w:right w:val="single" w:sz="4" w:space="0" w:color="auto"/>
            </w:tcBorders>
          </w:tcPr>
          <w:p w14:paraId="2F14FB05" w14:textId="77777777" w:rsidR="009E700A" w:rsidRPr="00571960" w:rsidRDefault="009E700A" w:rsidP="0041690F">
            <w:pPr>
              <w:keepNext/>
              <w:keepLines/>
              <w:widowControl w:val="0"/>
              <w:spacing w:after="0"/>
              <w:jc w:val="center"/>
              <w:textAlignment w:val="center"/>
              <w:rPr>
                <w:rFonts w:ascii="Arial" w:eastAsia="SimSun" w:hAnsi="Arial" w:cs="Arial"/>
                <w:color w:val="000000"/>
                <w:sz w:val="18"/>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vAlign w:val="center"/>
          </w:tcPr>
          <w:p w14:paraId="52EEC6B5" w14:textId="77777777" w:rsidR="009E700A" w:rsidRPr="00571960" w:rsidRDefault="009E700A" w:rsidP="0041690F">
            <w:pPr>
              <w:keepNext/>
              <w:keepLines/>
              <w:widowControl w:val="0"/>
              <w:spacing w:after="0"/>
              <w:jc w:val="center"/>
              <w:textAlignment w:val="center"/>
              <w:rPr>
                <w:rFonts w:ascii="Arial" w:eastAsia="SimSun" w:hAnsi="Arial" w:cs="Arial"/>
                <w:color w:val="000000"/>
                <w:sz w:val="18"/>
                <w:szCs w:val="18"/>
                <w:lang w:val="en-US" w:eastAsia="zh-CN" w:bidi="ar"/>
              </w:rPr>
            </w:pPr>
            <w:r w:rsidRPr="00571960">
              <w:rPr>
                <w:rFonts w:ascii="Arial" w:eastAsia="SimSun" w:hAnsi="Arial" w:cs="Arial"/>
                <w:color w:val="000000"/>
                <w:sz w:val="18"/>
                <w:szCs w:val="18"/>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D49EA11"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5, 10, 15, 20, 25, 30, 40, 50</w:t>
            </w:r>
            <w:r w:rsidRPr="001E32DC">
              <w:rPr>
                <w:rFonts w:eastAsia="SimSun" w:hint="eastAsia"/>
                <w:lang w:val="en-US" w:eastAsia="zh-CN" w:bidi="ar"/>
              </w:rPr>
              <w:t xml:space="preserve">, </w:t>
            </w:r>
            <w:r w:rsidRPr="001E32DC">
              <w:rPr>
                <w:rFonts w:eastAsia="SimSun"/>
                <w:lang w:val="en-US" w:eastAsia="zh-CN" w:bidi="ar"/>
              </w:rPr>
              <w:t>60</w:t>
            </w:r>
            <w:r w:rsidRPr="001E32DC">
              <w:rPr>
                <w:rFonts w:eastAsia="SimSun" w:hint="eastAsia"/>
                <w:lang w:val="en-US" w:eastAsia="zh-CN" w:bidi="ar"/>
              </w:rPr>
              <w:t xml:space="preserve">, </w:t>
            </w:r>
            <w:r w:rsidRPr="001E32DC">
              <w:rPr>
                <w:rFonts w:eastAsia="SimSun"/>
                <w:lang w:val="en-US" w:eastAsia="zh-CN" w:bidi="ar"/>
              </w:rPr>
              <w:t>80, 90, 100</w:t>
            </w:r>
          </w:p>
        </w:tc>
        <w:tc>
          <w:tcPr>
            <w:tcW w:w="1638" w:type="dxa"/>
            <w:tcBorders>
              <w:top w:val="nil"/>
              <w:left w:val="single" w:sz="4" w:space="0" w:color="auto"/>
              <w:bottom w:val="nil"/>
              <w:right w:val="single" w:sz="4" w:space="0" w:color="auto"/>
            </w:tcBorders>
            <w:vAlign w:val="center"/>
          </w:tcPr>
          <w:p w14:paraId="07A55FA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B6021B7" w14:textId="77777777" w:rsidTr="002E7BA7">
        <w:trPr>
          <w:trHeight w:val="29"/>
        </w:trPr>
        <w:tc>
          <w:tcPr>
            <w:tcW w:w="1848" w:type="dxa"/>
            <w:tcBorders>
              <w:top w:val="nil"/>
              <w:left w:val="single" w:sz="4" w:space="0" w:color="auto"/>
              <w:bottom w:val="nil"/>
              <w:right w:val="single" w:sz="4" w:space="0" w:color="auto"/>
            </w:tcBorders>
          </w:tcPr>
          <w:p w14:paraId="64ABD842" w14:textId="77777777" w:rsidR="009E700A" w:rsidRPr="00571960" w:rsidRDefault="009E700A" w:rsidP="0041690F">
            <w:pPr>
              <w:keepNext/>
              <w:keepLines/>
              <w:widowControl w:val="0"/>
              <w:spacing w:after="0"/>
              <w:jc w:val="center"/>
              <w:textAlignment w:val="center"/>
              <w:rPr>
                <w:rFonts w:ascii="Arial" w:eastAsia="SimSun" w:hAnsi="Arial" w:cs="Arial"/>
                <w:color w:val="000000"/>
                <w:sz w:val="18"/>
                <w:szCs w:val="18"/>
                <w:lang w:val="en-US" w:eastAsia="zh-CN" w:bidi="ar"/>
              </w:rPr>
            </w:pPr>
          </w:p>
        </w:tc>
        <w:tc>
          <w:tcPr>
            <w:tcW w:w="1862" w:type="dxa"/>
            <w:tcBorders>
              <w:top w:val="nil"/>
              <w:left w:val="single" w:sz="4" w:space="0" w:color="auto"/>
              <w:bottom w:val="single" w:sz="4" w:space="0" w:color="auto"/>
              <w:right w:val="single" w:sz="4" w:space="0" w:color="auto"/>
            </w:tcBorders>
          </w:tcPr>
          <w:p w14:paraId="2F944D0B" w14:textId="77777777" w:rsidR="009E700A" w:rsidRPr="00571960" w:rsidRDefault="009E700A" w:rsidP="0041690F">
            <w:pPr>
              <w:keepNext/>
              <w:keepLines/>
              <w:widowControl w:val="0"/>
              <w:spacing w:after="0"/>
              <w:jc w:val="center"/>
              <w:textAlignment w:val="center"/>
              <w:rPr>
                <w:rFonts w:ascii="Arial" w:eastAsia="SimSun" w:hAnsi="Arial" w:cs="Arial"/>
                <w:color w:val="000000"/>
                <w:sz w:val="18"/>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vAlign w:val="center"/>
          </w:tcPr>
          <w:p w14:paraId="675C7C81" w14:textId="77777777" w:rsidR="009E700A" w:rsidRPr="00571960" w:rsidRDefault="009E700A" w:rsidP="0041690F">
            <w:pPr>
              <w:keepNext/>
              <w:keepLines/>
              <w:widowControl w:val="0"/>
              <w:spacing w:after="0"/>
              <w:jc w:val="center"/>
              <w:textAlignment w:val="center"/>
              <w:rPr>
                <w:rFonts w:ascii="Arial" w:eastAsia="SimSun" w:hAnsi="Arial" w:cs="Arial"/>
                <w:color w:val="000000"/>
                <w:sz w:val="18"/>
                <w:szCs w:val="18"/>
                <w:lang w:val="en-US" w:eastAsia="zh-CN" w:bidi="ar"/>
              </w:rPr>
            </w:pPr>
            <w:r w:rsidRPr="00571960">
              <w:rPr>
                <w:rFonts w:ascii="Arial" w:eastAsia="SimSun" w:hAnsi="Arial" w:cs="Arial"/>
                <w:color w:val="000000"/>
                <w:sz w:val="18"/>
                <w:szCs w:val="18"/>
                <w:lang w:val="en-US" w:eastAsia="zh-CN" w:bidi="ar"/>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2215513"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10, 15, 20,</w:t>
            </w:r>
            <w:r w:rsidRPr="001E32DC">
              <w:rPr>
                <w:rFonts w:eastAsia="SimSun" w:hint="eastAsia"/>
                <w:lang w:val="en-US" w:eastAsia="zh-CN" w:bidi="ar"/>
              </w:rPr>
              <w:t xml:space="preserve"> 30,</w:t>
            </w:r>
            <w:r w:rsidRPr="001E32DC">
              <w:rPr>
                <w:rFonts w:eastAsia="SimSun"/>
                <w:lang w:val="en-US" w:eastAsia="zh-CN" w:bidi="ar"/>
              </w:rPr>
              <w:t xml:space="preserve"> 40, 50, 60, </w:t>
            </w:r>
            <w:r w:rsidRPr="001E32DC">
              <w:rPr>
                <w:rFonts w:eastAsia="SimSun" w:hint="eastAsia"/>
                <w:lang w:val="en-US" w:eastAsia="zh-CN" w:bidi="ar"/>
              </w:rPr>
              <w:t xml:space="preserve">70, </w:t>
            </w:r>
            <w:r w:rsidRPr="001E32DC">
              <w:rPr>
                <w:rFonts w:eastAsia="SimSun"/>
                <w:lang w:val="en-US" w:eastAsia="zh-CN" w:bidi="ar"/>
              </w:rPr>
              <w:t>80, 90, 100</w:t>
            </w:r>
          </w:p>
        </w:tc>
        <w:tc>
          <w:tcPr>
            <w:tcW w:w="1638" w:type="dxa"/>
            <w:tcBorders>
              <w:top w:val="nil"/>
              <w:left w:val="single" w:sz="4" w:space="0" w:color="auto"/>
              <w:bottom w:val="single" w:sz="4" w:space="0" w:color="auto"/>
              <w:right w:val="single" w:sz="4" w:space="0" w:color="auto"/>
            </w:tcBorders>
            <w:vAlign w:val="center"/>
          </w:tcPr>
          <w:p w14:paraId="33C9AF8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4779CD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1FA487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CA</w:t>
            </w:r>
            <w:r w:rsidRPr="001E32DC">
              <w:rPr>
                <w:rFonts w:ascii="Arial" w:eastAsia="SimSun" w:hAnsi="Arial"/>
                <w:kern w:val="2"/>
                <w:sz w:val="18"/>
                <w:szCs w:val="22"/>
                <w:lang w:val="en-US"/>
              </w:rPr>
              <w:t>_</w:t>
            </w:r>
            <w:r w:rsidRPr="001E32DC">
              <w:rPr>
                <w:rFonts w:ascii="Arial" w:eastAsia="SimSun" w:hAnsi="Arial"/>
                <w:kern w:val="2"/>
                <w:sz w:val="18"/>
                <w:szCs w:val="22"/>
                <w:lang w:val="en-US" w:eastAsia="zh-CN"/>
              </w:rPr>
              <w:t>n28A</w:t>
            </w:r>
            <w:r w:rsidRPr="001E32DC">
              <w:rPr>
                <w:rFonts w:ascii="Arial" w:eastAsia="SimSun" w:hAnsi="Arial"/>
                <w:kern w:val="2"/>
                <w:sz w:val="18"/>
                <w:szCs w:val="22"/>
                <w:lang w:val="sv-SE" w:eastAsia="ja-JP"/>
              </w:rPr>
              <w:t>-</w:t>
            </w:r>
            <w:r w:rsidRPr="001E32DC">
              <w:rPr>
                <w:rFonts w:ascii="Arial" w:eastAsia="SimSun" w:hAnsi="Arial"/>
                <w:kern w:val="2"/>
                <w:sz w:val="18"/>
                <w:szCs w:val="22"/>
                <w:lang w:val="en-US" w:eastAsia="zh-CN"/>
              </w:rPr>
              <w:t>n40A</w:t>
            </w:r>
            <w:r w:rsidRPr="001E32DC">
              <w:rPr>
                <w:rFonts w:ascii="Arial" w:eastAsia="SimSun" w:hAnsi="Arial"/>
                <w:kern w:val="2"/>
                <w:sz w:val="18"/>
                <w:szCs w:val="22"/>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49BBC98A" w14:textId="77777777" w:rsidR="009E700A" w:rsidRPr="001E32DC" w:rsidRDefault="009E700A" w:rsidP="0041690F">
            <w:pPr>
              <w:keepNext/>
              <w:keepLines/>
              <w:widowControl w:val="0"/>
              <w:spacing w:after="0"/>
              <w:jc w:val="center"/>
              <w:rPr>
                <w:rFonts w:ascii="Arial" w:eastAsia="SimSun" w:hAnsi="Arial"/>
                <w:kern w:val="2"/>
                <w:sz w:val="18"/>
                <w:lang w:val="en-US" w:eastAsia="zh-CN"/>
              </w:rPr>
            </w:pPr>
            <w:r w:rsidRPr="001E32DC">
              <w:rPr>
                <w:rFonts w:ascii="Arial" w:eastAsia="SimSun" w:hAnsi="Arial"/>
                <w:kern w:val="2"/>
                <w:sz w:val="18"/>
                <w:szCs w:val="22"/>
                <w:lang w:val="en-US" w:eastAsia="zh-CN"/>
              </w:rPr>
              <w:t>CA_n28A-n40A</w:t>
            </w:r>
          </w:p>
          <w:p w14:paraId="442F7CB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CA_n28A-n78A</w:t>
            </w:r>
          </w:p>
          <w:p w14:paraId="6CD03A3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0B554F1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2C88876"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422805E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C55D05C" w14:textId="77777777" w:rsidTr="002E7BA7">
        <w:trPr>
          <w:trHeight w:val="29"/>
        </w:trPr>
        <w:tc>
          <w:tcPr>
            <w:tcW w:w="1848" w:type="dxa"/>
            <w:tcBorders>
              <w:top w:val="nil"/>
              <w:left w:val="single" w:sz="4" w:space="0" w:color="auto"/>
              <w:bottom w:val="nil"/>
              <w:right w:val="single" w:sz="4" w:space="0" w:color="auto"/>
            </w:tcBorders>
            <w:vAlign w:val="center"/>
          </w:tcPr>
          <w:p w14:paraId="4BC83B0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5B8E008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1B6BAE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0A2CAF19"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5, 10, 15, 20, 25, 30, 40, 50</w:t>
            </w:r>
          </w:p>
        </w:tc>
        <w:tc>
          <w:tcPr>
            <w:tcW w:w="1638" w:type="dxa"/>
            <w:tcBorders>
              <w:top w:val="nil"/>
              <w:left w:val="single" w:sz="4" w:space="0" w:color="auto"/>
              <w:bottom w:val="nil"/>
              <w:right w:val="single" w:sz="4" w:space="0" w:color="auto"/>
            </w:tcBorders>
            <w:vAlign w:val="center"/>
          </w:tcPr>
          <w:p w14:paraId="6F4605B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1A5F45A" w14:textId="77777777" w:rsidTr="002E7BA7">
        <w:trPr>
          <w:trHeight w:val="29"/>
        </w:trPr>
        <w:tc>
          <w:tcPr>
            <w:tcW w:w="1848" w:type="dxa"/>
            <w:tcBorders>
              <w:top w:val="nil"/>
              <w:left w:val="single" w:sz="4" w:space="0" w:color="auto"/>
              <w:bottom w:val="nil"/>
              <w:right w:val="single" w:sz="4" w:space="0" w:color="auto"/>
            </w:tcBorders>
            <w:vAlign w:val="center"/>
          </w:tcPr>
          <w:p w14:paraId="332750E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0658AFE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35FF00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2890E18" w14:textId="77777777" w:rsidR="009E700A" w:rsidRPr="001E32DC" w:rsidRDefault="009E700A" w:rsidP="0041690F">
            <w:pPr>
              <w:pStyle w:val="TAC"/>
              <w:rPr>
                <w:rFonts w:eastAsia="SimSun"/>
                <w:kern w:val="2"/>
                <w:szCs w:val="22"/>
                <w:lang w:val="en-US" w:eastAsia="zh-CN"/>
              </w:rPr>
            </w:pPr>
            <w:r w:rsidRPr="001E32DC">
              <w:rPr>
                <w:rFonts w:eastAsia="SimSun"/>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3EEE93B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8FEED57" w14:textId="77777777" w:rsidTr="002E7BA7">
        <w:trPr>
          <w:trHeight w:val="29"/>
        </w:trPr>
        <w:tc>
          <w:tcPr>
            <w:tcW w:w="1848" w:type="dxa"/>
            <w:tcBorders>
              <w:top w:val="nil"/>
              <w:left w:val="single" w:sz="4" w:space="0" w:color="auto"/>
              <w:bottom w:val="nil"/>
              <w:right w:val="single" w:sz="4" w:space="0" w:color="auto"/>
            </w:tcBorders>
            <w:vAlign w:val="center"/>
          </w:tcPr>
          <w:p w14:paraId="369BF9D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single" w:sz="4" w:space="0" w:color="auto"/>
              <w:left w:val="single" w:sz="4" w:space="0" w:color="auto"/>
              <w:bottom w:val="nil"/>
              <w:right w:val="single" w:sz="4" w:space="0" w:color="auto"/>
            </w:tcBorders>
            <w:vAlign w:val="center"/>
          </w:tcPr>
          <w:p w14:paraId="18CD4C9C" w14:textId="77777777" w:rsidR="009E700A" w:rsidRPr="001E32DC" w:rsidRDefault="009E700A" w:rsidP="0041690F">
            <w:pPr>
              <w:keepNext/>
              <w:keepLines/>
              <w:widowControl w:val="0"/>
              <w:spacing w:after="0"/>
              <w:jc w:val="center"/>
              <w:rPr>
                <w:rFonts w:ascii="Arial" w:eastAsia="SimSun" w:hAnsi="Arial"/>
                <w:kern w:val="2"/>
                <w:sz w:val="18"/>
                <w:lang w:val="en-US" w:eastAsia="zh-CN"/>
              </w:rPr>
            </w:pPr>
            <w:r w:rsidRPr="001E32DC">
              <w:rPr>
                <w:rFonts w:ascii="Arial" w:eastAsia="SimSun" w:hAnsi="Arial"/>
                <w:kern w:val="2"/>
                <w:sz w:val="18"/>
                <w:szCs w:val="22"/>
                <w:lang w:val="en-US" w:eastAsia="zh-CN"/>
              </w:rPr>
              <w:t>CA_n28A-n40A</w:t>
            </w:r>
          </w:p>
          <w:p w14:paraId="1700AE6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CA_n28A-n78A</w:t>
            </w:r>
          </w:p>
          <w:p w14:paraId="103056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eastAsia="zh-CN"/>
              </w:rPr>
              <w:t>CA_n40A-n78A</w:t>
            </w:r>
          </w:p>
        </w:tc>
        <w:tc>
          <w:tcPr>
            <w:tcW w:w="843" w:type="dxa"/>
            <w:tcBorders>
              <w:top w:val="single" w:sz="4" w:space="0" w:color="auto"/>
              <w:left w:val="single" w:sz="4" w:space="0" w:color="auto"/>
              <w:bottom w:val="single" w:sz="4" w:space="0" w:color="auto"/>
              <w:right w:val="single" w:sz="4" w:space="0" w:color="auto"/>
            </w:tcBorders>
            <w:vAlign w:val="center"/>
          </w:tcPr>
          <w:p w14:paraId="2971653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E4527A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E100E3C"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eastAsia="zh-CN"/>
              </w:rPr>
            </w:pPr>
            <w:r w:rsidRPr="001E32DC">
              <w:rPr>
                <w:rFonts w:ascii="Arial" w:eastAsia="SimSun" w:hAnsi="Arial"/>
                <w:kern w:val="2"/>
                <w:sz w:val="18"/>
                <w:szCs w:val="22"/>
                <w:lang w:val="en-US" w:eastAsia="zh-CN"/>
              </w:rPr>
              <w:t>1</w:t>
            </w:r>
          </w:p>
        </w:tc>
      </w:tr>
      <w:tr w:rsidR="009E700A" w14:paraId="1B28AC8C" w14:textId="77777777" w:rsidTr="002E7BA7">
        <w:trPr>
          <w:trHeight w:val="29"/>
        </w:trPr>
        <w:tc>
          <w:tcPr>
            <w:tcW w:w="1848" w:type="dxa"/>
            <w:tcBorders>
              <w:top w:val="nil"/>
              <w:left w:val="single" w:sz="4" w:space="0" w:color="auto"/>
              <w:bottom w:val="nil"/>
              <w:right w:val="single" w:sz="4" w:space="0" w:color="auto"/>
            </w:tcBorders>
            <w:vAlign w:val="center"/>
          </w:tcPr>
          <w:p w14:paraId="36E3D86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5DF1D14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F6F6F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3D6D884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5, 10, 15, 20, 25, 30, 40, 50, 60, 80, 100</w:t>
            </w:r>
          </w:p>
        </w:tc>
        <w:tc>
          <w:tcPr>
            <w:tcW w:w="1638" w:type="dxa"/>
            <w:tcBorders>
              <w:top w:val="nil"/>
              <w:left w:val="single" w:sz="4" w:space="0" w:color="auto"/>
              <w:bottom w:val="nil"/>
              <w:right w:val="single" w:sz="4" w:space="0" w:color="auto"/>
            </w:tcBorders>
            <w:vAlign w:val="center"/>
          </w:tcPr>
          <w:p w14:paraId="2E129D48"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eastAsia="zh-CN"/>
              </w:rPr>
            </w:pPr>
          </w:p>
        </w:tc>
      </w:tr>
      <w:tr w:rsidR="009E700A" w14:paraId="4FCA98A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270451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281728B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82F35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9BF2EA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66E47F1"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eastAsia="zh-CN"/>
              </w:rPr>
            </w:pPr>
          </w:p>
        </w:tc>
      </w:tr>
      <w:tr w:rsidR="009E700A" w14:paraId="165F2DF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A4F3009" w14:textId="77777777" w:rsidR="009E700A" w:rsidRPr="001E32DC" w:rsidRDefault="009E700A" w:rsidP="0041690F">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62" w:type="dxa"/>
            <w:tcBorders>
              <w:top w:val="single" w:sz="4" w:space="0" w:color="auto"/>
              <w:left w:val="single" w:sz="4" w:space="0" w:color="auto"/>
              <w:bottom w:val="nil"/>
              <w:right w:val="single" w:sz="4" w:space="0" w:color="auto"/>
            </w:tcBorders>
            <w:vAlign w:val="center"/>
          </w:tcPr>
          <w:p w14:paraId="3AF29C4A" w14:textId="77777777" w:rsidR="009E700A" w:rsidRPr="001E32DC" w:rsidRDefault="009E700A" w:rsidP="0041690F">
            <w:pPr>
              <w:pStyle w:val="TAC"/>
              <w:rPr>
                <w:kern w:val="2"/>
                <w:szCs w:val="22"/>
                <w:lang w:val="en-US"/>
              </w:rPr>
            </w:pPr>
            <w:r>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862A69E" w14:textId="77777777" w:rsidR="009E700A" w:rsidRPr="001E32DC" w:rsidRDefault="009E700A" w:rsidP="0041690F">
            <w:pPr>
              <w:pStyle w:val="TAC"/>
              <w:rPr>
                <w:kern w:val="2"/>
                <w:szCs w:val="22"/>
                <w:lang w:val="en-US" w:eastAsia="zh-CN"/>
              </w:rPr>
            </w:pPr>
            <w:r>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B9EA5CF" w14:textId="77777777" w:rsidR="009E700A" w:rsidRPr="001E32DC" w:rsidRDefault="009E700A" w:rsidP="0041690F">
            <w:pPr>
              <w:pStyle w:val="TAC"/>
              <w:rPr>
                <w:lang w:val="en-US" w:eastAsia="zh-CN" w:bidi="ar"/>
              </w:rPr>
            </w:pPr>
            <w:r>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04BC8B3" w14:textId="77777777" w:rsidR="009E700A" w:rsidRPr="001E32DC" w:rsidRDefault="009E700A" w:rsidP="0041690F">
            <w:pPr>
              <w:pStyle w:val="TAC"/>
              <w:rPr>
                <w:rFonts w:cs="Arial"/>
                <w:kern w:val="2"/>
                <w:szCs w:val="22"/>
                <w:lang w:val="en-US" w:eastAsia="zh-CN"/>
              </w:rPr>
            </w:pPr>
            <w:r>
              <w:rPr>
                <w:lang w:val="en-US" w:eastAsia="zh-CN"/>
              </w:rPr>
              <w:t>0</w:t>
            </w:r>
          </w:p>
        </w:tc>
      </w:tr>
      <w:tr w:rsidR="009E700A" w14:paraId="485B21C3" w14:textId="77777777" w:rsidTr="002E7BA7">
        <w:trPr>
          <w:trHeight w:val="29"/>
        </w:trPr>
        <w:tc>
          <w:tcPr>
            <w:tcW w:w="1848" w:type="dxa"/>
            <w:tcBorders>
              <w:top w:val="nil"/>
              <w:left w:val="single" w:sz="4" w:space="0" w:color="auto"/>
              <w:bottom w:val="nil"/>
              <w:right w:val="single" w:sz="4" w:space="0" w:color="auto"/>
            </w:tcBorders>
            <w:vAlign w:val="center"/>
          </w:tcPr>
          <w:p w14:paraId="5C73BD70" w14:textId="77777777" w:rsidR="009E700A" w:rsidRPr="001E32DC" w:rsidRDefault="009E700A" w:rsidP="0041690F">
            <w:pPr>
              <w:pStyle w:val="TAC"/>
              <w:rPr>
                <w:kern w:val="2"/>
                <w:szCs w:val="22"/>
                <w:lang w:val="en-US" w:eastAsia="zh-CN"/>
              </w:rPr>
            </w:pPr>
          </w:p>
        </w:tc>
        <w:tc>
          <w:tcPr>
            <w:tcW w:w="1862" w:type="dxa"/>
            <w:tcBorders>
              <w:top w:val="nil"/>
              <w:left w:val="single" w:sz="4" w:space="0" w:color="auto"/>
              <w:bottom w:val="nil"/>
              <w:right w:val="single" w:sz="4" w:space="0" w:color="auto"/>
            </w:tcBorders>
            <w:vAlign w:val="center"/>
          </w:tcPr>
          <w:p w14:paraId="5F3767EC"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B9ABAB3" w14:textId="77777777" w:rsidR="009E700A" w:rsidRPr="001E32DC" w:rsidRDefault="009E700A" w:rsidP="0041690F">
            <w:pPr>
              <w:pStyle w:val="TAC"/>
              <w:rPr>
                <w:kern w:val="2"/>
                <w:szCs w:val="22"/>
                <w:lang w:val="en-US" w:eastAsia="zh-CN"/>
              </w:rPr>
            </w:pPr>
            <w:r>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29F9496F" w14:textId="77777777" w:rsidR="009E700A" w:rsidRPr="001E32DC" w:rsidRDefault="009E700A" w:rsidP="0041690F">
            <w:pPr>
              <w:pStyle w:val="TAC"/>
              <w:rPr>
                <w:lang w:val="en-US" w:eastAsia="zh-CN" w:bidi="ar"/>
              </w:rPr>
            </w:pPr>
            <w:r>
              <w:rPr>
                <w:lang w:val="en-US" w:eastAsia="zh-CN" w:bidi="ar"/>
              </w:rPr>
              <w:t>CA_n40_BCS0</w:t>
            </w:r>
          </w:p>
        </w:tc>
        <w:tc>
          <w:tcPr>
            <w:tcW w:w="1638" w:type="dxa"/>
            <w:tcBorders>
              <w:top w:val="nil"/>
              <w:left w:val="single" w:sz="4" w:space="0" w:color="auto"/>
              <w:bottom w:val="nil"/>
              <w:right w:val="single" w:sz="4" w:space="0" w:color="auto"/>
            </w:tcBorders>
            <w:vAlign w:val="center"/>
          </w:tcPr>
          <w:p w14:paraId="5B82EA15" w14:textId="77777777" w:rsidR="009E700A" w:rsidRPr="001E32DC" w:rsidRDefault="009E700A" w:rsidP="0041690F">
            <w:pPr>
              <w:pStyle w:val="TAC"/>
              <w:rPr>
                <w:rFonts w:cs="Arial"/>
                <w:kern w:val="2"/>
                <w:szCs w:val="22"/>
                <w:lang w:val="en-US" w:eastAsia="zh-CN"/>
              </w:rPr>
            </w:pPr>
          </w:p>
        </w:tc>
      </w:tr>
      <w:tr w:rsidR="009E700A" w14:paraId="3775996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B2B1286" w14:textId="77777777" w:rsidR="009E700A" w:rsidRPr="001E32DC" w:rsidRDefault="009E700A" w:rsidP="0041690F">
            <w:pPr>
              <w:pStyle w:val="TAC"/>
              <w:rPr>
                <w:kern w:val="2"/>
                <w:szCs w:val="22"/>
                <w:lang w:val="en-US" w:eastAsia="zh-CN"/>
              </w:rPr>
            </w:pPr>
          </w:p>
        </w:tc>
        <w:tc>
          <w:tcPr>
            <w:tcW w:w="1862" w:type="dxa"/>
            <w:tcBorders>
              <w:top w:val="nil"/>
              <w:left w:val="single" w:sz="4" w:space="0" w:color="auto"/>
              <w:bottom w:val="single" w:sz="4" w:space="0" w:color="auto"/>
              <w:right w:val="single" w:sz="4" w:space="0" w:color="auto"/>
            </w:tcBorders>
            <w:vAlign w:val="center"/>
          </w:tcPr>
          <w:p w14:paraId="6E7292F7"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7D0A56" w14:textId="77777777" w:rsidR="009E700A" w:rsidRPr="001E32DC" w:rsidRDefault="009E700A" w:rsidP="0041690F">
            <w:pPr>
              <w:pStyle w:val="TAC"/>
              <w:rPr>
                <w:kern w:val="2"/>
                <w:szCs w:val="22"/>
                <w:lang w:val="en-US" w:eastAsia="zh-CN"/>
              </w:rPr>
            </w:pPr>
            <w:r>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40261C8" w14:textId="77777777" w:rsidR="009E700A" w:rsidRPr="001E32DC" w:rsidRDefault="009E700A" w:rsidP="0041690F">
            <w:pPr>
              <w:pStyle w:val="TAC"/>
              <w:rPr>
                <w:lang w:val="en-US" w:eastAsia="zh-CN" w:bidi="ar"/>
              </w:rPr>
            </w:pPr>
            <w:r>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0A6DF5A6" w14:textId="77777777" w:rsidR="009E700A" w:rsidRPr="001E32DC" w:rsidRDefault="009E700A" w:rsidP="0041690F">
            <w:pPr>
              <w:pStyle w:val="TAC"/>
              <w:rPr>
                <w:rFonts w:cs="Arial"/>
                <w:kern w:val="2"/>
                <w:szCs w:val="22"/>
                <w:lang w:val="en-US" w:eastAsia="zh-CN"/>
              </w:rPr>
            </w:pPr>
          </w:p>
        </w:tc>
      </w:tr>
      <w:tr w:rsidR="009E700A" w14:paraId="5C909D8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58BC65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color w:val="000000"/>
                <w:kern w:val="2"/>
                <w:sz w:val="18"/>
                <w:szCs w:val="18"/>
                <w:lang w:val="en-US" w:eastAsia="zh-CN"/>
              </w:rPr>
              <w:t>CA_n28A-n40A-n79A</w:t>
            </w:r>
          </w:p>
        </w:tc>
        <w:tc>
          <w:tcPr>
            <w:tcW w:w="1862" w:type="dxa"/>
            <w:tcBorders>
              <w:top w:val="single" w:sz="4" w:space="0" w:color="auto"/>
              <w:left w:val="single" w:sz="4" w:space="0" w:color="auto"/>
              <w:bottom w:val="nil"/>
              <w:right w:val="single" w:sz="4" w:space="0" w:color="auto"/>
            </w:tcBorders>
            <w:vAlign w:val="center"/>
          </w:tcPr>
          <w:p w14:paraId="4E43AB20" w14:textId="77777777" w:rsidR="009E700A" w:rsidRPr="001E32DC" w:rsidRDefault="009E700A" w:rsidP="0041690F">
            <w:pPr>
              <w:keepNext/>
              <w:keepLines/>
              <w:widowControl w:val="0"/>
              <w:spacing w:after="0"/>
              <w:jc w:val="center"/>
              <w:rPr>
                <w:rFonts w:ascii="Arial" w:eastAsia="SimSun" w:hAnsi="Arial" w:cs="Arial"/>
                <w:color w:val="000000"/>
                <w:kern w:val="2"/>
                <w:sz w:val="18"/>
                <w:szCs w:val="18"/>
                <w:lang w:val="en-US" w:eastAsia="zh-CN"/>
              </w:rPr>
            </w:pPr>
            <w:r w:rsidRPr="001E32DC">
              <w:rPr>
                <w:rFonts w:ascii="Arial" w:eastAsia="SimSun" w:hAnsi="Arial" w:cs="Arial"/>
                <w:color w:val="000000"/>
                <w:kern w:val="2"/>
                <w:sz w:val="18"/>
                <w:szCs w:val="18"/>
                <w:lang w:val="en-US" w:eastAsia="zh-CN"/>
              </w:rPr>
              <w:t>CA_n28A-n40A</w:t>
            </w:r>
          </w:p>
          <w:p w14:paraId="1508D015" w14:textId="77777777" w:rsidR="009E700A" w:rsidRPr="001E32DC" w:rsidRDefault="009E700A" w:rsidP="0041690F">
            <w:pPr>
              <w:keepNext/>
              <w:keepLines/>
              <w:widowControl w:val="0"/>
              <w:spacing w:after="0"/>
              <w:jc w:val="center"/>
              <w:rPr>
                <w:rFonts w:ascii="Arial" w:eastAsia="SimSun" w:hAnsi="Arial" w:cs="Arial"/>
                <w:color w:val="000000"/>
                <w:kern w:val="2"/>
                <w:sz w:val="18"/>
                <w:szCs w:val="18"/>
                <w:lang w:val="en-US" w:eastAsia="zh-CN"/>
              </w:rPr>
            </w:pPr>
            <w:r w:rsidRPr="001E32DC">
              <w:rPr>
                <w:rFonts w:ascii="Arial" w:eastAsia="SimSun" w:hAnsi="Arial" w:cs="Arial"/>
                <w:color w:val="000000"/>
                <w:kern w:val="2"/>
                <w:sz w:val="18"/>
                <w:szCs w:val="18"/>
                <w:lang w:val="en-US" w:eastAsia="zh-CN"/>
              </w:rPr>
              <w:t>CA_n28A-n79A</w:t>
            </w:r>
          </w:p>
          <w:p w14:paraId="0E2366D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color w:val="000000"/>
                <w:kern w:val="2"/>
                <w:sz w:val="18"/>
                <w:szCs w:val="18"/>
                <w:lang w:val="en-US" w:eastAsia="zh-CN"/>
              </w:rPr>
              <w:t>CA_n40A-n79A</w:t>
            </w:r>
          </w:p>
        </w:tc>
        <w:tc>
          <w:tcPr>
            <w:tcW w:w="843" w:type="dxa"/>
            <w:tcBorders>
              <w:top w:val="single" w:sz="4" w:space="0" w:color="auto"/>
              <w:left w:val="single" w:sz="4" w:space="0" w:color="auto"/>
              <w:bottom w:val="single" w:sz="4" w:space="0" w:color="auto"/>
              <w:right w:val="single" w:sz="4" w:space="0" w:color="auto"/>
            </w:tcBorders>
            <w:vAlign w:val="center"/>
          </w:tcPr>
          <w:p w14:paraId="7F2DC65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color w:val="000000"/>
                <w:kern w:val="2"/>
                <w:sz w:val="18"/>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A1F995B"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w:t>
            </w:r>
            <w:r w:rsidRPr="001E32DC">
              <w:rPr>
                <w:rFonts w:eastAsia="SimSun"/>
                <w:kern w:val="2"/>
                <w:lang w:val="en-US" w:eastAsia="zh-CN" w:bidi="ar"/>
              </w:rPr>
              <w:t xml:space="preserve">, </w:t>
            </w:r>
            <w:r w:rsidRPr="001E32DC">
              <w:rPr>
                <w:rFonts w:eastAsia="SimSun"/>
                <w:lang w:val="en-US" w:eastAsia="zh-CN" w:bidi="ar"/>
              </w:rPr>
              <w:t>15</w:t>
            </w:r>
            <w:r w:rsidRPr="001E32DC">
              <w:rPr>
                <w:rFonts w:eastAsia="SimSun"/>
                <w:kern w:val="2"/>
                <w:lang w:val="en-US" w:eastAsia="zh-CN" w:bidi="ar"/>
              </w:rPr>
              <w:t xml:space="preserve">, </w:t>
            </w:r>
            <w:r w:rsidRPr="001E32DC">
              <w:rPr>
                <w:rFonts w:eastAsia="SimSun"/>
                <w:lang w:val="en-US" w:eastAsia="zh-CN" w:bidi="ar"/>
              </w:rPr>
              <w:t>20</w:t>
            </w:r>
            <w:r w:rsidRPr="001E32DC">
              <w:rPr>
                <w:rFonts w:eastAsia="SimSun"/>
                <w:kern w:val="2"/>
                <w:lang w:val="en-US" w:eastAsia="zh-CN" w:bidi="ar"/>
              </w:rPr>
              <w:t xml:space="preserve">, </w:t>
            </w:r>
            <w:r w:rsidRPr="001E32DC">
              <w:rPr>
                <w:rFonts w:eastAsia="SimSun"/>
                <w:lang w:val="en-US" w:eastAsia="zh-CN" w:bidi="ar"/>
              </w:rPr>
              <w:t>30</w:t>
            </w:r>
          </w:p>
        </w:tc>
        <w:tc>
          <w:tcPr>
            <w:tcW w:w="1638" w:type="dxa"/>
            <w:tcBorders>
              <w:top w:val="single" w:sz="4" w:space="0" w:color="auto"/>
              <w:left w:val="single" w:sz="4" w:space="0" w:color="auto"/>
              <w:bottom w:val="nil"/>
              <w:right w:val="single" w:sz="4" w:space="0" w:color="auto"/>
            </w:tcBorders>
            <w:vAlign w:val="center"/>
          </w:tcPr>
          <w:p w14:paraId="494AFB1F"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eastAsia="zh-CN"/>
              </w:rPr>
            </w:pPr>
            <w:r w:rsidRPr="001E32DC">
              <w:rPr>
                <w:rFonts w:ascii="Arial" w:eastAsia="SimSun" w:hAnsi="Arial" w:cs="Arial"/>
                <w:kern w:val="2"/>
                <w:sz w:val="18"/>
                <w:szCs w:val="18"/>
                <w:lang w:val="en-US" w:eastAsia="zh-CN"/>
              </w:rPr>
              <w:t>0</w:t>
            </w:r>
          </w:p>
        </w:tc>
      </w:tr>
      <w:tr w:rsidR="009E700A" w14:paraId="2E0146BA" w14:textId="77777777" w:rsidTr="002E7BA7">
        <w:trPr>
          <w:trHeight w:val="29"/>
        </w:trPr>
        <w:tc>
          <w:tcPr>
            <w:tcW w:w="1848" w:type="dxa"/>
            <w:tcBorders>
              <w:top w:val="nil"/>
              <w:left w:val="single" w:sz="4" w:space="0" w:color="auto"/>
              <w:bottom w:val="nil"/>
              <w:right w:val="single" w:sz="4" w:space="0" w:color="auto"/>
            </w:tcBorders>
            <w:vAlign w:val="center"/>
          </w:tcPr>
          <w:p w14:paraId="32F8A9B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c>
          <w:tcPr>
            <w:tcW w:w="1862" w:type="dxa"/>
            <w:tcBorders>
              <w:top w:val="nil"/>
              <w:left w:val="single" w:sz="4" w:space="0" w:color="auto"/>
              <w:bottom w:val="nil"/>
              <w:right w:val="single" w:sz="4" w:space="0" w:color="auto"/>
            </w:tcBorders>
            <w:vAlign w:val="center"/>
          </w:tcPr>
          <w:p w14:paraId="089307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B91B54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color w:val="000000"/>
                <w:kern w:val="2"/>
                <w:sz w:val="18"/>
                <w:szCs w:val="18"/>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6FE4FB60" w14:textId="77777777" w:rsidR="009E700A" w:rsidRPr="001E32DC" w:rsidRDefault="009E700A" w:rsidP="0041690F">
            <w:pPr>
              <w:pStyle w:val="TAC"/>
              <w:rPr>
                <w:rFonts w:ascii="Calibri" w:eastAsia="SimSun" w:hAnsi="Calibri"/>
                <w:kern w:val="2"/>
                <w:sz w:val="21"/>
                <w:lang w:val="en-US" w:eastAsia="zh-CN"/>
              </w:rPr>
            </w:pPr>
            <w:r w:rsidRPr="001E32DC">
              <w:rPr>
                <w:rFonts w:eastAsia="SimSun"/>
                <w:kern w:val="2"/>
                <w:lang w:val="en-US" w:eastAsia="zh-CN" w:bidi="ar"/>
              </w:rPr>
              <w:t xml:space="preserve">10, </w:t>
            </w:r>
            <w:r w:rsidRPr="001E32DC">
              <w:rPr>
                <w:rFonts w:eastAsia="SimSun"/>
                <w:lang w:val="en-US" w:eastAsia="zh-CN" w:bidi="ar"/>
              </w:rPr>
              <w:t>15</w:t>
            </w:r>
            <w:r w:rsidRPr="001E32DC">
              <w:rPr>
                <w:rFonts w:eastAsia="SimSun"/>
                <w:kern w:val="2"/>
                <w:lang w:val="en-US" w:eastAsia="zh-CN" w:bidi="ar"/>
              </w:rPr>
              <w:t xml:space="preserve">, </w:t>
            </w:r>
            <w:r w:rsidRPr="001E32DC">
              <w:rPr>
                <w:rFonts w:eastAsia="SimSun"/>
                <w:lang w:val="en-US" w:eastAsia="zh-CN" w:bidi="ar"/>
              </w:rPr>
              <w:t>20</w:t>
            </w:r>
            <w:r w:rsidRPr="001E32DC">
              <w:rPr>
                <w:rFonts w:eastAsia="SimSun"/>
                <w:kern w:val="2"/>
                <w:lang w:val="en-US" w:eastAsia="zh-CN" w:bidi="ar"/>
              </w:rPr>
              <w:t xml:space="preserve">, </w:t>
            </w:r>
            <w:r w:rsidRPr="001E32DC">
              <w:rPr>
                <w:rFonts w:eastAsia="SimSun"/>
                <w:lang w:val="en-US" w:eastAsia="zh-CN" w:bidi="ar"/>
              </w:rPr>
              <w:t>25</w:t>
            </w:r>
            <w:r w:rsidRPr="001E32DC">
              <w:rPr>
                <w:rFonts w:eastAsia="SimSun"/>
                <w:kern w:val="2"/>
                <w:lang w:val="en-US" w:eastAsia="zh-CN" w:bidi="ar"/>
              </w:rPr>
              <w:t xml:space="preserve">, </w:t>
            </w:r>
            <w:r w:rsidRPr="001E32DC">
              <w:rPr>
                <w:rFonts w:eastAsia="SimSun"/>
                <w:lang w:val="en-US" w:eastAsia="zh-CN" w:bidi="ar"/>
              </w:rPr>
              <w:t>30</w:t>
            </w:r>
            <w:r w:rsidRPr="001E32DC">
              <w:rPr>
                <w:rFonts w:eastAsia="SimSun"/>
                <w:kern w:val="2"/>
                <w:lang w:val="en-US" w:eastAsia="zh-CN" w:bidi="ar"/>
              </w:rPr>
              <w:t xml:space="preserve">, </w:t>
            </w:r>
            <w:r w:rsidRPr="001E32DC">
              <w:rPr>
                <w:rFonts w:eastAsia="SimSun"/>
                <w:lang w:val="en-US" w:eastAsia="zh-CN" w:bidi="ar"/>
              </w:rPr>
              <w:t>40</w:t>
            </w:r>
            <w:r w:rsidRPr="001E32DC">
              <w:rPr>
                <w:rFonts w:eastAsia="SimSun"/>
                <w:kern w:val="2"/>
                <w:lang w:val="en-US" w:eastAsia="zh-CN" w:bidi="ar"/>
              </w:rPr>
              <w:t xml:space="preserve">, </w:t>
            </w:r>
            <w:r w:rsidRPr="001E32DC">
              <w:rPr>
                <w:rFonts w:eastAsia="SimSun"/>
                <w:lang w:val="en-US" w:eastAsia="zh-CN" w:bidi="ar"/>
              </w:rPr>
              <w:t>50</w:t>
            </w:r>
            <w:r w:rsidRPr="001E32DC">
              <w:rPr>
                <w:rFonts w:eastAsia="SimSun"/>
                <w:kern w:val="2"/>
                <w:lang w:val="en-US" w:eastAsia="zh-CN" w:bidi="ar"/>
              </w:rPr>
              <w:t xml:space="preserve">, </w:t>
            </w:r>
            <w:r w:rsidRPr="001E32DC">
              <w:rPr>
                <w:rFonts w:eastAsia="SimSun"/>
                <w:lang w:val="en-US" w:eastAsia="zh-CN" w:bidi="ar"/>
              </w:rPr>
              <w:t>60</w:t>
            </w:r>
            <w:r w:rsidRPr="001E32DC">
              <w:rPr>
                <w:rFonts w:eastAsia="SimSun"/>
                <w:kern w:val="2"/>
                <w:lang w:val="en-US" w:eastAsia="zh-CN" w:bidi="ar"/>
              </w:rPr>
              <w:t xml:space="preserve">, </w:t>
            </w:r>
            <w:r w:rsidRPr="001E32DC">
              <w:rPr>
                <w:rFonts w:eastAsia="SimSun"/>
                <w:lang w:val="en-US" w:eastAsia="zh-CN" w:bidi="ar"/>
              </w:rPr>
              <w:t>80</w:t>
            </w:r>
            <w:r w:rsidRPr="001E32DC">
              <w:rPr>
                <w:rFonts w:eastAsia="SimSun"/>
                <w:kern w:val="2"/>
                <w:lang w:val="en-US" w:eastAsia="zh-CN" w:bidi="ar"/>
              </w:rPr>
              <w:t xml:space="preserve">, </w:t>
            </w:r>
            <w:r w:rsidRPr="001E32DC">
              <w:rPr>
                <w:rFonts w:eastAsia="SimSun"/>
                <w:lang w:val="en-US" w:eastAsia="zh-CN" w:bidi="ar"/>
              </w:rPr>
              <w:t>90</w:t>
            </w:r>
            <w:r w:rsidRPr="001E32DC">
              <w:rPr>
                <w:rFonts w:eastAsia="SimSun"/>
                <w:kern w:val="2"/>
                <w:lang w:val="en-US" w:eastAsia="zh-CN" w:bidi="ar"/>
              </w:rPr>
              <w:t xml:space="preserve">, </w:t>
            </w:r>
            <w:r w:rsidRPr="001E32DC">
              <w:rPr>
                <w:rFonts w:eastAsia="SimSun"/>
                <w:lang w:val="en-US" w:eastAsia="zh-CN" w:bidi="ar"/>
              </w:rPr>
              <w:t>100</w:t>
            </w:r>
          </w:p>
        </w:tc>
        <w:tc>
          <w:tcPr>
            <w:tcW w:w="1638" w:type="dxa"/>
            <w:tcBorders>
              <w:top w:val="nil"/>
              <w:left w:val="single" w:sz="4" w:space="0" w:color="auto"/>
              <w:bottom w:val="nil"/>
              <w:right w:val="single" w:sz="4" w:space="0" w:color="auto"/>
            </w:tcBorders>
            <w:vAlign w:val="center"/>
          </w:tcPr>
          <w:p w14:paraId="3E8C78C1"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eastAsia="zh-CN"/>
              </w:rPr>
            </w:pPr>
          </w:p>
        </w:tc>
      </w:tr>
      <w:tr w:rsidR="009E700A" w14:paraId="395FC1A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203136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B0C3B5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4D9283" w14:textId="77777777" w:rsidR="009E700A" w:rsidRPr="001E32DC" w:rsidRDefault="009E700A" w:rsidP="0041690F">
            <w:pPr>
              <w:pStyle w:val="TAC"/>
              <w:rPr>
                <w:lang w:val="en-US" w:eastAsia="zh-CN"/>
              </w:rPr>
            </w:pPr>
            <w:r w:rsidRPr="001E32DC">
              <w:rPr>
                <w:rFonts w:cs="Arial"/>
                <w:color w:val="000000"/>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4DFA7984" w14:textId="77777777" w:rsidR="009E700A" w:rsidRPr="001E32DC" w:rsidRDefault="009E700A" w:rsidP="0041690F">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D149333" w14:textId="77777777" w:rsidR="009E700A" w:rsidRPr="001E32DC" w:rsidRDefault="009E700A" w:rsidP="0041690F">
            <w:pPr>
              <w:pStyle w:val="TAC"/>
              <w:rPr>
                <w:rFonts w:cs="Arial"/>
                <w:lang w:val="en-US" w:eastAsia="zh-CN"/>
              </w:rPr>
            </w:pPr>
          </w:p>
        </w:tc>
      </w:tr>
      <w:tr w:rsidR="009E700A" w14:paraId="6CB8C4BF" w14:textId="77777777" w:rsidTr="002E7BA7">
        <w:trPr>
          <w:trHeight w:val="29"/>
        </w:trPr>
        <w:tc>
          <w:tcPr>
            <w:tcW w:w="1848" w:type="dxa"/>
            <w:tcBorders>
              <w:top w:val="nil"/>
              <w:left w:val="single" w:sz="4" w:space="0" w:color="auto"/>
              <w:bottom w:val="nil"/>
              <w:right w:val="single" w:sz="4" w:space="0" w:color="auto"/>
            </w:tcBorders>
            <w:vAlign w:val="center"/>
          </w:tcPr>
          <w:p w14:paraId="2993F683" w14:textId="77777777" w:rsidR="009E700A" w:rsidRPr="001E32DC" w:rsidRDefault="009E700A" w:rsidP="0041690F">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sidRPr="001E32DC">
              <w:rPr>
                <w:lang w:val="en-US" w:eastAsia="ja-JP"/>
              </w:rPr>
              <w:t>A</w:t>
            </w:r>
            <w:r w:rsidRPr="001E32DC">
              <w:rPr>
                <w:lang w:val="en-US" w:eastAsia="zh-CN"/>
              </w:rPr>
              <w:t>-n77A</w:t>
            </w:r>
          </w:p>
        </w:tc>
        <w:tc>
          <w:tcPr>
            <w:tcW w:w="1862" w:type="dxa"/>
            <w:tcBorders>
              <w:top w:val="nil"/>
              <w:left w:val="single" w:sz="4" w:space="0" w:color="auto"/>
              <w:bottom w:val="nil"/>
              <w:right w:val="single" w:sz="4" w:space="0" w:color="auto"/>
            </w:tcBorders>
            <w:vAlign w:val="center"/>
          </w:tcPr>
          <w:p w14:paraId="2C64BBD5" w14:textId="77777777" w:rsidR="009E700A" w:rsidRPr="001E32DC" w:rsidRDefault="009E700A" w:rsidP="0041690F">
            <w:pPr>
              <w:pStyle w:val="TAC"/>
              <w:rPr>
                <w:lang w:val="en-US" w:eastAsia="zh-CN"/>
              </w:rPr>
            </w:pPr>
            <w:r w:rsidRPr="001E32DC">
              <w:rPr>
                <w:lang w:val="en-US" w:eastAsia="zh-CN"/>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2F86B5B8"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DF6176D" w14:textId="77777777" w:rsidR="009E700A" w:rsidRPr="001E32DC" w:rsidRDefault="009E700A" w:rsidP="0041690F">
            <w:pPr>
              <w:pStyle w:val="TAC"/>
              <w:rPr>
                <w:lang w:val="en-US" w:eastAsia="zh-CN"/>
              </w:rPr>
            </w:pPr>
            <w:r w:rsidRPr="001E32DC">
              <w:rPr>
                <w:lang w:val="en-US" w:eastAsia="zh-CN" w:bidi="ar"/>
              </w:rPr>
              <w:t>5, 10, 15, 20, 30</w:t>
            </w:r>
          </w:p>
        </w:tc>
        <w:tc>
          <w:tcPr>
            <w:tcW w:w="1638" w:type="dxa"/>
            <w:tcBorders>
              <w:top w:val="nil"/>
              <w:left w:val="single" w:sz="4" w:space="0" w:color="auto"/>
              <w:bottom w:val="nil"/>
              <w:right w:val="single" w:sz="4" w:space="0" w:color="auto"/>
            </w:tcBorders>
            <w:vAlign w:val="center"/>
          </w:tcPr>
          <w:p w14:paraId="44EDAAA8" w14:textId="77777777" w:rsidR="009E700A" w:rsidRPr="001E32DC" w:rsidRDefault="009E700A" w:rsidP="0041690F">
            <w:pPr>
              <w:pStyle w:val="TAC"/>
              <w:rPr>
                <w:lang w:val="en-US" w:eastAsia="zh-CN"/>
              </w:rPr>
            </w:pPr>
            <w:r w:rsidRPr="001E32DC">
              <w:rPr>
                <w:rFonts w:cs="Arial"/>
                <w:lang w:val="en-US" w:eastAsia="zh-CN"/>
              </w:rPr>
              <w:t>0</w:t>
            </w:r>
          </w:p>
        </w:tc>
      </w:tr>
      <w:tr w:rsidR="009E700A" w14:paraId="121A64E6" w14:textId="77777777" w:rsidTr="002E7BA7">
        <w:trPr>
          <w:trHeight w:val="29"/>
        </w:trPr>
        <w:tc>
          <w:tcPr>
            <w:tcW w:w="1848" w:type="dxa"/>
            <w:tcBorders>
              <w:top w:val="nil"/>
              <w:left w:val="single" w:sz="4" w:space="0" w:color="auto"/>
              <w:bottom w:val="nil"/>
              <w:right w:val="single" w:sz="4" w:space="0" w:color="auto"/>
            </w:tcBorders>
            <w:vAlign w:val="center"/>
          </w:tcPr>
          <w:p w14:paraId="0760CBCD"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777270E" w14:textId="77777777" w:rsidR="009E700A" w:rsidRPr="001E32DC" w:rsidRDefault="009E700A" w:rsidP="0041690F">
            <w:pPr>
              <w:pStyle w:val="TAC"/>
              <w:rPr>
                <w:lang w:val="en-US" w:eastAsia="zh-CN"/>
              </w:rPr>
            </w:pPr>
            <w:r w:rsidRPr="001E32DC">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212204AD"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11A2A5B" w14:textId="77777777" w:rsidR="009E700A" w:rsidRPr="001E32DC" w:rsidRDefault="009E700A" w:rsidP="0041690F">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3D79FCD" w14:textId="77777777" w:rsidR="009E700A" w:rsidRPr="001E32DC" w:rsidRDefault="009E700A" w:rsidP="0041690F">
            <w:pPr>
              <w:pStyle w:val="TAC"/>
              <w:rPr>
                <w:lang w:val="en-US" w:eastAsia="zh-CN"/>
              </w:rPr>
            </w:pPr>
          </w:p>
        </w:tc>
      </w:tr>
      <w:tr w:rsidR="009E700A" w14:paraId="6922943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9D94D6"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D63A1F2" w14:textId="77777777" w:rsidR="009E700A" w:rsidRPr="001E32DC" w:rsidRDefault="009E700A" w:rsidP="0041690F">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02489058"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4D621C3" w14:textId="77777777" w:rsidR="009E700A" w:rsidRPr="001E32DC" w:rsidRDefault="009E700A" w:rsidP="0041690F">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single" w:sz="4" w:space="0" w:color="auto"/>
              <w:right w:val="single" w:sz="4" w:space="0" w:color="auto"/>
            </w:tcBorders>
            <w:vAlign w:val="center"/>
          </w:tcPr>
          <w:p w14:paraId="15DA0C9D" w14:textId="77777777" w:rsidR="009E700A" w:rsidRPr="001E32DC" w:rsidRDefault="009E700A" w:rsidP="0041690F">
            <w:pPr>
              <w:pStyle w:val="TAC"/>
              <w:rPr>
                <w:lang w:val="en-US" w:eastAsia="zh-CN"/>
              </w:rPr>
            </w:pPr>
          </w:p>
        </w:tc>
      </w:tr>
      <w:tr w:rsidR="009E700A" w14:paraId="6D0F520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E9BD545" w14:textId="77777777" w:rsidR="009E700A" w:rsidRPr="001E32DC" w:rsidRDefault="009E700A" w:rsidP="0041690F">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Pr>
                <w:lang w:val="en-US" w:eastAsia="ja-JP"/>
              </w:rPr>
              <w:t>B</w:t>
            </w:r>
            <w:r w:rsidRPr="001E32DC">
              <w:rPr>
                <w:lang w:val="en-US" w:eastAsia="zh-CN"/>
              </w:rPr>
              <w:t>-n77A</w:t>
            </w:r>
          </w:p>
        </w:tc>
        <w:tc>
          <w:tcPr>
            <w:tcW w:w="1862" w:type="dxa"/>
            <w:tcBorders>
              <w:top w:val="single" w:sz="4" w:space="0" w:color="auto"/>
              <w:left w:val="single" w:sz="4" w:space="0" w:color="auto"/>
              <w:bottom w:val="nil"/>
              <w:right w:val="single" w:sz="4" w:space="0" w:color="auto"/>
            </w:tcBorders>
            <w:vAlign w:val="center"/>
          </w:tcPr>
          <w:p w14:paraId="6B519E1E" w14:textId="77777777" w:rsidR="009E700A" w:rsidRDefault="009E700A" w:rsidP="0041690F">
            <w:pPr>
              <w:pStyle w:val="TAC"/>
              <w:rPr>
                <w:lang w:val="en-US" w:eastAsia="zh-CN"/>
              </w:rPr>
            </w:pPr>
            <w:r w:rsidRPr="001E32DC">
              <w:rPr>
                <w:lang w:val="en-US" w:eastAsia="zh-CN"/>
              </w:rPr>
              <w:t>CA_n28A-n41A</w:t>
            </w:r>
          </w:p>
          <w:p w14:paraId="352BCE06" w14:textId="77777777" w:rsidR="009E700A" w:rsidRDefault="009E700A" w:rsidP="0041690F">
            <w:pPr>
              <w:pStyle w:val="TAC"/>
              <w:rPr>
                <w:lang w:val="en-US" w:eastAsia="zh-CN"/>
              </w:rPr>
            </w:pPr>
            <w:r w:rsidRPr="001E32DC">
              <w:rPr>
                <w:lang w:val="en-US" w:eastAsia="zh-CN"/>
              </w:rPr>
              <w:t>CA_n28A-n77A</w:t>
            </w:r>
          </w:p>
          <w:p w14:paraId="6C8B9006" w14:textId="77777777" w:rsidR="009E700A" w:rsidRPr="001E32DC" w:rsidRDefault="009E700A" w:rsidP="0041690F">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412119D6"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2DE8F0B3" w14:textId="77777777" w:rsidR="009E700A" w:rsidRPr="001E32DC" w:rsidRDefault="009E700A" w:rsidP="0041690F">
            <w:pPr>
              <w:pStyle w:val="TAC"/>
              <w:rPr>
                <w:lang w:val="en-US" w:eastAsia="zh-CN" w:bidi="ar"/>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5C66C137" w14:textId="77777777" w:rsidR="009E700A" w:rsidRPr="001E32DC" w:rsidRDefault="009E700A" w:rsidP="0041690F">
            <w:pPr>
              <w:pStyle w:val="TAC"/>
              <w:rPr>
                <w:lang w:val="en-US" w:eastAsia="zh-CN"/>
              </w:rPr>
            </w:pPr>
            <w:r>
              <w:rPr>
                <w:rFonts w:hint="eastAsia"/>
                <w:lang w:val="en-US" w:eastAsia="zh-CN"/>
              </w:rPr>
              <w:t>0</w:t>
            </w:r>
          </w:p>
        </w:tc>
      </w:tr>
      <w:tr w:rsidR="009E700A" w14:paraId="7B3CDD31" w14:textId="77777777" w:rsidTr="002E7BA7">
        <w:trPr>
          <w:trHeight w:val="29"/>
        </w:trPr>
        <w:tc>
          <w:tcPr>
            <w:tcW w:w="1848" w:type="dxa"/>
            <w:tcBorders>
              <w:top w:val="nil"/>
              <w:left w:val="single" w:sz="4" w:space="0" w:color="auto"/>
              <w:bottom w:val="nil"/>
              <w:right w:val="single" w:sz="4" w:space="0" w:color="auto"/>
            </w:tcBorders>
            <w:vAlign w:val="center"/>
          </w:tcPr>
          <w:p w14:paraId="7FCB3B8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B7611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01582DB"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449E5ED" w14:textId="77777777" w:rsidR="009E700A" w:rsidRPr="001E32DC" w:rsidRDefault="009E700A" w:rsidP="0041690F">
            <w:pPr>
              <w:pStyle w:val="TAC"/>
              <w:rPr>
                <w:lang w:val="en-US" w:eastAsia="zh-CN" w:bidi="ar"/>
              </w:rPr>
            </w:pPr>
            <w:r>
              <w:rPr>
                <w:lang w:val="en-US" w:eastAsia="zh-CN" w:bidi="ar"/>
              </w:rPr>
              <w:t>CA_n41B_BCS0</w:t>
            </w:r>
          </w:p>
        </w:tc>
        <w:tc>
          <w:tcPr>
            <w:tcW w:w="1638" w:type="dxa"/>
            <w:tcBorders>
              <w:top w:val="nil"/>
              <w:left w:val="single" w:sz="4" w:space="0" w:color="auto"/>
              <w:bottom w:val="nil"/>
              <w:right w:val="single" w:sz="4" w:space="0" w:color="auto"/>
            </w:tcBorders>
            <w:vAlign w:val="center"/>
          </w:tcPr>
          <w:p w14:paraId="72066AD2" w14:textId="77777777" w:rsidR="009E700A" w:rsidRPr="001E32DC" w:rsidRDefault="009E700A" w:rsidP="0041690F">
            <w:pPr>
              <w:pStyle w:val="TAC"/>
              <w:rPr>
                <w:lang w:val="en-US" w:eastAsia="zh-CN"/>
              </w:rPr>
            </w:pPr>
          </w:p>
        </w:tc>
      </w:tr>
      <w:tr w:rsidR="009E700A" w14:paraId="55B3398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8FE980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A1A84A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65EF0A7"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342FA2D" w14:textId="77777777" w:rsidR="009E700A" w:rsidRPr="001E32DC" w:rsidRDefault="009E700A" w:rsidP="0041690F">
            <w:pPr>
              <w:pStyle w:val="TAC"/>
              <w:rPr>
                <w:lang w:val="en-US" w:eastAsia="zh-CN" w:bidi="ar"/>
              </w:rPr>
            </w:pPr>
            <w:r w:rsidRPr="001E32DC">
              <w:rPr>
                <w:lang w:val="en-US" w:eastAsia="zh-CN" w:bidi="ar"/>
              </w:rPr>
              <w:t>10, 15, 20, 30, 40, 50, 60, 70, 80, 90, 100</w:t>
            </w:r>
          </w:p>
        </w:tc>
        <w:tc>
          <w:tcPr>
            <w:tcW w:w="1638" w:type="dxa"/>
            <w:tcBorders>
              <w:top w:val="nil"/>
              <w:left w:val="single" w:sz="4" w:space="0" w:color="auto"/>
              <w:bottom w:val="single" w:sz="4" w:space="0" w:color="auto"/>
              <w:right w:val="single" w:sz="4" w:space="0" w:color="auto"/>
            </w:tcBorders>
            <w:vAlign w:val="center"/>
          </w:tcPr>
          <w:p w14:paraId="6B84836F" w14:textId="77777777" w:rsidR="009E700A" w:rsidRPr="001E32DC" w:rsidRDefault="009E700A" w:rsidP="0041690F">
            <w:pPr>
              <w:pStyle w:val="TAC"/>
              <w:rPr>
                <w:lang w:val="en-US" w:eastAsia="zh-CN"/>
              </w:rPr>
            </w:pPr>
          </w:p>
        </w:tc>
      </w:tr>
      <w:tr w:rsidR="009E700A" w14:paraId="56E1033A" w14:textId="77777777" w:rsidTr="002E7BA7">
        <w:trPr>
          <w:trHeight w:val="29"/>
        </w:trPr>
        <w:tc>
          <w:tcPr>
            <w:tcW w:w="1848" w:type="dxa"/>
            <w:tcBorders>
              <w:top w:val="nil"/>
              <w:left w:val="single" w:sz="4" w:space="0" w:color="auto"/>
              <w:bottom w:val="nil"/>
              <w:right w:val="single" w:sz="4" w:space="0" w:color="auto"/>
            </w:tcBorders>
            <w:vAlign w:val="center"/>
          </w:tcPr>
          <w:p w14:paraId="57B2C1CA" w14:textId="77777777" w:rsidR="009E700A" w:rsidRPr="001E32DC" w:rsidRDefault="009E700A" w:rsidP="0041690F">
            <w:pPr>
              <w:pStyle w:val="TAC"/>
              <w:rPr>
                <w:lang w:val="en-US" w:eastAsia="zh-CN"/>
              </w:rPr>
            </w:pPr>
            <w:r w:rsidRPr="001E32DC">
              <w:rPr>
                <w:lang w:val="en-US" w:eastAsia="zh-CN"/>
              </w:rPr>
              <w:t>CA_n28</w:t>
            </w:r>
            <w:r w:rsidRPr="001E32DC">
              <w:rPr>
                <w:lang w:val="en-US" w:eastAsia="ja-JP"/>
              </w:rPr>
              <w:t>A-</w:t>
            </w:r>
            <w:r w:rsidRPr="001E32DC">
              <w:rPr>
                <w:lang w:val="en-US" w:eastAsia="zh-CN"/>
              </w:rPr>
              <w:t>n41</w:t>
            </w:r>
            <w:r w:rsidRPr="001E32DC">
              <w:rPr>
                <w:lang w:val="en-US" w:eastAsia="ja-JP"/>
              </w:rPr>
              <w:t>A</w:t>
            </w:r>
            <w:r w:rsidRPr="001E32DC">
              <w:rPr>
                <w:lang w:val="en-US" w:eastAsia="zh-CN"/>
              </w:rPr>
              <w:t>-n77(2A)</w:t>
            </w:r>
          </w:p>
        </w:tc>
        <w:tc>
          <w:tcPr>
            <w:tcW w:w="1862" w:type="dxa"/>
            <w:tcBorders>
              <w:top w:val="nil"/>
              <w:left w:val="single" w:sz="4" w:space="0" w:color="auto"/>
              <w:bottom w:val="nil"/>
              <w:right w:val="single" w:sz="4" w:space="0" w:color="auto"/>
            </w:tcBorders>
            <w:vAlign w:val="center"/>
          </w:tcPr>
          <w:p w14:paraId="7FC142BD" w14:textId="77777777" w:rsidR="009E700A" w:rsidRPr="001E32DC" w:rsidRDefault="009E700A" w:rsidP="0041690F">
            <w:pPr>
              <w:pStyle w:val="TAC"/>
              <w:rPr>
                <w:lang w:val="en-US" w:eastAsia="zh-CN"/>
              </w:rPr>
            </w:pPr>
            <w:r w:rsidRPr="001E32DC">
              <w:rPr>
                <w:lang w:val="en-US" w:eastAsia="zh-CN"/>
              </w:rPr>
              <w:t>CA_n28A-n41A</w:t>
            </w:r>
          </w:p>
        </w:tc>
        <w:tc>
          <w:tcPr>
            <w:tcW w:w="843" w:type="dxa"/>
            <w:tcBorders>
              <w:top w:val="single" w:sz="4" w:space="0" w:color="auto"/>
              <w:left w:val="single" w:sz="4" w:space="0" w:color="auto"/>
              <w:bottom w:val="single" w:sz="4" w:space="0" w:color="auto"/>
              <w:right w:val="single" w:sz="4" w:space="0" w:color="auto"/>
            </w:tcBorders>
            <w:vAlign w:val="center"/>
          </w:tcPr>
          <w:p w14:paraId="342A3D21"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377E731" w14:textId="77777777" w:rsidR="009E700A" w:rsidRPr="001E32DC" w:rsidRDefault="009E700A" w:rsidP="0041690F">
            <w:pPr>
              <w:pStyle w:val="TAC"/>
              <w:rPr>
                <w:lang w:val="en-US" w:eastAsia="zh-CN"/>
              </w:rPr>
            </w:pPr>
            <w:r w:rsidRPr="001E32DC">
              <w:rPr>
                <w:lang w:val="en-US" w:eastAsia="zh-CN" w:bidi="ar"/>
              </w:rPr>
              <w:t>5, 10, 15, 20, 30</w:t>
            </w:r>
          </w:p>
        </w:tc>
        <w:tc>
          <w:tcPr>
            <w:tcW w:w="1638" w:type="dxa"/>
            <w:tcBorders>
              <w:top w:val="nil"/>
              <w:left w:val="single" w:sz="4" w:space="0" w:color="auto"/>
              <w:bottom w:val="nil"/>
              <w:right w:val="single" w:sz="4" w:space="0" w:color="auto"/>
            </w:tcBorders>
            <w:vAlign w:val="center"/>
          </w:tcPr>
          <w:p w14:paraId="39ED123A" w14:textId="77777777" w:rsidR="009E700A" w:rsidRPr="001E32DC" w:rsidRDefault="009E700A" w:rsidP="0041690F">
            <w:pPr>
              <w:pStyle w:val="TAC"/>
              <w:rPr>
                <w:lang w:val="en-US" w:eastAsia="zh-CN"/>
              </w:rPr>
            </w:pPr>
            <w:r w:rsidRPr="001E32DC">
              <w:rPr>
                <w:rFonts w:cs="Arial"/>
                <w:lang w:val="en-US" w:eastAsia="zh-CN"/>
              </w:rPr>
              <w:t>0</w:t>
            </w:r>
          </w:p>
        </w:tc>
      </w:tr>
      <w:tr w:rsidR="009E700A" w14:paraId="1ABA1E7F" w14:textId="77777777" w:rsidTr="002E7BA7">
        <w:trPr>
          <w:trHeight w:val="29"/>
        </w:trPr>
        <w:tc>
          <w:tcPr>
            <w:tcW w:w="1848" w:type="dxa"/>
            <w:tcBorders>
              <w:top w:val="nil"/>
              <w:left w:val="single" w:sz="4" w:space="0" w:color="auto"/>
              <w:bottom w:val="nil"/>
              <w:right w:val="single" w:sz="4" w:space="0" w:color="auto"/>
            </w:tcBorders>
            <w:vAlign w:val="center"/>
          </w:tcPr>
          <w:p w14:paraId="11459ED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6EB5E9F" w14:textId="77777777" w:rsidR="009E700A" w:rsidRPr="001E32DC" w:rsidRDefault="009E700A" w:rsidP="0041690F">
            <w:pPr>
              <w:pStyle w:val="TAC"/>
              <w:rPr>
                <w:lang w:val="en-US" w:eastAsia="zh-CN"/>
              </w:rPr>
            </w:pPr>
            <w:r w:rsidRPr="001E32DC">
              <w:rPr>
                <w:lang w:val="en-US" w:eastAsia="zh-CN"/>
              </w:rPr>
              <w:t>CA_n28A-n77A</w:t>
            </w:r>
          </w:p>
        </w:tc>
        <w:tc>
          <w:tcPr>
            <w:tcW w:w="843" w:type="dxa"/>
            <w:tcBorders>
              <w:top w:val="single" w:sz="4" w:space="0" w:color="auto"/>
              <w:left w:val="single" w:sz="4" w:space="0" w:color="auto"/>
              <w:bottom w:val="single" w:sz="4" w:space="0" w:color="auto"/>
              <w:right w:val="single" w:sz="4" w:space="0" w:color="auto"/>
            </w:tcBorders>
            <w:vAlign w:val="center"/>
          </w:tcPr>
          <w:p w14:paraId="7E99BC4B"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AD994D6" w14:textId="77777777" w:rsidR="009E700A" w:rsidRPr="001E32DC" w:rsidRDefault="009E700A" w:rsidP="0041690F">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382FBEDE" w14:textId="77777777" w:rsidR="009E700A" w:rsidRPr="001E32DC" w:rsidRDefault="009E700A" w:rsidP="0041690F">
            <w:pPr>
              <w:pStyle w:val="TAC"/>
              <w:rPr>
                <w:lang w:val="en-US" w:eastAsia="zh-CN"/>
              </w:rPr>
            </w:pPr>
          </w:p>
        </w:tc>
      </w:tr>
      <w:tr w:rsidR="009E700A" w14:paraId="11ADD63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130AB6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32D64C3" w14:textId="77777777" w:rsidR="009E700A" w:rsidRPr="001E32DC" w:rsidRDefault="009E700A" w:rsidP="0041690F">
            <w:pPr>
              <w:pStyle w:val="TAC"/>
              <w:rPr>
                <w:lang w:val="en-US" w:eastAsia="zh-CN"/>
              </w:rPr>
            </w:pPr>
            <w:r w:rsidRPr="001E32DC">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2F7F89E6"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AD9F62D" w14:textId="77777777" w:rsidR="009E700A" w:rsidRPr="001E32DC" w:rsidRDefault="009E700A" w:rsidP="0041690F">
            <w:pPr>
              <w:pStyle w:val="TAC"/>
              <w:rPr>
                <w:lang w:val="en-US" w:eastAsia="zh-CN"/>
              </w:rPr>
            </w:pPr>
            <w:r w:rsidRPr="001E32DC">
              <w:rPr>
                <w:lang w:val="en-US" w:eastAsia="zh-CN" w:bidi="ar"/>
              </w:rPr>
              <w:t>CA_n77(2A)_BCS0</w:t>
            </w:r>
          </w:p>
        </w:tc>
        <w:tc>
          <w:tcPr>
            <w:tcW w:w="1638" w:type="dxa"/>
            <w:tcBorders>
              <w:top w:val="nil"/>
              <w:left w:val="single" w:sz="4" w:space="0" w:color="auto"/>
              <w:bottom w:val="single" w:sz="4" w:space="0" w:color="auto"/>
              <w:right w:val="single" w:sz="4" w:space="0" w:color="auto"/>
            </w:tcBorders>
            <w:vAlign w:val="center"/>
          </w:tcPr>
          <w:p w14:paraId="26C5E9FA" w14:textId="77777777" w:rsidR="009E700A" w:rsidRPr="001E32DC" w:rsidRDefault="009E700A" w:rsidP="0041690F">
            <w:pPr>
              <w:pStyle w:val="TAC"/>
              <w:rPr>
                <w:lang w:val="en-US" w:eastAsia="zh-CN"/>
              </w:rPr>
            </w:pPr>
          </w:p>
        </w:tc>
      </w:tr>
      <w:tr w:rsidR="009E700A" w14:paraId="3A10D89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4FEDC62" w14:textId="77777777" w:rsidR="009E700A" w:rsidRPr="001E32DC" w:rsidRDefault="009E700A" w:rsidP="0041690F">
            <w:pPr>
              <w:pStyle w:val="TAC"/>
              <w:rPr>
                <w:lang w:val="en-US" w:eastAsia="zh-CN"/>
              </w:rPr>
            </w:pPr>
            <w:r w:rsidRPr="00663D10">
              <w:rPr>
                <w:lang w:val="en-US" w:eastAsia="zh-CN"/>
              </w:rPr>
              <w:t>CA_n28A-n41A-n77(3A)</w:t>
            </w:r>
          </w:p>
        </w:tc>
        <w:tc>
          <w:tcPr>
            <w:tcW w:w="1862" w:type="dxa"/>
            <w:tcBorders>
              <w:top w:val="single" w:sz="4" w:space="0" w:color="auto"/>
              <w:left w:val="single" w:sz="4" w:space="0" w:color="auto"/>
              <w:bottom w:val="nil"/>
              <w:right w:val="single" w:sz="4" w:space="0" w:color="auto"/>
            </w:tcBorders>
            <w:vAlign w:val="center"/>
          </w:tcPr>
          <w:p w14:paraId="5059797C" w14:textId="77777777" w:rsidR="009E700A" w:rsidRPr="003321AF" w:rsidRDefault="009E700A" w:rsidP="0041690F">
            <w:pPr>
              <w:pStyle w:val="TAC"/>
              <w:rPr>
                <w:lang w:val="en-US" w:eastAsia="zh-CN"/>
              </w:rPr>
            </w:pPr>
            <w:r w:rsidRPr="003321AF">
              <w:rPr>
                <w:lang w:val="en-US" w:eastAsia="zh-CN"/>
              </w:rPr>
              <w:t>CA_n28A-n41A</w:t>
            </w:r>
          </w:p>
          <w:p w14:paraId="13967ABE" w14:textId="77777777" w:rsidR="009E700A" w:rsidRPr="003321AF" w:rsidRDefault="009E700A" w:rsidP="0041690F">
            <w:pPr>
              <w:pStyle w:val="TAC"/>
              <w:rPr>
                <w:lang w:val="en-US" w:eastAsia="zh-CN"/>
              </w:rPr>
            </w:pPr>
            <w:r w:rsidRPr="003321AF">
              <w:rPr>
                <w:lang w:val="en-US" w:eastAsia="zh-CN"/>
              </w:rPr>
              <w:t>CA_n28A-n77A</w:t>
            </w:r>
          </w:p>
          <w:p w14:paraId="0EEF85B2" w14:textId="77777777" w:rsidR="009E700A" w:rsidRPr="001E32DC" w:rsidRDefault="009E700A" w:rsidP="0041690F">
            <w:pPr>
              <w:pStyle w:val="TAC"/>
              <w:rPr>
                <w:lang w:val="en-US" w:eastAsia="zh-CN"/>
              </w:rPr>
            </w:pPr>
            <w:r w:rsidRPr="003321AF">
              <w:rPr>
                <w:lang w:val="en-US" w:eastAsia="zh-CN"/>
              </w:rPr>
              <w:t>CA_n41A-n77A</w:t>
            </w:r>
          </w:p>
        </w:tc>
        <w:tc>
          <w:tcPr>
            <w:tcW w:w="843" w:type="dxa"/>
            <w:tcBorders>
              <w:top w:val="single" w:sz="4" w:space="0" w:color="auto"/>
              <w:left w:val="single" w:sz="4" w:space="0" w:color="auto"/>
              <w:bottom w:val="single" w:sz="4" w:space="0" w:color="auto"/>
              <w:right w:val="single" w:sz="4" w:space="0" w:color="auto"/>
            </w:tcBorders>
            <w:vAlign w:val="center"/>
          </w:tcPr>
          <w:p w14:paraId="15E8B9C2"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C2B14E1" w14:textId="77777777" w:rsidR="009E700A" w:rsidRPr="001E32DC" w:rsidRDefault="009E700A" w:rsidP="0041690F">
            <w:pPr>
              <w:pStyle w:val="TAC"/>
              <w:rPr>
                <w:lang w:val="en-US" w:eastAsia="zh-CN" w:bidi="ar"/>
              </w:rPr>
            </w:pPr>
            <w:r w:rsidRPr="00CA4E5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BCCC791" w14:textId="77777777" w:rsidR="009E700A" w:rsidRPr="001E32DC" w:rsidRDefault="009E700A" w:rsidP="0041690F">
            <w:pPr>
              <w:pStyle w:val="TAC"/>
              <w:rPr>
                <w:lang w:val="en-US" w:eastAsia="zh-CN"/>
              </w:rPr>
            </w:pPr>
            <w:r>
              <w:rPr>
                <w:rFonts w:hint="eastAsia"/>
                <w:lang w:val="en-US" w:eastAsia="zh-CN"/>
              </w:rPr>
              <w:t>0</w:t>
            </w:r>
          </w:p>
        </w:tc>
      </w:tr>
      <w:tr w:rsidR="009E700A" w14:paraId="21330DEE" w14:textId="77777777" w:rsidTr="002E7BA7">
        <w:trPr>
          <w:trHeight w:val="29"/>
        </w:trPr>
        <w:tc>
          <w:tcPr>
            <w:tcW w:w="1848" w:type="dxa"/>
            <w:tcBorders>
              <w:top w:val="nil"/>
              <w:left w:val="single" w:sz="4" w:space="0" w:color="auto"/>
              <w:bottom w:val="nil"/>
              <w:right w:val="single" w:sz="4" w:space="0" w:color="auto"/>
            </w:tcBorders>
            <w:vAlign w:val="center"/>
          </w:tcPr>
          <w:p w14:paraId="3353288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846719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7FE686"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2BB7F85" w14:textId="77777777" w:rsidR="009E700A" w:rsidRPr="001E32DC" w:rsidRDefault="009E700A" w:rsidP="0041690F">
            <w:pPr>
              <w:pStyle w:val="TAC"/>
              <w:rPr>
                <w:lang w:val="en-US" w:eastAsia="zh-CN" w:bidi="ar"/>
              </w:rPr>
            </w:pPr>
            <w:r w:rsidRPr="00CA4E5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6E17C6D0" w14:textId="77777777" w:rsidR="009E700A" w:rsidRPr="001E32DC" w:rsidRDefault="009E700A" w:rsidP="0041690F">
            <w:pPr>
              <w:pStyle w:val="TAC"/>
              <w:rPr>
                <w:lang w:val="en-US" w:eastAsia="zh-CN"/>
              </w:rPr>
            </w:pPr>
          </w:p>
        </w:tc>
      </w:tr>
      <w:tr w:rsidR="009E700A" w14:paraId="5D67704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EAA315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232995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3158D4"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22975AA" w14:textId="77777777" w:rsidR="009E700A" w:rsidRPr="001E32DC" w:rsidRDefault="009E700A" w:rsidP="0041690F">
            <w:pPr>
              <w:pStyle w:val="TAC"/>
              <w:rPr>
                <w:lang w:val="en-US" w:eastAsia="zh-CN" w:bidi="ar"/>
              </w:rPr>
            </w:pPr>
            <w:r>
              <w:rPr>
                <w:lang w:val="en-US" w:eastAsia="zh-CN" w:bidi="ar"/>
              </w:rPr>
              <w:t>CA_n77(3</w:t>
            </w:r>
            <w:r w:rsidRPr="00CA4E5C">
              <w:rPr>
                <w:lang w:val="en-US" w:eastAsia="zh-CN" w:bidi="ar"/>
              </w:rPr>
              <w:t>A)_BCS</w:t>
            </w:r>
            <w:r>
              <w:rPr>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2B93BA86" w14:textId="77777777" w:rsidR="009E700A" w:rsidRPr="001E32DC" w:rsidRDefault="009E700A" w:rsidP="0041690F">
            <w:pPr>
              <w:pStyle w:val="TAC"/>
              <w:rPr>
                <w:lang w:val="en-US" w:eastAsia="zh-CN"/>
              </w:rPr>
            </w:pPr>
          </w:p>
        </w:tc>
      </w:tr>
      <w:tr w:rsidR="009E700A" w14:paraId="231105F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44A7C0D" w14:textId="77777777" w:rsidR="009E700A" w:rsidRPr="001E32DC" w:rsidRDefault="009E700A" w:rsidP="0041690F">
            <w:pPr>
              <w:pStyle w:val="TAC"/>
              <w:rPr>
                <w:lang w:val="en-US" w:eastAsia="zh-CN"/>
              </w:rPr>
            </w:pPr>
            <w:r w:rsidRPr="001E32DC">
              <w:rPr>
                <w:lang w:val="en-US" w:eastAsia="zh-CN"/>
              </w:rPr>
              <w:t>CA_n28A-n41A-n78A</w:t>
            </w:r>
          </w:p>
        </w:tc>
        <w:tc>
          <w:tcPr>
            <w:tcW w:w="1862" w:type="dxa"/>
            <w:tcBorders>
              <w:top w:val="single" w:sz="4" w:space="0" w:color="auto"/>
              <w:left w:val="single" w:sz="4" w:space="0" w:color="auto"/>
              <w:bottom w:val="nil"/>
              <w:right w:val="single" w:sz="4" w:space="0" w:color="auto"/>
            </w:tcBorders>
            <w:vAlign w:val="center"/>
          </w:tcPr>
          <w:p w14:paraId="1885E407" w14:textId="77777777" w:rsidR="009E700A" w:rsidRPr="001E32DC" w:rsidRDefault="009E700A" w:rsidP="0041690F">
            <w:pPr>
              <w:pStyle w:val="TAC"/>
              <w:rPr>
                <w:lang w:val="en-US" w:eastAsia="zh-CN"/>
              </w:rPr>
            </w:pPr>
            <w:r w:rsidRPr="001E32DC">
              <w:rPr>
                <w:lang w:val="en-US" w:eastAsia="zh-CN"/>
              </w:rPr>
              <w:t>CA_n28A-n41A</w:t>
            </w:r>
          </w:p>
          <w:p w14:paraId="6389AA32" w14:textId="77777777" w:rsidR="009E700A" w:rsidRPr="001E32DC" w:rsidRDefault="009E700A" w:rsidP="0041690F">
            <w:pPr>
              <w:pStyle w:val="TAC"/>
              <w:rPr>
                <w:lang w:val="en-US" w:eastAsia="zh-CN"/>
              </w:rPr>
            </w:pPr>
            <w:r w:rsidRPr="001E32DC">
              <w:rPr>
                <w:lang w:val="en-US" w:eastAsia="zh-CN"/>
              </w:rPr>
              <w:t>CA_n41A-n78A</w:t>
            </w:r>
          </w:p>
          <w:p w14:paraId="33532F35" w14:textId="77777777" w:rsidR="009E700A" w:rsidRPr="001E32DC" w:rsidRDefault="009E700A" w:rsidP="0041690F">
            <w:pPr>
              <w:pStyle w:val="TAC"/>
              <w:rPr>
                <w:lang w:val="en-US" w:eastAsia="zh-CN"/>
              </w:rPr>
            </w:pPr>
            <w:r w:rsidRPr="001E32DC">
              <w:rPr>
                <w:lang w:val="en-US" w:eastAsia="zh-CN"/>
              </w:rPr>
              <w:t>CA_n28A-n78A</w:t>
            </w:r>
          </w:p>
        </w:tc>
        <w:tc>
          <w:tcPr>
            <w:tcW w:w="843" w:type="dxa"/>
            <w:tcBorders>
              <w:top w:val="single" w:sz="4" w:space="0" w:color="auto"/>
              <w:left w:val="single" w:sz="4" w:space="0" w:color="auto"/>
              <w:bottom w:val="single" w:sz="4" w:space="0" w:color="auto"/>
              <w:right w:val="single" w:sz="4" w:space="0" w:color="auto"/>
            </w:tcBorders>
            <w:vAlign w:val="center"/>
          </w:tcPr>
          <w:p w14:paraId="1946E570"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4FDCC3B7"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34D2F00" w14:textId="77777777" w:rsidR="009E700A" w:rsidRPr="001E32DC" w:rsidRDefault="009E700A" w:rsidP="0041690F">
            <w:pPr>
              <w:pStyle w:val="TAC"/>
              <w:rPr>
                <w:lang w:val="en-US" w:eastAsia="zh-CN"/>
              </w:rPr>
            </w:pPr>
            <w:r w:rsidRPr="001E32DC">
              <w:rPr>
                <w:lang w:val="en-US" w:eastAsia="zh-CN"/>
              </w:rPr>
              <w:t>0</w:t>
            </w:r>
          </w:p>
        </w:tc>
      </w:tr>
      <w:tr w:rsidR="009E700A" w14:paraId="48C34D0F" w14:textId="77777777" w:rsidTr="002E7BA7">
        <w:trPr>
          <w:trHeight w:val="29"/>
        </w:trPr>
        <w:tc>
          <w:tcPr>
            <w:tcW w:w="1848" w:type="dxa"/>
            <w:tcBorders>
              <w:top w:val="nil"/>
              <w:left w:val="single" w:sz="4" w:space="0" w:color="auto"/>
              <w:bottom w:val="nil"/>
              <w:right w:val="single" w:sz="4" w:space="0" w:color="auto"/>
            </w:tcBorders>
            <w:vAlign w:val="center"/>
          </w:tcPr>
          <w:p w14:paraId="5F1DBA7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286CE0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9BC7BA"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B49FFD6" w14:textId="77777777" w:rsidR="009E700A" w:rsidRPr="001E32DC" w:rsidRDefault="009E700A" w:rsidP="0041690F">
            <w:pPr>
              <w:pStyle w:val="TAC"/>
              <w:rPr>
                <w:lang w:val="en-US" w:eastAsia="zh-CN"/>
              </w:rPr>
            </w:pPr>
            <w:r w:rsidRPr="001E32DC">
              <w:rPr>
                <w:lang w:val="en-US" w:eastAsia="zh-CN" w:bidi="ar"/>
              </w:rPr>
              <w:t>10, 15, 20, 30, 40, 50, 60, 90, 100</w:t>
            </w:r>
          </w:p>
        </w:tc>
        <w:tc>
          <w:tcPr>
            <w:tcW w:w="1638" w:type="dxa"/>
            <w:tcBorders>
              <w:top w:val="nil"/>
              <w:left w:val="single" w:sz="4" w:space="0" w:color="auto"/>
              <w:bottom w:val="nil"/>
              <w:right w:val="single" w:sz="4" w:space="0" w:color="auto"/>
            </w:tcBorders>
            <w:vAlign w:val="center"/>
          </w:tcPr>
          <w:p w14:paraId="10E8A9B5" w14:textId="77777777" w:rsidR="009E700A" w:rsidRPr="001E32DC" w:rsidRDefault="009E700A" w:rsidP="0041690F">
            <w:pPr>
              <w:pStyle w:val="TAC"/>
              <w:rPr>
                <w:lang w:val="en-US" w:eastAsia="zh-CN"/>
              </w:rPr>
            </w:pPr>
          </w:p>
        </w:tc>
      </w:tr>
      <w:tr w:rsidR="009E700A" w14:paraId="2452D4A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701D2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31B3FC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6B851E"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2DED498" w14:textId="77777777" w:rsidR="009E700A" w:rsidRPr="001E32DC" w:rsidRDefault="009E700A" w:rsidP="0041690F">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single" w:sz="4" w:space="0" w:color="auto"/>
              <w:right w:val="single" w:sz="4" w:space="0" w:color="auto"/>
            </w:tcBorders>
            <w:vAlign w:val="center"/>
          </w:tcPr>
          <w:p w14:paraId="698EBF6E" w14:textId="77777777" w:rsidR="009E700A" w:rsidRPr="001E32DC" w:rsidRDefault="009E700A" w:rsidP="0041690F">
            <w:pPr>
              <w:pStyle w:val="TAC"/>
              <w:rPr>
                <w:lang w:val="en-US" w:eastAsia="zh-CN"/>
              </w:rPr>
            </w:pPr>
          </w:p>
        </w:tc>
      </w:tr>
      <w:tr w:rsidR="009E700A" w14:paraId="26B5DDB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8B5B20A" w14:textId="77777777" w:rsidR="009E700A" w:rsidRPr="001E32DC" w:rsidRDefault="009E700A" w:rsidP="0041690F">
            <w:pPr>
              <w:pStyle w:val="TAC"/>
              <w:rPr>
                <w:lang w:val="fr-FR" w:eastAsia="zh-CN"/>
              </w:rPr>
            </w:pPr>
            <w:r w:rsidRPr="001E32DC">
              <w:rPr>
                <w:lang w:val="fr-FR" w:eastAsia="zh-CN"/>
              </w:rPr>
              <w:t>CA_n28A-n41A-n78(2A)</w:t>
            </w:r>
          </w:p>
        </w:tc>
        <w:tc>
          <w:tcPr>
            <w:tcW w:w="1862" w:type="dxa"/>
            <w:tcBorders>
              <w:top w:val="single" w:sz="4" w:space="0" w:color="auto"/>
              <w:left w:val="single" w:sz="4" w:space="0" w:color="auto"/>
              <w:bottom w:val="nil"/>
              <w:right w:val="single" w:sz="4" w:space="0" w:color="auto"/>
            </w:tcBorders>
            <w:vAlign w:val="center"/>
          </w:tcPr>
          <w:p w14:paraId="0D7BDE29" w14:textId="77777777" w:rsidR="009E700A" w:rsidRPr="001E32DC" w:rsidRDefault="009E700A" w:rsidP="0041690F">
            <w:pPr>
              <w:pStyle w:val="TAC"/>
              <w:rPr>
                <w:lang w:val="en-US" w:eastAsia="zh-CN"/>
              </w:rPr>
            </w:pPr>
            <w:r w:rsidRPr="001E32DC">
              <w:rPr>
                <w:lang w:val="en-US" w:eastAsia="zh-CN"/>
              </w:rPr>
              <w:t>CA_n78(2A)</w:t>
            </w:r>
          </w:p>
        </w:tc>
        <w:tc>
          <w:tcPr>
            <w:tcW w:w="843" w:type="dxa"/>
            <w:tcBorders>
              <w:top w:val="single" w:sz="4" w:space="0" w:color="auto"/>
              <w:left w:val="single" w:sz="4" w:space="0" w:color="auto"/>
              <w:bottom w:val="single" w:sz="4" w:space="0" w:color="auto"/>
              <w:right w:val="single" w:sz="4" w:space="0" w:color="auto"/>
            </w:tcBorders>
            <w:vAlign w:val="center"/>
          </w:tcPr>
          <w:p w14:paraId="64068B08"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A109E53" w14:textId="77777777" w:rsidR="009E700A" w:rsidRPr="001E32DC" w:rsidRDefault="009E700A" w:rsidP="0041690F">
            <w:pPr>
              <w:pStyle w:val="TAC"/>
              <w:rPr>
                <w:lang w:val="en-US" w:eastAsia="zh-CN"/>
              </w:rPr>
            </w:pPr>
            <w:r w:rsidRPr="001E32DC">
              <w:rPr>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1A96CFFD" w14:textId="77777777" w:rsidR="009E700A" w:rsidRPr="001E32DC" w:rsidRDefault="009E700A" w:rsidP="0041690F">
            <w:pPr>
              <w:pStyle w:val="TAC"/>
              <w:rPr>
                <w:lang w:val="en-US" w:eastAsia="zh-CN"/>
              </w:rPr>
            </w:pPr>
            <w:r w:rsidRPr="001E32DC">
              <w:rPr>
                <w:lang w:val="en-US" w:eastAsia="zh-CN"/>
              </w:rPr>
              <w:t>0</w:t>
            </w:r>
          </w:p>
        </w:tc>
      </w:tr>
      <w:tr w:rsidR="009E700A" w14:paraId="68C16D68" w14:textId="77777777" w:rsidTr="002E7BA7">
        <w:trPr>
          <w:trHeight w:val="29"/>
        </w:trPr>
        <w:tc>
          <w:tcPr>
            <w:tcW w:w="1848" w:type="dxa"/>
            <w:tcBorders>
              <w:top w:val="nil"/>
              <w:left w:val="single" w:sz="4" w:space="0" w:color="auto"/>
              <w:bottom w:val="nil"/>
              <w:right w:val="single" w:sz="4" w:space="0" w:color="auto"/>
            </w:tcBorders>
            <w:vAlign w:val="center"/>
          </w:tcPr>
          <w:p w14:paraId="2A07E09E"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0B40E22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3069A0"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3510435" w14:textId="77777777" w:rsidR="009E700A" w:rsidRPr="001E32DC" w:rsidRDefault="009E700A" w:rsidP="0041690F">
            <w:pPr>
              <w:pStyle w:val="TAC"/>
              <w:rPr>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561B1A01" w14:textId="77777777" w:rsidR="009E700A" w:rsidRPr="001E32DC" w:rsidRDefault="009E700A" w:rsidP="0041690F">
            <w:pPr>
              <w:pStyle w:val="TAC"/>
              <w:rPr>
                <w:lang w:val="en-US" w:eastAsia="zh-CN"/>
              </w:rPr>
            </w:pPr>
          </w:p>
        </w:tc>
      </w:tr>
      <w:tr w:rsidR="009E700A" w14:paraId="65FD617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F8F25D7"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11AB9B0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660612"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803CDCA"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14FA6B91" w14:textId="77777777" w:rsidR="009E700A" w:rsidRPr="001E32DC" w:rsidRDefault="009E700A" w:rsidP="0041690F">
            <w:pPr>
              <w:pStyle w:val="TAC"/>
              <w:rPr>
                <w:lang w:val="en-US" w:eastAsia="zh-CN"/>
              </w:rPr>
            </w:pPr>
          </w:p>
        </w:tc>
      </w:tr>
      <w:tr w:rsidR="009E700A" w14:paraId="27F84C8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4909FCB" w14:textId="77777777" w:rsidR="009E700A" w:rsidRPr="001E32DC" w:rsidRDefault="009E700A" w:rsidP="0041690F">
            <w:pPr>
              <w:pStyle w:val="TAC"/>
              <w:rPr>
                <w:lang w:val="fr-FR" w:eastAsia="zh-CN"/>
              </w:rPr>
            </w:pPr>
            <w:r w:rsidRPr="001E32DC">
              <w:rPr>
                <w:lang w:val="en-US" w:eastAsia="zh-CN"/>
              </w:rPr>
              <w:t>CA_n28A-n41A-n79A</w:t>
            </w:r>
          </w:p>
        </w:tc>
        <w:tc>
          <w:tcPr>
            <w:tcW w:w="1862" w:type="dxa"/>
            <w:tcBorders>
              <w:top w:val="single" w:sz="4" w:space="0" w:color="auto"/>
              <w:left w:val="single" w:sz="4" w:space="0" w:color="auto"/>
              <w:bottom w:val="nil"/>
              <w:right w:val="single" w:sz="4" w:space="0" w:color="auto"/>
            </w:tcBorders>
            <w:vAlign w:val="center"/>
          </w:tcPr>
          <w:p w14:paraId="7B4F03DD" w14:textId="77777777" w:rsidR="009E700A" w:rsidRPr="001E32DC" w:rsidRDefault="009E700A" w:rsidP="0041690F">
            <w:pPr>
              <w:pStyle w:val="TAC"/>
              <w:rPr>
                <w:color w:val="000000"/>
                <w:szCs w:val="18"/>
                <w:lang w:val="en-US" w:eastAsia="zh-CN"/>
              </w:rPr>
            </w:pPr>
            <w:r w:rsidRPr="001E32DC">
              <w:rPr>
                <w:color w:val="000000"/>
                <w:szCs w:val="18"/>
                <w:lang w:val="en-US" w:eastAsia="zh-CN"/>
              </w:rPr>
              <w:t>CA_n28A-n41A</w:t>
            </w:r>
          </w:p>
          <w:p w14:paraId="21541C50" w14:textId="77777777" w:rsidR="009E700A" w:rsidRPr="001E32DC" w:rsidRDefault="009E700A" w:rsidP="0041690F">
            <w:pPr>
              <w:pStyle w:val="TAC"/>
              <w:rPr>
                <w:color w:val="000000"/>
                <w:szCs w:val="18"/>
                <w:lang w:val="en-US" w:eastAsia="zh-CN"/>
              </w:rPr>
            </w:pPr>
            <w:r w:rsidRPr="001E32DC">
              <w:rPr>
                <w:color w:val="000000"/>
                <w:szCs w:val="18"/>
                <w:lang w:val="en-US" w:eastAsia="zh-CN"/>
              </w:rPr>
              <w:t>CA_n28A-n79A</w:t>
            </w:r>
          </w:p>
          <w:p w14:paraId="32CEF99D" w14:textId="77777777" w:rsidR="009E700A" w:rsidRPr="001E32DC" w:rsidRDefault="009E700A" w:rsidP="0041690F">
            <w:pPr>
              <w:pStyle w:val="TAC"/>
              <w:rPr>
                <w:lang w:val="en-US" w:eastAsia="zh-CN"/>
              </w:rPr>
            </w:pPr>
            <w:r w:rsidRPr="001E32DC">
              <w:rPr>
                <w:color w:val="000000"/>
                <w:szCs w:val="18"/>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494AB9A0" w14:textId="77777777" w:rsidR="009E700A" w:rsidRPr="001E32DC" w:rsidRDefault="009E700A" w:rsidP="0041690F">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2C014CD"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2DEAE8F8" w14:textId="77777777" w:rsidR="009E700A" w:rsidRPr="001E32DC" w:rsidRDefault="009E700A" w:rsidP="0041690F">
            <w:pPr>
              <w:pStyle w:val="TAC"/>
              <w:rPr>
                <w:lang w:val="en-US" w:eastAsia="zh-CN"/>
              </w:rPr>
            </w:pPr>
            <w:r w:rsidRPr="001E32DC">
              <w:rPr>
                <w:rFonts w:ascii="Calibri" w:hAnsi="Calibri"/>
                <w:color w:val="000000"/>
                <w:sz w:val="21"/>
                <w:szCs w:val="18"/>
                <w:lang w:val="en-US" w:eastAsia="zh-CN"/>
              </w:rPr>
              <w:t>0</w:t>
            </w:r>
          </w:p>
        </w:tc>
      </w:tr>
      <w:tr w:rsidR="009E700A" w14:paraId="13E1F407" w14:textId="77777777" w:rsidTr="002E7BA7">
        <w:trPr>
          <w:trHeight w:val="29"/>
        </w:trPr>
        <w:tc>
          <w:tcPr>
            <w:tcW w:w="1848" w:type="dxa"/>
            <w:tcBorders>
              <w:top w:val="nil"/>
              <w:left w:val="single" w:sz="4" w:space="0" w:color="auto"/>
              <w:bottom w:val="nil"/>
              <w:right w:val="single" w:sz="4" w:space="0" w:color="auto"/>
            </w:tcBorders>
            <w:vAlign w:val="center"/>
          </w:tcPr>
          <w:p w14:paraId="7B9CE075"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4C5BEDA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B8F0F6" w14:textId="77777777" w:rsidR="009E700A" w:rsidRPr="001E32DC" w:rsidRDefault="009E700A" w:rsidP="0041690F">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B0110A4"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32E84669" w14:textId="77777777" w:rsidR="009E700A" w:rsidRPr="001E32DC" w:rsidRDefault="009E700A" w:rsidP="0041690F">
            <w:pPr>
              <w:pStyle w:val="TAC"/>
              <w:rPr>
                <w:lang w:val="en-US" w:eastAsia="zh-CN"/>
              </w:rPr>
            </w:pPr>
          </w:p>
        </w:tc>
      </w:tr>
      <w:tr w:rsidR="009E700A" w14:paraId="2810B4D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E5B67C3"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73A89F0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E97456" w14:textId="77777777" w:rsidR="009E700A" w:rsidRPr="001E32DC" w:rsidRDefault="009E700A" w:rsidP="0041690F">
            <w:pPr>
              <w:pStyle w:val="TAC"/>
              <w:rPr>
                <w:lang w:val="en-US"/>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520C1E9" w14:textId="77777777" w:rsidR="009E700A" w:rsidRPr="001E32DC" w:rsidRDefault="009E700A" w:rsidP="0041690F">
            <w:pPr>
              <w:pStyle w:val="TAC"/>
              <w:rPr>
                <w:rFonts w:ascii="Calibri" w:hAnsi="Calibri"/>
                <w:sz w:val="21"/>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4BBEA1A" w14:textId="77777777" w:rsidR="009E700A" w:rsidRPr="001E32DC" w:rsidRDefault="009E700A" w:rsidP="0041690F">
            <w:pPr>
              <w:pStyle w:val="TAC"/>
              <w:rPr>
                <w:lang w:val="en-US" w:eastAsia="zh-CN"/>
              </w:rPr>
            </w:pPr>
          </w:p>
        </w:tc>
      </w:tr>
      <w:tr w:rsidR="009E700A" w14:paraId="00CDE90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3F6B4A9" w14:textId="6FE8CF5A" w:rsidR="009E700A" w:rsidRPr="001E32DC" w:rsidRDefault="009E700A" w:rsidP="0041690F">
            <w:pPr>
              <w:pStyle w:val="TAC"/>
              <w:rPr>
                <w:lang w:val="fr-FR" w:eastAsia="zh-CN"/>
              </w:rPr>
            </w:pPr>
            <w:r>
              <w:rPr>
                <w:rFonts w:hint="eastAsia"/>
                <w:color w:val="000000"/>
                <w:szCs w:val="18"/>
                <w:lang w:val="en-US" w:eastAsia="zh-CN"/>
              </w:rPr>
              <w:t>CA_n28A-n41C-n79A</w:t>
            </w:r>
          </w:p>
        </w:tc>
        <w:tc>
          <w:tcPr>
            <w:tcW w:w="1862" w:type="dxa"/>
            <w:tcBorders>
              <w:top w:val="single" w:sz="4" w:space="0" w:color="auto"/>
              <w:left w:val="single" w:sz="4" w:space="0" w:color="auto"/>
              <w:bottom w:val="nil"/>
              <w:right w:val="single" w:sz="4" w:space="0" w:color="auto"/>
            </w:tcBorders>
            <w:vAlign w:val="center"/>
          </w:tcPr>
          <w:p w14:paraId="4A7D8A57" w14:textId="77777777" w:rsidR="009E700A" w:rsidRDefault="009E700A" w:rsidP="0041690F">
            <w:pPr>
              <w:pStyle w:val="TAC"/>
              <w:rPr>
                <w:color w:val="000000"/>
                <w:szCs w:val="18"/>
                <w:lang w:val="en-US" w:eastAsia="zh-CN"/>
              </w:rPr>
            </w:pPr>
            <w:r>
              <w:rPr>
                <w:color w:val="000000"/>
                <w:szCs w:val="18"/>
                <w:lang w:val="en-US" w:eastAsia="zh-CN"/>
              </w:rPr>
              <w:t>CA_n28A-n41A</w:t>
            </w:r>
          </w:p>
          <w:p w14:paraId="4D31085E" w14:textId="77777777" w:rsidR="009E700A" w:rsidRDefault="009E700A" w:rsidP="0041690F">
            <w:pPr>
              <w:pStyle w:val="TAC"/>
              <w:rPr>
                <w:color w:val="000000"/>
                <w:szCs w:val="18"/>
                <w:lang w:val="en-US" w:eastAsia="zh-CN"/>
              </w:rPr>
            </w:pPr>
            <w:r>
              <w:rPr>
                <w:color w:val="000000"/>
                <w:szCs w:val="18"/>
                <w:lang w:val="en-US" w:eastAsia="zh-CN"/>
              </w:rPr>
              <w:t>CA_n28A-n79A</w:t>
            </w:r>
          </w:p>
          <w:p w14:paraId="6D1AD30A" w14:textId="77777777" w:rsidR="009E700A" w:rsidRPr="001E32DC" w:rsidRDefault="009E700A" w:rsidP="0041690F">
            <w:pPr>
              <w:pStyle w:val="TAC"/>
              <w:rPr>
                <w:lang w:val="en-US" w:eastAsia="zh-CN"/>
              </w:rPr>
            </w:pPr>
            <w:r>
              <w:rPr>
                <w:color w:val="000000"/>
                <w:szCs w:val="18"/>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391F1F1E" w14:textId="77777777" w:rsidR="009E700A" w:rsidRPr="001E32DC" w:rsidRDefault="009E700A" w:rsidP="0041690F">
            <w:pPr>
              <w:pStyle w:val="TAC"/>
              <w:rPr>
                <w:lang w:val="en-US" w:eastAsia="zh-CN"/>
              </w:rPr>
            </w:pPr>
            <w:r>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79F99EBB" w14:textId="77777777" w:rsidR="009E700A" w:rsidRPr="001E32DC" w:rsidRDefault="009E700A" w:rsidP="0041690F">
            <w:pPr>
              <w:pStyle w:val="TAC"/>
              <w:rPr>
                <w:lang w:val="en-US" w:eastAsia="zh-CN" w:bidi="ar"/>
              </w:rPr>
            </w:pPr>
            <w:r>
              <w:rPr>
                <w:rFonts w:cs="Arial"/>
                <w:color w:val="000000"/>
                <w:szCs w:val="18"/>
                <w:lang w:val="en-US" w:eastAsia="zh-CN" w:bidi="ar"/>
              </w:rPr>
              <w:t>5, 10, 15, 20, 30</w:t>
            </w:r>
          </w:p>
        </w:tc>
        <w:tc>
          <w:tcPr>
            <w:tcW w:w="1638" w:type="dxa"/>
            <w:tcBorders>
              <w:top w:val="single" w:sz="4" w:space="0" w:color="auto"/>
              <w:left w:val="single" w:sz="4" w:space="0" w:color="auto"/>
              <w:bottom w:val="nil"/>
              <w:right w:val="single" w:sz="4" w:space="0" w:color="auto"/>
            </w:tcBorders>
            <w:vAlign w:val="center"/>
          </w:tcPr>
          <w:p w14:paraId="784B6E28" w14:textId="77777777" w:rsidR="009E700A" w:rsidRPr="001E32DC" w:rsidRDefault="009E700A" w:rsidP="0041690F">
            <w:pPr>
              <w:pStyle w:val="TAC"/>
              <w:rPr>
                <w:lang w:val="en-US" w:eastAsia="zh-CN"/>
              </w:rPr>
            </w:pPr>
            <w:r>
              <w:rPr>
                <w:rFonts w:hint="eastAsia"/>
                <w:lang w:val="en-US" w:eastAsia="zh-CN"/>
              </w:rPr>
              <w:t>0</w:t>
            </w:r>
          </w:p>
        </w:tc>
      </w:tr>
      <w:tr w:rsidR="009E700A" w14:paraId="501E18A4" w14:textId="77777777" w:rsidTr="002E7BA7">
        <w:trPr>
          <w:trHeight w:val="29"/>
        </w:trPr>
        <w:tc>
          <w:tcPr>
            <w:tcW w:w="1848" w:type="dxa"/>
            <w:tcBorders>
              <w:top w:val="nil"/>
              <w:left w:val="single" w:sz="4" w:space="0" w:color="auto"/>
              <w:bottom w:val="nil"/>
              <w:right w:val="single" w:sz="4" w:space="0" w:color="auto"/>
            </w:tcBorders>
            <w:vAlign w:val="center"/>
          </w:tcPr>
          <w:p w14:paraId="76723637"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1696D96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1F7912" w14:textId="77777777" w:rsidR="009E700A" w:rsidRPr="001E32DC" w:rsidRDefault="009E700A" w:rsidP="0041690F">
            <w:pPr>
              <w:pStyle w:val="TAC"/>
              <w:rPr>
                <w:lang w:val="en-US" w:eastAsia="zh-CN"/>
              </w:rPr>
            </w:pPr>
            <w:r>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6747EE8" w14:textId="77777777" w:rsidR="009E700A" w:rsidRPr="001E32DC" w:rsidRDefault="009E700A" w:rsidP="0041690F">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38" w:type="dxa"/>
            <w:tcBorders>
              <w:top w:val="nil"/>
              <w:left w:val="single" w:sz="4" w:space="0" w:color="auto"/>
              <w:bottom w:val="nil"/>
              <w:right w:val="single" w:sz="4" w:space="0" w:color="auto"/>
            </w:tcBorders>
            <w:vAlign w:val="center"/>
          </w:tcPr>
          <w:p w14:paraId="2E355C2E" w14:textId="77777777" w:rsidR="009E700A" w:rsidRPr="001E32DC" w:rsidRDefault="009E700A" w:rsidP="0041690F">
            <w:pPr>
              <w:pStyle w:val="TAC"/>
              <w:rPr>
                <w:lang w:val="en-US" w:eastAsia="zh-CN"/>
              </w:rPr>
            </w:pPr>
          </w:p>
        </w:tc>
      </w:tr>
      <w:tr w:rsidR="009E700A" w14:paraId="10395B1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DA433CE"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0F6432B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FA57E5" w14:textId="77777777" w:rsidR="009E700A" w:rsidRPr="001E32DC" w:rsidRDefault="009E700A" w:rsidP="0041690F">
            <w:pPr>
              <w:pStyle w:val="TAC"/>
              <w:rPr>
                <w:lang w:val="en-US" w:eastAsia="zh-CN"/>
              </w:rPr>
            </w:pPr>
            <w:r>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4C0AB59F" w14:textId="77777777" w:rsidR="009E700A" w:rsidRPr="001E32DC" w:rsidRDefault="009E700A" w:rsidP="0041690F">
            <w:pPr>
              <w:pStyle w:val="TAC"/>
              <w:rPr>
                <w:lang w:val="en-US" w:eastAsia="zh-CN" w:bidi="ar"/>
              </w:rPr>
            </w:pPr>
            <w:r>
              <w:rPr>
                <w:rFonts w:cs="Arial"/>
                <w:color w:val="000000"/>
                <w:szCs w:val="18"/>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51E66EE6" w14:textId="77777777" w:rsidR="009E700A" w:rsidRPr="001E32DC" w:rsidRDefault="009E700A" w:rsidP="0041690F">
            <w:pPr>
              <w:pStyle w:val="TAC"/>
              <w:rPr>
                <w:lang w:val="en-US" w:eastAsia="zh-CN"/>
              </w:rPr>
            </w:pPr>
          </w:p>
        </w:tc>
      </w:tr>
      <w:tr w:rsidR="009E700A" w14:paraId="0ADAF7C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368BD5B" w14:textId="77777777" w:rsidR="009E700A" w:rsidRPr="001E32DC" w:rsidRDefault="009E700A" w:rsidP="0041690F">
            <w:pPr>
              <w:pStyle w:val="TAC"/>
              <w:rPr>
                <w:lang w:val="fr-FR" w:eastAsia="zh-CN"/>
              </w:rPr>
            </w:pPr>
            <w:r w:rsidRPr="001E32DC">
              <w:rPr>
                <w:rFonts w:eastAsia="MS Mincho"/>
                <w:lang w:val="en-US" w:eastAsia="zh-CN"/>
              </w:rPr>
              <w:t>CA_n28A-n46A-n78A</w:t>
            </w:r>
          </w:p>
        </w:tc>
        <w:tc>
          <w:tcPr>
            <w:tcW w:w="1862" w:type="dxa"/>
            <w:tcBorders>
              <w:top w:val="single" w:sz="4" w:space="0" w:color="auto"/>
              <w:left w:val="single" w:sz="4" w:space="0" w:color="auto"/>
              <w:bottom w:val="nil"/>
              <w:right w:val="single" w:sz="4" w:space="0" w:color="auto"/>
            </w:tcBorders>
            <w:vAlign w:val="center"/>
          </w:tcPr>
          <w:p w14:paraId="6434F56B" w14:textId="77777777" w:rsidR="009E700A" w:rsidRPr="001E32DC" w:rsidRDefault="009E700A" w:rsidP="0041690F">
            <w:pPr>
              <w:pStyle w:val="TAC"/>
              <w:rPr>
                <w:rFonts w:eastAsia="MS Mincho"/>
                <w:lang w:val="en-US" w:eastAsia="zh-CN"/>
              </w:rPr>
            </w:pPr>
            <w:r w:rsidRPr="001E32DC">
              <w:rPr>
                <w:rFonts w:eastAsia="MS Mincho"/>
                <w:lang w:val="en-US" w:eastAsia="zh-CN"/>
              </w:rPr>
              <w:t>CA_n28A-n46A</w:t>
            </w:r>
          </w:p>
          <w:p w14:paraId="5EB7EDE6" w14:textId="77777777" w:rsidR="009E700A" w:rsidRPr="001E32DC" w:rsidRDefault="009E700A" w:rsidP="0041690F">
            <w:pPr>
              <w:pStyle w:val="TAC"/>
              <w:rPr>
                <w:rFonts w:eastAsia="MS Mincho"/>
                <w:lang w:val="en-US" w:eastAsia="zh-CN"/>
              </w:rPr>
            </w:pPr>
            <w:r w:rsidRPr="001E32DC">
              <w:rPr>
                <w:rFonts w:eastAsia="MS Mincho"/>
                <w:lang w:val="en-US" w:eastAsia="zh-CN"/>
              </w:rPr>
              <w:t>CA_n28A-n78A</w:t>
            </w:r>
          </w:p>
          <w:p w14:paraId="512E7D33" w14:textId="77777777" w:rsidR="009E700A" w:rsidRPr="001E32DC" w:rsidRDefault="009E700A" w:rsidP="0041690F">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7F85F5E6" w14:textId="77777777" w:rsidR="009E700A" w:rsidRPr="001E32DC" w:rsidRDefault="009E700A" w:rsidP="0041690F">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13779B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5845DA77" w14:textId="77777777" w:rsidR="009E700A" w:rsidRPr="001E32DC" w:rsidRDefault="009E700A" w:rsidP="0041690F">
            <w:pPr>
              <w:pStyle w:val="TAC"/>
              <w:rPr>
                <w:lang w:val="en-US" w:eastAsia="zh-CN"/>
              </w:rPr>
            </w:pPr>
            <w:r w:rsidRPr="001E32DC">
              <w:rPr>
                <w:lang w:val="en-US" w:eastAsia="zh-CN"/>
              </w:rPr>
              <w:t>0</w:t>
            </w:r>
          </w:p>
        </w:tc>
      </w:tr>
      <w:tr w:rsidR="009E700A" w14:paraId="05FB11CF" w14:textId="77777777" w:rsidTr="002E7BA7">
        <w:trPr>
          <w:trHeight w:val="29"/>
        </w:trPr>
        <w:tc>
          <w:tcPr>
            <w:tcW w:w="1848" w:type="dxa"/>
            <w:tcBorders>
              <w:top w:val="nil"/>
              <w:left w:val="single" w:sz="4" w:space="0" w:color="auto"/>
              <w:bottom w:val="nil"/>
              <w:right w:val="single" w:sz="4" w:space="0" w:color="auto"/>
            </w:tcBorders>
            <w:vAlign w:val="center"/>
          </w:tcPr>
          <w:p w14:paraId="0D603A07"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3F9EE2E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D729E64" w14:textId="77777777" w:rsidR="009E700A" w:rsidRPr="001E32DC" w:rsidRDefault="009E700A" w:rsidP="0041690F">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1333533" w14:textId="77777777" w:rsidR="009E700A" w:rsidRPr="001E32DC" w:rsidRDefault="009E700A" w:rsidP="0041690F">
            <w:pPr>
              <w:pStyle w:val="TAC"/>
              <w:rPr>
                <w:rFonts w:ascii="Calibri" w:hAnsi="Calibri"/>
                <w:sz w:val="21"/>
                <w:lang w:val="en-US" w:eastAsia="zh-CN"/>
              </w:rPr>
            </w:pPr>
            <w:r w:rsidRPr="001E32DC">
              <w:rPr>
                <w:lang w:val="en-US" w:eastAsia="zh-CN" w:bidi="ar"/>
              </w:rPr>
              <w:t>20, 40, 60, 80</w:t>
            </w:r>
          </w:p>
        </w:tc>
        <w:tc>
          <w:tcPr>
            <w:tcW w:w="1638" w:type="dxa"/>
            <w:tcBorders>
              <w:top w:val="nil"/>
              <w:left w:val="single" w:sz="4" w:space="0" w:color="auto"/>
              <w:bottom w:val="nil"/>
              <w:right w:val="single" w:sz="4" w:space="0" w:color="auto"/>
            </w:tcBorders>
            <w:vAlign w:val="center"/>
          </w:tcPr>
          <w:p w14:paraId="648CBB51" w14:textId="77777777" w:rsidR="009E700A" w:rsidRPr="001E32DC" w:rsidRDefault="009E700A" w:rsidP="0041690F">
            <w:pPr>
              <w:pStyle w:val="TAC"/>
              <w:rPr>
                <w:lang w:val="en-US" w:eastAsia="zh-CN"/>
              </w:rPr>
            </w:pPr>
          </w:p>
        </w:tc>
      </w:tr>
      <w:tr w:rsidR="009E700A" w14:paraId="703B685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BE6DD96"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32CF7D7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D0DEE83"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A840A14"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6839016" w14:textId="77777777" w:rsidR="009E700A" w:rsidRPr="001E32DC" w:rsidRDefault="009E700A" w:rsidP="0041690F">
            <w:pPr>
              <w:pStyle w:val="TAC"/>
              <w:rPr>
                <w:lang w:val="en-US" w:eastAsia="zh-CN"/>
              </w:rPr>
            </w:pPr>
          </w:p>
        </w:tc>
      </w:tr>
      <w:tr w:rsidR="009E700A" w14:paraId="45C0841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21ED555" w14:textId="77777777" w:rsidR="009E700A" w:rsidRPr="001E32DC" w:rsidRDefault="009E700A" w:rsidP="0041690F">
            <w:pPr>
              <w:pStyle w:val="TAC"/>
              <w:rPr>
                <w:lang w:val="fr-FR" w:eastAsia="zh-CN"/>
              </w:rPr>
            </w:pPr>
            <w:r w:rsidRPr="001E32DC">
              <w:rPr>
                <w:rFonts w:eastAsia="MS Mincho"/>
                <w:lang w:val="en-US" w:eastAsia="zh-CN"/>
              </w:rPr>
              <w:t>CA_n28A-n46C-n78A</w:t>
            </w:r>
          </w:p>
        </w:tc>
        <w:tc>
          <w:tcPr>
            <w:tcW w:w="1862" w:type="dxa"/>
            <w:tcBorders>
              <w:top w:val="single" w:sz="4" w:space="0" w:color="auto"/>
              <w:left w:val="single" w:sz="4" w:space="0" w:color="auto"/>
              <w:bottom w:val="nil"/>
              <w:right w:val="single" w:sz="4" w:space="0" w:color="auto"/>
            </w:tcBorders>
            <w:vAlign w:val="center"/>
          </w:tcPr>
          <w:p w14:paraId="63EADDF1" w14:textId="77777777" w:rsidR="009E700A" w:rsidRPr="001E32DC" w:rsidRDefault="009E700A" w:rsidP="0041690F">
            <w:pPr>
              <w:pStyle w:val="TAC"/>
              <w:rPr>
                <w:rFonts w:eastAsia="MS Mincho"/>
                <w:lang w:val="en-US" w:eastAsia="zh-CN"/>
              </w:rPr>
            </w:pPr>
            <w:r w:rsidRPr="001E32DC">
              <w:rPr>
                <w:rFonts w:eastAsia="MS Mincho"/>
                <w:lang w:val="en-US" w:eastAsia="zh-CN"/>
              </w:rPr>
              <w:t>CA_n28A-n46A</w:t>
            </w:r>
          </w:p>
          <w:p w14:paraId="44514C01" w14:textId="77777777" w:rsidR="009E700A" w:rsidRPr="001E32DC" w:rsidRDefault="009E700A" w:rsidP="0041690F">
            <w:pPr>
              <w:pStyle w:val="TAC"/>
              <w:rPr>
                <w:rFonts w:eastAsia="MS Mincho"/>
                <w:lang w:val="en-US" w:eastAsia="zh-CN"/>
              </w:rPr>
            </w:pPr>
            <w:r w:rsidRPr="001E32DC">
              <w:rPr>
                <w:rFonts w:eastAsia="MS Mincho"/>
                <w:lang w:val="en-US" w:eastAsia="zh-CN"/>
              </w:rPr>
              <w:t>CA_n28A-n78A</w:t>
            </w:r>
          </w:p>
          <w:p w14:paraId="7DDD99F3" w14:textId="77777777" w:rsidR="009E700A" w:rsidRPr="001E32DC" w:rsidRDefault="009E700A" w:rsidP="0041690F">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39680C71" w14:textId="77777777" w:rsidR="009E700A" w:rsidRPr="001E32DC" w:rsidRDefault="009E700A" w:rsidP="0041690F">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67B22CF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39748289" w14:textId="77777777" w:rsidR="009E700A" w:rsidRPr="001E32DC" w:rsidRDefault="009E700A" w:rsidP="0041690F">
            <w:pPr>
              <w:pStyle w:val="TAC"/>
              <w:rPr>
                <w:lang w:val="en-US" w:eastAsia="zh-CN"/>
              </w:rPr>
            </w:pPr>
            <w:r w:rsidRPr="001E32DC">
              <w:rPr>
                <w:lang w:val="en-US" w:eastAsia="zh-CN"/>
              </w:rPr>
              <w:t>0</w:t>
            </w:r>
          </w:p>
        </w:tc>
      </w:tr>
      <w:tr w:rsidR="009E700A" w14:paraId="2AA949FB" w14:textId="77777777" w:rsidTr="002E7BA7">
        <w:trPr>
          <w:trHeight w:val="29"/>
        </w:trPr>
        <w:tc>
          <w:tcPr>
            <w:tcW w:w="1848" w:type="dxa"/>
            <w:tcBorders>
              <w:top w:val="nil"/>
              <w:left w:val="single" w:sz="4" w:space="0" w:color="auto"/>
              <w:bottom w:val="nil"/>
              <w:right w:val="single" w:sz="4" w:space="0" w:color="auto"/>
            </w:tcBorders>
            <w:vAlign w:val="center"/>
          </w:tcPr>
          <w:p w14:paraId="0597E9F5"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2FF704B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7BC5FB" w14:textId="77777777" w:rsidR="009E700A" w:rsidRPr="001E32DC" w:rsidRDefault="009E700A" w:rsidP="0041690F">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166F331" w14:textId="77777777" w:rsidR="009E700A" w:rsidRPr="001E32DC" w:rsidRDefault="009E700A" w:rsidP="0041690F">
            <w:pPr>
              <w:pStyle w:val="TAC"/>
              <w:rPr>
                <w:rFonts w:ascii="Calibri" w:hAnsi="Calibri"/>
                <w:sz w:val="21"/>
                <w:lang w:val="en-US" w:eastAsia="zh-CN"/>
              </w:rPr>
            </w:pPr>
            <w:r w:rsidRPr="001E32DC">
              <w:rPr>
                <w:lang w:val="en-US" w:eastAsia="zh-CN" w:bidi="ar"/>
              </w:rPr>
              <w:t>CA_n46C_BCS0</w:t>
            </w:r>
          </w:p>
        </w:tc>
        <w:tc>
          <w:tcPr>
            <w:tcW w:w="1638" w:type="dxa"/>
            <w:tcBorders>
              <w:top w:val="nil"/>
              <w:left w:val="single" w:sz="4" w:space="0" w:color="auto"/>
              <w:bottom w:val="nil"/>
              <w:right w:val="single" w:sz="4" w:space="0" w:color="auto"/>
            </w:tcBorders>
            <w:vAlign w:val="center"/>
          </w:tcPr>
          <w:p w14:paraId="758C83CD" w14:textId="77777777" w:rsidR="009E700A" w:rsidRPr="001E32DC" w:rsidRDefault="009E700A" w:rsidP="0041690F">
            <w:pPr>
              <w:pStyle w:val="TAC"/>
              <w:rPr>
                <w:lang w:val="en-US" w:eastAsia="zh-CN"/>
              </w:rPr>
            </w:pPr>
          </w:p>
        </w:tc>
      </w:tr>
      <w:tr w:rsidR="009E700A" w14:paraId="547D013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87FB6C"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6AC544E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CF08C76"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349562C"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F7B9E84" w14:textId="77777777" w:rsidR="009E700A" w:rsidRPr="001E32DC" w:rsidRDefault="009E700A" w:rsidP="0041690F">
            <w:pPr>
              <w:pStyle w:val="TAC"/>
              <w:rPr>
                <w:lang w:val="en-US" w:eastAsia="zh-CN"/>
              </w:rPr>
            </w:pPr>
          </w:p>
        </w:tc>
      </w:tr>
      <w:tr w:rsidR="009E700A" w14:paraId="7D30451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AA3D3CC" w14:textId="77777777" w:rsidR="009E700A" w:rsidRPr="001E32DC" w:rsidRDefault="009E700A" w:rsidP="0041690F">
            <w:pPr>
              <w:pStyle w:val="TAC"/>
              <w:rPr>
                <w:lang w:val="fr-FR" w:eastAsia="zh-CN"/>
              </w:rPr>
            </w:pPr>
            <w:r w:rsidRPr="001E32DC">
              <w:rPr>
                <w:rFonts w:eastAsia="MS Mincho"/>
                <w:lang w:val="en-US" w:eastAsia="zh-CN"/>
              </w:rPr>
              <w:t>CA_n28A-n46D-n78A</w:t>
            </w:r>
          </w:p>
        </w:tc>
        <w:tc>
          <w:tcPr>
            <w:tcW w:w="1862" w:type="dxa"/>
            <w:tcBorders>
              <w:top w:val="single" w:sz="4" w:space="0" w:color="auto"/>
              <w:left w:val="single" w:sz="4" w:space="0" w:color="auto"/>
              <w:bottom w:val="nil"/>
              <w:right w:val="single" w:sz="4" w:space="0" w:color="auto"/>
            </w:tcBorders>
            <w:vAlign w:val="center"/>
          </w:tcPr>
          <w:p w14:paraId="5A0123E2" w14:textId="77777777" w:rsidR="009E700A" w:rsidRPr="001E32DC" w:rsidRDefault="009E700A" w:rsidP="0041690F">
            <w:pPr>
              <w:pStyle w:val="TAC"/>
              <w:rPr>
                <w:rFonts w:eastAsia="MS Mincho"/>
                <w:lang w:val="en-US" w:eastAsia="zh-CN"/>
              </w:rPr>
            </w:pPr>
            <w:r w:rsidRPr="001E32DC">
              <w:rPr>
                <w:rFonts w:eastAsia="MS Mincho"/>
                <w:lang w:val="en-US" w:eastAsia="zh-CN"/>
              </w:rPr>
              <w:t>CA_n28A-n46A</w:t>
            </w:r>
          </w:p>
          <w:p w14:paraId="78CA68B8" w14:textId="77777777" w:rsidR="009E700A" w:rsidRPr="001E32DC" w:rsidRDefault="009E700A" w:rsidP="0041690F">
            <w:pPr>
              <w:pStyle w:val="TAC"/>
              <w:rPr>
                <w:rFonts w:eastAsia="MS Mincho"/>
                <w:lang w:val="en-US" w:eastAsia="zh-CN"/>
              </w:rPr>
            </w:pPr>
            <w:r w:rsidRPr="001E32DC">
              <w:rPr>
                <w:rFonts w:eastAsia="MS Mincho"/>
                <w:lang w:val="en-US" w:eastAsia="zh-CN"/>
              </w:rPr>
              <w:t>CA_n28A-n78A</w:t>
            </w:r>
          </w:p>
          <w:p w14:paraId="08204FF6" w14:textId="77777777" w:rsidR="009E700A" w:rsidRPr="001E32DC" w:rsidRDefault="009E700A" w:rsidP="0041690F">
            <w:pPr>
              <w:pStyle w:val="TAC"/>
              <w:rPr>
                <w:lang w:val="en-US" w:eastAsia="zh-CN"/>
              </w:rPr>
            </w:pPr>
            <w:r w:rsidRPr="001E32DC">
              <w:rPr>
                <w:rFonts w:eastAsia="MS Mincho"/>
                <w:lang w:val="en-US" w:eastAsia="zh-CN"/>
              </w:rPr>
              <w:t>CA_n46A-n78A</w:t>
            </w:r>
          </w:p>
        </w:tc>
        <w:tc>
          <w:tcPr>
            <w:tcW w:w="843" w:type="dxa"/>
            <w:tcBorders>
              <w:top w:val="single" w:sz="4" w:space="0" w:color="auto"/>
              <w:left w:val="single" w:sz="4" w:space="0" w:color="auto"/>
              <w:bottom w:val="single" w:sz="4" w:space="0" w:color="auto"/>
              <w:right w:val="single" w:sz="4" w:space="0" w:color="auto"/>
            </w:tcBorders>
            <w:vAlign w:val="center"/>
          </w:tcPr>
          <w:p w14:paraId="5AA8403F" w14:textId="77777777" w:rsidR="009E700A" w:rsidRPr="001E32DC" w:rsidRDefault="009E700A" w:rsidP="0041690F">
            <w:pPr>
              <w:pStyle w:val="TAC"/>
              <w:rPr>
                <w:lang w:val="en-US"/>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3B58D5A" w14:textId="77777777" w:rsidR="009E700A" w:rsidRPr="001E32DC" w:rsidRDefault="009E700A" w:rsidP="0041690F">
            <w:pPr>
              <w:pStyle w:val="TAC"/>
              <w:rPr>
                <w:rFonts w:ascii="Calibri" w:hAnsi="Calibri"/>
                <w:sz w:val="21"/>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6FC6EB7" w14:textId="77777777" w:rsidR="009E700A" w:rsidRPr="001E32DC" w:rsidRDefault="009E700A" w:rsidP="0041690F">
            <w:pPr>
              <w:pStyle w:val="TAC"/>
              <w:rPr>
                <w:lang w:val="en-US" w:eastAsia="zh-CN"/>
              </w:rPr>
            </w:pPr>
            <w:r w:rsidRPr="001E32DC">
              <w:rPr>
                <w:lang w:val="en-US" w:eastAsia="zh-CN"/>
              </w:rPr>
              <w:t>0</w:t>
            </w:r>
          </w:p>
        </w:tc>
      </w:tr>
      <w:tr w:rsidR="009E700A" w14:paraId="0C4235B3" w14:textId="77777777" w:rsidTr="002E7BA7">
        <w:trPr>
          <w:trHeight w:val="29"/>
        </w:trPr>
        <w:tc>
          <w:tcPr>
            <w:tcW w:w="1848" w:type="dxa"/>
            <w:tcBorders>
              <w:top w:val="nil"/>
              <w:left w:val="single" w:sz="4" w:space="0" w:color="auto"/>
              <w:bottom w:val="nil"/>
              <w:right w:val="single" w:sz="4" w:space="0" w:color="auto"/>
            </w:tcBorders>
            <w:vAlign w:val="center"/>
          </w:tcPr>
          <w:p w14:paraId="3FD73855"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3E98D88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B800CD" w14:textId="77777777" w:rsidR="009E700A" w:rsidRPr="001E32DC" w:rsidRDefault="009E700A" w:rsidP="0041690F">
            <w:pPr>
              <w:pStyle w:val="TAC"/>
              <w:rPr>
                <w:lang w:val="en-US"/>
              </w:rPr>
            </w:pPr>
            <w:r w:rsidRPr="001E32DC">
              <w:rPr>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60363B6" w14:textId="77777777" w:rsidR="009E700A" w:rsidRPr="001E32DC" w:rsidRDefault="009E700A" w:rsidP="0041690F">
            <w:pPr>
              <w:pStyle w:val="TAC"/>
              <w:rPr>
                <w:rFonts w:ascii="Calibri" w:hAnsi="Calibri"/>
                <w:sz w:val="21"/>
                <w:lang w:val="en-US" w:eastAsia="zh-CN"/>
              </w:rPr>
            </w:pPr>
            <w:r w:rsidRPr="001E32DC">
              <w:rPr>
                <w:lang w:val="en-US" w:eastAsia="zh-CN" w:bidi="ar"/>
              </w:rPr>
              <w:t>CA_n46D_BCS0</w:t>
            </w:r>
          </w:p>
        </w:tc>
        <w:tc>
          <w:tcPr>
            <w:tcW w:w="1638" w:type="dxa"/>
            <w:tcBorders>
              <w:top w:val="nil"/>
              <w:left w:val="single" w:sz="4" w:space="0" w:color="auto"/>
              <w:bottom w:val="nil"/>
              <w:right w:val="single" w:sz="4" w:space="0" w:color="auto"/>
            </w:tcBorders>
            <w:vAlign w:val="center"/>
          </w:tcPr>
          <w:p w14:paraId="1B14E92D" w14:textId="77777777" w:rsidR="009E700A" w:rsidRPr="001E32DC" w:rsidRDefault="009E700A" w:rsidP="0041690F">
            <w:pPr>
              <w:pStyle w:val="TAC"/>
              <w:rPr>
                <w:lang w:val="en-US" w:eastAsia="zh-CN"/>
              </w:rPr>
            </w:pPr>
          </w:p>
        </w:tc>
      </w:tr>
      <w:tr w:rsidR="009E700A" w14:paraId="25D6F2A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312B90A"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6051AA7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069943" w14:textId="77777777" w:rsidR="009E700A" w:rsidRPr="001E32DC" w:rsidRDefault="009E700A" w:rsidP="0041690F">
            <w:pPr>
              <w:pStyle w:val="TAC"/>
              <w:rPr>
                <w:lang w:val="en-US"/>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03271FC"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A4BB7CC" w14:textId="77777777" w:rsidR="009E700A" w:rsidRPr="001E32DC" w:rsidRDefault="009E700A" w:rsidP="0041690F">
            <w:pPr>
              <w:pStyle w:val="TAC"/>
              <w:rPr>
                <w:lang w:val="en-US" w:eastAsia="zh-CN"/>
              </w:rPr>
            </w:pPr>
          </w:p>
        </w:tc>
      </w:tr>
      <w:tr w:rsidR="009E700A" w14:paraId="1D261F3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22735C6" w14:textId="77777777" w:rsidR="009E700A" w:rsidRPr="001E32DC" w:rsidRDefault="009E700A" w:rsidP="0041690F">
            <w:pPr>
              <w:pStyle w:val="TAC"/>
              <w:rPr>
                <w:vertAlign w:val="superscript"/>
                <w:lang w:val="fr-FR" w:eastAsia="zh-CN"/>
              </w:rPr>
            </w:pPr>
            <w:r w:rsidRPr="001E32DC">
              <w:rPr>
                <w:lang w:val="fr-FR" w:eastAsia="zh-CN"/>
              </w:rPr>
              <w:t>CA_n28A-n77A-n79A</w:t>
            </w:r>
            <w:r w:rsidRPr="001E32DC">
              <w:rPr>
                <w:vertAlign w:val="superscript"/>
                <w:lang w:val="fr-FR" w:eastAsia="zh-CN"/>
              </w:rPr>
              <w:t>4</w:t>
            </w:r>
          </w:p>
        </w:tc>
        <w:tc>
          <w:tcPr>
            <w:tcW w:w="1862" w:type="dxa"/>
            <w:tcBorders>
              <w:top w:val="single" w:sz="4" w:space="0" w:color="auto"/>
              <w:left w:val="single" w:sz="4" w:space="0" w:color="auto"/>
              <w:bottom w:val="nil"/>
              <w:right w:val="single" w:sz="4" w:space="0" w:color="auto"/>
            </w:tcBorders>
            <w:vAlign w:val="center"/>
          </w:tcPr>
          <w:p w14:paraId="7546CF9B" w14:textId="77777777" w:rsidR="009E700A" w:rsidRPr="001E32DC" w:rsidRDefault="009E700A" w:rsidP="0041690F">
            <w:pPr>
              <w:pStyle w:val="TAC"/>
              <w:rPr>
                <w:lang w:val="en-US" w:eastAsia="zh-CN"/>
              </w:rPr>
            </w:pPr>
            <w:r w:rsidRPr="001E32DC">
              <w:rPr>
                <w:lang w:val="en-US" w:eastAsia="zh-CN"/>
              </w:rPr>
              <w:t>CA_n28A-n77A</w:t>
            </w:r>
          </w:p>
          <w:p w14:paraId="389775FB" w14:textId="77777777" w:rsidR="009E700A" w:rsidRPr="001E32DC" w:rsidRDefault="009E700A" w:rsidP="0041690F">
            <w:pPr>
              <w:pStyle w:val="TAC"/>
              <w:rPr>
                <w:lang w:val="en-US" w:eastAsia="zh-CN"/>
              </w:rPr>
            </w:pPr>
            <w:r w:rsidRPr="001E32DC">
              <w:rPr>
                <w:lang w:val="en-US" w:eastAsia="zh-CN"/>
              </w:rPr>
              <w:t>CA_n28A-n79A</w:t>
            </w:r>
          </w:p>
          <w:p w14:paraId="2595DDA6" w14:textId="77777777" w:rsidR="009E700A" w:rsidRPr="001E32DC" w:rsidRDefault="009E700A" w:rsidP="0041690F">
            <w:pPr>
              <w:pStyle w:val="TAC"/>
              <w:rPr>
                <w:lang w:val="en-US" w:eastAsia="zh-CN"/>
              </w:rPr>
            </w:pPr>
            <w:r w:rsidRPr="001E32DC">
              <w:rPr>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0164FD61"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1A591E13"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67E37C58" w14:textId="77777777" w:rsidR="009E700A" w:rsidRPr="001E32DC" w:rsidRDefault="009E700A" w:rsidP="0041690F">
            <w:pPr>
              <w:pStyle w:val="TAC"/>
              <w:rPr>
                <w:lang w:val="en-US" w:eastAsia="zh-CN"/>
              </w:rPr>
            </w:pPr>
            <w:r w:rsidRPr="001E32DC">
              <w:rPr>
                <w:lang w:val="en-US" w:eastAsia="zh-CN"/>
              </w:rPr>
              <w:t>0</w:t>
            </w:r>
          </w:p>
        </w:tc>
      </w:tr>
      <w:tr w:rsidR="009E700A" w14:paraId="39B08E2B" w14:textId="77777777" w:rsidTr="002E7BA7">
        <w:trPr>
          <w:trHeight w:val="29"/>
        </w:trPr>
        <w:tc>
          <w:tcPr>
            <w:tcW w:w="1848" w:type="dxa"/>
            <w:tcBorders>
              <w:top w:val="nil"/>
              <w:left w:val="single" w:sz="4" w:space="0" w:color="auto"/>
              <w:bottom w:val="nil"/>
              <w:right w:val="single" w:sz="4" w:space="0" w:color="auto"/>
            </w:tcBorders>
            <w:vAlign w:val="center"/>
          </w:tcPr>
          <w:p w14:paraId="5A8837AD"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36CCD89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9EE709"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A12229B" w14:textId="77777777" w:rsidR="009E700A" w:rsidRPr="001E32DC" w:rsidRDefault="009E700A" w:rsidP="0041690F">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34C66229" w14:textId="77777777" w:rsidR="009E700A" w:rsidRPr="001E32DC" w:rsidRDefault="009E700A" w:rsidP="0041690F">
            <w:pPr>
              <w:pStyle w:val="TAC"/>
              <w:rPr>
                <w:lang w:val="en-US" w:eastAsia="zh-CN"/>
              </w:rPr>
            </w:pPr>
          </w:p>
        </w:tc>
      </w:tr>
      <w:tr w:rsidR="009E700A" w14:paraId="2968DCD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54AE834"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65BAF1E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FDEEAAE"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5DE0528"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178913F" w14:textId="77777777" w:rsidR="009E700A" w:rsidRPr="001E32DC" w:rsidRDefault="009E700A" w:rsidP="0041690F">
            <w:pPr>
              <w:pStyle w:val="TAC"/>
              <w:rPr>
                <w:lang w:val="en-US" w:eastAsia="zh-CN"/>
              </w:rPr>
            </w:pPr>
          </w:p>
        </w:tc>
      </w:tr>
      <w:tr w:rsidR="009E700A" w14:paraId="05773EFC" w14:textId="77777777" w:rsidTr="002E7BA7">
        <w:trPr>
          <w:trHeight w:val="29"/>
        </w:trPr>
        <w:tc>
          <w:tcPr>
            <w:tcW w:w="1848" w:type="dxa"/>
            <w:tcBorders>
              <w:top w:val="nil"/>
              <w:left w:val="single" w:sz="4" w:space="0" w:color="auto"/>
              <w:bottom w:val="nil"/>
              <w:right w:val="single" w:sz="4" w:space="0" w:color="auto"/>
            </w:tcBorders>
            <w:vAlign w:val="center"/>
          </w:tcPr>
          <w:p w14:paraId="36EC7AAC" w14:textId="77777777" w:rsidR="009E700A" w:rsidRPr="001E32DC" w:rsidRDefault="009E700A" w:rsidP="0041690F">
            <w:pPr>
              <w:pStyle w:val="TAC"/>
              <w:rPr>
                <w:lang w:val="fr-FR" w:eastAsia="zh-CN"/>
              </w:rPr>
            </w:pPr>
            <w:r w:rsidRPr="001E32DC">
              <w:rPr>
                <w:rFonts w:cs="Arial"/>
                <w:szCs w:val="18"/>
                <w:lang w:val="en-US" w:eastAsia="zh-CN"/>
              </w:rPr>
              <w:t>CA_n28A-n77(2A)-n79A</w:t>
            </w:r>
            <w:r w:rsidRPr="001E32DC">
              <w:rPr>
                <w:rFonts w:cs="Arial"/>
                <w:szCs w:val="18"/>
                <w:vertAlign w:val="superscript"/>
                <w:lang w:val="en-US" w:eastAsia="zh-CN"/>
              </w:rPr>
              <w:t>4</w:t>
            </w:r>
          </w:p>
        </w:tc>
        <w:tc>
          <w:tcPr>
            <w:tcW w:w="1862" w:type="dxa"/>
            <w:tcBorders>
              <w:top w:val="nil"/>
              <w:left w:val="single" w:sz="4" w:space="0" w:color="auto"/>
              <w:bottom w:val="nil"/>
              <w:right w:val="single" w:sz="4" w:space="0" w:color="auto"/>
            </w:tcBorders>
            <w:vAlign w:val="center"/>
          </w:tcPr>
          <w:p w14:paraId="292AE12B" w14:textId="77777777" w:rsidR="009E700A" w:rsidRPr="001E32DC" w:rsidRDefault="009E700A" w:rsidP="0041690F">
            <w:pPr>
              <w:pStyle w:val="TAC"/>
              <w:rPr>
                <w:lang w:val="en-US" w:eastAsia="zh-CN"/>
              </w:rPr>
            </w:pPr>
            <w:r w:rsidRPr="001E32DC">
              <w:rPr>
                <w:lang w:val="en-US" w:eastAsia="zh-CN"/>
              </w:rPr>
              <w:t>CA_n28A-n77A</w:t>
            </w:r>
          </w:p>
          <w:p w14:paraId="6D0CE970" w14:textId="77777777" w:rsidR="009E700A" w:rsidRPr="001E32DC" w:rsidRDefault="009E700A" w:rsidP="0041690F">
            <w:pPr>
              <w:pStyle w:val="TAC"/>
              <w:rPr>
                <w:lang w:val="en-US" w:eastAsia="zh-CN"/>
              </w:rPr>
            </w:pPr>
            <w:r w:rsidRPr="001E32DC">
              <w:rPr>
                <w:lang w:val="en-US" w:eastAsia="zh-CN"/>
              </w:rPr>
              <w:t>CA_n28A-n79A</w:t>
            </w:r>
          </w:p>
          <w:p w14:paraId="23645E15" w14:textId="77777777" w:rsidR="009E700A" w:rsidRPr="001E32DC" w:rsidRDefault="009E700A" w:rsidP="0041690F">
            <w:pPr>
              <w:pStyle w:val="TAC"/>
              <w:rPr>
                <w:lang w:val="en-US" w:eastAsia="zh-CN"/>
              </w:rPr>
            </w:pPr>
            <w:r w:rsidRPr="001E32DC">
              <w:rPr>
                <w:lang w:val="en-US" w:eastAsia="zh-CN"/>
              </w:rPr>
              <w:t>CA_n77A-n79A</w:t>
            </w:r>
          </w:p>
        </w:tc>
        <w:tc>
          <w:tcPr>
            <w:tcW w:w="843" w:type="dxa"/>
            <w:tcBorders>
              <w:top w:val="single" w:sz="4" w:space="0" w:color="auto"/>
              <w:left w:val="single" w:sz="4" w:space="0" w:color="auto"/>
              <w:bottom w:val="single" w:sz="4" w:space="0" w:color="auto"/>
              <w:right w:val="single" w:sz="4" w:space="0" w:color="auto"/>
            </w:tcBorders>
            <w:vAlign w:val="center"/>
          </w:tcPr>
          <w:p w14:paraId="5C7A10C9" w14:textId="77777777" w:rsidR="009E700A" w:rsidRPr="001E32DC" w:rsidRDefault="009E700A" w:rsidP="0041690F">
            <w:pPr>
              <w:pStyle w:val="TAC"/>
              <w:rPr>
                <w:lang w:val="en-US" w:eastAsia="zh-CN"/>
              </w:rPr>
            </w:pPr>
            <w:r w:rsidRPr="001E32DC">
              <w:rPr>
                <w:rFonts w:cs="Arial"/>
                <w:szCs w:val="18"/>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51E2E1F5"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nil"/>
              <w:right w:val="single" w:sz="4" w:space="0" w:color="auto"/>
            </w:tcBorders>
            <w:vAlign w:val="center"/>
          </w:tcPr>
          <w:p w14:paraId="08036646" w14:textId="77777777" w:rsidR="009E700A" w:rsidRPr="001E32DC" w:rsidRDefault="009E700A" w:rsidP="0041690F">
            <w:pPr>
              <w:pStyle w:val="TAC"/>
              <w:rPr>
                <w:lang w:val="en-US" w:eastAsia="zh-CN"/>
              </w:rPr>
            </w:pPr>
            <w:r w:rsidRPr="001E32DC">
              <w:rPr>
                <w:lang w:val="en-US" w:eastAsia="zh-CN"/>
              </w:rPr>
              <w:t>0</w:t>
            </w:r>
          </w:p>
        </w:tc>
      </w:tr>
      <w:tr w:rsidR="009E700A" w14:paraId="21316D0F" w14:textId="77777777" w:rsidTr="002E7BA7">
        <w:trPr>
          <w:trHeight w:val="245"/>
        </w:trPr>
        <w:tc>
          <w:tcPr>
            <w:tcW w:w="1848" w:type="dxa"/>
            <w:tcBorders>
              <w:top w:val="nil"/>
              <w:left w:val="single" w:sz="4" w:space="0" w:color="auto"/>
              <w:bottom w:val="nil"/>
              <w:right w:val="single" w:sz="4" w:space="0" w:color="auto"/>
            </w:tcBorders>
            <w:vAlign w:val="center"/>
          </w:tcPr>
          <w:p w14:paraId="4AB7FBD3"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0F44A2E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72B0655" w14:textId="77777777" w:rsidR="009E700A" w:rsidRPr="001E32DC" w:rsidRDefault="009E700A" w:rsidP="0041690F">
            <w:pPr>
              <w:pStyle w:val="TAC"/>
              <w:rPr>
                <w:rFonts w:cs="Arial"/>
                <w:szCs w:val="18"/>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89ED97A" w14:textId="77777777" w:rsidR="009E700A" w:rsidRPr="001E32DC" w:rsidRDefault="009E700A" w:rsidP="0041690F">
            <w:pPr>
              <w:pStyle w:val="TAC"/>
              <w:rPr>
                <w:lang w:val="en-US" w:eastAsia="zh-CN"/>
              </w:rPr>
            </w:pPr>
            <w:r w:rsidRPr="001E32DC">
              <w:rPr>
                <w:lang w:val="en-US" w:eastAsia="zh-CN" w:bidi="ar"/>
              </w:rPr>
              <w:t>CA_n77(2A)_BCS1</w:t>
            </w:r>
          </w:p>
        </w:tc>
        <w:tc>
          <w:tcPr>
            <w:tcW w:w="1638" w:type="dxa"/>
            <w:tcBorders>
              <w:top w:val="nil"/>
              <w:left w:val="single" w:sz="4" w:space="0" w:color="auto"/>
              <w:bottom w:val="nil"/>
              <w:right w:val="single" w:sz="4" w:space="0" w:color="auto"/>
            </w:tcBorders>
            <w:vAlign w:val="center"/>
          </w:tcPr>
          <w:p w14:paraId="7109D4B1" w14:textId="77777777" w:rsidR="009E700A" w:rsidRPr="001E32DC" w:rsidRDefault="009E700A" w:rsidP="0041690F">
            <w:pPr>
              <w:pStyle w:val="TAC"/>
              <w:rPr>
                <w:lang w:val="en-US" w:eastAsia="zh-CN"/>
              </w:rPr>
            </w:pPr>
          </w:p>
        </w:tc>
      </w:tr>
      <w:tr w:rsidR="009E700A" w14:paraId="302FE1B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0319B84"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0A27B9E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126C37" w14:textId="77777777" w:rsidR="009E700A" w:rsidRPr="001E32DC" w:rsidRDefault="009E700A" w:rsidP="0041690F">
            <w:pPr>
              <w:pStyle w:val="TAC"/>
              <w:rPr>
                <w:lang w:val="en-US" w:eastAsia="zh-CN"/>
              </w:rPr>
            </w:pPr>
            <w:r w:rsidRPr="001E32DC">
              <w:rPr>
                <w:rFonts w:cs="Arial"/>
                <w:szCs w:val="18"/>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ACE57C8"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490A6E22" w14:textId="77777777" w:rsidR="009E700A" w:rsidRPr="001E32DC" w:rsidRDefault="009E700A" w:rsidP="0041690F">
            <w:pPr>
              <w:pStyle w:val="TAC"/>
              <w:rPr>
                <w:lang w:val="en-US" w:eastAsia="zh-CN"/>
              </w:rPr>
            </w:pPr>
          </w:p>
        </w:tc>
      </w:tr>
      <w:tr w:rsidR="009E700A" w14:paraId="56D207D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7F2CCB3" w14:textId="77777777" w:rsidR="009E700A" w:rsidRPr="001E32DC" w:rsidRDefault="009E700A" w:rsidP="0041690F">
            <w:pPr>
              <w:pStyle w:val="TAC"/>
              <w:rPr>
                <w:lang w:val="fr-FR" w:eastAsia="zh-CN"/>
              </w:rPr>
            </w:pPr>
            <w:r w:rsidRPr="001E32DC">
              <w:rPr>
                <w:lang w:val="fr-FR" w:eastAsia="zh-CN"/>
              </w:rPr>
              <w:lastRenderedPageBreak/>
              <w:t>CA_n28A-n78A-n79A</w:t>
            </w:r>
          </w:p>
        </w:tc>
        <w:tc>
          <w:tcPr>
            <w:tcW w:w="1862" w:type="dxa"/>
            <w:tcBorders>
              <w:top w:val="single" w:sz="4" w:space="0" w:color="auto"/>
              <w:left w:val="single" w:sz="4" w:space="0" w:color="auto"/>
              <w:bottom w:val="nil"/>
              <w:right w:val="single" w:sz="4" w:space="0" w:color="auto"/>
            </w:tcBorders>
            <w:vAlign w:val="center"/>
          </w:tcPr>
          <w:p w14:paraId="78A3B0BC" w14:textId="77777777" w:rsidR="009E700A" w:rsidRPr="001E32DC" w:rsidRDefault="009E700A" w:rsidP="0041690F">
            <w:pPr>
              <w:pStyle w:val="TAC"/>
              <w:rPr>
                <w:szCs w:val="18"/>
                <w:lang w:val="en-US"/>
              </w:rPr>
            </w:pPr>
            <w:r w:rsidRPr="001E32DC">
              <w:rPr>
                <w:szCs w:val="18"/>
                <w:lang w:val="en-US"/>
              </w:rPr>
              <w:t>CA_n28A-n78A</w:t>
            </w:r>
          </w:p>
          <w:p w14:paraId="3AC027F7" w14:textId="77777777" w:rsidR="009E700A" w:rsidRPr="001E32DC" w:rsidRDefault="009E700A" w:rsidP="0041690F">
            <w:pPr>
              <w:pStyle w:val="TAC"/>
              <w:rPr>
                <w:szCs w:val="18"/>
                <w:lang w:val="en-US"/>
              </w:rPr>
            </w:pPr>
            <w:r w:rsidRPr="001E32DC">
              <w:rPr>
                <w:szCs w:val="18"/>
                <w:lang w:val="en-US"/>
              </w:rPr>
              <w:t>CA_n28A-n79A</w:t>
            </w:r>
          </w:p>
          <w:p w14:paraId="78C9F862" w14:textId="77777777" w:rsidR="009E700A" w:rsidRPr="001E32DC" w:rsidRDefault="009E700A" w:rsidP="0041690F">
            <w:pPr>
              <w:pStyle w:val="TAC"/>
              <w:rPr>
                <w:lang w:val="en-US" w:eastAsia="zh-CN"/>
              </w:rPr>
            </w:pPr>
            <w:r w:rsidRPr="001E32DC">
              <w:rPr>
                <w:szCs w:val="18"/>
                <w:lang w:val="en-US"/>
              </w:rPr>
              <w:t>CA_n78A-n79A</w:t>
            </w:r>
          </w:p>
        </w:tc>
        <w:tc>
          <w:tcPr>
            <w:tcW w:w="843" w:type="dxa"/>
            <w:tcBorders>
              <w:top w:val="single" w:sz="4" w:space="0" w:color="auto"/>
              <w:left w:val="single" w:sz="4" w:space="0" w:color="auto"/>
              <w:bottom w:val="single" w:sz="4" w:space="0" w:color="auto"/>
              <w:right w:val="single" w:sz="4" w:space="0" w:color="auto"/>
            </w:tcBorders>
            <w:vAlign w:val="center"/>
          </w:tcPr>
          <w:p w14:paraId="774AB6A4" w14:textId="77777777" w:rsidR="009E700A" w:rsidRPr="001E32DC" w:rsidRDefault="009E700A" w:rsidP="0041690F">
            <w:pPr>
              <w:pStyle w:val="TAC"/>
              <w:rPr>
                <w:lang w:val="en-US" w:eastAsia="zh-CN"/>
              </w:rPr>
            </w:pPr>
            <w:r w:rsidRPr="001E32DC">
              <w:rPr>
                <w:lang w:val="en-US" w:eastAsia="zh-CN"/>
              </w:rPr>
              <w:t>n28</w:t>
            </w:r>
          </w:p>
        </w:tc>
        <w:tc>
          <w:tcPr>
            <w:tcW w:w="3423" w:type="dxa"/>
            <w:tcBorders>
              <w:top w:val="single" w:sz="4" w:space="0" w:color="auto"/>
              <w:left w:val="single" w:sz="4" w:space="0" w:color="auto"/>
              <w:bottom w:val="single" w:sz="4" w:space="0" w:color="auto"/>
              <w:right w:val="single" w:sz="4" w:space="0" w:color="auto"/>
            </w:tcBorders>
            <w:vAlign w:val="center"/>
          </w:tcPr>
          <w:p w14:paraId="084DB947"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single" w:sz="4" w:space="0" w:color="auto"/>
              <w:left w:val="single" w:sz="4" w:space="0" w:color="auto"/>
              <w:bottom w:val="nil"/>
              <w:right w:val="single" w:sz="4" w:space="0" w:color="auto"/>
            </w:tcBorders>
            <w:vAlign w:val="center"/>
          </w:tcPr>
          <w:p w14:paraId="28C98A79" w14:textId="77777777" w:rsidR="009E700A" w:rsidRPr="001E32DC" w:rsidRDefault="009E700A" w:rsidP="0041690F">
            <w:pPr>
              <w:pStyle w:val="TAC"/>
              <w:rPr>
                <w:lang w:val="en-US" w:eastAsia="zh-CN"/>
              </w:rPr>
            </w:pPr>
            <w:r w:rsidRPr="001E32DC">
              <w:rPr>
                <w:lang w:val="en-US" w:eastAsia="zh-CN"/>
              </w:rPr>
              <w:t>0</w:t>
            </w:r>
          </w:p>
        </w:tc>
      </w:tr>
      <w:tr w:rsidR="009E700A" w14:paraId="0AC9C3EA" w14:textId="77777777" w:rsidTr="002E7BA7">
        <w:trPr>
          <w:trHeight w:val="29"/>
        </w:trPr>
        <w:tc>
          <w:tcPr>
            <w:tcW w:w="1848" w:type="dxa"/>
            <w:tcBorders>
              <w:top w:val="nil"/>
              <w:left w:val="single" w:sz="4" w:space="0" w:color="auto"/>
              <w:bottom w:val="nil"/>
              <w:right w:val="single" w:sz="4" w:space="0" w:color="auto"/>
            </w:tcBorders>
            <w:vAlign w:val="center"/>
          </w:tcPr>
          <w:p w14:paraId="5283B2AC"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216A5C1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5B652D" w14:textId="77777777" w:rsidR="009E700A" w:rsidRPr="001E32DC" w:rsidRDefault="009E700A" w:rsidP="0041690F">
            <w:pPr>
              <w:pStyle w:val="TAC"/>
              <w:rPr>
                <w:lang w:val="en-US" w:eastAsia="zh-CN"/>
              </w:rPr>
            </w:pPr>
            <w:r w:rsidRPr="001E32DC">
              <w:rPr>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5453721" w14:textId="77777777" w:rsidR="009E700A" w:rsidRPr="001E32DC" w:rsidRDefault="009E700A" w:rsidP="0041690F">
            <w:pPr>
              <w:pStyle w:val="TAC"/>
              <w:rPr>
                <w:lang w:val="en-US" w:eastAsia="zh-CN"/>
              </w:rPr>
            </w:pPr>
            <w:r w:rsidRPr="001E32DC">
              <w:rPr>
                <w:lang w:val="en-US" w:eastAsia="zh-CN" w:bidi="ar"/>
              </w:rPr>
              <w:t>10, 15, 20, 25, 30, 40, 50, 60, 80, 90, 100</w:t>
            </w:r>
          </w:p>
        </w:tc>
        <w:tc>
          <w:tcPr>
            <w:tcW w:w="1638" w:type="dxa"/>
            <w:tcBorders>
              <w:top w:val="nil"/>
              <w:left w:val="single" w:sz="4" w:space="0" w:color="auto"/>
              <w:bottom w:val="nil"/>
              <w:right w:val="single" w:sz="4" w:space="0" w:color="auto"/>
            </w:tcBorders>
            <w:vAlign w:val="center"/>
          </w:tcPr>
          <w:p w14:paraId="3B60C747" w14:textId="77777777" w:rsidR="009E700A" w:rsidRPr="001E32DC" w:rsidRDefault="009E700A" w:rsidP="0041690F">
            <w:pPr>
              <w:pStyle w:val="TAC"/>
              <w:rPr>
                <w:lang w:val="en-US" w:eastAsia="zh-CN"/>
              </w:rPr>
            </w:pPr>
          </w:p>
        </w:tc>
      </w:tr>
      <w:tr w:rsidR="009E700A" w14:paraId="2B7900A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6DA8AB"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7EEC9EF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69AFA24"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127B0887"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1502E788" w14:textId="77777777" w:rsidR="009E700A" w:rsidRPr="001E32DC" w:rsidRDefault="009E700A" w:rsidP="0041690F">
            <w:pPr>
              <w:pStyle w:val="TAC"/>
              <w:rPr>
                <w:lang w:val="en-US" w:eastAsia="zh-CN"/>
              </w:rPr>
            </w:pPr>
          </w:p>
        </w:tc>
      </w:tr>
      <w:tr w:rsidR="009E700A" w14:paraId="6E51FAA4" w14:textId="77777777" w:rsidTr="002E7BA7">
        <w:trPr>
          <w:trHeight w:val="29"/>
        </w:trPr>
        <w:tc>
          <w:tcPr>
            <w:tcW w:w="1848" w:type="dxa"/>
            <w:tcBorders>
              <w:top w:val="single" w:sz="4" w:space="0" w:color="auto"/>
              <w:left w:val="single" w:sz="4" w:space="0" w:color="auto"/>
              <w:bottom w:val="nil"/>
              <w:right w:val="single" w:sz="4" w:space="0" w:color="auto"/>
            </w:tcBorders>
          </w:tcPr>
          <w:p w14:paraId="5C1A117B"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CA_n29A-n30A-n66A</w:t>
            </w:r>
          </w:p>
        </w:tc>
        <w:tc>
          <w:tcPr>
            <w:tcW w:w="1862" w:type="dxa"/>
            <w:tcBorders>
              <w:top w:val="single" w:sz="4" w:space="0" w:color="auto"/>
              <w:left w:val="single" w:sz="4" w:space="0" w:color="auto"/>
              <w:bottom w:val="nil"/>
              <w:right w:val="single" w:sz="4" w:space="0" w:color="auto"/>
            </w:tcBorders>
            <w:vAlign w:val="center"/>
          </w:tcPr>
          <w:p w14:paraId="6F1D7239" w14:textId="77777777" w:rsidR="009E700A" w:rsidRPr="00571960" w:rsidRDefault="009E700A" w:rsidP="0041690F">
            <w:pPr>
              <w:pStyle w:val="TAC"/>
              <w:rPr>
                <w:rFonts w:cs="Arial"/>
                <w:color w:val="000000"/>
                <w:szCs w:val="18"/>
                <w:lang w:val="en-US" w:eastAsia="zh-CN" w:bidi="ar"/>
              </w:rPr>
            </w:pPr>
            <w:r w:rsidRPr="001E32DC">
              <w:rPr>
                <w:szCs w:val="18"/>
                <w:lang w:val="en-US" w:eastAsia="zh-CN"/>
              </w:rPr>
              <w:t>CA_n30A-n66A</w:t>
            </w:r>
          </w:p>
        </w:tc>
        <w:tc>
          <w:tcPr>
            <w:tcW w:w="843" w:type="dxa"/>
            <w:tcBorders>
              <w:top w:val="single" w:sz="4" w:space="0" w:color="auto"/>
              <w:left w:val="single" w:sz="4" w:space="0" w:color="auto"/>
              <w:bottom w:val="single" w:sz="4" w:space="0" w:color="auto"/>
              <w:right w:val="single" w:sz="4" w:space="0" w:color="auto"/>
            </w:tcBorders>
          </w:tcPr>
          <w:p w14:paraId="57B3ED0A"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C998E0C" w14:textId="77777777" w:rsidR="009E700A" w:rsidRPr="00571960" w:rsidRDefault="009E700A" w:rsidP="0041690F">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single" w:sz="4" w:space="0" w:color="auto"/>
              <w:left w:val="single" w:sz="4" w:space="0" w:color="auto"/>
              <w:bottom w:val="nil"/>
              <w:right w:val="single" w:sz="4" w:space="0" w:color="auto"/>
            </w:tcBorders>
            <w:vAlign w:val="center"/>
          </w:tcPr>
          <w:p w14:paraId="19EB2E0A"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6BC00FFE" w14:textId="77777777" w:rsidTr="002E7BA7">
        <w:trPr>
          <w:trHeight w:val="29"/>
        </w:trPr>
        <w:tc>
          <w:tcPr>
            <w:tcW w:w="1848" w:type="dxa"/>
            <w:tcBorders>
              <w:top w:val="nil"/>
              <w:left w:val="single" w:sz="4" w:space="0" w:color="auto"/>
              <w:bottom w:val="nil"/>
              <w:right w:val="single" w:sz="4" w:space="0" w:color="auto"/>
            </w:tcBorders>
          </w:tcPr>
          <w:p w14:paraId="5A094A95"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317F0A46"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71B9F897"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0682BEE8" w14:textId="77777777" w:rsidR="009E700A" w:rsidRPr="00571960" w:rsidRDefault="009E700A" w:rsidP="0041690F">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nil"/>
              <w:left w:val="single" w:sz="4" w:space="0" w:color="auto"/>
              <w:bottom w:val="nil"/>
              <w:right w:val="single" w:sz="4" w:space="0" w:color="auto"/>
            </w:tcBorders>
            <w:vAlign w:val="center"/>
          </w:tcPr>
          <w:p w14:paraId="60E27C1B" w14:textId="77777777" w:rsidR="009E700A" w:rsidRPr="00571960" w:rsidRDefault="009E700A" w:rsidP="0041690F">
            <w:pPr>
              <w:pStyle w:val="TAC"/>
              <w:rPr>
                <w:rFonts w:cs="Arial"/>
                <w:color w:val="000000"/>
                <w:szCs w:val="18"/>
                <w:lang w:val="en-US" w:eastAsia="zh-CN" w:bidi="ar"/>
              </w:rPr>
            </w:pPr>
          </w:p>
        </w:tc>
      </w:tr>
      <w:tr w:rsidR="009E700A" w14:paraId="379B5762" w14:textId="77777777" w:rsidTr="002E7BA7">
        <w:trPr>
          <w:trHeight w:val="29"/>
        </w:trPr>
        <w:tc>
          <w:tcPr>
            <w:tcW w:w="1848" w:type="dxa"/>
            <w:tcBorders>
              <w:top w:val="nil"/>
              <w:left w:val="single" w:sz="4" w:space="0" w:color="auto"/>
              <w:bottom w:val="single" w:sz="4" w:space="0" w:color="auto"/>
              <w:right w:val="single" w:sz="4" w:space="0" w:color="auto"/>
            </w:tcBorders>
          </w:tcPr>
          <w:p w14:paraId="42326A9A"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23305C01"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114665D6"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4BD838E" w14:textId="77777777" w:rsidR="009E700A" w:rsidRPr="00571960" w:rsidRDefault="009E700A" w:rsidP="0041690F">
            <w:pPr>
              <w:pStyle w:val="TAC"/>
              <w:rPr>
                <w:lang w:val="en-US" w:eastAsia="zh-CN" w:bidi="ar"/>
              </w:rPr>
            </w:pPr>
            <w:r w:rsidRPr="00571960">
              <w:rPr>
                <w:lang w:val="en-US" w:eastAsia="zh-CN" w:bidi="ar"/>
              </w:rPr>
              <w:t xml:space="preserve">5, 10, </w:t>
            </w:r>
            <w:r w:rsidRPr="001E32DC">
              <w:rPr>
                <w:lang w:val="en-US" w:eastAsia="zh-CN" w:bidi="ar"/>
              </w:rPr>
              <w:t>15</w:t>
            </w:r>
            <w:r w:rsidRPr="00571960">
              <w:rPr>
                <w:lang w:val="en-US" w:eastAsia="zh-CN" w:bidi="ar"/>
              </w:rPr>
              <w:t xml:space="preserve">, </w:t>
            </w:r>
            <w:r w:rsidRPr="001E32DC">
              <w:rPr>
                <w:lang w:val="en-US" w:eastAsia="zh-CN" w:bidi="ar"/>
              </w:rPr>
              <w:t>20</w:t>
            </w:r>
            <w:r w:rsidRPr="00571960">
              <w:rPr>
                <w:lang w:val="en-US" w:eastAsia="zh-CN" w:bidi="ar"/>
              </w:rPr>
              <w:t xml:space="preserve">, </w:t>
            </w:r>
            <w:r w:rsidRPr="001E32DC">
              <w:rPr>
                <w:lang w:val="en-US" w:eastAsia="zh-CN" w:bidi="ar"/>
              </w:rPr>
              <w:t>25</w:t>
            </w:r>
            <w:r w:rsidRPr="00571960">
              <w:rPr>
                <w:lang w:val="en-US" w:eastAsia="zh-CN" w:bidi="ar"/>
              </w:rPr>
              <w:t xml:space="preserve">, </w:t>
            </w:r>
            <w:r w:rsidRPr="001E32DC">
              <w:rPr>
                <w:lang w:val="en-US" w:eastAsia="zh-CN" w:bidi="ar"/>
              </w:rPr>
              <w:t>30</w:t>
            </w:r>
            <w:r w:rsidRPr="00571960">
              <w:rPr>
                <w:lang w:val="en-US" w:eastAsia="zh-CN" w:bidi="ar"/>
              </w:rPr>
              <w:t xml:space="preserve">, </w:t>
            </w:r>
            <w:r w:rsidRPr="001E32DC">
              <w:rPr>
                <w:lang w:val="en-US" w:eastAsia="zh-CN" w:bidi="ar"/>
              </w:rPr>
              <w:t>40</w:t>
            </w:r>
          </w:p>
        </w:tc>
        <w:tc>
          <w:tcPr>
            <w:tcW w:w="1638" w:type="dxa"/>
            <w:tcBorders>
              <w:top w:val="nil"/>
              <w:left w:val="single" w:sz="4" w:space="0" w:color="auto"/>
              <w:bottom w:val="single" w:sz="4" w:space="0" w:color="auto"/>
              <w:right w:val="single" w:sz="4" w:space="0" w:color="auto"/>
            </w:tcBorders>
            <w:vAlign w:val="center"/>
          </w:tcPr>
          <w:p w14:paraId="056CBD00" w14:textId="77777777" w:rsidR="009E700A" w:rsidRPr="00571960" w:rsidRDefault="009E700A" w:rsidP="0041690F">
            <w:pPr>
              <w:pStyle w:val="TAC"/>
              <w:rPr>
                <w:rFonts w:cs="Arial"/>
                <w:color w:val="000000"/>
                <w:szCs w:val="18"/>
                <w:lang w:val="en-US" w:eastAsia="zh-CN" w:bidi="ar"/>
              </w:rPr>
            </w:pPr>
          </w:p>
        </w:tc>
      </w:tr>
      <w:tr w:rsidR="009E700A" w14:paraId="670125A8" w14:textId="77777777" w:rsidTr="002E7BA7">
        <w:trPr>
          <w:trHeight w:val="29"/>
        </w:trPr>
        <w:tc>
          <w:tcPr>
            <w:tcW w:w="1848" w:type="dxa"/>
            <w:tcBorders>
              <w:top w:val="single" w:sz="4" w:space="0" w:color="auto"/>
              <w:left w:val="single" w:sz="4" w:space="0" w:color="auto"/>
              <w:bottom w:val="nil"/>
              <w:right w:val="single" w:sz="4" w:space="0" w:color="auto"/>
            </w:tcBorders>
          </w:tcPr>
          <w:p w14:paraId="5D740EC9"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CA_n29A-n30A-n66(2A)</w:t>
            </w:r>
          </w:p>
        </w:tc>
        <w:tc>
          <w:tcPr>
            <w:tcW w:w="1862" w:type="dxa"/>
            <w:tcBorders>
              <w:top w:val="single" w:sz="4" w:space="0" w:color="auto"/>
              <w:left w:val="single" w:sz="4" w:space="0" w:color="auto"/>
              <w:bottom w:val="nil"/>
              <w:right w:val="single" w:sz="4" w:space="0" w:color="auto"/>
            </w:tcBorders>
            <w:vAlign w:val="center"/>
          </w:tcPr>
          <w:p w14:paraId="48681A19" w14:textId="77777777" w:rsidR="009E700A" w:rsidRPr="00571960" w:rsidRDefault="009E700A" w:rsidP="0041690F">
            <w:pPr>
              <w:pStyle w:val="TAC"/>
              <w:rPr>
                <w:rFonts w:cs="Arial"/>
                <w:color w:val="000000"/>
                <w:szCs w:val="18"/>
                <w:lang w:val="en-US" w:eastAsia="zh-CN" w:bidi="ar"/>
              </w:rPr>
            </w:pPr>
            <w:r w:rsidRPr="001E32DC">
              <w:rPr>
                <w:szCs w:val="18"/>
                <w:lang w:val="en-US" w:eastAsia="zh-CN"/>
              </w:rPr>
              <w:t>CA_n30A-n66A</w:t>
            </w:r>
          </w:p>
        </w:tc>
        <w:tc>
          <w:tcPr>
            <w:tcW w:w="843" w:type="dxa"/>
            <w:tcBorders>
              <w:top w:val="single" w:sz="4" w:space="0" w:color="auto"/>
              <w:left w:val="single" w:sz="4" w:space="0" w:color="auto"/>
              <w:bottom w:val="single" w:sz="4" w:space="0" w:color="auto"/>
              <w:right w:val="single" w:sz="4" w:space="0" w:color="auto"/>
            </w:tcBorders>
          </w:tcPr>
          <w:p w14:paraId="5CBE0C32"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01E6AF36" w14:textId="77777777" w:rsidR="009E700A" w:rsidRPr="00571960" w:rsidRDefault="009E700A" w:rsidP="0041690F">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single" w:sz="4" w:space="0" w:color="auto"/>
              <w:left w:val="single" w:sz="4" w:space="0" w:color="auto"/>
              <w:bottom w:val="nil"/>
              <w:right w:val="single" w:sz="4" w:space="0" w:color="auto"/>
            </w:tcBorders>
            <w:vAlign w:val="center"/>
          </w:tcPr>
          <w:p w14:paraId="09DC6451"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0</w:t>
            </w:r>
          </w:p>
        </w:tc>
      </w:tr>
      <w:tr w:rsidR="009E700A" w14:paraId="5981EB08" w14:textId="77777777" w:rsidTr="002E7BA7">
        <w:trPr>
          <w:trHeight w:val="29"/>
        </w:trPr>
        <w:tc>
          <w:tcPr>
            <w:tcW w:w="1848" w:type="dxa"/>
            <w:tcBorders>
              <w:top w:val="nil"/>
              <w:left w:val="single" w:sz="4" w:space="0" w:color="auto"/>
              <w:bottom w:val="nil"/>
              <w:right w:val="single" w:sz="4" w:space="0" w:color="auto"/>
            </w:tcBorders>
          </w:tcPr>
          <w:p w14:paraId="320E91A3"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nil"/>
              <w:right w:val="single" w:sz="4" w:space="0" w:color="auto"/>
            </w:tcBorders>
            <w:vAlign w:val="center"/>
          </w:tcPr>
          <w:p w14:paraId="73F5EF2E"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3CE5B72A"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3B09F0C" w14:textId="77777777" w:rsidR="009E700A" w:rsidRPr="00571960" w:rsidRDefault="009E700A" w:rsidP="0041690F">
            <w:pPr>
              <w:pStyle w:val="TAC"/>
              <w:rPr>
                <w:lang w:val="en-US" w:eastAsia="zh-CN" w:bidi="ar"/>
              </w:rPr>
            </w:pPr>
            <w:r w:rsidRPr="001E32DC">
              <w:rPr>
                <w:lang w:val="en-US" w:eastAsia="zh-CN" w:bidi="ar"/>
              </w:rPr>
              <w:t>5</w:t>
            </w:r>
            <w:r w:rsidRPr="00571960">
              <w:rPr>
                <w:lang w:val="en-US" w:eastAsia="zh-CN" w:bidi="ar"/>
              </w:rPr>
              <w:t xml:space="preserve">, </w:t>
            </w:r>
            <w:r w:rsidRPr="001E32DC">
              <w:rPr>
                <w:lang w:val="en-US" w:eastAsia="zh-CN" w:bidi="ar"/>
              </w:rPr>
              <w:t>10</w:t>
            </w:r>
          </w:p>
        </w:tc>
        <w:tc>
          <w:tcPr>
            <w:tcW w:w="1638" w:type="dxa"/>
            <w:tcBorders>
              <w:top w:val="nil"/>
              <w:left w:val="single" w:sz="4" w:space="0" w:color="auto"/>
              <w:bottom w:val="nil"/>
              <w:right w:val="single" w:sz="4" w:space="0" w:color="auto"/>
            </w:tcBorders>
            <w:vAlign w:val="center"/>
          </w:tcPr>
          <w:p w14:paraId="39D27291" w14:textId="77777777" w:rsidR="009E700A" w:rsidRPr="00571960" w:rsidRDefault="009E700A" w:rsidP="0041690F">
            <w:pPr>
              <w:pStyle w:val="TAC"/>
              <w:rPr>
                <w:rFonts w:cs="Arial"/>
                <w:color w:val="000000"/>
                <w:szCs w:val="18"/>
                <w:lang w:val="en-US" w:eastAsia="zh-CN" w:bidi="ar"/>
              </w:rPr>
            </w:pPr>
          </w:p>
        </w:tc>
      </w:tr>
      <w:tr w:rsidR="009E700A" w14:paraId="71D0FAFA" w14:textId="77777777" w:rsidTr="002E7BA7">
        <w:trPr>
          <w:trHeight w:val="29"/>
        </w:trPr>
        <w:tc>
          <w:tcPr>
            <w:tcW w:w="1848" w:type="dxa"/>
            <w:tcBorders>
              <w:top w:val="nil"/>
              <w:left w:val="single" w:sz="4" w:space="0" w:color="auto"/>
              <w:bottom w:val="single" w:sz="4" w:space="0" w:color="auto"/>
              <w:right w:val="single" w:sz="4" w:space="0" w:color="auto"/>
            </w:tcBorders>
          </w:tcPr>
          <w:p w14:paraId="6822813F" w14:textId="77777777" w:rsidR="009E700A" w:rsidRPr="00571960" w:rsidRDefault="009E700A" w:rsidP="0041690F">
            <w:pPr>
              <w:pStyle w:val="TAC"/>
              <w:rPr>
                <w:rFonts w:cs="Arial"/>
                <w:color w:val="000000"/>
                <w:szCs w:val="18"/>
                <w:lang w:val="en-US" w:eastAsia="zh-CN" w:bidi="ar"/>
              </w:rPr>
            </w:pPr>
          </w:p>
        </w:tc>
        <w:tc>
          <w:tcPr>
            <w:tcW w:w="1862" w:type="dxa"/>
            <w:tcBorders>
              <w:top w:val="nil"/>
              <w:left w:val="single" w:sz="4" w:space="0" w:color="auto"/>
              <w:bottom w:val="single" w:sz="4" w:space="0" w:color="auto"/>
              <w:right w:val="single" w:sz="4" w:space="0" w:color="auto"/>
            </w:tcBorders>
            <w:vAlign w:val="center"/>
          </w:tcPr>
          <w:p w14:paraId="0EC54AF2" w14:textId="77777777" w:rsidR="009E700A" w:rsidRPr="00571960" w:rsidRDefault="009E700A" w:rsidP="0041690F">
            <w:pPr>
              <w:pStyle w:val="TAC"/>
              <w:rPr>
                <w:rFonts w:cs="Arial"/>
                <w:color w:val="000000"/>
                <w:szCs w:val="18"/>
                <w:lang w:val="en-US" w:eastAsia="zh-CN" w:bidi="ar"/>
              </w:rPr>
            </w:pPr>
          </w:p>
        </w:tc>
        <w:tc>
          <w:tcPr>
            <w:tcW w:w="843" w:type="dxa"/>
            <w:tcBorders>
              <w:top w:val="single" w:sz="4" w:space="0" w:color="auto"/>
              <w:left w:val="single" w:sz="4" w:space="0" w:color="auto"/>
              <w:bottom w:val="single" w:sz="4" w:space="0" w:color="auto"/>
              <w:right w:val="single" w:sz="4" w:space="0" w:color="auto"/>
            </w:tcBorders>
          </w:tcPr>
          <w:p w14:paraId="41D8DF76" w14:textId="77777777" w:rsidR="009E700A" w:rsidRPr="00571960" w:rsidRDefault="009E700A" w:rsidP="0041690F">
            <w:pPr>
              <w:pStyle w:val="TAC"/>
              <w:rPr>
                <w:rFonts w:cs="Arial"/>
                <w:color w:val="000000"/>
                <w:szCs w:val="18"/>
                <w:lang w:val="en-US" w:eastAsia="zh-CN" w:bidi="ar"/>
              </w:rPr>
            </w:pPr>
            <w:r w:rsidRPr="00571960">
              <w:rPr>
                <w:rFonts w:cs="Arial"/>
                <w:color w:val="000000"/>
                <w:szCs w:val="18"/>
                <w:lang w:val="en-US" w:eastAsia="zh-CN" w:bidi="ar"/>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8017886" w14:textId="77777777" w:rsidR="009E700A" w:rsidRPr="00571960" w:rsidRDefault="009E700A" w:rsidP="0041690F">
            <w:pPr>
              <w:pStyle w:val="TAC"/>
              <w:rPr>
                <w:lang w:val="en-US" w:eastAsia="zh-CN" w:bidi="ar"/>
              </w:rPr>
            </w:pPr>
            <w:r w:rsidRPr="00571960">
              <w:rPr>
                <w:lang w:val="en-US" w:eastAsia="zh-CN" w:bidi="ar"/>
              </w:rPr>
              <w:t>CA_n66(2A)</w:t>
            </w:r>
            <w:r w:rsidRPr="001E32DC">
              <w:rPr>
                <w:rFonts w:hint="eastAsia"/>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2B799189" w14:textId="77777777" w:rsidR="009E700A" w:rsidRPr="00571960" w:rsidRDefault="009E700A" w:rsidP="0041690F">
            <w:pPr>
              <w:pStyle w:val="TAC"/>
              <w:rPr>
                <w:rFonts w:cs="Arial"/>
                <w:color w:val="000000"/>
                <w:szCs w:val="18"/>
                <w:lang w:val="en-US" w:eastAsia="zh-CN" w:bidi="ar"/>
              </w:rPr>
            </w:pPr>
          </w:p>
        </w:tc>
      </w:tr>
      <w:tr w:rsidR="009E700A" w14:paraId="322E61B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9392A39" w14:textId="77777777" w:rsidR="009E700A" w:rsidRPr="001E32DC" w:rsidRDefault="009E700A" w:rsidP="0041690F">
            <w:pPr>
              <w:pStyle w:val="TAC"/>
              <w:rPr>
                <w:lang w:val="fr-FR" w:eastAsia="zh-CN"/>
              </w:rPr>
            </w:pPr>
            <w:r w:rsidRPr="001E32DC">
              <w:rPr>
                <w:lang w:val="fr-FR" w:eastAsia="zh-CN"/>
              </w:rPr>
              <w:t>CA_n29A-n30A-n77</w:t>
            </w:r>
            <w:r w:rsidRPr="001E32DC">
              <w:rPr>
                <w:rFonts w:hint="eastAsia"/>
                <w:lang w:val="fr-FR" w:eastAsia="zh-CN"/>
              </w:rPr>
              <w:t>A</w:t>
            </w:r>
          </w:p>
        </w:tc>
        <w:tc>
          <w:tcPr>
            <w:tcW w:w="1862" w:type="dxa"/>
            <w:tcBorders>
              <w:top w:val="single" w:sz="4" w:space="0" w:color="auto"/>
              <w:left w:val="single" w:sz="4" w:space="0" w:color="auto"/>
              <w:bottom w:val="nil"/>
              <w:right w:val="single" w:sz="4" w:space="0" w:color="auto"/>
            </w:tcBorders>
            <w:vAlign w:val="center"/>
          </w:tcPr>
          <w:p w14:paraId="2115D202" w14:textId="77777777" w:rsidR="009E700A" w:rsidRDefault="009E700A" w:rsidP="0041690F">
            <w:pPr>
              <w:pStyle w:val="TAC"/>
              <w:rPr>
                <w:lang w:eastAsia="zh-CN"/>
              </w:rPr>
            </w:pPr>
            <w:r w:rsidRPr="007B37F5">
              <w:rPr>
                <w:rFonts w:cs="Arial"/>
                <w:szCs w:val="18"/>
                <w:lang w:val="en-US" w:eastAsia="zh-CN"/>
              </w:rPr>
              <w:t>n77</w:t>
            </w:r>
            <w:r w:rsidRPr="007B37F5">
              <w:rPr>
                <w:rFonts w:cs="Arial"/>
                <w:szCs w:val="18"/>
                <w:vertAlign w:val="superscript"/>
                <w:lang w:val="en-US" w:eastAsia="zh-CN"/>
              </w:rPr>
              <w:t>7</w:t>
            </w:r>
          </w:p>
          <w:p w14:paraId="5D264F98" w14:textId="77777777" w:rsidR="009E700A" w:rsidRPr="001E32DC" w:rsidRDefault="009E700A" w:rsidP="0041690F">
            <w:pPr>
              <w:pStyle w:val="TAC"/>
              <w:rPr>
                <w:lang w:val="en-US" w:eastAsia="zh-CN"/>
              </w:rPr>
            </w:pPr>
            <w:r w:rsidRPr="00667E59">
              <w:rPr>
                <w:lang w:eastAsia="zh-CN"/>
              </w:rPr>
              <w:t>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1C87541" w14:textId="77777777" w:rsidR="009E700A" w:rsidRPr="001E32DC" w:rsidRDefault="009E700A" w:rsidP="0041690F">
            <w:pPr>
              <w:pStyle w:val="TAC"/>
              <w:rPr>
                <w:lang w:val="en-US" w:eastAsia="zh-CN"/>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2246FBD5"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837DD38" w14:textId="77777777" w:rsidR="009E700A" w:rsidRPr="001E32DC" w:rsidRDefault="009E700A" w:rsidP="0041690F">
            <w:pPr>
              <w:pStyle w:val="TAC"/>
              <w:rPr>
                <w:lang w:val="en-US" w:eastAsia="zh-CN"/>
              </w:rPr>
            </w:pPr>
            <w:r w:rsidRPr="001E32DC">
              <w:rPr>
                <w:lang w:val="en-US" w:eastAsia="zh-CN"/>
              </w:rPr>
              <w:t>0</w:t>
            </w:r>
          </w:p>
        </w:tc>
      </w:tr>
      <w:tr w:rsidR="009E700A" w14:paraId="2B181E9C" w14:textId="77777777" w:rsidTr="002E7BA7">
        <w:trPr>
          <w:trHeight w:val="29"/>
        </w:trPr>
        <w:tc>
          <w:tcPr>
            <w:tcW w:w="1848" w:type="dxa"/>
            <w:tcBorders>
              <w:top w:val="nil"/>
              <w:left w:val="single" w:sz="4" w:space="0" w:color="auto"/>
              <w:bottom w:val="nil"/>
              <w:right w:val="single" w:sz="4" w:space="0" w:color="auto"/>
            </w:tcBorders>
            <w:vAlign w:val="center"/>
          </w:tcPr>
          <w:p w14:paraId="3867A869"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7BB4927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62F222"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3EFF092"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66ECF24B" w14:textId="77777777" w:rsidR="009E700A" w:rsidRPr="001E32DC" w:rsidRDefault="009E700A" w:rsidP="0041690F">
            <w:pPr>
              <w:pStyle w:val="TAC"/>
              <w:rPr>
                <w:lang w:val="en-US" w:eastAsia="zh-CN"/>
              </w:rPr>
            </w:pPr>
          </w:p>
        </w:tc>
      </w:tr>
      <w:tr w:rsidR="009E700A" w14:paraId="686DA01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75B07B5"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5A439E1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13E0EB"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8A8830A"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3B81796" w14:textId="77777777" w:rsidR="009E700A" w:rsidRPr="001E32DC" w:rsidRDefault="009E700A" w:rsidP="0041690F">
            <w:pPr>
              <w:pStyle w:val="TAC"/>
              <w:rPr>
                <w:lang w:val="en-US" w:eastAsia="zh-CN"/>
              </w:rPr>
            </w:pPr>
          </w:p>
        </w:tc>
      </w:tr>
      <w:tr w:rsidR="009E700A" w14:paraId="061CAB2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0A49BCE" w14:textId="77777777" w:rsidR="009E700A" w:rsidRPr="001E32DC" w:rsidRDefault="009E700A" w:rsidP="0041690F">
            <w:pPr>
              <w:pStyle w:val="TAC"/>
              <w:rPr>
                <w:lang w:val="fr-FR" w:eastAsia="zh-CN"/>
              </w:rPr>
            </w:pPr>
            <w:r w:rsidRPr="001E32DC">
              <w:rPr>
                <w:lang w:val="fr-FR" w:eastAsia="zh-CN"/>
              </w:rPr>
              <w:t>CA_n29A-n30A-n77(2A)</w:t>
            </w:r>
          </w:p>
        </w:tc>
        <w:tc>
          <w:tcPr>
            <w:tcW w:w="1862" w:type="dxa"/>
            <w:tcBorders>
              <w:top w:val="single" w:sz="4" w:space="0" w:color="auto"/>
              <w:left w:val="single" w:sz="4" w:space="0" w:color="auto"/>
              <w:bottom w:val="nil"/>
              <w:right w:val="single" w:sz="4" w:space="0" w:color="auto"/>
            </w:tcBorders>
            <w:vAlign w:val="center"/>
          </w:tcPr>
          <w:p w14:paraId="55F9FFCE" w14:textId="77777777" w:rsidR="009E700A" w:rsidRDefault="009E700A" w:rsidP="0041690F">
            <w:pPr>
              <w:pStyle w:val="TAC"/>
              <w:rPr>
                <w:lang w:eastAsia="zh-CN"/>
              </w:rPr>
            </w:pPr>
            <w:r w:rsidRPr="007B37F5">
              <w:rPr>
                <w:lang w:val="en-US" w:eastAsia="zh-CN"/>
              </w:rPr>
              <w:t>n77</w:t>
            </w:r>
            <w:r w:rsidRPr="007B37F5">
              <w:rPr>
                <w:vertAlign w:val="superscript"/>
                <w:lang w:val="en-US" w:eastAsia="zh-CN"/>
              </w:rPr>
              <w:t>7</w:t>
            </w:r>
          </w:p>
          <w:p w14:paraId="72D77719" w14:textId="77777777" w:rsidR="009E700A" w:rsidRPr="001E32DC" w:rsidRDefault="009E700A" w:rsidP="0041690F">
            <w:pPr>
              <w:pStyle w:val="TAC"/>
              <w:rPr>
                <w:lang w:val="en-US" w:eastAsia="zh-CN"/>
              </w:rPr>
            </w:pPr>
            <w:r w:rsidRPr="009F6E54">
              <w:rPr>
                <w:lang w:eastAsia="zh-CN"/>
              </w:rPr>
              <w:t>CA_n30A-n77A</w:t>
            </w:r>
            <w:r w:rsidRPr="00571960">
              <w:rPr>
                <w:vertAlign w:val="superscript"/>
                <w:lang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F00DE30" w14:textId="77777777" w:rsidR="009E700A" w:rsidRPr="001E32DC" w:rsidRDefault="009E700A" w:rsidP="0041690F">
            <w:pPr>
              <w:pStyle w:val="TAC"/>
              <w:rPr>
                <w:lang w:val="en-US" w:eastAsia="zh-CN"/>
              </w:rPr>
            </w:pPr>
            <w:r w:rsidRPr="001E32DC">
              <w:rPr>
                <w:lang w:val="en-US"/>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F58A4B0"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6B2D831" w14:textId="77777777" w:rsidR="009E700A" w:rsidRPr="001E32DC" w:rsidRDefault="009E700A" w:rsidP="0041690F">
            <w:pPr>
              <w:pStyle w:val="TAC"/>
              <w:rPr>
                <w:lang w:val="en-US" w:eastAsia="zh-CN"/>
              </w:rPr>
            </w:pPr>
            <w:r w:rsidRPr="001E32DC">
              <w:rPr>
                <w:lang w:val="en-US" w:eastAsia="zh-CN"/>
              </w:rPr>
              <w:t>0</w:t>
            </w:r>
          </w:p>
        </w:tc>
      </w:tr>
      <w:tr w:rsidR="009E700A" w14:paraId="7E47DC59" w14:textId="77777777" w:rsidTr="002E7BA7">
        <w:trPr>
          <w:trHeight w:val="29"/>
        </w:trPr>
        <w:tc>
          <w:tcPr>
            <w:tcW w:w="1848" w:type="dxa"/>
            <w:tcBorders>
              <w:top w:val="nil"/>
              <w:left w:val="single" w:sz="4" w:space="0" w:color="auto"/>
              <w:bottom w:val="nil"/>
              <w:right w:val="single" w:sz="4" w:space="0" w:color="auto"/>
            </w:tcBorders>
            <w:vAlign w:val="center"/>
          </w:tcPr>
          <w:p w14:paraId="14DE47AB" w14:textId="77777777" w:rsidR="009E700A" w:rsidRPr="001E32DC" w:rsidRDefault="009E700A" w:rsidP="0041690F">
            <w:pPr>
              <w:pStyle w:val="TAC"/>
              <w:rPr>
                <w:lang w:val="fr-FR" w:eastAsia="zh-CN"/>
              </w:rPr>
            </w:pPr>
          </w:p>
        </w:tc>
        <w:tc>
          <w:tcPr>
            <w:tcW w:w="1862" w:type="dxa"/>
            <w:tcBorders>
              <w:top w:val="nil"/>
              <w:left w:val="single" w:sz="4" w:space="0" w:color="auto"/>
              <w:bottom w:val="nil"/>
              <w:right w:val="single" w:sz="4" w:space="0" w:color="auto"/>
            </w:tcBorders>
            <w:vAlign w:val="center"/>
          </w:tcPr>
          <w:p w14:paraId="2E70187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66EFDC" w14:textId="77777777" w:rsidR="009E700A" w:rsidRPr="001E32DC" w:rsidRDefault="009E700A" w:rsidP="0041690F">
            <w:pPr>
              <w:pStyle w:val="TAC"/>
              <w:rPr>
                <w:lang w:val="en-US" w:eastAsia="zh-CN"/>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110C9CF9"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2BEEABF7" w14:textId="77777777" w:rsidR="009E700A" w:rsidRPr="001E32DC" w:rsidRDefault="009E700A" w:rsidP="0041690F">
            <w:pPr>
              <w:pStyle w:val="TAC"/>
              <w:rPr>
                <w:lang w:val="en-US" w:eastAsia="zh-CN"/>
              </w:rPr>
            </w:pPr>
          </w:p>
        </w:tc>
      </w:tr>
      <w:tr w:rsidR="009E700A" w14:paraId="5110901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5DD3653" w14:textId="77777777" w:rsidR="009E700A" w:rsidRPr="001E32DC" w:rsidRDefault="009E700A" w:rsidP="0041690F">
            <w:pPr>
              <w:pStyle w:val="TAC"/>
              <w:rPr>
                <w:lang w:val="fr-FR" w:eastAsia="zh-CN"/>
              </w:rPr>
            </w:pPr>
          </w:p>
        </w:tc>
        <w:tc>
          <w:tcPr>
            <w:tcW w:w="1862" w:type="dxa"/>
            <w:tcBorders>
              <w:top w:val="nil"/>
              <w:left w:val="single" w:sz="4" w:space="0" w:color="auto"/>
              <w:bottom w:val="single" w:sz="4" w:space="0" w:color="auto"/>
              <w:right w:val="single" w:sz="4" w:space="0" w:color="auto"/>
            </w:tcBorders>
            <w:vAlign w:val="center"/>
          </w:tcPr>
          <w:p w14:paraId="3279C88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0E8344" w14:textId="77777777" w:rsidR="009E700A" w:rsidRPr="001E32DC" w:rsidRDefault="009E700A" w:rsidP="0041690F">
            <w:pPr>
              <w:pStyle w:val="TAC"/>
              <w:rPr>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8CE7F3A"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44F39E66" w14:textId="77777777" w:rsidR="009E700A" w:rsidRPr="001E32DC" w:rsidRDefault="009E700A" w:rsidP="0041690F">
            <w:pPr>
              <w:pStyle w:val="TAC"/>
              <w:rPr>
                <w:lang w:val="en-US" w:eastAsia="zh-CN"/>
              </w:rPr>
            </w:pPr>
          </w:p>
        </w:tc>
      </w:tr>
      <w:tr w:rsidR="009E700A" w14:paraId="486B859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3747E74" w14:textId="77777777" w:rsidR="009E700A" w:rsidRPr="001E32DC" w:rsidRDefault="009E700A" w:rsidP="0041690F">
            <w:pPr>
              <w:pStyle w:val="TAC"/>
              <w:rPr>
                <w:lang w:val="en-US" w:eastAsia="zh-CN"/>
              </w:rPr>
            </w:pPr>
            <w:r w:rsidRPr="001E32DC">
              <w:rPr>
                <w:lang w:val="fr-FR" w:eastAsia="zh-CN"/>
              </w:rPr>
              <w:t>CA_</w:t>
            </w:r>
            <w:r w:rsidRPr="001E32DC">
              <w:rPr>
                <w:lang w:val="en-US" w:eastAsia="zh-CN"/>
              </w:rPr>
              <w:t>n29</w:t>
            </w:r>
            <w:r w:rsidRPr="001E32DC">
              <w:rPr>
                <w:lang w:val="sv-SE" w:eastAsia="ja-JP"/>
              </w:rPr>
              <w:t>A-n66A-</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2723CF2E"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3CFE38A" w14:textId="77777777" w:rsidR="009E700A" w:rsidRPr="001E32DC" w:rsidRDefault="009E700A" w:rsidP="0041690F">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958F813"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6531F406" w14:textId="77777777" w:rsidR="009E700A" w:rsidRPr="001E32DC" w:rsidRDefault="009E700A" w:rsidP="0041690F">
            <w:pPr>
              <w:pStyle w:val="TAC"/>
              <w:rPr>
                <w:lang w:val="en-US" w:eastAsia="zh-CN"/>
              </w:rPr>
            </w:pPr>
            <w:r w:rsidRPr="001E32DC">
              <w:rPr>
                <w:lang w:val="en-US" w:eastAsia="zh-CN"/>
              </w:rPr>
              <w:t>0</w:t>
            </w:r>
          </w:p>
        </w:tc>
      </w:tr>
      <w:tr w:rsidR="009E700A" w14:paraId="567D21EE" w14:textId="77777777" w:rsidTr="002E7BA7">
        <w:trPr>
          <w:trHeight w:val="29"/>
        </w:trPr>
        <w:tc>
          <w:tcPr>
            <w:tcW w:w="1848" w:type="dxa"/>
            <w:tcBorders>
              <w:top w:val="nil"/>
              <w:left w:val="single" w:sz="4" w:space="0" w:color="auto"/>
              <w:bottom w:val="nil"/>
              <w:right w:val="single" w:sz="4" w:space="0" w:color="auto"/>
            </w:tcBorders>
            <w:vAlign w:val="center"/>
          </w:tcPr>
          <w:p w14:paraId="5FF0AB8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EF214D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15728A"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9D7DF18"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39964FB8" w14:textId="77777777" w:rsidR="009E700A" w:rsidRPr="001E32DC" w:rsidRDefault="009E700A" w:rsidP="0041690F">
            <w:pPr>
              <w:pStyle w:val="TAC"/>
              <w:rPr>
                <w:lang w:val="en-US" w:eastAsia="zh-CN"/>
              </w:rPr>
            </w:pPr>
          </w:p>
        </w:tc>
      </w:tr>
      <w:tr w:rsidR="009E700A" w14:paraId="1E25B4D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8B8A5E"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948090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8DF819" w14:textId="77777777" w:rsidR="009E700A" w:rsidRPr="001E32DC" w:rsidRDefault="009E700A" w:rsidP="0041690F">
            <w:pPr>
              <w:pStyle w:val="TAC"/>
              <w:rPr>
                <w:lang w:val="en-US" w:eastAsia="zh-CN"/>
              </w:rPr>
            </w:pPr>
            <w:r w:rsidRPr="001E32DC">
              <w:rPr>
                <w:lang w:val="fr-FR" w:eastAsia="ja-JP"/>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1073D2A4" w14:textId="77777777" w:rsidR="009E700A" w:rsidRPr="001E32DC" w:rsidRDefault="009E700A" w:rsidP="0041690F">
            <w:pPr>
              <w:pStyle w:val="TAC"/>
              <w:rPr>
                <w:lang w:val="fr-FR" w:eastAsia="ja-JP"/>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4664A549" w14:textId="77777777" w:rsidR="009E700A" w:rsidRPr="001E32DC" w:rsidRDefault="009E700A" w:rsidP="0041690F">
            <w:pPr>
              <w:pStyle w:val="TAC"/>
              <w:rPr>
                <w:lang w:val="en-US" w:eastAsia="zh-CN"/>
              </w:rPr>
            </w:pPr>
          </w:p>
        </w:tc>
      </w:tr>
      <w:tr w:rsidR="009E700A" w14:paraId="06C230B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7977559" w14:textId="77777777" w:rsidR="009E700A" w:rsidRPr="001E32DC" w:rsidRDefault="009E700A" w:rsidP="0041690F">
            <w:pPr>
              <w:pStyle w:val="TAC"/>
              <w:rPr>
                <w:lang w:val="en-US" w:eastAsia="zh-CN"/>
              </w:rPr>
            </w:pPr>
            <w:r w:rsidRPr="001E32DC">
              <w:rPr>
                <w:lang w:val="fr-FR" w:eastAsia="zh-CN"/>
              </w:rPr>
              <w:t>CA_</w:t>
            </w:r>
            <w:r w:rsidRPr="001E32DC">
              <w:rPr>
                <w:lang w:val="en-US" w:eastAsia="zh-CN"/>
              </w:rPr>
              <w:t>n29</w:t>
            </w:r>
            <w:r w:rsidRPr="001E32DC">
              <w:rPr>
                <w:lang w:val="sv-SE" w:eastAsia="ja-JP"/>
              </w:rPr>
              <w:t>A-n66B-</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787D979E"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052E82C3" w14:textId="77777777" w:rsidR="009E700A" w:rsidRPr="001E32DC" w:rsidRDefault="009E700A" w:rsidP="0041690F">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45B17C7"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15AC1C31" w14:textId="77777777" w:rsidR="009E700A" w:rsidRPr="001E32DC" w:rsidRDefault="009E700A" w:rsidP="0041690F">
            <w:pPr>
              <w:pStyle w:val="TAC"/>
              <w:rPr>
                <w:lang w:val="en-US" w:eastAsia="zh-CN"/>
              </w:rPr>
            </w:pPr>
            <w:r w:rsidRPr="001E32DC">
              <w:rPr>
                <w:lang w:val="en-US" w:eastAsia="zh-CN"/>
              </w:rPr>
              <w:t>0</w:t>
            </w:r>
          </w:p>
        </w:tc>
      </w:tr>
      <w:tr w:rsidR="009E700A" w14:paraId="1E77F076" w14:textId="77777777" w:rsidTr="002E7BA7">
        <w:trPr>
          <w:trHeight w:val="29"/>
        </w:trPr>
        <w:tc>
          <w:tcPr>
            <w:tcW w:w="1848" w:type="dxa"/>
            <w:tcBorders>
              <w:top w:val="nil"/>
              <w:left w:val="single" w:sz="4" w:space="0" w:color="auto"/>
              <w:bottom w:val="nil"/>
              <w:right w:val="single" w:sz="4" w:space="0" w:color="auto"/>
            </w:tcBorders>
            <w:vAlign w:val="center"/>
          </w:tcPr>
          <w:p w14:paraId="62D27BD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FE5F83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713624" w14:textId="77777777" w:rsidR="009E700A" w:rsidRPr="001E32DC" w:rsidRDefault="009E700A" w:rsidP="0041690F">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636F831" w14:textId="77777777" w:rsidR="009E700A" w:rsidRPr="001E32DC" w:rsidRDefault="009E700A" w:rsidP="0041690F">
            <w:pPr>
              <w:pStyle w:val="TAC"/>
              <w:rPr>
                <w:lang w:val="fr-FR" w:eastAsia="ja-JP"/>
              </w:rPr>
            </w:pPr>
            <w:r w:rsidRPr="001E32DC">
              <w:rPr>
                <w:lang w:val="en-US" w:eastAsia="zh-CN" w:bidi="ar"/>
              </w:rPr>
              <w:t>CA_n66B_BCS0.</w:t>
            </w:r>
          </w:p>
        </w:tc>
        <w:tc>
          <w:tcPr>
            <w:tcW w:w="1638" w:type="dxa"/>
            <w:tcBorders>
              <w:top w:val="nil"/>
              <w:left w:val="single" w:sz="4" w:space="0" w:color="auto"/>
              <w:bottom w:val="nil"/>
              <w:right w:val="single" w:sz="4" w:space="0" w:color="auto"/>
            </w:tcBorders>
            <w:vAlign w:val="center"/>
          </w:tcPr>
          <w:p w14:paraId="75DC460A" w14:textId="77777777" w:rsidR="009E700A" w:rsidRPr="001E32DC" w:rsidRDefault="009E700A" w:rsidP="0041690F">
            <w:pPr>
              <w:pStyle w:val="TAC"/>
              <w:rPr>
                <w:lang w:val="en-US" w:eastAsia="zh-CN"/>
              </w:rPr>
            </w:pPr>
          </w:p>
        </w:tc>
      </w:tr>
      <w:tr w:rsidR="009E700A" w14:paraId="1BEB39D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A50980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0E581D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FB1DBCE" w14:textId="77777777" w:rsidR="009E700A" w:rsidRPr="001E32DC" w:rsidRDefault="009E700A" w:rsidP="0041690F">
            <w:pPr>
              <w:pStyle w:val="TAC"/>
              <w:rPr>
                <w:lang w:val="en-US" w:eastAsia="zh-CN"/>
              </w:rPr>
            </w:pPr>
            <w:r w:rsidRPr="001E32DC">
              <w:rPr>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654A6678" w14:textId="77777777" w:rsidR="009E700A" w:rsidRPr="001E32DC" w:rsidRDefault="009E700A" w:rsidP="0041690F">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7249FFE7" w14:textId="77777777" w:rsidR="009E700A" w:rsidRPr="001E32DC" w:rsidRDefault="009E700A" w:rsidP="0041690F">
            <w:pPr>
              <w:pStyle w:val="TAC"/>
              <w:rPr>
                <w:lang w:val="en-US" w:eastAsia="zh-CN"/>
              </w:rPr>
            </w:pPr>
          </w:p>
        </w:tc>
      </w:tr>
      <w:tr w:rsidR="009E700A" w14:paraId="01C04B1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A1740A1" w14:textId="77777777" w:rsidR="009E700A" w:rsidRPr="001E32DC" w:rsidRDefault="009E700A" w:rsidP="0041690F">
            <w:pPr>
              <w:pStyle w:val="TAC"/>
              <w:rPr>
                <w:lang w:val="en-US" w:eastAsia="zh-CN"/>
              </w:rPr>
            </w:pPr>
            <w:r w:rsidRPr="001E32DC">
              <w:rPr>
                <w:lang w:val="fr-FR" w:eastAsia="zh-CN"/>
              </w:rPr>
              <w:t>CA_</w:t>
            </w:r>
            <w:r w:rsidRPr="001E32DC">
              <w:rPr>
                <w:lang w:val="en-US" w:eastAsia="zh-CN"/>
              </w:rPr>
              <w:t>n29</w:t>
            </w:r>
            <w:r w:rsidRPr="001E32DC">
              <w:rPr>
                <w:lang w:val="sv-SE" w:eastAsia="ja-JP"/>
              </w:rPr>
              <w:t>A-n66(2A)-</w:t>
            </w:r>
            <w:r w:rsidRPr="001E32DC">
              <w:rPr>
                <w:lang w:val="en-US" w:eastAsia="zh-CN"/>
              </w:rPr>
              <w:t>n70</w:t>
            </w:r>
            <w:r w:rsidRPr="001E32DC">
              <w:rPr>
                <w:lang w:val="sv-SE" w:eastAsia="ja-JP"/>
              </w:rPr>
              <w:t>A</w:t>
            </w:r>
          </w:p>
        </w:tc>
        <w:tc>
          <w:tcPr>
            <w:tcW w:w="1862" w:type="dxa"/>
            <w:tcBorders>
              <w:top w:val="single" w:sz="4" w:space="0" w:color="auto"/>
              <w:left w:val="single" w:sz="4" w:space="0" w:color="auto"/>
              <w:bottom w:val="nil"/>
              <w:right w:val="single" w:sz="4" w:space="0" w:color="auto"/>
            </w:tcBorders>
            <w:vAlign w:val="center"/>
          </w:tcPr>
          <w:p w14:paraId="5917318F"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9D52951" w14:textId="77777777" w:rsidR="009E700A" w:rsidRPr="001E32DC" w:rsidRDefault="009E700A" w:rsidP="0041690F">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319EF79F"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A8E5785" w14:textId="77777777" w:rsidR="009E700A" w:rsidRPr="001E32DC" w:rsidRDefault="009E700A" w:rsidP="0041690F">
            <w:pPr>
              <w:pStyle w:val="TAC"/>
              <w:rPr>
                <w:lang w:val="en-US" w:eastAsia="zh-CN"/>
              </w:rPr>
            </w:pPr>
            <w:r w:rsidRPr="001E32DC">
              <w:rPr>
                <w:lang w:val="en-US" w:eastAsia="zh-CN"/>
              </w:rPr>
              <w:t>0</w:t>
            </w:r>
          </w:p>
        </w:tc>
      </w:tr>
      <w:tr w:rsidR="009E700A" w14:paraId="2B7473D2" w14:textId="77777777" w:rsidTr="002E7BA7">
        <w:trPr>
          <w:trHeight w:val="29"/>
        </w:trPr>
        <w:tc>
          <w:tcPr>
            <w:tcW w:w="1848" w:type="dxa"/>
            <w:tcBorders>
              <w:top w:val="nil"/>
              <w:left w:val="single" w:sz="4" w:space="0" w:color="auto"/>
              <w:bottom w:val="nil"/>
              <w:right w:val="single" w:sz="4" w:space="0" w:color="auto"/>
            </w:tcBorders>
            <w:vAlign w:val="center"/>
          </w:tcPr>
          <w:p w14:paraId="490E10B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BA4286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ADF14C" w14:textId="77777777" w:rsidR="009E700A" w:rsidRPr="001E32DC" w:rsidRDefault="009E700A" w:rsidP="0041690F">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30EC534" w14:textId="77777777" w:rsidR="009E700A" w:rsidRPr="001E32DC" w:rsidRDefault="009E700A" w:rsidP="0041690F">
            <w:pPr>
              <w:pStyle w:val="TAC"/>
              <w:rPr>
                <w:lang w:val="fr-FR" w:eastAsia="ja-JP"/>
              </w:rPr>
            </w:pPr>
            <w:r w:rsidRPr="001E32DC">
              <w:rPr>
                <w:lang w:val="en-US" w:eastAsia="zh-CN" w:bidi="ar"/>
              </w:rPr>
              <w:t>CA_n66(2A)_BCS0</w:t>
            </w:r>
          </w:p>
        </w:tc>
        <w:tc>
          <w:tcPr>
            <w:tcW w:w="1638" w:type="dxa"/>
            <w:tcBorders>
              <w:top w:val="nil"/>
              <w:left w:val="single" w:sz="4" w:space="0" w:color="auto"/>
              <w:bottom w:val="nil"/>
              <w:right w:val="single" w:sz="4" w:space="0" w:color="auto"/>
            </w:tcBorders>
            <w:vAlign w:val="center"/>
          </w:tcPr>
          <w:p w14:paraId="48B03880" w14:textId="77777777" w:rsidR="009E700A" w:rsidRPr="001E32DC" w:rsidRDefault="009E700A" w:rsidP="0041690F">
            <w:pPr>
              <w:pStyle w:val="TAC"/>
              <w:rPr>
                <w:lang w:val="en-US" w:eastAsia="zh-CN"/>
              </w:rPr>
            </w:pPr>
          </w:p>
        </w:tc>
      </w:tr>
      <w:tr w:rsidR="009E700A" w14:paraId="5AC028C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D8C19A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2C0F7C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FED8A04" w14:textId="77777777" w:rsidR="009E700A" w:rsidRPr="001E32DC" w:rsidRDefault="009E700A" w:rsidP="0041690F">
            <w:pPr>
              <w:pStyle w:val="TAC"/>
              <w:rPr>
                <w:lang w:val="en-US" w:eastAsia="zh-CN"/>
              </w:rPr>
            </w:pPr>
            <w:r w:rsidRPr="001E32DC">
              <w:rPr>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06D4B2AB" w14:textId="77777777" w:rsidR="009E700A" w:rsidRPr="001E32DC" w:rsidRDefault="009E700A" w:rsidP="0041690F">
            <w:pPr>
              <w:pStyle w:val="TAC"/>
              <w:rPr>
                <w:lang w:val="en-US" w:eastAsia="zh-CN"/>
              </w:rPr>
            </w:pPr>
            <w:r w:rsidRPr="001E32DC">
              <w:rPr>
                <w:lang w:val="en-US" w:eastAsia="zh-CN" w:bidi="ar"/>
              </w:rPr>
              <w:t>5, 10, 15, 20</w:t>
            </w:r>
            <w:r w:rsidRPr="001E32DC">
              <w:rPr>
                <w:vertAlign w:val="superscript"/>
                <w:lang w:val="en-US" w:eastAsia="zh-CN" w:bidi="ar"/>
              </w:rPr>
              <w:t>1</w:t>
            </w:r>
            <w:r w:rsidRPr="001E32DC">
              <w:rPr>
                <w:lang w:val="en-US" w:eastAsia="zh-CN" w:bidi="ar"/>
              </w:rPr>
              <w:t>,</w:t>
            </w:r>
            <w:r w:rsidRPr="001E32DC">
              <w:rPr>
                <w:vertAlign w:val="superscript"/>
                <w:lang w:val="en-US" w:eastAsia="zh-CN" w:bidi="ar"/>
              </w:rPr>
              <w:t xml:space="preserve"> </w:t>
            </w:r>
            <w:r w:rsidRPr="001E32DC">
              <w:rPr>
                <w:lang w:val="en-US" w:eastAsia="zh-CN" w:bidi="ar"/>
              </w:rPr>
              <w:t>25</w:t>
            </w:r>
            <w:r w:rsidRPr="001E32DC">
              <w:rPr>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28D6FD4D" w14:textId="77777777" w:rsidR="009E700A" w:rsidRPr="001E32DC" w:rsidRDefault="009E700A" w:rsidP="0041690F">
            <w:pPr>
              <w:pStyle w:val="TAC"/>
              <w:rPr>
                <w:lang w:val="en-US" w:eastAsia="zh-CN"/>
              </w:rPr>
            </w:pPr>
          </w:p>
        </w:tc>
      </w:tr>
      <w:tr w:rsidR="009E700A" w14:paraId="52F6C27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8E8F771" w14:textId="77777777" w:rsidR="009E700A" w:rsidRPr="001E32DC" w:rsidRDefault="009E700A" w:rsidP="0041690F">
            <w:pPr>
              <w:pStyle w:val="TAC"/>
              <w:rPr>
                <w:lang w:val="en-US" w:eastAsia="zh-CN"/>
              </w:rPr>
            </w:pPr>
            <w:r w:rsidRPr="001E32DC">
              <w:rPr>
                <w:lang w:val="sv-SE" w:eastAsia="ja-JP"/>
              </w:rPr>
              <w:t>CA_n29A-n66A-n77A</w:t>
            </w:r>
          </w:p>
        </w:tc>
        <w:tc>
          <w:tcPr>
            <w:tcW w:w="1862" w:type="dxa"/>
            <w:tcBorders>
              <w:top w:val="single" w:sz="4" w:space="0" w:color="auto"/>
              <w:left w:val="single" w:sz="4" w:space="0" w:color="auto"/>
              <w:bottom w:val="nil"/>
              <w:right w:val="single" w:sz="4" w:space="0" w:color="auto"/>
            </w:tcBorders>
            <w:shd w:val="clear" w:color="auto" w:fill="auto"/>
          </w:tcPr>
          <w:p w14:paraId="3C6976C7" w14:textId="77777777" w:rsidR="009E700A" w:rsidRDefault="009E700A" w:rsidP="0041690F">
            <w:pPr>
              <w:pStyle w:val="TAC"/>
              <w:rPr>
                <w:lang w:val="en-US" w:eastAsia="zh-CN"/>
              </w:rPr>
            </w:pPr>
            <w:r>
              <w:rPr>
                <w:lang w:val="en-US" w:eastAsia="zh-CN"/>
              </w:rPr>
              <w:t>n77</w:t>
            </w:r>
            <w:r w:rsidRPr="007B37F5">
              <w:rPr>
                <w:vertAlign w:val="superscript"/>
                <w:lang w:val="en-US" w:eastAsia="zh-CN"/>
              </w:rPr>
              <w:t>7</w:t>
            </w:r>
          </w:p>
          <w:p w14:paraId="34FE8A22" w14:textId="77777777" w:rsidR="009E700A" w:rsidRPr="001E32DC" w:rsidRDefault="009E700A" w:rsidP="0041690F">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24060C07" w14:textId="77777777" w:rsidR="009E700A" w:rsidRPr="001E32DC" w:rsidRDefault="009E700A" w:rsidP="0041690F">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17081B92"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2D167E44" w14:textId="77777777" w:rsidR="009E700A" w:rsidRPr="001E32DC" w:rsidRDefault="009E700A" w:rsidP="0041690F">
            <w:pPr>
              <w:pStyle w:val="TAC"/>
              <w:rPr>
                <w:lang w:val="en-US" w:eastAsia="zh-CN"/>
              </w:rPr>
            </w:pPr>
            <w:r w:rsidRPr="001E32DC">
              <w:rPr>
                <w:lang w:val="en-US" w:eastAsia="zh-CN"/>
              </w:rPr>
              <w:t>0</w:t>
            </w:r>
          </w:p>
        </w:tc>
      </w:tr>
      <w:tr w:rsidR="009E700A" w14:paraId="085838C9" w14:textId="77777777" w:rsidTr="002E7BA7">
        <w:trPr>
          <w:trHeight w:val="29"/>
        </w:trPr>
        <w:tc>
          <w:tcPr>
            <w:tcW w:w="1848" w:type="dxa"/>
            <w:tcBorders>
              <w:top w:val="nil"/>
              <w:left w:val="single" w:sz="4" w:space="0" w:color="auto"/>
              <w:bottom w:val="nil"/>
              <w:right w:val="single" w:sz="4" w:space="0" w:color="auto"/>
            </w:tcBorders>
            <w:vAlign w:val="center"/>
          </w:tcPr>
          <w:p w14:paraId="5F8ECE7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494259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2720032" w14:textId="77777777" w:rsidR="009E700A" w:rsidRPr="001E32DC" w:rsidRDefault="009E700A" w:rsidP="0041690F">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A7E53CF" w14:textId="77777777" w:rsidR="009E700A" w:rsidRPr="001E32DC" w:rsidRDefault="009E700A" w:rsidP="0041690F">
            <w:pPr>
              <w:pStyle w:val="TAC"/>
              <w:rPr>
                <w:rFonts w:ascii="Calibri" w:hAnsi="Calibri"/>
                <w:sz w:val="21"/>
                <w:lang w:val="fr-FR" w:eastAsia="ja-JP"/>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B61F747" w14:textId="77777777" w:rsidR="009E700A" w:rsidRPr="001E32DC" w:rsidRDefault="009E700A" w:rsidP="0041690F">
            <w:pPr>
              <w:pStyle w:val="TAC"/>
              <w:rPr>
                <w:lang w:val="en-US" w:eastAsia="zh-CN"/>
              </w:rPr>
            </w:pPr>
          </w:p>
        </w:tc>
      </w:tr>
      <w:tr w:rsidR="009E700A" w14:paraId="24C7B06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87304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C5371D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43872C"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1A567B2"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187E0CC" w14:textId="77777777" w:rsidR="009E700A" w:rsidRPr="001E32DC" w:rsidRDefault="009E700A" w:rsidP="0041690F">
            <w:pPr>
              <w:pStyle w:val="TAC"/>
              <w:rPr>
                <w:lang w:val="en-US" w:eastAsia="zh-CN"/>
              </w:rPr>
            </w:pPr>
          </w:p>
        </w:tc>
      </w:tr>
      <w:tr w:rsidR="009E700A" w14:paraId="043B51A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BC62A8B" w14:textId="77777777" w:rsidR="009E700A" w:rsidRPr="001E32DC" w:rsidRDefault="009E700A" w:rsidP="0041690F">
            <w:pPr>
              <w:pStyle w:val="TAC"/>
              <w:rPr>
                <w:lang w:val="en-US" w:eastAsia="zh-CN"/>
              </w:rPr>
            </w:pPr>
            <w:r w:rsidRPr="001E32DC">
              <w:rPr>
                <w:lang w:val="sv-SE" w:eastAsia="ja-JP"/>
              </w:rPr>
              <w:t>CA_n29A-n66(2A)-n77A</w:t>
            </w:r>
          </w:p>
        </w:tc>
        <w:tc>
          <w:tcPr>
            <w:tcW w:w="1862" w:type="dxa"/>
            <w:tcBorders>
              <w:top w:val="single" w:sz="4" w:space="0" w:color="auto"/>
              <w:left w:val="single" w:sz="4" w:space="0" w:color="auto"/>
              <w:bottom w:val="nil"/>
              <w:right w:val="single" w:sz="4" w:space="0" w:color="auto"/>
            </w:tcBorders>
            <w:vAlign w:val="center"/>
          </w:tcPr>
          <w:p w14:paraId="1C5ADDE8" w14:textId="77777777" w:rsidR="009E700A" w:rsidRDefault="009E700A" w:rsidP="0041690F">
            <w:pPr>
              <w:pStyle w:val="TAC"/>
              <w:rPr>
                <w:lang w:val="en-US" w:eastAsia="zh-CN"/>
              </w:rPr>
            </w:pPr>
            <w:r>
              <w:rPr>
                <w:lang w:val="en-US" w:eastAsia="zh-CN"/>
              </w:rPr>
              <w:t>n77</w:t>
            </w:r>
            <w:r w:rsidRPr="007B37F5">
              <w:rPr>
                <w:vertAlign w:val="superscript"/>
                <w:lang w:val="en-US" w:eastAsia="zh-CN"/>
              </w:rPr>
              <w:t>7</w:t>
            </w:r>
          </w:p>
          <w:p w14:paraId="64FFC4BA" w14:textId="77777777" w:rsidR="009E700A" w:rsidRPr="001E32DC" w:rsidRDefault="009E700A" w:rsidP="0041690F">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32AFD4B" w14:textId="77777777" w:rsidR="009E700A" w:rsidRPr="001E32DC" w:rsidRDefault="009E700A" w:rsidP="0041690F">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63440B66"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44762A23" w14:textId="77777777" w:rsidR="009E700A" w:rsidRPr="001E32DC" w:rsidRDefault="009E700A" w:rsidP="0041690F">
            <w:pPr>
              <w:pStyle w:val="TAC"/>
              <w:rPr>
                <w:lang w:val="en-US" w:eastAsia="zh-CN"/>
              </w:rPr>
            </w:pPr>
            <w:r w:rsidRPr="001E32DC">
              <w:rPr>
                <w:lang w:val="en-US" w:eastAsia="zh-CN"/>
              </w:rPr>
              <w:t>0</w:t>
            </w:r>
          </w:p>
        </w:tc>
      </w:tr>
      <w:tr w:rsidR="009E700A" w14:paraId="52EB8E23" w14:textId="77777777" w:rsidTr="002E7BA7">
        <w:trPr>
          <w:trHeight w:val="29"/>
        </w:trPr>
        <w:tc>
          <w:tcPr>
            <w:tcW w:w="1848" w:type="dxa"/>
            <w:tcBorders>
              <w:top w:val="nil"/>
              <w:left w:val="single" w:sz="4" w:space="0" w:color="auto"/>
              <w:bottom w:val="nil"/>
              <w:right w:val="single" w:sz="4" w:space="0" w:color="auto"/>
            </w:tcBorders>
            <w:vAlign w:val="center"/>
          </w:tcPr>
          <w:p w14:paraId="72B7BAA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D80436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A5A866" w14:textId="77777777" w:rsidR="009E700A" w:rsidRPr="001E32DC" w:rsidRDefault="009E700A" w:rsidP="0041690F">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A3A0175" w14:textId="77777777" w:rsidR="009E700A" w:rsidRPr="001E32DC" w:rsidRDefault="009E700A" w:rsidP="0041690F">
            <w:pPr>
              <w:pStyle w:val="TAC"/>
              <w:rPr>
                <w:rFonts w:ascii="Calibri" w:hAnsi="Calibri"/>
                <w:sz w:val="21"/>
                <w:lang w:val="fr-FR" w:eastAsia="ja-JP"/>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E56CC62" w14:textId="77777777" w:rsidR="009E700A" w:rsidRPr="001E32DC" w:rsidRDefault="009E700A" w:rsidP="0041690F">
            <w:pPr>
              <w:pStyle w:val="TAC"/>
              <w:rPr>
                <w:lang w:val="en-US" w:eastAsia="zh-CN"/>
              </w:rPr>
            </w:pPr>
          </w:p>
        </w:tc>
      </w:tr>
      <w:tr w:rsidR="009E700A" w14:paraId="34C1903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1B8B9F2"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6C23B9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754FBF"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3813332"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E95D2B7" w14:textId="77777777" w:rsidR="009E700A" w:rsidRPr="001E32DC" w:rsidRDefault="009E700A" w:rsidP="0041690F">
            <w:pPr>
              <w:pStyle w:val="TAC"/>
              <w:rPr>
                <w:lang w:val="en-US" w:eastAsia="zh-CN"/>
              </w:rPr>
            </w:pPr>
          </w:p>
        </w:tc>
      </w:tr>
      <w:tr w:rsidR="009E700A" w14:paraId="1C44B4A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0C78B98" w14:textId="77777777" w:rsidR="009E700A" w:rsidRPr="001E32DC" w:rsidRDefault="009E700A" w:rsidP="0041690F">
            <w:pPr>
              <w:pStyle w:val="TAC"/>
              <w:rPr>
                <w:lang w:val="en-US" w:eastAsia="zh-CN"/>
              </w:rPr>
            </w:pPr>
            <w:r w:rsidRPr="001E32DC">
              <w:rPr>
                <w:lang w:val="sv-SE" w:eastAsia="ja-JP"/>
              </w:rPr>
              <w:t>CA_n29A-n66A-n77(2A)</w:t>
            </w:r>
          </w:p>
        </w:tc>
        <w:tc>
          <w:tcPr>
            <w:tcW w:w="1862" w:type="dxa"/>
            <w:tcBorders>
              <w:top w:val="single" w:sz="4" w:space="0" w:color="auto"/>
              <w:left w:val="single" w:sz="4" w:space="0" w:color="auto"/>
              <w:bottom w:val="nil"/>
              <w:right w:val="single" w:sz="4" w:space="0" w:color="auto"/>
            </w:tcBorders>
            <w:vAlign w:val="center"/>
          </w:tcPr>
          <w:p w14:paraId="0242FD5F" w14:textId="77777777" w:rsidR="009E700A" w:rsidRDefault="009E700A" w:rsidP="0041690F">
            <w:pPr>
              <w:pStyle w:val="TAC"/>
              <w:rPr>
                <w:lang w:val="en-US" w:eastAsia="zh-CN"/>
              </w:rPr>
            </w:pPr>
            <w:r>
              <w:rPr>
                <w:lang w:val="en-US" w:eastAsia="zh-CN"/>
              </w:rPr>
              <w:t>n77</w:t>
            </w:r>
            <w:r w:rsidRPr="007B37F5">
              <w:rPr>
                <w:vertAlign w:val="superscript"/>
                <w:lang w:val="en-US" w:eastAsia="zh-CN"/>
              </w:rPr>
              <w:t>7</w:t>
            </w:r>
          </w:p>
          <w:p w14:paraId="5EFECD00" w14:textId="77777777" w:rsidR="009E700A" w:rsidRPr="001E32DC" w:rsidRDefault="009E700A" w:rsidP="0041690F">
            <w:pPr>
              <w:pStyle w:val="TAC"/>
              <w:rPr>
                <w:lang w:val="en-US" w:eastAsia="zh-CN"/>
              </w:rPr>
            </w:pPr>
            <w:r>
              <w:rPr>
                <w:lang w:val="en-US" w:eastAsia="zh-CN"/>
              </w:rPr>
              <w:t>CA_n66A-n77A</w:t>
            </w:r>
            <w:r w:rsidRPr="00571960">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700B53C5" w14:textId="77777777" w:rsidR="009E700A" w:rsidRPr="001E32DC" w:rsidRDefault="009E700A" w:rsidP="0041690F">
            <w:pPr>
              <w:pStyle w:val="TAC"/>
              <w:rPr>
                <w:lang w:val="en-US" w:eastAsia="zh-CN"/>
              </w:rPr>
            </w:pPr>
            <w:r w:rsidRPr="001E32DC">
              <w:rPr>
                <w:lang w:val="en-US" w:eastAsia="zh-CN"/>
              </w:rPr>
              <w:t>n29</w:t>
            </w:r>
          </w:p>
        </w:tc>
        <w:tc>
          <w:tcPr>
            <w:tcW w:w="3423" w:type="dxa"/>
            <w:tcBorders>
              <w:top w:val="single" w:sz="4" w:space="0" w:color="auto"/>
              <w:left w:val="single" w:sz="4" w:space="0" w:color="auto"/>
              <w:bottom w:val="single" w:sz="4" w:space="0" w:color="auto"/>
              <w:right w:val="single" w:sz="4" w:space="0" w:color="auto"/>
            </w:tcBorders>
            <w:vAlign w:val="center"/>
          </w:tcPr>
          <w:p w14:paraId="7D99AB31"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0B49761C" w14:textId="77777777" w:rsidR="009E700A" w:rsidRPr="001E32DC" w:rsidRDefault="009E700A" w:rsidP="0041690F">
            <w:pPr>
              <w:pStyle w:val="TAC"/>
              <w:rPr>
                <w:lang w:val="en-US" w:eastAsia="zh-CN"/>
              </w:rPr>
            </w:pPr>
            <w:r w:rsidRPr="001E32DC">
              <w:rPr>
                <w:lang w:val="en-US" w:eastAsia="zh-CN"/>
              </w:rPr>
              <w:t>0</w:t>
            </w:r>
          </w:p>
        </w:tc>
      </w:tr>
      <w:tr w:rsidR="009E700A" w14:paraId="1288E491" w14:textId="77777777" w:rsidTr="002E7BA7">
        <w:trPr>
          <w:trHeight w:val="29"/>
        </w:trPr>
        <w:tc>
          <w:tcPr>
            <w:tcW w:w="1848" w:type="dxa"/>
            <w:tcBorders>
              <w:top w:val="nil"/>
              <w:left w:val="single" w:sz="4" w:space="0" w:color="auto"/>
              <w:bottom w:val="nil"/>
              <w:right w:val="single" w:sz="4" w:space="0" w:color="auto"/>
            </w:tcBorders>
            <w:vAlign w:val="center"/>
          </w:tcPr>
          <w:p w14:paraId="12D3A2D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C1AFE1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292154B" w14:textId="77777777" w:rsidR="009E700A" w:rsidRPr="001E32DC" w:rsidRDefault="009E700A" w:rsidP="0041690F">
            <w:pPr>
              <w:pStyle w:val="TAC"/>
              <w:rPr>
                <w:lang w:val="en-US" w:eastAsia="zh-CN"/>
              </w:rPr>
            </w:pPr>
            <w:r w:rsidRPr="001E32DC">
              <w:rPr>
                <w:lang w:val="fr-FR" w:eastAsia="ja-JP"/>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947916D" w14:textId="77777777" w:rsidR="009E700A" w:rsidRPr="001E32DC" w:rsidRDefault="009E700A" w:rsidP="0041690F">
            <w:pPr>
              <w:pStyle w:val="TAC"/>
              <w:rPr>
                <w:rFonts w:ascii="Calibri" w:hAnsi="Calibri"/>
                <w:sz w:val="21"/>
                <w:lang w:val="fr-FR" w:eastAsia="ja-JP"/>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9A2B866" w14:textId="77777777" w:rsidR="009E700A" w:rsidRPr="001E32DC" w:rsidRDefault="009E700A" w:rsidP="0041690F">
            <w:pPr>
              <w:pStyle w:val="TAC"/>
              <w:rPr>
                <w:lang w:val="en-US" w:eastAsia="zh-CN"/>
              </w:rPr>
            </w:pPr>
          </w:p>
        </w:tc>
      </w:tr>
      <w:tr w:rsidR="009E700A" w14:paraId="55DEEA9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8B55B67"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80584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C6ADA5"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F0092B1"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40884E5" w14:textId="77777777" w:rsidR="009E700A" w:rsidRPr="001E32DC" w:rsidRDefault="009E700A" w:rsidP="0041690F">
            <w:pPr>
              <w:pStyle w:val="TAC"/>
              <w:rPr>
                <w:lang w:val="en-US" w:eastAsia="zh-CN"/>
              </w:rPr>
            </w:pPr>
          </w:p>
        </w:tc>
      </w:tr>
      <w:tr w:rsidR="009E700A" w14:paraId="6CD21ECB" w14:textId="77777777" w:rsidTr="002E7BA7">
        <w:trPr>
          <w:trHeight w:val="29"/>
        </w:trPr>
        <w:tc>
          <w:tcPr>
            <w:tcW w:w="1848" w:type="dxa"/>
            <w:tcBorders>
              <w:top w:val="nil"/>
              <w:left w:val="single" w:sz="4" w:space="0" w:color="auto"/>
              <w:bottom w:val="nil"/>
              <w:right w:val="single" w:sz="4" w:space="0" w:color="auto"/>
            </w:tcBorders>
            <w:vAlign w:val="center"/>
          </w:tcPr>
          <w:p w14:paraId="63DA221B" w14:textId="77777777" w:rsidR="009E700A" w:rsidRPr="001E32DC" w:rsidRDefault="009E700A" w:rsidP="0041690F">
            <w:pPr>
              <w:pStyle w:val="TAC"/>
              <w:rPr>
                <w:lang w:val="en-US" w:eastAsia="zh-CN"/>
              </w:rPr>
            </w:pPr>
            <w:r w:rsidRPr="001E32DC">
              <w:rPr>
                <w:lang w:val="en-US" w:eastAsia="zh-CN"/>
              </w:rPr>
              <w:t>CA_n30A-n66A-n77A</w:t>
            </w:r>
          </w:p>
        </w:tc>
        <w:tc>
          <w:tcPr>
            <w:tcW w:w="1862" w:type="dxa"/>
            <w:tcBorders>
              <w:top w:val="nil"/>
              <w:left w:val="single" w:sz="4" w:space="0" w:color="auto"/>
              <w:bottom w:val="nil"/>
              <w:right w:val="single" w:sz="4" w:space="0" w:color="auto"/>
            </w:tcBorders>
            <w:vAlign w:val="center"/>
          </w:tcPr>
          <w:p w14:paraId="425B46B1" w14:textId="77777777" w:rsidR="009E700A" w:rsidRPr="001E32DC" w:rsidRDefault="009E700A" w:rsidP="0041690F">
            <w:pPr>
              <w:pStyle w:val="TAC"/>
              <w:rPr>
                <w:rFonts w:cs="Arial"/>
                <w:vertAlign w:val="superscript"/>
                <w:lang w:val="en-US"/>
              </w:rPr>
            </w:pPr>
            <w:r w:rsidRPr="001E32DC">
              <w:rPr>
                <w:rFonts w:cs="Arial"/>
                <w:lang w:val="en-US"/>
              </w:rPr>
              <w:t>n77</w:t>
            </w:r>
            <w:r w:rsidRPr="001E32DC">
              <w:rPr>
                <w:rFonts w:cs="Arial"/>
                <w:vertAlign w:val="superscript"/>
                <w:lang w:val="en-US"/>
              </w:rPr>
              <w:t>7</w:t>
            </w:r>
          </w:p>
          <w:p w14:paraId="42B3C8D2" w14:textId="77777777" w:rsidR="009E700A" w:rsidRPr="001E32DC" w:rsidRDefault="009E700A" w:rsidP="0041690F">
            <w:pPr>
              <w:pStyle w:val="TAC"/>
              <w:rPr>
                <w:lang w:val="en-US" w:eastAsia="zh-CN"/>
              </w:rPr>
            </w:pPr>
            <w:r w:rsidRPr="001E32DC">
              <w:rPr>
                <w:lang w:val="en-US" w:eastAsia="zh-CN"/>
              </w:rPr>
              <w:t>CA_n30A-n66A</w:t>
            </w:r>
          </w:p>
          <w:p w14:paraId="062BF5F0" w14:textId="77777777" w:rsidR="009E700A" w:rsidRPr="001E32DC" w:rsidRDefault="009E700A" w:rsidP="0041690F">
            <w:pPr>
              <w:pStyle w:val="TAC"/>
              <w:rPr>
                <w:vertAlign w:val="superscript"/>
                <w:lang w:val="en-US" w:eastAsia="zh-CN"/>
              </w:rPr>
            </w:pPr>
            <w:r w:rsidRPr="001E32DC">
              <w:rPr>
                <w:lang w:val="en-US" w:eastAsia="zh-CN"/>
              </w:rPr>
              <w:t>CA_n30A-n77A</w:t>
            </w:r>
            <w:r w:rsidRPr="001E32DC">
              <w:rPr>
                <w:vertAlign w:val="superscript"/>
                <w:lang w:val="en-US" w:eastAsia="zh-CN"/>
              </w:rPr>
              <w:t>7</w:t>
            </w:r>
          </w:p>
          <w:p w14:paraId="5F869CE7" w14:textId="77777777" w:rsidR="009E700A" w:rsidRPr="001E32DC" w:rsidRDefault="009E700A" w:rsidP="0041690F">
            <w:pPr>
              <w:pStyle w:val="TAC"/>
              <w:rPr>
                <w:lang w:val="en-US" w:eastAsia="zh-CN"/>
              </w:rPr>
            </w:pPr>
            <w:r w:rsidRPr="001E32DC">
              <w:rPr>
                <w:lang w:val="en-US" w:eastAsia="zh-CN"/>
              </w:rPr>
              <w:t>CA_n66A-n77A</w:t>
            </w:r>
            <w:r w:rsidRPr="001E32DC">
              <w:rPr>
                <w:vertAlign w:val="superscript"/>
                <w:lang w:val="en-US" w:eastAsia="zh-CN"/>
              </w:rPr>
              <w:t>7</w:t>
            </w:r>
          </w:p>
        </w:tc>
        <w:tc>
          <w:tcPr>
            <w:tcW w:w="843" w:type="dxa"/>
            <w:tcBorders>
              <w:top w:val="single" w:sz="4" w:space="0" w:color="auto"/>
              <w:left w:val="single" w:sz="4" w:space="0" w:color="auto"/>
              <w:bottom w:val="single" w:sz="4" w:space="0" w:color="auto"/>
              <w:right w:val="single" w:sz="4" w:space="0" w:color="auto"/>
            </w:tcBorders>
            <w:vAlign w:val="center"/>
          </w:tcPr>
          <w:p w14:paraId="4A3E23E8" w14:textId="77777777" w:rsidR="009E700A" w:rsidRPr="001E32DC" w:rsidRDefault="009E700A" w:rsidP="0041690F">
            <w:pPr>
              <w:pStyle w:val="TAC"/>
              <w:rPr>
                <w:lang w:val="en-US" w:eastAsia="zh-CN"/>
              </w:rPr>
            </w:pPr>
            <w:r w:rsidRPr="001E32DC">
              <w:rPr>
                <w:lang w:val="en-US" w:eastAsia="zh-CN"/>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4CF45AE4" w14:textId="77777777" w:rsidR="009E700A" w:rsidRPr="001E32DC" w:rsidRDefault="009E700A" w:rsidP="0041690F">
            <w:pPr>
              <w:pStyle w:val="TAC"/>
              <w:rPr>
                <w:lang w:val="en-US" w:eastAsia="zh-CN"/>
              </w:rPr>
            </w:pPr>
            <w:r w:rsidRPr="001E32DC">
              <w:rPr>
                <w:lang w:val="en-US" w:eastAsia="zh-CN" w:bidi="ar"/>
              </w:rPr>
              <w:t>5, 10</w:t>
            </w:r>
          </w:p>
        </w:tc>
        <w:tc>
          <w:tcPr>
            <w:tcW w:w="1638" w:type="dxa"/>
            <w:tcBorders>
              <w:top w:val="nil"/>
              <w:left w:val="single" w:sz="4" w:space="0" w:color="auto"/>
              <w:bottom w:val="nil"/>
              <w:right w:val="single" w:sz="4" w:space="0" w:color="auto"/>
            </w:tcBorders>
            <w:vAlign w:val="center"/>
          </w:tcPr>
          <w:p w14:paraId="554FADF9" w14:textId="77777777" w:rsidR="009E700A" w:rsidRPr="001E32DC" w:rsidRDefault="009E700A" w:rsidP="0041690F">
            <w:pPr>
              <w:pStyle w:val="TAC"/>
              <w:rPr>
                <w:lang w:val="en-US" w:eastAsia="zh-CN"/>
              </w:rPr>
            </w:pPr>
            <w:r w:rsidRPr="001E32DC">
              <w:rPr>
                <w:lang w:val="en-US" w:eastAsia="zh-CN"/>
              </w:rPr>
              <w:t>0</w:t>
            </w:r>
          </w:p>
        </w:tc>
      </w:tr>
      <w:tr w:rsidR="009E700A" w14:paraId="2EDF6AB9" w14:textId="77777777" w:rsidTr="002E7BA7">
        <w:trPr>
          <w:trHeight w:val="29"/>
        </w:trPr>
        <w:tc>
          <w:tcPr>
            <w:tcW w:w="1848" w:type="dxa"/>
            <w:tcBorders>
              <w:top w:val="nil"/>
              <w:left w:val="single" w:sz="4" w:space="0" w:color="auto"/>
              <w:bottom w:val="nil"/>
              <w:right w:val="single" w:sz="4" w:space="0" w:color="auto"/>
            </w:tcBorders>
            <w:vAlign w:val="center"/>
          </w:tcPr>
          <w:p w14:paraId="53F43CD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BCE0D7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E88660"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577BE0F"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DC30D3B" w14:textId="77777777" w:rsidR="009E700A" w:rsidRPr="001E32DC" w:rsidRDefault="009E700A" w:rsidP="0041690F">
            <w:pPr>
              <w:pStyle w:val="TAC"/>
              <w:rPr>
                <w:lang w:val="en-US" w:eastAsia="zh-CN"/>
              </w:rPr>
            </w:pPr>
          </w:p>
        </w:tc>
      </w:tr>
      <w:tr w:rsidR="009E700A" w14:paraId="26D7CA0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0E105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295272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F0CE02F" w14:textId="77777777" w:rsidR="009E700A" w:rsidRPr="001E32DC" w:rsidRDefault="009E700A" w:rsidP="0041690F">
            <w:pPr>
              <w:pStyle w:val="TAC"/>
              <w:rPr>
                <w:lang w:val="en-US" w:eastAsia="zh-CN"/>
              </w:rPr>
            </w:pPr>
            <w:r w:rsidRPr="001E32DC">
              <w:rPr>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C01480F"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8365140" w14:textId="77777777" w:rsidR="009E700A" w:rsidRPr="001E32DC" w:rsidRDefault="009E700A" w:rsidP="0041690F">
            <w:pPr>
              <w:pStyle w:val="TAC"/>
              <w:rPr>
                <w:lang w:val="en-US" w:eastAsia="zh-CN"/>
              </w:rPr>
            </w:pPr>
          </w:p>
        </w:tc>
      </w:tr>
      <w:tr w:rsidR="009E700A" w14:paraId="3B8BE0C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F6D8CB0" w14:textId="77777777" w:rsidR="009E700A" w:rsidRPr="001E32DC" w:rsidRDefault="009E700A" w:rsidP="0041690F">
            <w:pPr>
              <w:pStyle w:val="TAC"/>
              <w:rPr>
                <w:lang w:val="en-US"/>
              </w:rPr>
            </w:pPr>
            <w:r w:rsidRPr="001E32DC">
              <w:rPr>
                <w:lang w:val="en-US" w:eastAsia="zh-CN"/>
              </w:rPr>
              <w:t>CA_n30A-n66(2A)-n77A</w:t>
            </w:r>
          </w:p>
        </w:tc>
        <w:tc>
          <w:tcPr>
            <w:tcW w:w="1862" w:type="dxa"/>
            <w:tcBorders>
              <w:top w:val="single" w:sz="4" w:space="0" w:color="auto"/>
              <w:left w:val="single" w:sz="4" w:space="0" w:color="auto"/>
              <w:bottom w:val="nil"/>
              <w:right w:val="single" w:sz="4" w:space="0" w:color="auto"/>
            </w:tcBorders>
            <w:vAlign w:val="center"/>
          </w:tcPr>
          <w:p w14:paraId="68BB0D3C" w14:textId="77777777" w:rsidR="009E700A" w:rsidRDefault="009E700A" w:rsidP="0041690F">
            <w:pPr>
              <w:pStyle w:val="TAC"/>
            </w:pPr>
            <w:r>
              <w:rPr>
                <w:lang w:val="en-US" w:eastAsia="zh-CN"/>
              </w:rPr>
              <w:t>n77</w:t>
            </w:r>
            <w:r w:rsidRPr="007B37F5">
              <w:rPr>
                <w:vertAlign w:val="superscript"/>
                <w:lang w:val="en-US" w:eastAsia="zh-CN"/>
              </w:rPr>
              <w:t>7</w:t>
            </w:r>
          </w:p>
          <w:p w14:paraId="6AF793B5" w14:textId="77777777" w:rsidR="009E700A" w:rsidRPr="001E32DC" w:rsidRDefault="009E700A" w:rsidP="0041690F">
            <w:pPr>
              <w:pStyle w:val="TAC"/>
              <w:rPr>
                <w:lang w:val="en-US"/>
              </w:rPr>
            </w:pPr>
            <w:r w:rsidRPr="000B61EB">
              <w:t>CA_n30A-n66A CA_n30A-n77A</w:t>
            </w:r>
            <w:r w:rsidRPr="00571960">
              <w:rPr>
                <w:vertAlign w:val="superscript"/>
              </w:rPr>
              <w:t>7</w:t>
            </w:r>
            <w:r w:rsidRPr="000B61EB">
              <w:t xml:space="preserve"> CA_n66A-n77A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36EA6996" w14:textId="77777777" w:rsidR="009E700A" w:rsidRPr="001E32DC" w:rsidRDefault="009E700A" w:rsidP="0041690F">
            <w:pPr>
              <w:pStyle w:val="TAC"/>
              <w:rPr>
                <w:rFonts w:cs="Arial"/>
                <w:szCs w:val="18"/>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59E16972"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37971EF8" w14:textId="77777777" w:rsidR="009E700A" w:rsidRPr="001E32DC" w:rsidRDefault="009E700A" w:rsidP="0041690F">
            <w:pPr>
              <w:pStyle w:val="TAC"/>
              <w:rPr>
                <w:lang w:val="en-US" w:eastAsia="zh-CN"/>
              </w:rPr>
            </w:pPr>
            <w:r w:rsidRPr="001E32DC">
              <w:rPr>
                <w:lang w:val="en-US" w:eastAsia="zh-CN"/>
              </w:rPr>
              <w:t>0</w:t>
            </w:r>
          </w:p>
        </w:tc>
      </w:tr>
      <w:tr w:rsidR="009E700A" w14:paraId="26DC0790" w14:textId="77777777" w:rsidTr="002E7BA7">
        <w:trPr>
          <w:trHeight w:val="29"/>
        </w:trPr>
        <w:tc>
          <w:tcPr>
            <w:tcW w:w="1848" w:type="dxa"/>
            <w:tcBorders>
              <w:top w:val="nil"/>
              <w:left w:val="single" w:sz="4" w:space="0" w:color="auto"/>
              <w:bottom w:val="nil"/>
              <w:right w:val="single" w:sz="4" w:space="0" w:color="auto"/>
            </w:tcBorders>
            <w:vAlign w:val="center"/>
          </w:tcPr>
          <w:p w14:paraId="003B9747"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92735D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4A4C88" w14:textId="77777777" w:rsidR="009E700A" w:rsidRPr="001E32DC" w:rsidRDefault="009E700A" w:rsidP="0041690F">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D66DF2D"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E8CB3D6" w14:textId="77777777" w:rsidR="009E700A" w:rsidRPr="001E32DC" w:rsidRDefault="009E700A" w:rsidP="0041690F">
            <w:pPr>
              <w:pStyle w:val="TAC"/>
              <w:rPr>
                <w:lang w:val="en-US" w:eastAsia="zh-CN"/>
              </w:rPr>
            </w:pPr>
          </w:p>
        </w:tc>
      </w:tr>
      <w:tr w:rsidR="009E700A" w14:paraId="56E836F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21AEBAA"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DCFB61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8A832C" w14:textId="77777777" w:rsidR="009E700A" w:rsidRPr="001E32DC" w:rsidRDefault="009E700A" w:rsidP="0041690F">
            <w:pPr>
              <w:pStyle w:val="TAC"/>
              <w:rPr>
                <w:rFonts w:cs="Arial"/>
                <w:szCs w:val="18"/>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0D72CDD"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9E0FA1E" w14:textId="77777777" w:rsidR="009E700A" w:rsidRPr="001E32DC" w:rsidRDefault="009E700A" w:rsidP="0041690F">
            <w:pPr>
              <w:pStyle w:val="TAC"/>
              <w:rPr>
                <w:lang w:val="en-US" w:eastAsia="zh-CN"/>
              </w:rPr>
            </w:pPr>
          </w:p>
        </w:tc>
      </w:tr>
      <w:tr w:rsidR="009E700A" w14:paraId="0EA71C6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590F141" w14:textId="77777777" w:rsidR="009E700A" w:rsidRPr="001E32DC" w:rsidRDefault="009E700A" w:rsidP="0041690F">
            <w:pPr>
              <w:pStyle w:val="TAC"/>
              <w:rPr>
                <w:lang w:val="en-US"/>
              </w:rPr>
            </w:pPr>
            <w:r w:rsidRPr="001E32DC">
              <w:rPr>
                <w:lang w:val="en-US" w:eastAsia="zh-CN"/>
              </w:rPr>
              <w:t>CA_n30A-n66A-n77(2A)</w:t>
            </w:r>
          </w:p>
        </w:tc>
        <w:tc>
          <w:tcPr>
            <w:tcW w:w="1862" w:type="dxa"/>
            <w:tcBorders>
              <w:top w:val="single" w:sz="4" w:space="0" w:color="auto"/>
              <w:left w:val="single" w:sz="4" w:space="0" w:color="auto"/>
              <w:bottom w:val="nil"/>
              <w:right w:val="single" w:sz="4" w:space="0" w:color="auto"/>
            </w:tcBorders>
            <w:vAlign w:val="center"/>
          </w:tcPr>
          <w:p w14:paraId="44841072" w14:textId="77777777" w:rsidR="009E700A" w:rsidRPr="00FF2D4C" w:rsidRDefault="009E700A" w:rsidP="0041690F">
            <w:pPr>
              <w:pStyle w:val="TAC"/>
            </w:pPr>
            <w:r w:rsidRPr="00FF2D4C">
              <w:rPr>
                <w:lang w:val="en-US" w:eastAsia="zh-CN"/>
              </w:rPr>
              <w:t>n77</w:t>
            </w:r>
            <w:r w:rsidRPr="00FF2D4C">
              <w:rPr>
                <w:vertAlign w:val="superscript"/>
                <w:lang w:val="en-US" w:eastAsia="zh-CN"/>
              </w:rPr>
              <w:t>7</w:t>
            </w:r>
          </w:p>
          <w:p w14:paraId="1977CA58" w14:textId="77777777" w:rsidR="009E700A" w:rsidRPr="001E32DC" w:rsidRDefault="009E700A" w:rsidP="0041690F">
            <w:pPr>
              <w:pStyle w:val="TAC"/>
              <w:rPr>
                <w:lang w:val="en-US"/>
              </w:rPr>
            </w:pPr>
            <w:r w:rsidRPr="00FF2D4C">
              <w:t>CA_n30A-n66A CA_n30A-n77A</w:t>
            </w:r>
            <w:r w:rsidRPr="00571960">
              <w:rPr>
                <w:vertAlign w:val="superscript"/>
              </w:rPr>
              <w:t>7</w:t>
            </w:r>
            <w:r w:rsidRPr="00FF2D4C">
              <w:t xml:space="preserve"> CA_n66A-n77A</w:t>
            </w:r>
            <w:r w:rsidRPr="00571960">
              <w:rPr>
                <w:vertAlign w:val="superscript"/>
              </w:rPr>
              <w:t>7</w:t>
            </w:r>
          </w:p>
        </w:tc>
        <w:tc>
          <w:tcPr>
            <w:tcW w:w="843" w:type="dxa"/>
            <w:tcBorders>
              <w:top w:val="single" w:sz="4" w:space="0" w:color="auto"/>
              <w:left w:val="single" w:sz="4" w:space="0" w:color="auto"/>
              <w:bottom w:val="single" w:sz="4" w:space="0" w:color="auto"/>
              <w:right w:val="single" w:sz="4" w:space="0" w:color="auto"/>
            </w:tcBorders>
            <w:vAlign w:val="center"/>
          </w:tcPr>
          <w:p w14:paraId="239A5F26" w14:textId="77777777" w:rsidR="009E700A" w:rsidRPr="001E32DC" w:rsidRDefault="009E700A" w:rsidP="0041690F">
            <w:pPr>
              <w:pStyle w:val="TAC"/>
              <w:rPr>
                <w:rFonts w:cs="Arial"/>
                <w:szCs w:val="18"/>
                <w:lang w:val="en-US"/>
              </w:rPr>
            </w:pPr>
            <w:r w:rsidRPr="001E32DC">
              <w:rPr>
                <w:lang w:val="en-US"/>
              </w:rPr>
              <w:t>n30</w:t>
            </w:r>
          </w:p>
        </w:tc>
        <w:tc>
          <w:tcPr>
            <w:tcW w:w="3423" w:type="dxa"/>
            <w:tcBorders>
              <w:top w:val="single" w:sz="4" w:space="0" w:color="auto"/>
              <w:left w:val="single" w:sz="4" w:space="0" w:color="auto"/>
              <w:bottom w:val="single" w:sz="4" w:space="0" w:color="auto"/>
              <w:right w:val="single" w:sz="4" w:space="0" w:color="auto"/>
            </w:tcBorders>
            <w:vAlign w:val="center"/>
          </w:tcPr>
          <w:p w14:paraId="7440EBB9" w14:textId="77777777" w:rsidR="009E700A" w:rsidRPr="001E32DC" w:rsidRDefault="009E700A" w:rsidP="0041690F">
            <w:pPr>
              <w:pStyle w:val="TAC"/>
              <w:rPr>
                <w:rFonts w:ascii="Calibri" w:hAnsi="Calibri"/>
                <w:sz w:val="21"/>
                <w:lang w:val="en-US" w:eastAsia="zh-CN"/>
              </w:rPr>
            </w:pPr>
            <w:r w:rsidRPr="001E32DC">
              <w:rPr>
                <w:lang w:val="en-US" w:eastAsia="zh-CN" w:bidi="ar"/>
              </w:rPr>
              <w:t>5, 10</w:t>
            </w:r>
          </w:p>
        </w:tc>
        <w:tc>
          <w:tcPr>
            <w:tcW w:w="1638" w:type="dxa"/>
            <w:tcBorders>
              <w:top w:val="single" w:sz="4" w:space="0" w:color="auto"/>
              <w:left w:val="single" w:sz="4" w:space="0" w:color="auto"/>
              <w:bottom w:val="nil"/>
              <w:right w:val="single" w:sz="4" w:space="0" w:color="auto"/>
            </w:tcBorders>
            <w:vAlign w:val="center"/>
          </w:tcPr>
          <w:p w14:paraId="79A01DE0" w14:textId="77777777" w:rsidR="009E700A" w:rsidRPr="001E32DC" w:rsidRDefault="009E700A" w:rsidP="0041690F">
            <w:pPr>
              <w:pStyle w:val="TAC"/>
              <w:rPr>
                <w:lang w:val="en-US" w:eastAsia="zh-CN"/>
              </w:rPr>
            </w:pPr>
            <w:r w:rsidRPr="001E32DC">
              <w:rPr>
                <w:lang w:val="en-US" w:eastAsia="zh-CN"/>
              </w:rPr>
              <w:t>0</w:t>
            </w:r>
          </w:p>
        </w:tc>
      </w:tr>
      <w:tr w:rsidR="009E700A" w14:paraId="70F92762" w14:textId="77777777" w:rsidTr="002E7BA7">
        <w:trPr>
          <w:trHeight w:val="29"/>
        </w:trPr>
        <w:tc>
          <w:tcPr>
            <w:tcW w:w="1848" w:type="dxa"/>
            <w:tcBorders>
              <w:top w:val="nil"/>
              <w:left w:val="single" w:sz="4" w:space="0" w:color="auto"/>
              <w:bottom w:val="nil"/>
              <w:right w:val="single" w:sz="4" w:space="0" w:color="auto"/>
            </w:tcBorders>
            <w:vAlign w:val="center"/>
          </w:tcPr>
          <w:p w14:paraId="3BF86E69"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4B07C53"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19E4F40" w14:textId="77777777" w:rsidR="009E700A" w:rsidRPr="001E32DC" w:rsidRDefault="009E700A" w:rsidP="0041690F">
            <w:pPr>
              <w:pStyle w:val="TAC"/>
              <w:rPr>
                <w:rFonts w:cs="Arial"/>
                <w:szCs w:val="18"/>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1530E95"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A635D25" w14:textId="77777777" w:rsidR="009E700A" w:rsidRPr="001E32DC" w:rsidRDefault="009E700A" w:rsidP="0041690F">
            <w:pPr>
              <w:pStyle w:val="TAC"/>
              <w:rPr>
                <w:lang w:val="en-US" w:eastAsia="zh-CN"/>
              </w:rPr>
            </w:pPr>
          </w:p>
        </w:tc>
      </w:tr>
      <w:tr w:rsidR="009E700A" w14:paraId="66F7ADC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68DDBA"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F0EFD9D"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245019" w14:textId="77777777" w:rsidR="009E700A" w:rsidRPr="001E32DC" w:rsidRDefault="009E700A" w:rsidP="0041690F">
            <w:pPr>
              <w:pStyle w:val="TAC"/>
              <w:rPr>
                <w:rFonts w:cs="Arial"/>
                <w:szCs w:val="18"/>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5217D50"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30D142AD" w14:textId="77777777" w:rsidR="009E700A" w:rsidRPr="001E32DC" w:rsidRDefault="009E700A" w:rsidP="0041690F">
            <w:pPr>
              <w:pStyle w:val="TAC"/>
              <w:rPr>
                <w:lang w:val="en-US" w:eastAsia="zh-CN"/>
              </w:rPr>
            </w:pPr>
          </w:p>
        </w:tc>
      </w:tr>
      <w:tr w:rsidR="009E700A" w14:paraId="0C2D3E1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6D39233" w14:textId="77777777" w:rsidR="009E700A" w:rsidRPr="001E32DC" w:rsidRDefault="009E700A" w:rsidP="0041690F">
            <w:pPr>
              <w:pStyle w:val="TAC"/>
              <w:rPr>
                <w:lang w:val="en-US" w:eastAsia="zh-CN"/>
              </w:rPr>
            </w:pPr>
            <w:r w:rsidRPr="001E32DC">
              <w:rPr>
                <w:lang w:val="en-US"/>
              </w:rPr>
              <w:t>CA_n38A-n66A-n78A</w:t>
            </w:r>
          </w:p>
        </w:tc>
        <w:tc>
          <w:tcPr>
            <w:tcW w:w="1862" w:type="dxa"/>
            <w:tcBorders>
              <w:top w:val="single" w:sz="4" w:space="0" w:color="auto"/>
              <w:left w:val="single" w:sz="4" w:space="0" w:color="auto"/>
              <w:bottom w:val="nil"/>
              <w:right w:val="single" w:sz="4" w:space="0" w:color="auto"/>
            </w:tcBorders>
            <w:vAlign w:val="center"/>
          </w:tcPr>
          <w:p w14:paraId="3D9C8A9D" w14:textId="77777777" w:rsidR="009E700A" w:rsidRPr="001E32DC" w:rsidRDefault="009E700A" w:rsidP="0041690F">
            <w:pPr>
              <w:pStyle w:val="TAC"/>
              <w:rPr>
                <w:lang w:val="en-US"/>
              </w:rPr>
            </w:pPr>
            <w:r w:rsidRPr="001E32DC">
              <w:rPr>
                <w:lang w:val="en-US"/>
              </w:rPr>
              <w:t>CA_n38A-n66A</w:t>
            </w:r>
          </w:p>
          <w:p w14:paraId="397E8BF1" w14:textId="77777777" w:rsidR="009E700A" w:rsidRPr="001E32DC" w:rsidRDefault="009E700A" w:rsidP="0041690F">
            <w:pPr>
              <w:pStyle w:val="TAC"/>
              <w:rPr>
                <w:lang w:val="en-US"/>
              </w:rPr>
            </w:pPr>
            <w:r w:rsidRPr="001E32DC">
              <w:rPr>
                <w:lang w:val="en-US"/>
              </w:rPr>
              <w:t>CA_n38A-n78A</w:t>
            </w:r>
          </w:p>
          <w:p w14:paraId="46CB6D66" w14:textId="77777777" w:rsidR="009E700A" w:rsidRPr="001E32DC" w:rsidRDefault="009E700A" w:rsidP="0041690F">
            <w:pPr>
              <w:pStyle w:val="TAC"/>
              <w:rPr>
                <w:lang w:val="en-US" w:eastAsia="zh-CN"/>
              </w:rPr>
            </w:pPr>
            <w:r w:rsidRPr="001E32DC">
              <w:rPr>
                <w:lang w:val="en-US"/>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0530BB86" w14:textId="77777777" w:rsidR="009E700A" w:rsidRPr="001E32DC" w:rsidRDefault="009E700A" w:rsidP="0041690F">
            <w:pPr>
              <w:pStyle w:val="TAC"/>
              <w:rPr>
                <w:lang w:val="en-US" w:eastAsia="zh-CN"/>
              </w:rPr>
            </w:pPr>
            <w:r w:rsidRPr="001E32DC">
              <w:rPr>
                <w:rFonts w:cs="Arial"/>
                <w:szCs w:val="18"/>
                <w:lang w:val="en-US"/>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3996B283"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54B1338" w14:textId="77777777" w:rsidR="009E700A" w:rsidRPr="001E32DC" w:rsidRDefault="009E700A" w:rsidP="0041690F">
            <w:pPr>
              <w:pStyle w:val="TAC"/>
              <w:rPr>
                <w:lang w:val="en-US" w:eastAsia="zh-CN"/>
              </w:rPr>
            </w:pPr>
            <w:r w:rsidRPr="001E32DC">
              <w:rPr>
                <w:lang w:val="en-US" w:eastAsia="zh-CN"/>
              </w:rPr>
              <w:t>0</w:t>
            </w:r>
          </w:p>
        </w:tc>
      </w:tr>
      <w:tr w:rsidR="009E700A" w14:paraId="6EC8ED0F" w14:textId="77777777" w:rsidTr="002E7BA7">
        <w:trPr>
          <w:trHeight w:val="29"/>
        </w:trPr>
        <w:tc>
          <w:tcPr>
            <w:tcW w:w="1848" w:type="dxa"/>
            <w:tcBorders>
              <w:top w:val="nil"/>
              <w:left w:val="single" w:sz="4" w:space="0" w:color="auto"/>
              <w:bottom w:val="nil"/>
              <w:right w:val="single" w:sz="4" w:space="0" w:color="auto"/>
            </w:tcBorders>
            <w:vAlign w:val="center"/>
          </w:tcPr>
          <w:p w14:paraId="3EB2A2C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61CC57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8D0B0D5"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91CE193"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406AA87" w14:textId="77777777" w:rsidR="009E700A" w:rsidRPr="001E32DC" w:rsidRDefault="009E700A" w:rsidP="0041690F">
            <w:pPr>
              <w:pStyle w:val="TAC"/>
              <w:rPr>
                <w:lang w:val="en-US" w:eastAsia="zh-CN"/>
              </w:rPr>
            </w:pPr>
          </w:p>
        </w:tc>
      </w:tr>
      <w:tr w:rsidR="009E700A" w14:paraId="44B460A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D3B477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6328E1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8279C6" w14:textId="77777777" w:rsidR="009E700A" w:rsidRPr="001E32DC" w:rsidRDefault="009E700A" w:rsidP="0041690F">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4868435"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78AD905" w14:textId="77777777" w:rsidR="009E700A" w:rsidRPr="001E32DC" w:rsidRDefault="009E700A" w:rsidP="0041690F">
            <w:pPr>
              <w:pStyle w:val="TAC"/>
              <w:rPr>
                <w:lang w:val="en-US" w:eastAsia="zh-CN"/>
              </w:rPr>
            </w:pPr>
          </w:p>
        </w:tc>
      </w:tr>
      <w:tr w:rsidR="009E700A" w14:paraId="6573FFB3" w14:textId="77777777" w:rsidTr="002E7BA7">
        <w:trPr>
          <w:trHeight w:val="29"/>
        </w:trPr>
        <w:tc>
          <w:tcPr>
            <w:tcW w:w="1848" w:type="dxa"/>
            <w:tcBorders>
              <w:top w:val="nil"/>
              <w:left w:val="single" w:sz="4" w:space="0" w:color="auto"/>
              <w:bottom w:val="nil"/>
              <w:right w:val="single" w:sz="4" w:space="0" w:color="auto"/>
            </w:tcBorders>
            <w:vAlign w:val="center"/>
          </w:tcPr>
          <w:p w14:paraId="56EC6CE3" w14:textId="77777777" w:rsidR="009E700A" w:rsidRPr="001E32DC" w:rsidRDefault="009E700A" w:rsidP="0041690F">
            <w:pPr>
              <w:pStyle w:val="TAC"/>
              <w:rPr>
                <w:lang w:val="en-US" w:eastAsia="zh-CN"/>
              </w:rPr>
            </w:pPr>
            <w:r w:rsidRPr="001E32DC">
              <w:rPr>
                <w:lang w:val="en-US" w:eastAsia="zh-CN"/>
              </w:rPr>
              <w:t>CA_n38A-n66A-n78(2A)</w:t>
            </w:r>
          </w:p>
        </w:tc>
        <w:tc>
          <w:tcPr>
            <w:tcW w:w="1862" w:type="dxa"/>
            <w:tcBorders>
              <w:top w:val="nil"/>
              <w:left w:val="single" w:sz="4" w:space="0" w:color="auto"/>
              <w:bottom w:val="nil"/>
              <w:right w:val="single" w:sz="4" w:space="0" w:color="auto"/>
            </w:tcBorders>
            <w:vAlign w:val="center"/>
          </w:tcPr>
          <w:p w14:paraId="471A1D3A" w14:textId="77777777" w:rsidR="009E700A" w:rsidRPr="001E32DC" w:rsidRDefault="009E700A" w:rsidP="0041690F">
            <w:pPr>
              <w:pStyle w:val="TAC"/>
              <w:rPr>
                <w:lang w:val="en-US" w:eastAsia="zh-CN"/>
              </w:rPr>
            </w:pPr>
            <w:r w:rsidRPr="001E32DC">
              <w:rPr>
                <w:lang w:val="en-US" w:eastAsia="zh-CN"/>
              </w:rPr>
              <w:t>CA_n38A-n66A</w:t>
            </w:r>
          </w:p>
          <w:p w14:paraId="4FE00EF7" w14:textId="77777777" w:rsidR="009E700A" w:rsidRPr="001E32DC" w:rsidRDefault="009E700A" w:rsidP="0041690F">
            <w:pPr>
              <w:pStyle w:val="TAC"/>
              <w:rPr>
                <w:lang w:val="en-US" w:eastAsia="zh-CN"/>
              </w:rPr>
            </w:pPr>
            <w:r w:rsidRPr="001E32DC">
              <w:rPr>
                <w:lang w:val="en-US" w:eastAsia="zh-CN"/>
              </w:rPr>
              <w:t>CA_n38A-n78A</w:t>
            </w:r>
          </w:p>
          <w:p w14:paraId="61AAEBDA" w14:textId="77777777" w:rsidR="009E700A" w:rsidRPr="001E32DC" w:rsidRDefault="009E700A" w:rsidP="0041690F">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526E707" w14:textId="77777777" w:rsidR="009E700A" w:rsidRPr="001E32DC" w:rsidRDefault="009E700A" w:rsidP="0041690F">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7079F9C4"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26FC8B8" w14:textId="77777777" w:rsidR="009E700A" w:rsidRPr="001E32DC" w:rsidRDefault="009E700A" w:rsidP="0041690F">
            <w:pPr>
              <w:pStyle w:val="TAC"/>
              <w:rPr>
                <w:lang w:val="en-US" w:eastAsia="zh-CN"/>
              </w:rPr>
            </w:pPr>
            <w:r w:rsidRPr="001E32DC">
              <w:rPr>
                <w:lang w:val="en-US" w:eastAsia="zh-CN"/>
              </w:rPr>
              <w:t>0</w:t>
            </w:r>
          </w:p>
        </w:tc>
      </w:tr>
      <w:tr w:rsidR="009E700A" w14:paraId="79301216" w14:textId="77777777" w:rsidTr="002E7BA7">
        <w:trPr>
          <w:trHeight w:val="29"/>
        </w:trPr>
        <w:tc>
          <w:tcPr>
            <w:tcW w:w="1848" w:type="dxa"/>
            <w:tcBorders>
              <w:top w:val="nil"/>
              <w:left w:val="single" w:sz="4" w:space="0" w:color="auto"/>
              <w:bottom w:val="nil"/>
              <w:right w:val="single" w:sz="4" w:space="0" w:color="auto"/>
            </w:tcBorders>
            <w:vAlign w:val="center"/>
          </w:tcPr>
          <w:p w14:paraId="2E257375"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DCB2BE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65FA23F"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E00B40"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71C7136" w14:textId="77777777" w:rsidR="009E700A" w:rsidRPr="001E32DC" w:rsidRDefault="009E700A" w:rsidP="0041690F">
            <w:pPr>
              <w:pStyle w:val="TAC"/>
              <w:rPr>
                <w:lang w:val="en-US" w:eastAsia="zh-CN"/>
              </w:rPr>
            </w:pPr>
          </w:p>
        </w:tc>
      </w:tr>
      <w:tr w:rsidR="009E700A" w14:paraId="66479A2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432BE4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9BB171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71B103" w14:textId="77777777" w:rsidR="009E700A" w:rsidRPr="001E32DC" w:rsidRDefault="009E700A" w:rsidP="0041690F">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9A089E5"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ED6ECD0" w14:textId="77777777" w:rsidR="009E700A" w:rsidRPr="001E32DC" w:rsidRDefault="009E700A" w:rsidP="0041690F">
            <w:pPr>
              <w:pStyle w:val="TAC"/>
              <w:rPr>
                <w:lang w:val="en-US" w:eastAsia="zh-CN"/>
              </w:rPr>
            </w:pPr>
          </w:p>
        </w:tc>
      </w:tr>
      <w:tr w:rsidR="009E700A" w14:paraId="008FC3ED" w14:textId="77777777" w:rsidTr="002E7BA7">
        <w:trPr>
          <w:trHeight w:val="29"/>
        </w:trPr>
        <w:tc>
          <w:tcPr>
            <w:tcW w:w="1848" w:type="dxa"/>
            <w:tcBorders>
              <w:top w:val="nil"/>
              <w:left w:val="single" w:sz="4" w:space="0" w:color="auto"/>
              <w:bottom w:val="nil"/>
              <w:right w:val="single" w:sz="4" w:space="0" w:color="auto"/>
            </w:tcBorders>
            <w:vAlign w:val="center"/>
          </w:tcPr>
          <w:p w14:paraId="63F121DB" w14:textId="77777777" w:rsidR="009E700A" w:rsidRPr="001E32DC" w:rsidRDefault="009E700A" w:rsidP="0041690F">
            <w:pPr>
              <w:pStyle w:val="TAC"/>
              <w:rPr>
                <w:lang w:val="en-US" w:eastAsia="zh-CN"/>
              </w:rPr>
            </w:pPr>
            <w:r w:rsidRPr="001E32DC">
              <w:rPr>
                <w:lang w:val="en-US" w:eastAsia="zh-CN"/>
              </w:rPr>
              <w:t>CA_n38A-n66(2A)-n78A</w:t>
            </w:r>
          </w:p>
        </w:tc>
        <w:tc>
          <w:tcPr>
            <w:tcW w:w="1862" w:type="dxa"/>
            <w:tcBorders>
              <w:top w:val="nil"/>
              <w:left w:val="single" w:sz="4" w:space="0" w:color="auto"/>
              <w:bottom w:val="nil"/>
              <w:right w:val="single" w:sz="4" w:space="0" w:color="auto"/>
            </w:tcBorders>
            <w:vAlign w:val="center"/>
          </w:tcPr>
          <w:p w14:paraId="34ACB30A" w14:textId="77777777" w:rsidR="009E700A" w:rsidRPr="001E32DC" w:rsidRDefault="009E700A" w:rsidP="0041690F">
            <w:pPr>
              <w:pStyle w:val="TAC"/>
              <w:rPr>
                <w:lang w:val="en-US" w:eastAsia="zh-CN"/>
              </w:rPr>
            </w:pPr>
            <w:r w:rsidRPr="001E32DC">
              <w:rPr>
                <w:lang w:val="en-US" w:eastAsia="zh-CN"/>
              </w:rPr>
              <w:t>CA_n38A-n66A</w:t>
            </w:r>
          </w:p>
          <w:p w14:paraId="605D505C" w14:textId="77777777" w:rsidR="009E700A" w:rsidRPr="001E32DC" w:rsidRDefault="009E700A" w:rsidP="0041690F">
            <w:pPr>
              <w:pStyle w:val="TAC"/>
              <w:rPr>
                <w:lang w:val="en-US" w:eastAsia="zh-CN"/>
              </w:rPr>
            </w:pPr>
            <w:r w:rsidRPr="001E32DC">
              <w:rPr>
                <w:lang w:val="en-US" w:eastAsia="zh-CN"/>
              </w:rPr>
              <w:t>CA_n38A-n78A</w:t>
            </w:r>
          </w:p>
          <w:p w14:paraId="76E0CF6E" w14:textId="77777777" w:rsidR="009E700A" w:rsidRPr="001E32DC" w:rsidRDefault="009E700A" w:rsidP="0041690F">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982B263" w14:textId="77777777" w:rsidR="009E700A" w:rsidRPr="001E32DC" w:rsidRDefault="009E700A" w:rsidP="0041690F">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16024A85"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0F19FE3" w14:textId="77777777" w:rsidR="009E700A" w:rsidRPr="001E32DC" w:rsidRDefault="009E700A" w:rsidP="0041690F">
            <w:pPr>
              <w:pStyle w:val="TAC"/>
              <w:rPr>
                <w:lang w:val="en-US" w:eastAsia="zh-CN"/>
              </w:rPr>
            </w:pPr>
            <w:r w:rsidRPr="001E32DC">
              <w:rPr>
                <w:szCs w:val="18"/>
                <w:lang w:val="en-US" w:eastAsia="zh-CN"/>
              </w:rPr>
              <w:t>0</w:t>
            </w:r>
          </w:p>
        </w:tc>
      </w:tr>
      <w:tr w:rsidR="009E700A" w14:paraId="048A4A5F" w14:textId="77777777" w:rsidTr="002E7BA7">
        <w:trPr>
          <w:trHeight w:val="29"/>
        </w:trPr>
        <w:tc>
          <w:tcPr>
            <w:tcW w:w="1848" w:type="dxa"/>
            <w:tcBorders>
              <w:top w:val="nil"/>
              <w:left w:val="single" w:sz="4" w:space="0" w:color="auto"/>
              <w:bottom w:val="nil"/>
              <w:right w:val="single" w:sz="4" w:space="0" w:color="auto"/>
            </w:tcBorders>
            <w:vAlign w:val="center"/>
          </w:tcPr>
          <w:p w14:paraId="265C035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2F8C27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498533"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B879A34"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1C33A694" w14:textId="77777777" w:rsidR="009E700A" w:rsidRPr="001E32DC" w:rsidRDefault="009E700A" w:rsidP="0041690F">
            <w:pPr>
              <w:pStyle w:val="TAC"/>
              <w:rPr>
                <w:lang w:val="en-US" w:eastAsia="zh-CN"/>
              </w:rPr>
            </w:pPr>
          </w:p>
        </w:tc>
      </w:tr>
      <w:tr w:rsidR="009E700A" w14:paraId="6241BD3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53C06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0826F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CC0136" w14:textId="77777777" w:rsidR="009E700A" w:rsidRPr="001E32DC" w:rsidRDefault="009E700A" w:rsidP="0041690F">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24575DE5" w14:textId="77777777" w:rsidR="009E700A" w:rsidRPr="001E32DC" w:rsidRDefault="009E700A" w:rsidP="0041690F">
            <w:pPr>
              <w:pStyle w:val="TAC"/>
              <w:rPr>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6B9D589" w14:textId="77777777" w:rsidR="009E700A" w:rsidRPr="001E32DC" w:rsidRDefault="009E700A" w:rsidP="0041690F">
            <w:pPr>
              <w:pStyle w:val="TAC"/>
              <w:rPr>
                <w:lang w:val="en-US" w:eastAsia="zh-CN"/>
              </w:rPr>
            </w:pPr>
          </w:p>
        </w:tc>
      </w:tr>
      <w:tr w:rsidR="009E700A" w14:paraId="67B5271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F04B5A9" w14:textId="77777777" w:rsidR="009E700A" w:rsidRPr="001E32DC" w:rsidRDefault="009E700A" w:rsidP="0041690F">
            <w:pPr>
              <w:pStyle w:val="TAC"/>
              <w:rPr>
                <w:lang w:val="en-US" w:eastAsia="zh-CN"/>
              </w:rPr>
            </w:pPr>
            <w:r w:rsidRPr="001E32DC">
              <w:rPr>
                <w:lang w:val="en-US" w:eastAsia="zh-CN"/>
              </w:rPr>
              <w:t>CA_n38A-n66(2A)-n78(2A)</w:t>
            </w:r>
          </w:p>
        </w:tc>
        <w:tc>
          <w:tcPr>
            <w:tcW w:w="1862" w:type="dxa"/>
            <w:tcBorders>
              <w:top w:val="single" w:sz="4" w:space="0" w:color="auto"/>
              <w:left w:val="single" w:sz="4" w:space="0" w:color="auto"/>
              <w:bottom w:val="nil"/>
              <w:right w:val="single" w:sz="4" w:space="0" w:color="auto"/>
            </w:tcBorders>
            <w:vAlign w:val="center"/>
          </w:tcPr>
          <w:p w14:paraId="42B9BD3B" w14:textId="77777777" w:rsidR="009E700A" w:rsidRPr="001E32DC" w:rsidRDefault="009E700A" w:rsidP="0041690F">
            <w:pPr>
              <w:pStyle w:val="TAC"/>
              <w:rPr>
                <w:lang w:val="en-US" w:eastAsia="zh-CN"/>
              </w:rPr>
            </w:pPr>
            <w:r w:rsidRPr="001E32DC">
              <w:rPr>
                <w:lang w:val="en-US" w:eastAsia="zh-CN"/>
              </w:rPr>
              <w:t>CA_n38A-n66A</w:t>
            </w:r>
          </w:p>
          <w:p w14:paraId="6A9D5A0C" w14:textId="77777777" w:rsidR="009E700A" w:rsidRPr="001E32DC" w:rsidRDefault="009E700A" w:rsidP="0041690F">
            <w:pPr>
              <w:pStyle w:val="TAC"/>
              <w:rPr>
                <w:lang w:val="en-US" w:eastAsia="zh-CN"/>
              </w:rPr>
            </w:pPr>
            <w:r w:rsidRPr="001E32DC">
              <w:rPr>
                <w:lang w:val="en-US" w:eastAsia="zh-CN"/>
              </w:rPr>
              <w:t>CA_n38A-n78A</w:t>
            </w:r>
          </w:p>
          <w:p w14:paraId="3194617E" w14:textId="77777777" w:rsidR="009E700A" w:rsidRPr="001E32DC" w:rsidRDefault="009E700A" w:rsidP="0041690F">
            <w:pPr>
              <w:pStyle w:val="TAC"/>
              <w:rPr>
                <w:lang w:val="en-US" w:eastAsia="zh-CN"/>
              </w:rPr>
            </w:pPr>
            <w:r w:rsidRPr="001E32DC">
              <w:rPr>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46CDE2A" w14:textId="77777777" w:rsidR="009E700A" w:rsidRPr="001E32DC" w:rsidRDefault="009E700A" w:rsidP="0041690F">
            <w:pPr>
              <w:pStyle w:val="TAC"/>
              <w:rPr>
                <w:lang w:val="en-US" w:eastAsia="zh-CN"/>
              </w:rPr>
            </w:pPr>
            <w:r w:rsidRPr="001E32DC">
              <w:rPr>
                <w:rFonts w:cs="Arial"/>
                <w:szCs w:val="18"/>
                <w:lang w:val="en-US" w:eastAsia="zh-CN"/>
              </w:rPr>
              <w:t>n38</w:t>
            </w:r>
          </w:p>
        </w:tc>
        <w:tc>
          <w:tcPr>
            <w:tcW w:w="3423" w:type="dxa"/>
            <w:tcBorders>
              <w:top w:val="single" w:sz="4" w:space="0" w:color="auto"/>
              <w:left w:val="single" w:sz="4" w:space="0" w:color="auto"/>
              <w:bottom w:val="single" w:sz="4" w:space="0" w:color="auto"/>
              <w:right w:val="single" w:sz="4" w:space="0" w:color="auto"/>
            </w:tcBorders>
            <w:vAlign w:val="center"/>
          </w:tcPr>
          <w:p w14:paraId="7F93BE5B"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1FAA5BD" w14:textId="77777777" w:rsidR="009E700A" w:rsidRPr="001E32DC" w:rsidRDefault="009E700A" w:rsidP="0041690F">
            <w:pPr>
              <w:pStyle w:val="TAC"/>
              <w:rPr>
                <w:lang w:val="en-US" w:eastAsia="zh-CN"/>
              </w:rPr>
            </w:pPr>
            <w:r w:rsidRPr="001E32DC">
              <w:rPr>
                <w:lang w:val="en-US" w:eastAsia="zh-CN"/>
              </w:rPr>
              <w:t>0</w:t>
            </w:r>
          </w:p>
        </w:tc>
      </w:tr>
      <w:tr w:rsidR="009E700A" w14:paraId="525AFD84" w14:textId="77777777" w:rsidTr="002E7BA7">
        <w:trPr>
          <w:trHeight w:val="29"/>
        </w:trPr>
        <w:tc>
          <w:tcPr>
            <w:tcW w:w="1848" w:type="dxa"/>
            <w:tcBorders>
              <w:top w:val="nil"/>
              <w:left w:val="single" w:sz="4" w:space="0" w:color="auto"/>
              <w:bottom w:val="nil"/>
              <w:right w:val="single" w:sz="4" w:space="0" w:color="auto"/>
            </w:tcBorders>
            <w:vAlign w:val="center"/>
          </w:tcPr>
          <w:p w14:paraId="2BA9789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F85286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6AE90E" w14:textId="77777777" w:rsidR="009E700A" w:rsidRPr="001E32DC" w:rsidRDefault="009E700A" w:rsidP="0041690F">
            <w:pPr>
              <w:pStyle w:val="TAC"/>
              <w:rPr>
                <w:lang w:val="en-US" w:eastAsia="zh-CN"/>
              </w:rPr>
            </w:pPr>
            <w:r w:rsidRPr="001E32DC">
              <w:rPr>
                <w:rFonts w:cs="Arial"/>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A7B936D"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21D3B888" w14:textId="77777777" w:rsidR="009E700A" w:rsidRPr="001E32DC" w:rsidRDefault="009E700A" w:rsidP="0041690F">
            <w:pPr>
              <w:pStyle w:val="TAC"/>
              <w:rPr>
                <w:lang w:val="en-US" w:eastAsia="zh-CN"/>
              </w:rPr>
            </w:pPr>
          </w:p>
        </w:tc>
      </w:tr>
      <w:tr w:rsidR="009E700A" w14:paraId="7C946C9A" w14:textId="77777777" w:rsidTr="002E7BA7">
        <w:trPr>
          <w:trHeight w:val="557"/>
        </w:trPr>
        <w:tc>
          <w:tcPr>
            <w:tcW w:w="1848" w:type="dxa"/>
            <w:tcBorders>
              <w:top w:val="nil"/>
              <w:left w:val="single" w:sz="4" w:space="0" w:color="auto"/>
              <w:bottom w:val="single" w:sz="4" w:space="0" w:color="auto"/>
              <w:right w:val="single" w:sz="4" w:space="0" w:color="auto"/>
            </w:tcBorders>
            <w:vAlign w:val="center"/>
          </w:tcPr>
          <w:p w14:paraId="07BC8F1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7C9380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D77F908" w14:textId="77777777" w:rsidR="009E700A" w:rsidRPr="001E32DC" w:rsidRDefault="009E700A" w:rsidP="0041690F">
            <w:pPr>
              <w:pStyle w:val="TAC"/>
              <w:rPr>
                <w:lang w:val="en-US" w:eastAsia="zh-CN"/>
              </w:rPr>
            </w:pPr>
            <w:r w:rsidRPr="001E32DC">
              <w:rPr>
                <w:rFonts w:cs="Arial"/>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E99651F" w14:textId="77777777" w:rsidR="009E700A" w:rsidRPr="001E32DC" w:rsidRDefault="009E700A" w:rsidP="0041690F">
            <w:pPr>
              <w:pStyle w:val="TAC"/>
              <w:rPr>
                <w:lang w:val="en-US" w:eastAsia="zh-CN"/>
              </w:rPr>
            </w:pPr>
            <w:r w:rsidRPr="001E32DC">
              <w:rPr>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0DC93F77" w14:textId="77777777" w:rsidR="009E700A" w:rsidRPr="001E32DC" w:rsidRDefault="009E700A" w:rsidP="0041690F">
            <w:pPr>
              <w:pStyle w:val="TAC"/>
              <w:rPr>
                <w:lang w:val="en-US" w:eastAsia="zh-CN"/>
              </w:rPr>
            </w:pPr>
          </w:p>
        </w:tc>
      </w:tr>
      <w:tr w:rsidR="009E700A" w14:paraId="7D26F78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5174EDF" w14:textId="77777777" w:rsidR="009E700A" w:rsidRPr="001E32DC" w:rsidRDefault="009E700A" w:rsidP="0041690F">
            <w:pPr>
              <w:pStyle w:val="TAC"/>
              <w:rPr>
                <w:lang w:val="en-US" w:eastAsia="zh-CN"/>
              </w:rPr>
            </w:pPr>
            <w:r w:rsidRPr="001E32DC">
              <w:rPr>
                <w:lang w:val="en-US" w:eastAsia="zh-CN" w:bidi="ar"/>
              </w:rPr>
              <w:t>CA_n39A-n40A-n41A</w:t>
            </w:r>
          </w:p>
        </w:tc>
        <w:tc>
          <w:tcPr>
            <w:tcW w:w="1862" w:type="dxa"/>
            <w:tcBorders>
              <w:top w:val="single" w:sz="4" w:space="0" w:color="auto"/>
              <w:left w:val="single" w:sz="4" w:space="0" w:color="auto"/>
              <w:bottom w:val="nil"/>
              <w:right w:val="single" w:sz="4" w:space="0" w:color="auto"/>
            </w:tcBorders>
            <w:vAlign w:val="center"/>
          </w:tcPr>
          <w:p w14:paraId="4A39B5D3" w14:textId="77777777" w:rsidR="009E700A" w:rsidRPr="001E32DC" w:rsidRDefault="009E700A" w:rsidP="0041690F">
            <w:pPr>
              <w:pStyle w:val="TAC"/>
              <w:rPr>
                <w:lang w:val="en-US" w:eastAsia="zh-CN" w:bidi="ar"/>
              </w:rPr>
            </w:pPr>
            <w:r w:rsidRPr="001E32DC">
              <w:rPr>
                <w:lang w:val="en-US" w:eastAsia="zh-CN" w:bidi="ar"/>
              </w:rPr>
              <w:t>CA_n39A-n40A</w:t>
            </w:r>
          </w:p>
          <w:p w14:paraId="23014050" w14:textId="77777777" w:rsidR="009E700A" w:rsidRPr="001E32DC" w:rsidRDefault="009E700A" w:rsidP="0041690F">
            <w:pPr>
              <w:pStyle w:val="TAC"/>
              <w:rPr>
                <w:lang w:val="en-US" w:eastAsia="zh-CN" w:bidi="ar"/>
              </w:rPr>
            </w:pPr>
            <w:r w:rsidRPr="001E32DC">
              <w:rPr>
                <w:lang w:val="en-US" w:eastAsia="zh-CN" w:bidi="ar"/>
              </w:rPr>
              <w:t>CA_n39A-n41A</w:t>
            </w:r>
          </w:p>
          <w:p w14:paraId="020CFCAE" w14:textId="77777777" w:rsidR="009E700A" w:rsidRPr="001E32DC" w:rsidRDefault="009E700A" w:rsidP="0041690F">
            <w:pPr>
              <w:pStyle w:val="TAC"/>
              <w:rPr>
                <w:lang w:val="en-US" w:eastAsia="zh-CN"/>
              </w:rPr>
            </w:pPr>
            <w:r w:rsidRPr="001E32DC">
              <w:rPr>
                <w:lang w:val="en-US" w:eastAsia="zh-CN" w:bidi="ar"/>
              </w:rPr>
              <w:t>CA_n40A-n41A</w:t>
            </w:r>
          </w:p>
        </w:tc>
        <w:tc>
          <w:tcPr>
            <w:tcW w:w="843" w:type="dxa"/>
            <w:tcBorders>
              <w:top w:val="single" w:sz="4" w:space="0" w:color="auto"/>
              <w:left w:val="single" w:sz="4" w:space="0" w:color="auto"/>
              <w:bottom w:val="single" w:sz="4" w:space="0" w:color="auto"/>
              <w:right w:val="single" w:sz="4" w:space="0" w:color="auto"/>
            </w:tcBorders>
            <w:vAlign w:val="center"/>
          </w:tcPr>
          <w:p w14:paraId="47465ADB" w14:textId="77777777" w:rsidR="009E700A" w:rsidRPr="001E32DC" w:rsidRDefault="009E700A" w:rsidP="0041690F">
            <w:pPr>
              <w:pStyle w:val="TAC"/>
              <w:rPr>
                <w:lang w:val="en-US" w:eastAsia="zh-CN"/>
              </w:rPr>
            </w:pPr>
            <w:r w:rsidRPr="001E32DC">
              <w:rPr>
                <w:lang w:val="en-US" w:eastAsia="zh-CN" w:bidi="ar"/>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71184D83" w14:textId="77777777" w:rsidR="009E700A" w:rsidRPr="001E32DC" w:rsidRDefault="009E700A" w:rsidP="0041690F">
            <w:pPr>
              <w:pStyle w:val="TAC"/>
              <w:rPr>
                <w:rFonts w:ascii="Calibri" w:hAnsi="Calibri"/>
                <w:sz w:val="21"/>
                <w:lang w:val="en-US" w:eastAsia="zh-CN" w:bidi="ar"/>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4C629625" w14:textId="77777777" w:rsidR="009E700A" w:rsidRPr="001E32DC" w:rsidRDefault="009E700A" w:rsidP="0041690F">
            <w:pPr>
              <w:pStyle w:val="TAC"/>
              <w:rPr>
                <w:lang w:val="en-US" w:eastAsia="zh-CN"/>
              </w:rPr>
            </w:pPr>
            <w:r w:rsidRPr="001E32DC">
              <w:rPr>
                <w:szCs w:val="18"/>
                <w:lang w:val="en-US" w:eastAsia="zh-CN"/>
              </w:rPr>
              <w:t>0</w:t>
            </w:r>
          </w:p>
        </w:tc>
      </w:tr>
      <w:tr w:rsidR="009E700A" w14:paraId="419463FB" w14:textId="77777777" w:rsidTr="002E7BA7">
        <w:trPr>
          <w:trHeight w:val="29"/>
        </w:trPr>
        <w:tc>
          <w:tcPr>
            <w:tcW w:w="1848" w:type="dxa"/>
            <w:tcBorders>
              <w:top w:val="nil"/>
              <w:left w:val="single" w:sz="4" w:space="0" w:color="auto"/>
              <w:bottom w:val="nil"/>
              <w:right w:val="single" w:sz="4" w:space="0" w:color="auto"/>
            </w:tcBorders>
            <w:vAlign w:val="center"/>
          </w:tcPr>
          <w:p w14:paraId="5AF22FE9"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824D6E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5482C1" w14:textId="77777777" w:rsidR="009E700A" w:rsidRPr="001E32DC" w:rsidRDefault="009E700A" w:rsidP="0041690F">
            <w:pPr>
              <w:pStyle w:val="TAC"/>
              <w:rPr>
                <w:lang w:val="en-US" w:eastAsia="zh-CN"/>
              </w:rPr>
            </w:pPr>
            <w:r w:rsidRPr="001E32DC">
              <w:rPr>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3D28FA1C" w14:textId="77777777" w:rsidR="009E700A" w:rsidRPr="001E32DC" w:rsidRDefault="009E700A" w:rsidP="0041690F">
            <w:pPr>
              <w:pStyle w:val="TAC"/>
              <w:rPr>
                <w:rFonts w:ascii="Calibri" w:hAnsi="Calibri"/>
                <w:sz w:val="21"/>
                <w:lang w:val="en-US" w:eastAsia="zh-CN" w:bidi="ar"/>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680FCF66" w14:textId="77777777" w:rsidR="009E700A" w:rsidRPr="001E32DC" w:rsidRDefault="009E700A" w:rsidP="0041690F">
            <w:pPr>
              <w:pStyle w:val="TAC"/>
              <w:rPr>
                <w:lang w:val="en-US" w:eastAsia="zh-CN"/>
              </w:rPr>
            </w:pPr>
          </w:p>
        </w:tc>
      </w:tr>
      <w:tr w:rsidR="009E700A" w14:paraId="1B9BE8D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4CC6B8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146D21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4F7B744" w14:textId="77777777" w:rsidR="009E700A" w:rsidRPr="001E32DC" w:rsidRDefault="009E700A" w:rsidP="0041690F">
            <w:pPr>
              <w:pStyle w:val="TAC"/>
              <w:rPr>
                <w:lang w:val="en-US" w:eastAsia="zh-CN"/>
              </w:rPr>
            </w:pPr>
            <w:r w:rsidRPr="001E32DC">
              <w:rPr>
                <w:lang w:val="en-US" w:eastAsia="zh-CN" w:bidi="ar"/>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E3E9AE5" w14:textId="77777777" w:rsidR="009E700A" w:rsidRPr="001E32DC" w:rsidRDefault="009E700A" w:rsidP="0041690F">
            <w:pPr>
              <w:pStyle w:val="TAC"/>
              <w:rPr>
                <w:rFonts w:ascii="Calibri" w:hAnsi="Calibri"/>
                <w:sz w:val="21"/>
                <w:lang w:val="en-US" w:eastAsia="zh-CN" w:bidi="ar"/>
              </w:rPr>
            </w:pPr>
            <w:r w:rsidRPr="001E32DC">
              <w:rPr>
                <w:lang w:val="en-US" w:eastAsia="zh-CN" w:bidi="ar"/>
              </w:rPr>
              <w:t>10, 15, 20, 40, 50, 60, 80, 90, 100</w:t>
            </w:r>
          </w:p>
        </w:tc>
        <w:tc>
          <w:tcPr>
            <w:tcW w:w="1638" w:type="dxa"/>
            <w:tcBorders>
              <w:top w:val="nil"/>
              <w:left w:val="single" w:sz="4" w:space="0" w:color="auto"/>
              <w:bottom w:val="single" w:sz="4" w:space="0" w:color="auto"/>
              <w:right w:val="single" w:sz="4" w:space="0" w:color="auto"/>
            </w:tcBorders>
            <w:vAlign w:val="center"/>
          </w:tcPr>
          <w:p w14:paraId="22C93250" w14:textId="77777777" w:rsidR="009E700A" w:rsidRPr="001E32DC" w:rsidRDefault="009E700A" w:rsidP="0041690F">
            <w:pPr>
              <w:pStyle w:val="TAC"/>
              <w:rPr>
                <w:lang w:val="en-US" w:eastAsia="zh-CN"/>
              </w:rPr>
            </w:pPr>
          </w:p>
        </w:tc>
      </w:tr>
      <w:tr w:rsidR="009E700A" w14:paraId="28BD189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740B91A" w14:textId="77777777" w:rsidR="009E700A" w:rsidRPr="001E32DC" w:rsidRDefault="009E700A" w:rsidP="0041690F">
            <w:pPr>
              <w:pStyle w:val="TAC"/>
              <w:rPr>
                <w:lang w:val="en-US" w:eastAsia="zh-CN"/>
              </w:rPr>
            </w:pPr>
            <w:r w:rsidRPr="001E32DC">
              <w:rPr>
                <w:lang w:val="en-US" w:eastAsia="zh-CN" w:bidi="ar"/>
              </w:rPr>
              <w:t>CA_n39A-n40A-n79A</w:t>
            </w:r>
          </w:p>
        </w:tc>
        <w:tc>
          <w:tcPr>
            <w:tcW w:w="1862" w:type="dxa"/>
            <w:tcBorders>
              <w:top w:val="single" w:sz="4" w:space="0" w:color="auto"/>
              <w:left w:val="single" w:sz="4" w:space="0" w:color="auto"/>
              <w:bottom w:val="nil"/>
              <w:right w:val="single" w:sz="4" w:space="0" w:color="auto"/>
            </w:tcBorders>
            <w:vAlign w:val="center"/>
          </w:tcPr>
          <w:p w14:paraId="190A0658" w14:textId="77777777" w:rsidR="009E700A" w:rsidRPr="001E32DC" w:rsidRDefault="009E700A" w:rsidP="0041690F">
            <w:pPr>
              <w:pStyle w:val="TAC"/>
              <w:rPr>
                <w:lang w:val="en-US" w:eastAsia="zh-CN" w:bidi="ar"/>
              </w:rPr>
            </w:pPr>
            <w:r w:rsidRPr="001E32DC">
              <w:rPr>
                <w:lang w:val="en-US" w:eastAsia="zh-CN" w:bidi="ar"/>
              </w:rPr>
              <w:t>CA_n39A-n40A</w:t>
            </w:r>
          </w:p>
          <w:p w14:paraId="30A22706" w14:textId="77777777" w:rsidR="009E700A" w:rsidRPr="001E32DC" w:rsidRDefault="009E700A" w:rsidP="0041690F">
            <w:pPr>
              <w:pStyle w:val="TAC"/>
              <w:rPr>
                <w:lang w:val="en-US" w:eastAsia="zh-CN" w:bidi="ar"/>
              </w:rPr>
            </w:pPr>
            <w:r w:rsidRPr="001E32DC">
              <w:rPr>
                <w:lang w:val="en-US" w:eastAsia="zh-CN" w:bidi="ar"/>
              </w:rPr>
              <w:t>CA_n40A-n79A</w:t>
            </w:r>
          </w:p>
          <w:p w14:paraId="57BFEED7" w14:textId="77777777" w:rsidR="009E700A" w:rsidRPr="001E32DC" w:rsidRDefault="009E700A" w:rsidP="0041690F">
            <w:pPr>
              <w:pStyle w:val="TAC"/>
              <w:rPr>
                <w:lang w:val="en-US" w:eastAsia="zh-CN"/>
              </w:rPr>
            </w:pPr>
            <w:r w:rsidRPr="001E32DC">
              <w:rPr>
                <w:lang w:val="en-US" w:eastAsia="zh-CN" w:bidi="ar"/>
              </w:rPr>
              <w:t>CA_n39A-n79A</w:t>
            </w:r>
          </w:p>
        </w:tc>
        <w:tc>
          <w:tcPr>
            <w:tcW w:w="843" w:type="dxa"/>
            <w:tcBorders>
              <w:top w:val="single" w:sz="4" w:space="0" w:color="auto"/>
              <w:left w:val="single" w:sz="4" w:space="0" w:color="auto"/>
              <w:bottom w:val="single" w:sz="4" w:space="0" w:color="auto"/>
              <w:right w:val="single" w:sz="4" w:space="0" w:color="auto"/>
            </w:tcBorders>
            <w:vAlign w:val="center"/>
          </w:tcPr>
          <w:p w14:paraId="793A89E4" w14:textId="77777777" w:rsidR="009E700A" w:rsidRPr="001E32DC" w:rsidRDefault="009E700A" w:rsidP="0041690F">
            <w:pPr>
              <w:pStyle w:val="TAC"/>
              <w:rPr>
                <w:lang w:val="en-US" w:eastAsia="zh-CN"/>
              </w:rPr>
            </w:pPr>
            <w:r w:rsidRPr="001E32DC">
              <w:rPr>
                <w:lang w:val="en-US" w:eastAsia="zh-CN" w:bidi="ar"/>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55C8DD39" w14:textId="77777777" w:rsidR="009E700A" w:rsidRPr="001E32DC" w:rsidRDefault="009E700A" w:rsidP="0041690F">
            <w:pPr>
              <w:pStyle w:val="TAC"/>
              <w:rPr>
                <w:rFonts w:ascii="Calibri" w:hAnsi="Calibri"/>
                <w:sz w:val="21"/>
                <w:lang w:val="en-US" w:eastAsia="zh-CN" w:bidi="ar"/>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15DBB50B" w14:textId="77777777" w:rsidR="009E700A" w:rsidRPr="001E32DC" w:rsidRDefault="009E700A" w:rsidP="0041690F">
            <w:pPr>
              <w:pStyle w:val="TAC"/>
              <w:rPr>
                <w:lang w:val="en-US" w:eastAsia="zh-CN"/>
              </w:rPr>
            </w:pPr>
            <w:r w:rsidRPr="001E32DC">
              <w:rPr>
                <w:szCs w:val="18"/>
                <w:lang w:val="en-US" w:eastAsia="zh-CN"/>
              </w:rPr>
              <w:t>0</w:t>
            </w:r>
          </w:p>
        </w:tc>
      </w:tr>
      <w:tr w:rsidR="009E700A" w14:paraId="73A32A33" w14:textId="77777777" w:rsidTr="002E7BA7">
        <w:trPr>
          <w:trHeight w:val="29"/>
        </w:trPr>
        <w:tc>
          <w:tcPr>
            <w:tcW w:w="1848" w:type="dxa"/>
            <w:tcBorders>
              <w:top w:val="nil"/>
              <w:left w:val="single" w:sz="4" w:space="0" w:color="auto"/>
              <w:bottom w:val="nil"/>
              <w:right w:val="single" w:sz="4" w:space="0" w:color="auto"/>
            </w:tcBorders>
            <w:vAlign w:val="center"/>
          </w:tcPr>
          <w:p w14:paraId="796588D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740539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9D472E6" w14:textId="77777777" w:rsidR="009E700A" w:rsidRPr="001E32DC" w:rsidRDefault="009E700A" w:rsidP="0041690F">
            <w:pPr>
              <w:pStyle w:val="TAC"/>
              <w:rPr>
                <w:lang w:val="en-US" w:eastAsia="zh-CN"/>
              </w:rPr>
            </w:pPr>
            <w:r w:rsidRPr="001E32DC">
              <w:rPr>
                <w:lang w:val="en-US" w:eastAsia="zh-CN" w:bidi="ar"/>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36489242" w14:textId="77777777" w:rsidR="009E700A" w:rsidRPr="001E32DC" w:rsidRDefault="009E700A" w:rsidP="0041690F">
            <w:pPr>
              <w:pStyle w:val="TAC"/>
              <w:rPr>
                <w:rFonts w:ascii="Calibri" w:hAnsi="Calibri"/>
                <w:sz w:val="21"/>
                <w:lang w:val="en-US" w:eastAsia="zh-CN" w:bidi="ar"/>
              </w:rPr>
            </w:pPr>
            <w:r w:rsidRPr="001E32DC">
              <w:rPr>
                <w:lang w:val="en-US" w:eastAsia="zh-CN" w:bidi="ar"/>
              </w:rPr>
              <w:t>5, 10, 15, 20, 25, 30, 40, 50, 60, 80</w:t>
            </w:r>
          </w:p>
        </w:tc>
        <w:tc>
          <w:tcPr>
            <w:tcW w:w="1638" w:type="dxa"/>
            <w:tcBorders>
              <w:top w:val="nil"/>
              <w:left w:val="single" w:sz="4" w:space="0" w:color="auto"/>
              <w:bottom w:val="nil"/>
              <w:right w:val="single" w:sz="4" w:space="0" w:color="auto"/>
            </w:tcBorders>
            <w:vAlign w:val="center"/>
          </w:tcPr>
          <w:p w14:paraId="191FCA5E" w14:textId="77777777" w:rsidR="009E700A" w:rsidRPr="001E32DC" w:rsidRDefault="009E700A" w:rsidP="0041690F">
            <w:pPr>
              <w:pStyle w:val="TAC"/>
              <w:rPr>
                <w:lang w:val="en-US" w:eastAsia="zh-CN"/>
              </w:rPr>
            </w:pPr>
          </w:p>
        </w:tc>
      </w:tr>
      <w:tr w:rsidR="009E700A" w14:paraId="186ADF4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596CD4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54D11A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8AB01BE" w14:textId="77777777" w:rsidR="009E700A" w:rsidRPr="001E32DC" w:rsidRDefault="009E700A" w:rsidP="0041690F">
            <w:pPr>
              <w:pStyle w:val="TAC"/>
              <w:rPr>
                <w:lang w:val="en-US" w:eastAsia="zh-CN"/>
              </w:rPr>
            </w:pPr>
            <w:r w:rsidRPr="001E32DC">
              <w:rPr>
                <w:color w:val="000000"/>
                <w:lang w:val="en-US" w:eastAsia="zh-CN" w:bidi="ar"/>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36EBA33" w14:textId="77777777" w:rsidR="009E700A" w:rsidRPr="001E32DC" w:rsidRDefault="009E700A" w:rsidP="0041690F">
            <w:pPr>
              <w:pStyle w:val="TAC"/>
              <w:rPr>
                <w:rFonts w:ascii="Calibri" w:hAnsi="Calibri"/>
                <w:sz w:val="21"/>
                <w:lang w:val="en-US" w:eastAsia="zh-CN" w:bidi="ar"/>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29EA311D" w14:textId="77777777" w:rsidR="009E700A" w:rsidRPr="001E32DC" w:rsidRDefault="009E700A" w:rsidP="0041690F">
            <w:pPr>
              <w:pStyle w:val="TAC"/>
              <w:rPr>
                <w:lang w:val="en-US" w:eastAsia="zh-CN"/>
              </w:rPr>
            </w:pPr>
          </w:p>
        </w:tc>
      </w:tr>
      <w:tr w:rsidR="009E700A" w14:paraId="63F2B68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7058EE6" w14:textId="77777777" w:rsidR="009E700A" w:rsidRPr="001E32DC" w:rsidRDefault="009E700A" w:rsidP="0041690F">
            <w:pPr>
              <w:pStyle w:val="TAC"/>
              <w:rPr>
                <w:lang w:val="en-US" w:eastAsia="zh-CN"/>
              </w:rPr>
            </w:pPr>
            <w:r w:rsidRPr="001E32DC">
              <w:rPr>
                <w:lang w:val="en-US" w:eastAsia="zh-CN"/>
              </w:rPr>
              <w:t>CA_n39A-n41A-n79A</w:t>
            </w:r>
          </w:p>
        </w:tc>
        <w:tc>
          <w:tcPr>
            <w:tcW w:w="1862" w:type="dxa"/>
            <w:tcBorders>
              <w:top w:val="single" w:sz="4" w:space="0" w:color="auto"/>
              <w:left w:val="single" w:sz="4" w:space="0" w:color="auto"/>
              <w:bottom w:val="nil"/>
              <w:right w:val="single" w:sz="4" w:space="0" w:color="auto"/>
            </w:tcBorders>
            <w:vAlign w:val="center"/>
          </w:tcPr>
          <w:p w14:paraId="0B47E60C" w14:textId="77777777" w:rsidR="009E700A" w:rsidRPr="001E32DC" w:rsidRDefault="009E700A" w:rsidP="0041690F">
            <w:pPr>
              <w:pStyle w:val="TAC"/>
              <w:rPr>
                <w:lang w:val="en-US" w:eastAsia="zh-CN"/>
              </w:rPr>
            </w:pPr>
            <w:r w:rsidRPr="001E32DC">
              <w:rPr>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05121B1" w14:textId="77777777" w:rsidR="009E700A" w:rsidRPr="001E32DC" w:rsidRDefault="009E700A" w:rsidP="0041690F">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23865A25"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43D04EC" w14:textId="77777777" w:rsidR="009E700A" w:rsidRPr="001E32DC" w:rsidRDefault="009E700A" w:rsidP="0041690F">
            <w:pPr>
              <w:pStyle w:val="TAC"/>
              <w:rPr>
                <w:lang w:val="en-US" w:eastAsia="zh-CN"/>
              </w:rPr>
            </w:pPr>
            <w:r w:rsidRPr="001E32DC">
              <w:rPr>
                <w:lang w:val="en-US" w:eastAsia="zh-CN"/>
              </w:rPr>
              <w:t>0</w:t>
            </w:r>
          </w:p>
        </w:tc>
      </w:tr>
      <w:tr w:rsidR="009E700A" w14:paraId="5B8DD2CC" w14:textId="77777777" w:rsidTr="002E7BA7">
        <w:trPr>
          <w:trHeight w:val="29"/>
        </w:trPr>
        <w:tc>
          <w:tcPr>
            <w:tcW w:w="1848" w:type="dxa"/>
            <w:tcBorders>
              <w:top w:val="nil"/>
              <w:left w:val="single" w:sz="4" w:space="0" w:color="auto"/>
              <w:bottom w:val="nil"/>
              <w:right w:val="single" w:sz="4" w:space="0" w:color="auto"/>
            </w:tcBorders>
            <w:vAlign w:val="center"/>
          </w:tcPr>
          <w:p w14:paraId="7150A54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DE10E33"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EA94F6"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B61AACA" w14:textId="77777777" w:rsidR="009E700A" w:rsidRPr="001E32DC" w:rsidRDefault="009E700A" w:rsidP="0041690F">
            <w:pPr>
              <w:pStyle w:val="TAC"/>
              <w:rPr>
                <w:lang w:val="en-US" w:eastAsia="zh-CN"/>
              </w:rPr>
            </w:pPr>
            <w:r w:rsidRPr="001E32DC">
              <w:rPr>
                <w:lang w:val="en-US" w:eastAsia="zh-CN" w:bidi="ar"/>
              </w:rPr>
              <w:t>10, 15, 20, 40, 50, 60, 80, 90, 100</w:t>
            </w:r>
          </w:p>
        </w:tc>
        <w:tc>
          <w:tcPr>
            <w:tcW w:w="1638" w:type="dxa"/>
            <w:tcBorders>
              <w:top w:val="nil"/>
              <w:left w:val="single" w:sz="4" w:space="0" w:color="auto"/>
              <w:bottom w:val="nil"/>
              <w:right w:val="single" w:sz="4" w:space="0" w:color="auto"/>
            </w:tcBorders>
            <w:vAlign w:val="center"/>
          </w:tcPr>
          <w:p w14:paraId="5CE1BFF4" w14:textId="77777777" w:rsidR="009E700A" w:rsidRPr="001E32DC" w:rsidRDefault="009E700A" w:rsidP="0041690F">
            <w:pPr>
              <w:pStyle w:val="TAC"/>
              <w:rPr>
                <w:lang w:val="en-US" w:eastAsia="zh-CN"/>
              </w:rPr>
            </w:pPr>
          </w:p>
        </w:tc>
      </w:tr>
      <w:tr w:rsidR="009E700A" w14:paraId="3B4E13F7" w14:textId="77777777" w:rsidTr="002E7BA7">
        <w:trPr>
          <w:trHeight w:val="29"/>
        </w:trPr>
        <w:tc>
          <w:tcPr>
            <w:tcW w:w="1848" w:type="dxa"/>
            <w:tcBorders>
              <w:top w:val="nil"/>
              <w:left w:val="single" w:sz="4" w:space="0" w:color="auto"/>
              <w:bottom w:val="nil"/>
              <w:right w:val="single" w:sz="4" w:space="0" w:color="auto"/>
            </w:tcBorders>
            <w:vAlign w:val="center"/>
          </w:tcPr>
          <w:p w14:paraId="6ADCD02C"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42B0FB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3059565"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38414851"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3B801262" w14:textId="77777777" w:rsidR="009E700A" w:rsidRPr="001E32DC" w:rsidRDefault="009E700A" w:rsidP="0041690F">
            <w:pPr>
              <w:pStyle w:val="TAC"/>
              <w:rPr>
                <w:lang w:val="en-US" w:eastAsia="zh-CN"/>
              </w:rPr>
            </w:pPr>
          </w:p>
        </w:tc>
      </w:tr>
      <w:tr w:rsidR="009E700A" w14:paraId="6984FF5C" w14:textId="77777777" w:rsidTr="002E7BA7">
        <w:trPr>
          <w:trHeight w:val="29"/>
        </w:trPr>
        <w:tc>
          <w:tcPr>
            <w:tcW w:w="1848" w:type="dxa"/>
            <w:tcBorders>
              <w:top w:val="nil"/>
              <w:left w:val="single" w:sz="4" w:space="0" w:color="auto"/>
              <w:bottom w:val="nil"/>
              <w:right w:val="single" w:sz="4" w:space="0" w:color="auto"/>
            </w:tcBorders>
            <w:vAlign w:val="center"/>
          </w:tcPr>
          <w:p w14:paraId="3D60C6D1"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4B822D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71D1639" w14:textId="77777777" w:rsidR="009E700A" w:rsidRPr="001E32DC" w:rsidRDefault="009E700A" w:rsidP="0041690F">
            <w:pPr>
              <w:pStyle w:val="TAC"/>
              <w:rPr>
                <w:lang w:val="en-US" w:eastAsia="zh-CN"/>
              </w:rPr>
            </w:pPr>
            <w:r w:rsidRPr="001E32DC">
              <w:rPr>
                <w:lang w:val="en-US" w:eastAsia="zh-CN"/>
              </w:rPr>
              <w:t>n39</w:t>
            </w:r>
          </w:p>
        </w:tc>
        <w:tc>
          <w:tcPr>
            <w:tcW w:w="3423" w:type="dxa"/>
            <w:tcBorders>
              <w:top w:val="single" w:sz="4" w:space="0" w:color="auto"/>
              <w:left w:val="single" w:sz="4" w:space="0" w:color="auto"/>
              <w:bottom w:val="single" w:sz="4" w:space="0" w:color="auto"/>
              <w:right w:val="single" w:sz="4" w:space="0" w:color="auto"/>
            </w:tcBorders>
            <w:vAlign w:val="center"/>
          </w:tcPr>
          <w:p w14:paraId="61EA8888"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7D84C4F6" w14:textId="77777777" w:rsidR="009E700A" w:rsidRPr="001E32DC" w:rsidRDefault="009E700A" w:rsidP="0041690F">
            <w:pPr>
              <w:pStyle w:val="TAC"/>
              <w:rPr>
                <w:lang w:val="en-US" w:eastAsia="zh-CN"/>
              </w:rPr>
            </w:pPr>
            <w:r w:rsidRPr="001E32DC">
              <w:rPr>
                <w:lang w:val="en-US" w:eastAsia="zh-CN"/>
              </w:rPr>
              <w:t>1</w:t>
            </w:r>
          </w:p>
        </w:tc>
      </w:tr>
      <w:tr w:rsidR="009E700A" w14:paraId="3C3FF9F9" w14:textId="77777777" w:rsidTr="002E7BA7">
        <w:trPr>
          <w:trHeight w:val="29"/>
        </w:trPr>
        <w:tc>
          <w:tcPr>
            <w:tcW w:w="1848" w:type="dxa"/>
            <w:tcBorders>
              <w:top w:val="nil"/>
              <w:left w:val="single" w:sz="4" w:space="0" w:color="auto"/>
              <w:bottom w:val="nil"/>
              <w:right w:val="single" w:sz="4" w:space="0" w:color="auto"/>
            </w:tcBorders>
            <w:vAlign w:val="center"/>
          </w:tcPr>
          <w:p w14:paraId="2E455F2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365F9F1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D66822F"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09CF63A" w14:textId="77777777" w:rsidR="009E700A" w:rsidRPr="001E32DC" w:rsidRDefault="009E700A" w:rsidP="0041690F">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109EEEE8" w14:textId="77777777" w:rsidR="009E700A" w:rsidRPr="001E32DC" w:rsidRDefault="009E700A" w:rsidP="0041690F">
            <w:pPr>
              <w:pStyle w:val="TAC"/>
              <w:rPr>
                <w:lang w:val="en-US" w:eastAsia="zh-CN"/>
              </w:rPr>
            </w:pPr>
          </w:p>
        </w:tc>
      </w:tr>
      <w:tr w:rsidR="009E700A" w14:paraId="7B3F395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D658811"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B21E05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A98171"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0AD7993B" w14:textId="77777777" w:rsidR="009E700A" w:rsidRPr="001E32DC" w:rsidRDefault="009E700A" w:rsidP="0041690F">
            <w:pPr>
              <w:pStyle w:val="TAC"/>
              <w:rPr>
                <w:lang w:val="en-US" w:eastAsia="zh-CN"/>
              </w:rPr>
            </w:pPr>
            <w:r w:rsidRPr="001E32DC">
              <w:rPr>
                <w:lang w:val="en-US" w:eastAsia="zh-CN" w:bidi="ar"/>
              </w:rPr>
              <w:t>40, 50, 60, 80, 100</w:t>
            </w:r>
          </w:p>
        </w:tc>
        <w:tc>
          <w:tcPr>
            <w:tcW w:w="1638" w:type="dxa"/>
            <w:tcBorders>
              <w:top w:val="nil"/>
              <w:left w:val="single" w:sz="4" w:space="0" w:color="auto"/>
              <w:bottom w:val="single" w:sz="4" w:space="0" w:color="auto"/>
              <w:right w:val="single" w:sz="4" w:space="0" w:color="auto"/>
            </w:tcBorders>
            <w:vAlign w:val="center"/>
          </w:tcPr>
          <w:p w14:paraId="0C1E235C" w14:textId="77777777" w:rsidR="009E700A" w:rsidRPr="001E32DC" w:rsidRDefault="009E700A" w:rsidP="0041690F">
            <w:pPr>
              <w:pStyle w:val="TAC"/>
              <w:rPr>
                <w:lang w:val="en-US" w:eastAsia="zh-CN"/>
              </w:rPr>
            </w:pPr>
          </w:p>
        </w:tc>
      </w:tr>
      <w:tr w:rsidR="009E700A" w14:paraId="00EB41F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388A6C9" w14:textId="77777777" w:rsidR="009E700A" w:rsidRPr="001E32DC" w:rsidRDefault="009E700A" w:rsidP="0041690F">
            <w:pPr>
              <w:pStyle w:val="TAC"/>
              <w:rPr>
                <w:lang w:val="en-US" w:eastAsia="zh-CN"/>
              </w:rPr>
            </w:pPr>
            <w:r w:rsidRPr="001E32DC">
              <w:rPr>
                <w:szCs w:val="18"/>
                <w:lang w:val="en-US" w:eastAsia="zh-CN"/>
              </w:rPr>
              <w:t>CA_n40A-n41A-n79A</w:t>
            </w:r>
          </w:p>
        </w:tc>
        <w:tc>
          <w:tcPr>
            <w:tcW w:w="1862" w:type="dxa"/>
            <w:tcBorders>
              <w:top w:val="single" w:sz="4" w:space="0" w:color="auto"/>
              <w:left w:val="single" w:sz="4" w:space="0" w:color="auto"/>
              <w:bottom w:val="nil"/>
              <w:right w:val="single" w:sz="4" w:space="0" w:color="auto"/>
            </w:tcBorders>
            <w:vAlign w:val="center"/>
          </w:tcPr>
          <w:p w14:paraId="6C734C8D" w14:textId="77777777" w:rsidR="009E700A" w:rsidRPr="001E32DC" w:rsidRDefault="009E700A" w:rsidP="0041690F">
            <w:pPr>
              <w:pStyle w:val="TAC"/>
              <w:rPr>
                <w:lang w:val="en-US" w:eastAsia="zh-CN"/>
              </w:rPr>
            </w:pPr>
            <w:r w:rsidRPr="001E32DC">
              <w:rPr>
                <w:lang w:val="en-US" w:eastAsia="zh-CN"/>
              </w:rPr>
              <w:t>CA_n40A-n41A</w:t>
            </w:r>
          </w:p>
          <w:p w14:paraId="1E4CADC4" w14:textId="77777777" w:rsidR="009E700A" w:rsidRPr="001E32DC" w:rsidRDefault="009E700A" w:rsidP="0041690F">
            <w:pPr>
              <w:pStyle w:val="TAC"/>
              <w:rPr>
                <w:lang w:val="en-US" w:eastAsia="zh-CN"/>
              </w:rPr>
            </w:pPr>
            <w:r w:rsidRPr="001E32DC">
              <w:rPr>
                <w:lang w:val="en-US" w:eastAsia="zh-CN"/>
              </w:rPr>
              <w:t>CA_n40A-n79A</w:t>
            </w:r>
          </w:p>
          <w:p w14:paraId="7EB30B72" w14:textId="77777777" w:rsidR="009E700A" w:rsidRPr="001E32DC" w:rsidRDefault="009E700A" w:rsidP="0041690F">
            <w:pPr>
              <w:pStyle w:val="TAC"/>
              <w:rPr>
                <w:lang w:val="en-US" w:eastAsia="zh-CN"/>
              </w:rPr>
            </w:pPr>
            <w:r w:rsidRPr="001E32DC">
              <w:rPr>
                <w:lang w:val="en-US" w:eastAsia="zh-CN"/>
              </w:rPr>
              <w:t>CA_n41A-n79A</w:t>
            </w:r>
          </w:p>
        </w:tc>
        <w:tc>
          <w:tcPr>
            <w:tcW w:w="843" w:type="dxa"/>
            <w:tcBorders>
              <w:top w:val="single" w:sz="4" w:space="0" w:color="auto"/>
              <w:left w:val="single" w:sz="4" w:space="0" w:color="auto"/>
              <w:bottom w:val="single" w:sz="4" w:space="0" w:color="auto"/>
              <w:right w:val="single" w:sz="4" w:space="0" w:color="auto"/>
            </w:tcBorders>
            <w:vAlign w:val="center"/>
          </w:tcPr>
          <w:p w14:paraId="35CB0D0D" w14:textId="77777777" w:rsidR="009E700A" w:rsidRPr="001E32DC" w:rsidRDefault="009E700A" w:rsidP="0041690F">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49C07048" w14:textId="77777777" w:rsidR="009E700A" w:rsidRPr="001E32DC" w:rsidRDefault="009E700A" w:rsidP="0041690F">
            <w:pPr>
              <w:pStyle w:val="TAC"/>
              <w:rPr>
                <w:lang w:val="en-US" w:eastAsia="zh-CN"/>
              </w:rPr>
            </w:pPr>
            <w:r w:rsidRPr="001E32DC">
              <w:rPr>
                <w:lang w:val="en-US" w:eastAsia="zh-CN" w:bidi="ar"/>
              </w:rPr>
              <w:t>5, 10, 15, 20, 25, 30, 40, 50, 60, 80</w:t>
            </w:r>
          </w:p>
        </w:tc>
        <w:tc>
          <w:tcPr>
            <w:tcW w:w="1638" w:type="dxa"/>
            <w:tcBorders>
              <w:top w:val="single" w:sz="4" w:space="0" w:color="auto"/>
              <w:left w:val="single" w:sz="4" w:space="0" w:color="auto"/>
              <w:bottom w:val="nil"/>
              <w:right w:val="single" w:sz="4" w:space="0" w:color="auto"/>
            </w:tcBorders>
            <w:vAlign w:val="center"/>
          </w:tcPr>
          <w:p w14:paraId="76A05BB6" w14:textId="77777777" w:rsidR="009E700A" w:rsidRPr="001E32DC" w:rsidRDefault="009E700A" w:rsidP="0041690F">
            <w:pPr>
              <w:pStyle w:val="TAC"/>
              <w:rPr>
                <w:lang w:val="en-US" w:eastAsia="zh-CN"/>
              </w:rPr>
            </w:pPr>
            <w:r w:rsidRPr="001E32DC">
              <w:rPr>
                <w:lang w:val="en-US" w:eastAsia="zh-CN"/>
              </w:rPr>
              <w:t>0</w:t>
            </w:r>
          </w:p>
        </w:tc>
      </w:tr>
      <w:tr w:rsidR="009E700A" w14:paraId="59D66734" w14:textId="77777777" w:rsidTr="002E7BA7">
        <w:trPr>
          <w:trHeight w:val="29"/>
        </w:trPr>
        <w:tc>
          <w:tcPr>
            <w:tcW w:w="1848" w:type="dxa"/>
            <w:tcBorders>
              <w:top w:val="nil"/>
              <w:left w:val="single" w:sz="4" w:space="0" w:color="auto"/>
              <w:bottom w:val="nil"/>
              <w:right w:val="single" w:sz="4" w:space="0" w:color="auto"/>
            </w:tcBorders>
            <w:vAlign w:val="center"/>
          </w:tcPr>
          <w:p w14:paraId="5C4F5DE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BD23C5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B61973D"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9F403DB" w14:textId="77777777" w:rsidR="009E700A" w:rsidRPr="001E32DC" w:rsidRDefault="009E700A" w:rsidP="0041690F">
            <w:pPr>
              <w:pStyle w:val="TAC"/>
              <w:rPr>
                <w:lang w:val="en-US" w:eastAsia="zh-CN"/>
              </w:rPr>
            </w:pPr>
            <w:r w:rsidRPr="001E32DC">
              <w:rPr>
                <w:lang w:val="en-US" w:eastAsia="zh-CN" w:bidi="ar"/>
              </w:rPr>
              <w:t>10, 15, 20, 40, 50, 60, 80, 100</w:t>
            </w:r>
          </w:p>
        </w:tc>
        <w:tc>
          <w:tcPr>
            <w:tcW w:w="1638" w:type="dxa"/>
            <w:tcBorders>
              <w:top w:val="nil"/>
              <w:left w:val="single" w:sz="4" w:space="0" w:color="auto"/>
              <w:bottom w:val="nil"/>
              <w:right w:val="single" w:sz="4" w:space="0" w:color="auto"/>
            </w:tcBorders>
            <w:vAlign w:val="center"/>
          </w:tcPr>
          <w:p w14:paraId="5144DCC6" w14:textId="77777777" w:rsidR="009E700A" w:rsidRPr="001E32DC" w:rsidRDefault="009E700A" w:rsidP="0041690F">
            <w:pPr>
              <w:pStyle w:val="TAC"/>
              <w:rPr>
                <w:lang w:val="en-US" w:eastAsia="zh-CN"/>
              </w:rPr>
            </w:pPr>
          </w:p>
        </w:tc>
      </w:tr>
      <w:tr w:rsidR="009E700A" w14:paraId="7B1F5EB4" w14:textId="77777777" w:rsidTr="002E7BA7">
        <w:trPr>
          <w:trHeight w:val="29"/>
        </w:trPr>
        <w:tc>
          <w:tcPr>
            <w:tcW w:w="1848" w:type="dxa"/>
            <w:tcBorders>
              <w:top w:val="nil"/>
              <w:left w:val="single" w:sz="4" w:space="0" w:color="auto"/>
              <w:bottom w:val="nil"/>
              <w:right w:val="single" w:sz="4" w:space="0" w:color="auto"/>
            </w:tcBorders>
            <w:vAlign w:val="center"/>
          </w:tcPr>
          <w:p w14:paraId="1142167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F64FEF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962FDB"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2CB6D481" w14:textId="77777777" w:rsidR="009E700A" w:rsidRPr="001E32DC" w:rsidRDefault="009E700A" w:rsidP="0041690F">
            <w:pPr>
              <w:pStyle w:val="TAC"/>
              <w:rPr>
                <w:lang w:val="en-US" w:eastAsia="zh-CN"/>
              </w:rPr>
            </w:pPr>
            <w:r w:rsidRPr="001E32DC">
              <w:rPr>
                <w:lang w:val="en-US" w:eastAsia="zh-CN" w:bidi="ar"/>
              </w:rPr>
              <w:t>, 40, 50, 60, 80, 100</w:t>
            </w:r>
          </w:p>
        </w:tc>
        <w:tc>
          <w:tcPr>
            <w:tcW w:w="1638" w:type="dxa"/>
            <w:tcBorders>
              <w:top w:val="nil"/>
              <w:left w:val="single" w:sz="4" w:space="0" w:color="auto"/>
              <w:bottom w:val="single" w:sz="4" w:space="0" w:color="auto"/>
              <w:right w:val="single" w:sz="4" w:space="0" w:color="auto"/>
            </w:tcBorders>
            <w:vAlign w:val="center"/>
          </w:tcPr>
          <w:p w14:paraId="7D031A92" w14:textId="77777777" w:rsidR="009E700A" w:rsidRPr="001E32DC" w:rsidRDefault="009E700A" w:rsidP="0041690F">
            <w:pPr>
              <w:pStyle w:val="TAC"/>
              <w:rPr>
                <w:lang w:val="en-US" w:eastAsia="zh-CN"/>
              </w:rPr>
            </w:pPr>
          </w:p>
        </w:tc>
      </w:tr>
      <w:tr w:rsidR="009E700A" w14:paraId="660E8894" w14:textId="77777777" w:rsidTr="002E7BA7">
        <w:trPr>
          <w:trHeight w:val="29"/>
        </w:trPr>
        <w:tc>
          <w:tcPr>
            <w:tcW w:w="1848" w:type="dxa"/>
            <w:tcBorders>
              <w:top w:val="nil"/>
              <w:left w:val="single" w:sz="4" w:space="0" w:color="auto"/>
              <w:bottom w:val="nil"/>
              <w:right w:val="single" w:sz="4" w:space="0" w:color="auto"/>
            </w:tcBorders>
            <w:vAlign w:val="center"/>
          </w:tcPr>
          <w:p w14:paraId="7D810F6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B38F7E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8B1AC8" w14:textId="77777777" w:rsidR="009E700A" w:rsidRPr="001E32DC" w:rsidRDefault="009E700A" w:rsidP="0041690F">
            <w:pPr>
              <w:pStyle w:val="TAC"/>
              <w:rPr>
                <w:lang w:val="en-US" w:eastAsia="zh-CN"/>
              </w:rPr>
            </w:pPr>
            <w:r w:rsidRPr="001E32DC">
              <w:rPr>
                <w:lang w:val="en-US" w:eastAsia="zh-CN"/>
              </w:rPr>
              <w:t>n40</w:t>
            </w:r>
          </w:p>
        </w:tc>
        <w:tc>
          <w:tcPr>
            <w:tcW w:w="3423" w:type="dxa"/>
            <w:tcBorders>
              <w:top w:val="single" w:sz="4" w:space="0" w:color="auto"/>
              <w:left w:val="single" w:sz="4" w:space="0" w:color="auto"/>
              <w:bottom w:val="single" w:sz="4" w:space="0" w:color="auto"/>
              <w:right w:val="single" w:sz="4" w:space="0" w:color="auto"/>
            </w:tcBorders>
            <w:vAlign w:val="center"/>
          </w:tcPr>
          <w:p w14:paraId="7A8F3788"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352442E" w14:textId="77777777" w:rsidR="009E700A" w:rsidRPr="001E32DC" w:rsidRDefault="009E700A" w:rsidP="0041690F">
            <w:pPr>
              <w:pStyle w:val="TAC"/>
              <w:rPr>
                <w:lang w:val="en-US" w:eastAsia="zh-CN"/>
              </w:rPr>
            </w:pPr>
            <w:r w:rsidRPr="001E32DC">
              <w:rPr>
                <w:lang w:val="en-US" w:eastAsia="zh-CN"/>
              </w:rPr>
              <w:t>1</w:t>
            </w:r>
          </w:p>
        </w:tc>
      </w:tr>
      <w:tr w:rsidR="009E700A" w14:paraId="75F42913" w14:textId="77777777" w:rsidTr="002E7BA7">
        <w:trPr>
          <w:trHeight w:val="29"/>
        </w:trPr>
        <w:tc>
          <w:tcPr>
            <w:tcW w:w="1848" w:type="dxa"/>
            <w:tcBorders>
              <w:top w:val="nil"/>
              <w:left w:val="single" w:sz="4" w:space="0" w:color="auto"/>
              <w:bottom w:val="nil"/>
              <w:right w:val="single" w:sz="4" w:space="0" w:color="auto"/>
            </w:tcBorders>
            <w:vAlign w:val="center"/>
          </w:tcPr>
          <w:p w14:paraId="569A76DF"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7ECF326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CEBBF7"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F0DE572" w14:textId="77777777" w:rsidR="009E700A" w:rsidRPr="001E32DC" w:rsidRDefault="009E700A" w:rsidP="0041690F">
            <w:pPr>
              <w:pStyle w:val="TAC"/>
              <w:rPr>
                <w:lang w:val="en-US" w:eastAsia="zh-CN"/>
              </w:rPr>
            </w:pPr>
            <w:r w:rsidRPr="001E32DC">
              <w:rPr>
                <w:lang w:val="en-US" w:eastAsia="zh-CN" w:bidi="ar"/>
              </w:rPr>
              <w:t>10, 15, 20, 40, 50, 60</w:t>
            </w:r>
          </w:p>
        </w:tc>
        <w:tc>
          <w:tcPr>
            <w:tcW w:w="1638" w:type="dxa"/>
            <w:tcBorders>
              <w:top w:val="nil"/>
              <w:left w:val="single" w:sz="4" w:space="0" w:color="auto"/>
              <w:bottom w:val="nil"/>
              <w:right w:val="single" w:sz="4" w:space="0" w:color="auto"/>
            </w:tcBorders>
            <w:vAlign w:val="center"/>
          </w:tcPr>
          <w:p w14:paraId="432823DA" w14:textId="77777777" w:rsidR="009E700A" w:rsidRPr="001E32DC" w:rsidRDefault="009E700A" w:rsidP="0041690F">
            <w:pPr>
              <w:pStyle w:val="TAC"/>
              <w:rPr>
                <w:lang w:val="en-US" w:eastAsia="zh-CN"/>
              </w:rPr>
            </w:pPr>
          </w:p>
        </w:tc>
      </w:tr>
      <w:tr w:rsidR="009E700A" w14:paraId="6140259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2D8B7A9"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F0AAEA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DC0C59" w14:textId="77777777" w:rsidR="009E700A" w:rsidRPr="001E32DC" w:rsidRDefault="009E700A" w:rsidP="0041690F">
            <w:pPr>
              <w:pStyle w:val="TAC"/>
              <w:rPr>
                <w:lang w:val="en-US" w:eastAsia="zh-CN"/>
              </w:rPr>
            </w:pPr>
            <w:r w:rsidRPr="001E32DC">
              <w:rPr>
                <w:lang w:val="en-US" w:eastAsia="zh-CN"/>
              </w:rPr>
              <w:t>n79</w:t>
            </w:r>
          </w:p>
        </w:tc>
        <w:tc>
          <w:tcPr>
            <w:tcW w:w="3423" w:type="dxa"/>
            <w:tcBorders>
              <w:top w:val="single" w:sz="4" w:space="0" w:color="auto"/>
              <w:left w:val="single" w:sz="4" w:space="0" w:color="auto"/>
              <w:bottom w:val="single" w:sz="4" w:space="0" w:color="auto"/>
              <w:right w:val="single" w:sz="4" w:space="0" w:color="auto"/>
            </w:tcBorders>
            <w:vAlign w:val="center"/>
          </w:tcPr>
          <w:p w14:paraId="6FD28294" w14:textId="77777777" w:rsidR="009E700A" w:rsidRPr="001E32DC" w:rsidRDefault="009E700A" w:rsidP="0041690F">
            <w:pPr>
              <w:pStyle w:val="TAC"/>
              <w:rPr>
                <w:lang w:val="en-US" w:eastAsia="zh-CN"/>
              </w:rPr>
            </w:pPr>
            <w:r w:rsidRPr="001E32DC">
              <w:rPr>
                <w:lang w:val="en-US" w:eastAsia="zh-CN" w:bidi="ar"/>
              </w:rPr>
              <w:t>, 40, 50, 60, 80, 100</w:t>
            </w:r>
          </w:p>
        </w:tc>
        <w:tc>
          <w:tcPr>
            <w:tcW w:w="1638" w:type="dxa"/>
            <w:tcBorders>
              <w:top w:val="nil"/>
              <w:left w:val="single" w:sz="4" w:space="0" w:color="auto"/>
              <w:bottom w:val="single" w:sz="4" w:space="0" w:color="auto"/>
              <w:right w:val="single" w:sz="4" w:space="0" w:color="auto"/>
            </w:tcBorders>
            <w:vAlign w:val="center"/>
          </w:tcPr>
          <w:p w14:paraId="79E85635" w14:textId="77777777" w:rsidR="009E700A" w:rsidRPr="001E32DC" w:rsidRDefault="009E700A" w:rsidP="0041690F">
            <w:pPr>
              <w:pStyle w:val="TAC"/>
              <w:rPr>
                <w:lang w:val="en-US" w:eastAsia="zh-CN"/>
              </w:rPr>
            </w:pPr>
          </w:p>
        </w:tc>
      </w:tr>
      <w:tr w:rsidR="009E700A" w14:paraId="6E9A720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4EDFE52" w14:textId="77777777" w:rsidR="009E700A" w:rsidRPr="001E32DC" w:rsidRDefault="009E700A" w:rsidP="0041690F">
            <w:pPr>
              <w:pStyle w:val="TAC"/>
              <w:rPr>
                <w:lang w:val="en-US" w:eastAsia="zh-CN"/>
              </w:rPr>
            </w:pPr>
            <w:r w:rsidRPr="001E32DC">
              <w:rPr>
                <w:color w:val="000000"/>
              </w:rPr>
              <w:t>CA_n41A-n66A-n70A</w:t>
            </w:r>
          </w:p>
        </w:tc>
        <w:tc>
          <w:tcPr>
            <w:tcW w:w="1862" w:type="dxa"/>
            <w:tcBorders>
              <w:top w:val="nil"/>
              <w:left w:val="single" w:sz="4" w:space="0" w:color="auto"/>
              <w:bottom w:val="nil"/>
              <w:right w:val="single" w:sz="4" w:space="0" w:color="auto"/>
            </w:tcBorders>
            <w:vAlign w:val="center"/>
          </w:tcPr>
          <w:p w14:paraId="6942770A" w14:textId="77777777" w:rsidR="009E700A" w:rsidRPr="001E32DC" w:rsidRDefault="009E700A" w:rsidP="0041690F">
            <w:pPr>
              <w:pStyle w:val="TAC"/>
              <w:rPr>
                <w:color w:val="000000"/>
              </w:rPr>
            </w:pPr>
            <w:r w:rsidRPr="001E32DC">
              <w:rPr>
                <w:color w:val="000000"/>
              </w:rPr>
              <w:t>CA_n41A-n66A</w:t>
            </w:r>
          </w:p>
          <w:p w14:paraId="35DDA029" w14:textId="77777777" w:rsidR="009E700A" w:rsidRPr="001E32DC" w:rsidRDefault="009E700A" w:rsidP="0041690F">
            <w:pPr>
              <w:pStyle w:val="TAC"/>
              <w:rPr>
                <w:lang w:val="en-US" w:eastAsia="zh-CN"/>
              </w:rPr>
            </w:pPr>
            <w:r w:rsidRPr="001E32DC">
              <w:rPr>
                <w:color w:val="000000"/>
              </w:rPr>
              <w:t>CA_n41A-n70A</w:t>
            </w:r>
          </w:p>
        </w:tc>
        <w:tc>
          <w:tcPr>
            <w:tcW w:w="843" w:type="dxa"/>
            <w:tcBorders>
              <w:top w:val="single" w:sz="4" w:space="0" w:color="auto"/>
              <w:left w:val="single" w:sz="4" w:space="0" w:color="auto"/>
              <w:bottom w:val="single" w:sz="4" w:space="0" w:color="auto"/>
              <w:right w:val="single" w:sz="4" w:space="0" w:color="auto"/>
            </w:tcBorders>
            <w:vAlign w:val="center"/>
          </w:tcPr>
          <w:p w14:paraId="12562375" w14:textId="77777777" w:rsidR="009E700A" w:rsidRPr="001E32DC" w:rsidRDefault="009E700A" w:rsidP="0041690F">
            <w:pPr>
              <w:pStyle w:val="TAC"/>
              <w:rPr>
                <w:lang w:val="en-US" w:eastAsia="zh-CN"/>
              </w:rPr>
            </w:pPr>
            <w:r w:rsidRPr="001E32DC">
              <w:rPr>
                <w:szCs w:val="18"/>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D9AFBD3" w14:textId="77777777" w:rsidR="009E700A" w:rsidRPr="001E32DC" w:rsidRDefault="009E700A" w:rsidP="0041690F">
            <w:pPr>
              <w:pStyle w:val="TAC"/>
              <w:rPr>
                <w:lang w:val="en-US" w:eastAsia="zh-CN" w:bidi="ar"/>
              </w:rPr>
            </w:pPr>
            <w:r w:rsidRPr="001E32DC">
              <w:rPr>
                <w:lang w:val="en-US"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DBB8999" w14:textId="77777777" w:rsidR="009E700A" w:rsidRPr="001E32DC" w:rsidRDefault="009E700A" w:rsidP="0041690F">
            <w:pPr>
              <w:pStyle w:val="TAC"/>
              <w:rPr>
                <w:lang w:val="en-US" w:eastAsia="zh-CN"/>
              </w:rPr>
            </w:pPr>
            <w:r w:rsidRPr="001E32DC">
              <w:rPr>
                <w:lang w:val="en-US"/>
              </w:rPr>
              <w:t>0</w:t>
            </w:r>
          </w:p>
        </w:tc>
      </w:tr>
      <w:tr w:rsidR="009E700A" w14:paraId="5FD802A0" w14:textId="77777777" w:rsidTr="002E7BA7">
        <w:trPr>
          <w:trHeight w:val="29"/>
        </w:trPr>
        <w:tc>
          <w:tcPr>
            <w:tcW w:w="1848" w:type="dxa"/>
            <w:tcBorders>
              <w:top w:val="nil"/>
              <w:left w:val="single" w:sz="4" w:space="0" w:color="auto"/>
              <w:bottom w:val="nil"/>
              <w:right w:val="single" w:sz="4" w:space="0" w:color="auto"/>
            </w:tcBorders>
            <w:vAlign w:val="center"/>
          </w:tcPr>
          <w:p w14:paraId="36160A6E"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69AF05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101D215" w14:textId="77777777" w:rsidR="009E700A" w:rsidRPr="001E32DC" w:rsidRDefault="009E700A" w:rsidP="0041690F">
            <w:pPr>
              <w:pStyle w:val="TAC"/>
              <w:rPr>
                <w:lang w:val="en-US" w:eastAsia="zh-CN"/>
              </w:rPr>
            </w:pPr>
            <w:r w:rsidRPr="001E32DC">
              <w:rPr>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E518C4" w14:textId="77777777" w:rsidR="009E700A" w:rsidRPr="001E32DC" w:rsidRDefault="009E700A" w:rsidP="0041690F">
            <w:pPr>
              <w:pStyle w:val="TAC"/>
              <w:rPr>
                <w:lang w:val="en-US" w:eastAsia="zh-CN" w:bidi="ar"/>
              </w:rPr>
            </w:pPr>
            <w:r w:rsidRPr="001E32DC">
              <w:rPr>
                <w:lang w:val="en-US" w:bidi="ar"/>
              </w:rPr>
              <w:t>10, 15, 20, 25, 30, 40</w:t>
            </w:r>
          </w:p>
        </w:tc>
        <w:tc>
          <w:tcPr>
            <w:tcW w:w="1638" w:type="dxa"/>
            <w:tcBorders>
              <w:top w:val="nil"/>
              <w:left w:val="single" w:sz="4" w:space="0" w:color="auto"/>
              <w:bottom w:val="nil"/>
              <w:right w:val="single" w:sz="4" w:space="0" w:color="auto"/>
            </w:tcBorders>
            <w:vAlign w:val="center"/>
          </w:tcPr>
          <w:p w14:paraId="18F3E655" w14:textId="77777777" w:rsidR="009E700A" w:rsidRPr="001E32DC" w:rsidRDefault="009E700A" w:rsidP="0041690F">
            <w:pPr>
              <w:pStyle w:val="TAC"/>
              <w:rPr>
                <w:lang w:val="en-US" w:eastAsia="zh-CN"/>
              </w:rPr>
            </w:pPr>
          </w:p>
        </w:tc>
      </w:tr>
      <w:tr w:rsidR="009E700A" w14:paraId="1E13385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CE9935B"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7C7051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1B2716" w14:textId="77777777" w:rsidR="009E700A" w:rsidRPr="001E32DC" w:rsidRDefault="009E700A" w:rsidP="0041690F">
            <w:pPr>
              <w:pStyle w:val="TAC"/>
              <w:rPr>
                <w:lang w:val="en-US" w:eastAsia="zh-CN"/>
              </w:rPr>
            </w:pPr>
            <w:r w:rsidRPr="001E32DC">
              <w:rPr>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41B747C4" w14:textId="77777777" w:rsidR="009E700A" w:rsidRPr="001E32DC" w:rsidRDefault="009E700A" w:rsidP="0041690F">
            <w:pPr>
              <w:pStyle w:val="TAC"/>
              <w:rPr>
                <w:lang w:val="en-US" w:eastAsia="zh-CN" w:bidi="ar"/>
              </w:rPr>
            </w:pPr>
            <w:r w:rsidRPr="001E32DC">
              <w:rPr>
                <w:lang w:val="en-US" w:bidi="ar"/>
              </w:rPr>
              <w:t>5, 10, 15, 20</w:t>
            </w:r>
            <w:r w:rsidRPr="001E32DC">
              <w:rPr>
                <w:vertAlign w:val="superscript"/>
                <w:lang w:val="en-US" w:bidi="ar"/>
              </w:rPr>
              <w:t>1</w:t>
            </w:r>
            <w:r w:rsidRPr="001E32DC">
              <w:rPr>
                <w:lang w:val="en-US" w:bidi="ar"/>
              </w:rPr>
              <w:t>, 25</w:t>
            </w:r>
            <w:r w:rsidRPr="001E32DC">
              <w:rPr>
                <w:vertAlign w:val="superscript"/>
                <w:lang w:val="en-US" w:bidi="ar"/>
              </w:rPr>
              <w:t>1</w:t>
            </w:r>
          </w:p>
        </w:tc>
        <w:tc>
          <w:tcPr>
            <w:tcW w:w="1638" w:type="dxa"/>
            <w:tcBorders>
              <w:top w:val="nil"/>
              <w:left w:val="single" w:sz="4" w:space="0" w:color="auto"/>
              <w:bottom w:val="single" w:sz="4" w:space="0" w:color="auto"/>
              <w:right w:val="single" w:sz="4" w:space="0" w:color="auto"/>
            </w:tcBorders>
            <w:vAlign w:val="center"/>
          </w:tcPr>
          <w:p w14:paraId="2F48FCB3" w14:textId="77777777" w:rsidR="009E700A" w:rsidRPr="001E32DC" w:rsidRDefault="009E700A" w:rsidP="0041690F">
            <w:pPr>
              <w:pStyle w:val="TAC"/>
              <w:rPr>
                <w:lang w:val="en-US" w:eastAsia="zh-CN"/>
              </w:rPr>
            </w:pPr>
          </w:p>
        </w:tc>
      </w:tr>
      <w:tr w:rsidR="009E700A" w14:paraId="4FACB4D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2654F39" w14:textId="77777777" w:rsidR="009E700A" w:rsidRPr="001E32DC" w:rsidRDefault="009E700A" w:rsidP="0041690F">
            <w:pPr>
              <w:pStyle w:val="TAC"/>
              <w:rPr>
                <w:lang w:val="en-US" w:eastAsia="zh-CN"/>
              </w:rPr>
            </w:pPr>
            <w:r w:rsidRPr="001E32DC">
              <w:rPr>
                <w:szCs w:val="18"/>
                <w:lang w:val="en-US" w:eastAsia="zh-CN"/>
              </w:rPr>
              <w:t>CA_n41A-n66A-n71A</w:t>
            </w:r>
          </w:p>
        </w:tc>
        <w:tc>
          <w:tcPr>
            <w:tcW w:w="1862" w:type="dxa"/>
            <w:tcBorders>
              <w:top w:val="single" w:sz="4" w:space="0" w:color="auto"/>
              <w:left w:val="single" w:sz="4" w:space="0" w:color="auto"/>
              <w:bottom w:val="nil"/>
              <w:right w:val="single" w:sz="4" w:space="0" w:color="auto"/>
            </w:tcBorders>
            <w:vAlign w:val="center"/>
          </w:tcPr>
          <w:p w14:paraId="639D33F1" w14:textId="77777777" w:rsidR="009E700A" w:rsidRPr="001E32DC" w:rsidRDefault="009E700A" w:rsidP="0041690F">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20DE9685" w14:textId="77777777" w:rsidR="009E700A" w:rsidRPr="001E32DC" w:rsidRDefault="009E700A" w:rsidP="0041690F">
            <w:pPr>
              <w:pStyle w:val="TAC"/>
              <w:rPr>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6412A5C" w14:textId="77777777" w:rsidR="009E700A" w:rsidRPr="001E32DC" w:rsidRDefault="009E700A" w:rsidP="0041690F">
            <w:pPr>
              <w:pStyle w:val="TAC"/>
              <w:rPr>
                <w:lang w:val="en-US" w:eastAsia="zh-CN"/>
              </w:rPr>
            </w:pPr>
            <w:r w:rsidRPr="001E32DC">
              <w:rPr>
                <w:lang w:val="en-US" w:eastAsia="zh-CN" w:bidi="ar"/>
              </w:rPr>
              <w:t>10, 15, 20, 30, 40, 50, 60, 80, 90, 100</w:t>
            </w:r>
          </w:p>
        </w:tc>
        <w:tc>
          <w:tcPr>
            <w:tcW w:w="1638" w:type="dxa"/>
            <w:tcBorders>
              <w:top w:val="single" w:sz="4" w:space="0" w:color="auto"/>
              <w:left w:val="single" w:sz="4" w:space="0" w:color="auto"/>
              <w:bottom w:val="nil"/>
              <w:right w:val="single" w:sz="4" w:space="0" w:color="auto"/>
            </w:tcBorders>
            <w:vAlign w:val="center"/>
          </w:tcPr>
          <w:p w14:paraId="5D02CE2E" w14:textId="77777777" w:rsidR="009E700A" w:rsidRPr="001E32DC" w:rsidRDefault="009E700A" w:rsidP="0041690F">
            <w:pPr>
              <w:pStyle w:val="TAC"/>
              <w:rPr>
                <w:lang w:val="en-US" w:eastAsia="zh-CN"/>
              </w:rPr>
            </w:pPr>
            <w:r w:rsidRPr="001E32DC">
              <w:rPr>
                <w:lang w:val="en-US" w:eastAsia="zh-CN"/>
              </w:rPr>
              <w:t>0</w:t>
            </w:r>
          </w:p>
        </w:tc>
      </w:tr>
      <w:tr w:rsidR="009E700A" w14:paraId="6D909C95" w14:textId="77777777" w:rsidTr="002E7BA7">
        <w:trPr>
          <w:trHeight w:val="29"/>
        </w:trPr>
        <w:tc>
          <w:tcPr>
            <w:tcW w:w="1848" w:type="dxa"/>
            <w:tcBorders>
              <w:top w:val="nil"/>
              <w:left w:val="single" w:sz="4" w:space="0" w:color="auto"/>
              <w:bottom w:val="nil"/>
              <w:right w:val="single" w:sz="4" w:space="0" w:color="auto"/>
            </w:tcBorders>
            <w:vAlign w:val="center"/>
          </w:tcPr>
          <w:p w14:paraId="2FA29F28"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CC08F7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24C51BF" w14:textId="77777777" w:rsidR="009E700A" w:rsidRPr="001E32DC" w:rsidRDefault="009E700A" w:rsidP="0041690F">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4E8E8D9"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0639AC38" w14:textId="77777777" w:rsidR="009E700A" w:rsidRPr="001E32DC" w:rsidRDefault="009E700A" w:rsidP="0041690F">
            <w:pPr>
              <w:pStyle w:val="TAC"/>
              <w:rPr>
                <w:lang w:val="en-US" w:eastAsia="zh-CN"/>
              </w:rPr>
            </w:pPr>
          </w:p>
        </w:tc>
      </w:tr>
      <w:tr w:rsidR="009E700A" w14:paraId="4242C132" w14:textId="77777777" w:rsidTr="002E7BA7">
        <w:trPr>
          <w:trHeight w:val="29"/>
        </w:trPr>
        <w:tc>
          <w:tcPr>
            <w:tcW w:w="1848" w:type="dxa"/>
            <w:tcBorders>
              <w:top w:val="nil"/>
              <w:left w:val="single" w:sz="4" w:space="0" w:color="auto"/>
              <w:bottom w:val="nil"/>
              <w:right w:val="single" w:sz="4" w:space="0" w:color="auto"/>
            </w:tcBorders>
            <w:vAlign w:val="center"/>
          </w:tcPr>
          <w:p w14:paraId="5FD401D4"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63570C0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D75B64C" w14:textId="77777777" w:rsidR="009E700A" w:rsidRPr="001E32DC" w:rsidRDefault="009E700A" w:rsidP="0041690F">
            <w:pPr>
              <w:pStyle w:val="TAC"/>
              <w:rPr>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7DF5335"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D87EAAC" w14:textId="77777777" w:rsidR="009E700A" w:rsidRPr="001E32DC" w:rsidRDefault="009E700A" w:rsidP="0041690F">
            <w:pPr>
              <w:pStyle w:val="TAC"/>
              <w:rPr>
                <w:lang w:val="en-US" w:eastAsia="zh-CN"/>
              </w:rPr>
            </w:pPr>
          </w:p>
        </w:tc>
      </w:tr>
      <w:tr w:rsidR="009E700A" w14:paraId="60D28B1C" w14:textId="77777777" w:rsidTr="002E7BA7">
        <w:trPr>
          <w:trHeight w:val="29"/>
        </w:trPr>
        <w:tc>
          <w:tcPr>
            <w:tcW w:w="1848" w:type="dxa"/>
            <w:tcBorders>
              <w:top w:val="nil"/>
              <w:left w:val="single" w:sz="4" w:space="0" w:color="auto"/>
              <w:bottom w:val="nil"/>
              <w:right w:val="single" w:sz="4" w:space="0" w:color="auto"/>
            </w:tcBorders>
            <w:vAlign w:val="center"/>
          </w:tcPr>
          <w:p w14:paraId="15FA668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423CB1FF" w14:textId="77777777" w:rsidR="009E700A" w:rsidRPr="001E32DC" w:rsidRDefault="009E700A" w:rsidP="0041690F">
            <w:pPr>
              <w:pStyle w:val="TAC"/>
              <w:rPr>
                <w:lang w:val="en-US" w:eastAsia="zh-CN"/>
              </w:rPr>
            </w:pPr>
            <w:r w:rsidRPr="001E32DC">
              <w:rPr>
                <w:lang w:val="en-US" w:eastAsia="zh-CN"/>
              </w:rPr>
              <w:t>CA_n41A-n71A</w:t>
            </w:r>
          </w:p>
          <w:p w14:paraId="2D8552C3" w14:textId="77777777" w:rsidR="009E700A" w:rsidRPr="001E32DC" w:rsidRDefault="009E700A" w:rsidP="0041690F">
            <w:pPr>
              <w:pStyle w:val="TAC"/>
              <w:rPr>
                <w:lang w:val="en-US" w:eastAsia="zh-CN"/>
              </w:rPr>
            </w:pPr>
            <w:r w:rsidRPr="001E32DC">
              <w:rPr>
                <w:lang w:val="en-US" w:eastAsia="zh-CN"/>
              </w:rPr>
              <w:t>CA_n66A-n71A</w:t>
            </w:r>
          </w:p>
          <w:p w14:paraId="6EC4D57C" w14:textId="77777777" w:rsidR="009E700A" w:rsidRPr="001E32DC" w:rsidRDefault="009E700A" w:rsidP="0041690F">
            <w:pPr>
              <w:pStyle w:val="TAC"/>
              <w:rPr>
                <w:lang w:val="en-US" w:eastAsia="zh-CN"/>
              </w:rPr>
            </w:pPr>
            <w:r w:rsidRPr="001E32DC">
              <w:rPr>
                <w:lang w:val="en-US" w:eastAsia="zh-CN"/>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103EDD4D" w14:textId="77777777" w:rsidR="009E700A" w:rsidRPr="001E32DC" w:rsidRDefault="009E700A" w:rsidP="0041690F">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6BC9223" w14:textId="77777777" w:rsidR="009E700A" w:rsidRPr="001E32DC" w:rsidRDefault="009E700A" w:rsidP="0041690F">
            <w:pPr>
              <w:pStyle w:val="TAC"/>
              <w:rPr>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1B3F2747" w14:textId="77777777" w:rsidR="009E700A" w:rsidRPr="001E32DC" w:rsidRDefault="009E700A" w:rsidP="0041690F">
            <w:pPr>
              <w:pStyle w:val="TAC"/>
              <w:rPr>
                <w:lang w:val="en-US" w:eastAsia="zh-CN"/>
              </w:rPr>
            </w:pPr>
            <w:r w:rsidRPr="001E32DC">
              <w:rPr>
                <w:lang w:val="en-US" w:eastAsia="zh-CN"/>
              </w:rPr>
              <w:t>1</w:t>
            </w:r>
          </w:p>
        </w:tc>
      </w:tr>
      <w:tr w:rsidR="009E700A" w14:paraId="0FA36337" w14:textId="77777777" w:rsidTr="002E7BA7">
        <w:trPr>
          <w:trHeight w:val="29"/>
        </w:trPr>
        <w:tc>
          <w:tcPr>
            <w:tcW w:w="1848" w:type="dxa"/>
            <w:tcBorders>
              <w:top w:val="nil"/>
              <w:left w:val="single" w:sz="4" w:space="0" w:color="auto"/>
              <w:bottom w:val="nil"/>
              <w:right w:val="single" w:sz="4" w:space="0" w:color="auto"/>
            </w:tcBorders>
            <w:vAlign w:val="center"/>
          </w:tcPr>
          <w:p w14:paraId="082F937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439952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01BA6E0" w14:textId="77777777" w:rsidR="009E700A" w:rsidRPr="001E32DC" w:rsidRDefault="009E700A" w:rsidP="0041690F">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FDDB192"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6F211D9" w14:textId="77777777" w:rsidR="009E700A" w:rsidRPr="001E32DC" w:rsidRDefault="009E700A" w:rsidP="0041690F">
            <w:pPr>
              <w:pStyle w:val="TAC"/>
              <w:rPr>
                <w:lang w:val="en-US" w:eastAsia="zh-CN"/>
              </w:rPr>
            </w:pPr>
          </w:p>
        </w:tc>
      </w:tr>
      <w:tr w:rsidR="009E700A" w14:paraId="14DE18A3" w14:textId="77777777" w:rsidTr="002E7BA7">
        <w:trPr>
          <w:trHeight w:val="29"/>
        </w:trPr>
        <w:tc>
          <w:tcPr>
            <w:tcW w:w="1848" w:type="dxa"/>
            <w:tcBorders>
              <w:top w:val="nil"/>
              <w:left w:val="single" w:sz="4" w:space="0" w:color="auto"/>
              <w:bottom w:val="nil"/>
              <w:right w:val="single" w:sz="4" w:space="0" w:color="auto"/>
            </w:tcBorders>
            <w:vAlign w:val="center"/>
          </w:tcPr>
          <w:p w14:paraId="0A21DCFF"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027D5F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482878" w14:textId="77777777" w:rsidR="009E700A" w:rsidRPr="001E32DC" w:rsidRDefault="009E700A" w:rsidP="0041690F">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2453EDD"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58971C3" w14:textId="77777777" w:rsidR="009E700A" w:rsidRPr="001E32DC" w:rsidRDefault="009E700A" w:rsidP="0041690F">
            <w:pPr>
              <w:pStyle w:val="TAC"/>
              <w:rPr>
                <w:lang w:val="en-US" w:eastAsia="zh-CN"/>
              </w:rPr>
            </w:pPr>
          </w:p>
        </w:tc>
      </w:tr>
      <w:tr w:rsidR="009E700A" w14:paraId="1BDBFFBB" w14:textId="77777777" w:rsidTr="002E7BA7">
        <w:trPr>
          <w:trHeight w:val="29"/>
        </w:trPr>
        <w:tc>
          <w:tcPr>
            <w:tcW w:w="1848" w:type="dxa"/>
            <w:tcBorders>
              <w:top w:val="nil"/>
              <w:left w:val="single" w:sz="4" w:space="0" w:color="auto"/>
              <w:bottom w:val="nil"/>
              <w:right w:val="single" w:sz="4" w:space="0" w:color="auto"/>
            </w:tcBorders>
            <w:vAlign w:val="center"/>
          </w:tcPr>
          <w:p w14:paraId="2763F40B"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409600C5" w14:textId="77777777" w:rsidR="009E700A" w:rsidRPr="001E32DC" w:rsidRDefault="009E700A" w:rsidP="0041690F">
            <w:pPr>
              <w:pStyle w:val="TAC"/>
              <w:rPr>
                <w:lang w:val="en-US" w:eastAsia="zh-CN"/>
              </w:rPr>
            </w:pPr>
            <w:r w:rsidRPr="001E32DC">
              <w:rPr>
                <w:lang w:val="en-US" w:eastAsia="zh-CN"/>
              </w:rPr>
              <w:t>CA_n41A-n71A</w:t>
            </w:r>
          </w:p>
          <w:p w14:paraId="55A856F0" w14:textId="77777777" w:rsidR="009E700A" w:rsidRPr="001E32DC" w:rsidRDefault="009E700A" w:rsidP="0041690F">
            <w:pPr>
              <w:pStyle w:val="TAC"/>
              <w:rPr>
                <w:lang w:val="en-US" w:eastAsia="zh-CN"/>
              </w:rPr>
            </w:pPr>
            <w:r w:rsidRPr="001E32DC">
              <w:rPr>
                <w:lang w:val="en-US" w:eastAsia="zh-CN"/>
              </w:rPr>
              <w:t>CA_n66A-n71A</w:t>
            </w:r>
          </w:p>
          <w:p w14:paraId="361C1911" w14:textId="77777777" w:rsidR="009E700A" w:rsidRPr="001E32DC" w:rsidRDefault="009E700A" w:rsidP="0041690F">
            <w:pPr>
              <w:pStyle w:val="TAC"/>
              <w:rPr>
                <w:lang w:val="en-US" w:eastAsia="zh-CN"/>
              </w:rPr>
            </w:pPr>
            <w:r w:rsidRPr="001E32DC">
              <w:rPr>
                <w:lang w:val="en-US" w:eastAsia="zh-CN"/>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6EFA7FE2"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08F1B9"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412DF9FC" w14:textId="77777777" w:rsidR="009E700A" w:rsidRPr="001E32DC" w:rsidRDefault="009E700A" w:rsidP="0041690F">
            <w:pPr>
              <w:pStyle w:val="TAC"/>
              <w:rPr>
                <w:lang w:val="en-US" w:eastAsia="zh-CN"/>
              </w:rPr>
            </w:pPr>
            <w:r>
              <w:rPr>
                <w:lang w:val="en-US" w:eastAsia="zh-CN"/>
              </w:rPr>
              <w:t>4 and 5</w:t>
            </w:r>
          </w:p>
        </w:tc>
      </w:tr>
      <w:tr w:rsidR="009E700A" w14:paraId="6D815D74" w14:textId="77777777" w:rsidTr="002E7BA7">
        <w:trPr>
          <w:trHeight w:val="29"/>
        </w:trPr>
        <w:tc>
          <w:tcPr>
            <w:tcW w:w="1848" w:type="dxa"/>
            <w:tcBorders>
              <w:top w:val="nil"/>
              <w:left w:val="single" w:sz="4" w:space="0" w:color="auto"/>
              <w:bottom w:val="nil"/>
              <w:right w:val="single" w:sz="4" w:space="0" w:color="auto"/>
            </w:tcBorders>
            <w:vAlign w:val="center"/>
          </w:tcPr>
          <w:p w14:paraId="61EE71D6"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39214D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35ED0B"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D3ABA4"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C6C9AF3" w14:textId="77777777" w:rsidR="009E700A" w:rsidRPr="001E32DC" w:rsidRDefault="009E700A" w:rsidP="0041690F">
            <w:pPr>
              <w:pStyle w:val="TAC"/>
              <w:rPr>
                <w:lang w:val="en-US" w:eastAsia="zh-CN"/>
              </w:rPr>
            </w:pPr>
          </w:p>
        </w:tc>
      </w:tr>
      <w:tr w:rsidR="009E700A" w14:paraId="4F2E99A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6EB0AAD"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5205591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2381483"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C77A5CE"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05209CDE" w14:textId="77777777" w:rsidR="009E700A" w:rsidRPr="001E32DC" w:rsidRDefault="009E700A" w:rsidP="0041690F">
            <w:pPr>
              <w:pStyle w:val="TAC"/>
              <w:rPr>
                <w:lang w:val="en-US" w:eastAsia="zh-CN"/>
              </w:rPr>
            </w:pPr>
          </w:p>
        </w:tc>
      </w:tr>
      <w:tr w:rsidR="009E700A" w14:paraId="0DBA3BA4" w14:textId="77777777" w:rsidTr="002E7BA7">
        <w:trPr>
          <w:trHeight w:val="29"/>
        </w:trPr>
        <w:tc>
          <w:tcPr>
            <w:tcW w:w="1848" w:type="dxa"/>
            <w:tcBorders>
              <w:top w:val="nil"/>
              <w:left w:val="single" w:sz="4" w:space="0" w:color="auto"/>
              <w:bottom w:val="nil"/>
              <w:right w:val="single" w:sz="4" w:space="0" w:color="auto"/>
            </w:tcBorders>
            <w:vAlign w:val="center"/>
          </w:tcPr>
          <w:p w14:paraId="49C8C367" w14:textId="77777777" w:rsidR="009E700A" w:rsidRPr="001E32DC" w:rsidRDefault="009E700A" w:rsidP="0041690F">
            <w:pPr>
              <w:pStyle w:val="TAC"/>
              <w:rPr>
                <w:lang w:val="en-US"/>
              </w:rPr>
            </w:pPr>
            <w:r w:rsidRPr="001E32DC">
              <w:rPr>
                <w:lang w:val="en-US" w:eastAsia="zh-CN"/>
              </w:rPr>
              <w:t>CA_n41A-n66A-n71B</w:t>
            </w:r>
          </w:p>
        </w:tc>
        <w:tc>
          <w:tcPr>
            <w:tcW w:w="1862" w:type="dxa"/>
            <w:tcBorders>
              <w:top w:val="nil"/>
              <w:left w:val="single" w:sz="4" w:space="0" w:color="auto"/>
              <w:bottom w:val="nil"/>
              <w:right w:val="single" w:sz="4" w:space="0" w:color="auto"/>
            </w:tcBorders>
            <w:vAlign w:val="center"/>
          </w:tcPr>
          <w:p w14:paraId="35FD214F" w14:textId="77777777" w:rsidR="009E700A" w:rsidRPr="001E32DC" w:rsidRDefault="009E700A" w:rsidP="0041690F">
            <w:pPr>
              <w:pStyle w:val="TAC"/>
              <w:rPr>
                <w:lang w:val="en-US" w:eastAsia="zh-CN"/>
              </w:rPr>
            </w:pPr>
            <w:r w:rsidRPr="00571960">
              <w:rPr>
                <w:lang w:val="en-US" w:eastAsia="zh-CN"/>
              </w:rPr>
              <w:t>CA_n41A-n66A</w:t>
            </w:r>
          </w:p>
          <w:p w14:paraId="4AF393D6" w14:textId="77777777" w:rsidR="009E700A" w:rsidRPr="001E32DC" w:rsidRDefault="009E700A" w:rsidP="0041690F">
            <w:pPr>
              <w:pStyle w:val="TAC"/>
              <w:rPr>
                <w:lang w:val="en-US" w:eastAsia="zh-CN"/>
              </w:rPr>
            </w:pPr>
            <w:r w:rsidRPr="00571960">
              <w:rPr>
                <w:lang w:val="en-US" w:eastAsia="zh-CN"/>
              </w:rPr>
              <w:t>CA_n41A-n71A</w:t>
            </w:r>
          </w:p>
          <w:p w14:paraId="7D7B6529" w14:textId="77777777" w:rsidR="009E700A" w:rsidRPr="00571960" w:rsidRDefault="009E700A" w:rsidP="0041690F">
            <w:pPr>
              <w:pStyle w:val="TAC"/>
              <w:rPr>
                <w:lang w:val="en-US" w:eastAsia="zh-CN"/>
              </w:rPr>
            </w:pPr>
            <w:r w:rsidRPr="00571960">
              <w:rPr>
                <w:lang w:val="en-US" w:eastAsia="zh-CN"/>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01E4CFBB" w14:textId="77777777" w:rsidR="009E700A" w:rsidRPr="001E32DC" w:rsidRDefault="009E700A" w:rsidP="0041690F">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201F9E6"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60DCB28A" w14:textId="77777777" w:rsidR="009E700A" w:rsidRPr="001E32DC" w:rsidRDefault="009E700A" w:rsidP="0041690F">
            <w:pPr>
              <w:pStyle w:val="TAC"/>
              <w:rPr>
                <w:szCs w:val="18"/>
                <w:lang w:val="en-US" w:eastAsia="zh-CN"/>
              </w:rPr>
            </w:pPr>
            <w:r w:rsidRPr="001E32DC">
              <w:rPr>
                <w:lang w:val="en-US" w:eastAsia="zh-CN"/>
              </w:rPr>
              <w:t>0</w:t>
            </w:r>
          </w:p>
        </w:tc>
      </w:tr>
      <w:tr w:rsidR="009E700A" w14:paraId="336E0D7D" w14:textId="77777777" w:rsidTr="002E7BA7">
        <w:trPr>
          <w:trHeight w:val="29"/>
        </w:trPr>
        <w:tc>
          <w:tcPr>
            <w:tcW w:w="1848" w:type="dxa"/>
            <w:tcBorders>
              <w:top w:val="nil"/>
              <w:left w:val="single" w:sz="4" w:space="0" w:color="auto"/>
              <w:bottom w:val="nil"/>
              <w:right w:val="single" w:sz="4" w:space="0" w:color="auto"/>
            </w:tcBorders>
            <w:vAlign w:val="center"/>
          </w:tcPr>
          <w:p w14:paraId="3C8EBE72"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B2CFA46" w14:textId="77777777" w:rsidR="009E700A" w:rsidRPr="001E32DC" w:rsidRDefault="009E700A" w:rsidP="0041690F">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8A27A0"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A1ED096"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B34CB74" w14:textId="77777777" w:rsidR="009E700A" w:rsidRPr="001E32DC" w:rsidRDefault="009E700A" w:rsidP="0041690F">
            <w:pPr>
              <w:pStyle w:val="TAC"/>
              <w:rPr>
                <w:szCs w:val="18"/>
                <w:lang w:val="en-US" w:eastAsia="zh-CN"/>
              </w:rPr>
            </w:pPr>
          </w:p>
        </w:tc>
      </w:tr>
      <w:tr w:rsidR="009E700A" w14:paraId="35FEB07C" w14:textId="77777777" w:rsidTr="002E7BA7">
        <w:trPr>
          <w:trHeight w:val="29"/>
        </w:trPr>
        <w:tc>
          <w:tcPr>
            <w:tcW w:w="1848" w:type="dxa"/>
            <w:tcBorders>
              <w:top w:val="nil"/>
              <w:left w:val="single" w:sz="4" w:space="0" w:color="auto"/>
              <w:bottom w:val="nil"/>
              <w:right w:val="single" w:sz="4" w:space="0" w:color="auto"/>
            </w:tcBorders>
            <w:vAlign w:val="center"/>
          </w:tcPr>
          <w:p w14:paraId="20084110"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7B4D5AE" w14:textId="77777777" w:rsidR="009E700A" w:rsidRPr="001E32DC" w:rsidRDefault="009E700A" w:rsidP="0041690F">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76705D" w14:textId="77777777" w:rsidR="009E700A" w:rsidRPr="001E32DC" w:rsidRDefault="009E700A" w:rsidP="0041690F">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DC19F3D" w14:textId="77777777" w:rsidR="009E700A" w:rsidRPr="001E32DC" w:rsidRDefault="009E700A" w:rsidP="0041690F">
            <w:pPr>
              <w:pStyle w:val="TAC"/>
              <w:rPr>
                <w:rFonts w:ascii="Calibri" w:hAnsi="Calibri"/>
                <w:sz w:val="21"/>
                <w:lang w:val="en-US" w:eastAsia="zh-CN"/>
              </w:rPr>
            </w:pPr>
            <w:r w:rsidRPr="001E32DC">
              <w:rPr>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
          <w:p w14:paraId="7806BFF2" w14:textId="77777777" w:rsidR="009E700A" w:rsidRPr="001E32DC" w:rsidRDefault="009E700A" w:rsidP="0041690F">
            <w:pPr>
              <w:pStyle w:val="TAC"/>
              <w:rPr>
                <w:szCs w:val="18"/>
                <w:lang w:val="en-US" w:eastAsia="zh-CN"/>
              </w:rPr>
            </w:pPr>
          </w:p>
        </w:tc>
      </w:tr>
      <w:tr w:rsidR="009E700A" w14:paraId="610322C2" w14:textId="77777777" w:rsidTr="002E7BA7">
        <w:trPr>
          <w:trHeight w:val="29"/>
        </w:trPr>
        <w:tc>
          <w:tcPr>
            <w:tcW w:w="1848" w:type="dxa"/>
            <w:tcBorders>
              <w:top w:val="nil"/>
              <w:left w:val="single" w:sz="4" w:space="0" w:color="auto"/>
              <w:bottom w:val="nil"/>
              <w:right w:val="single" w:sz="4" w:space="0" w:color="auto"/>
            </w:tcBorders>
            <w:vAlign w:val="center"/>
          </w:tcPr>
          <w:p w14:paraId="06C54B69"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59EA9DC3" w14:textId="77777777" w:rsidR="009E700A" w:rsidRPr="001E32DC" w:rsidRDefault="009E700A" w:rsidP="0041690F">
            <w:pPr>
              <w:pStyle w:val="TAC"/>
              <w:rPr>
                <w:lang w:val="en-US" w:eastAsia="zh-CN"/>
              </w:rPr>
            </w:pPr>
            <w:r w:rsidRPr="00571960">
              <w:rPr>
                <w:lang w:val="en-US" w:eastAsia="zh-CN"/>
              </w:rPr>
              <w:t>CA_n41A-n66A</w:t>
            </w:r>
          </w:p>
          <w:p w14:paraId="18B31889" w14:textId="77777777" w:rsidR="009E700A" w:rsidRPr="001E32DC" w:rsidRDefault="009E700A" w:rsidP="0041690F">
            <w:pPr>
              <w:pStyle w:val="TAC"/>
              <w:rPr>
                <w:lang w:val="en-US" w:eastAsia="zh-CN"/>
              </w:rPr>
            </w:pPr>
            <w:r w:rsidRPr="00571960">
              <w:rPr>
                <w:lang w:val="en-US" w:eastAsia="zh-CN"/>
              </w:rPr>
              <w:t>CA_n41A-n71A</w:t>
            </w:r>
          </w:p>
          <w:p w14:paraId="29C0F951" w14:textId="77777777" w:rsidR="009E700A" w:rsidRPr="001E32DC" w:rsidRDefault="009E700A" w:rsidP="0041690F">
            <w:pPr>
              <w:pStyle w:val="TAC"/>
              <w:rPr>
                <w:rFonts w:eastAsia="DengXian"/>
                <w:lang w:val="en-US"/>
              </w:rPr>
            </w:pPr>
            <w:r w:rsidRPr="00571960">
              <w:rPr>
                <w:lang w:val="en-US" w:eastAsia="zh-CN"/>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6B295F15"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D318D7C"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610D9467" w14:textId="77777777" w:rsidR="009E700A" w:rsidRPr="001E32DC" w:rsidRDefault="009E700A" w:rsidP="0041690F">
            <w:pPr>
              <w:pStyle w:val="TAC"/>
              <w:rPr>
                <w:szCs w:val="18"/>
                <w:lang w:val="en-US" w:eastAsia="zh-CN"/>
              </w:rPr>
            </w:pPr>
            <w:r>
              <w:rPr>
                <w:lang w:val="en-US" w:eastAsia="zh-CN"/>
              </w:rPr>
              <w:t>4 and 5</w:t>
            </w:r>
          </w:p>
        </w:tc>
      </w:tr>
      <w:tr w:rsidR="009E700A" w14:paraId="17726019" w14:textId="77777777" w:rsidTr="002E7BA7">
        <w:trPr>
          <w:trHeight w:val="29"/>
        </w:trPr>
        <w:tc>
          <w:tcPr>
            <w:tcW w:w="1848" w:type="dxa"/>
            <w:tcBorders>
              <w:top w:val="nil"/>
              <w:left w:val="single" w:sz="4" w:space="0" w:color="auto"/>
              <w:bottom w:val="nil"/>
              <w:right w:val="single" w:sz="4" w:space="0" w:color="auto"/>
            </w:tcBorders>
            <w:vAlign w:val="center"/>
          </w:tcPr>
          <w:p w14:paraId="50596988"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1326651" w14:textId="77777777" w:rsidR="009E700A" w:rsidRPr="001E32DC" w:rsidRDefault="009E700A" w:rsidP="0041690F">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58BF815"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5B9227B"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5A6CB541" w14:textId="77777777" w:rsidR="009E700A" w:rsidRPr="001E32DC" w:rsidRDefault="009E700A" w:rsidP="0041690F">
            <w:pPr>
              <w:pStyle w:val="TAC"/>
              <w:rPr>
                <w:szCs w:val="18"/>
                <w:lang w:val="en-US" w:eastAsia="zh-CN"/>
              </w:rPr>
            </w:pPr>
          </w:p>
        </w:tc>
      </w:tr>
      <w:tr w:rsidR="009E700A" w14:paraId="4C647B5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DD5EA0"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C83D4CC" w14:textId="77777777" w:rsidR="009E700A" w:rsidRPr="001E32DC" w:rsidRDefault="009E700A" w:rsidP="0041690F">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8878A8C"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2DB010B"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71B</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76C3B0D9" w14:textId="77777777" w:rsidR="009E700A" w:rsidRPr="001E32DC" w:rsidRDefault="009E700A" w:rsidP="0041690F">
            <w:pPr>
              <w:pStyle w:val="TAC"/>
              <w:rPr>
                <w:szCs w:val="18"/>
                <w:lang w:val="en-US" w:eastAsia="zh-CN"/>
              </w:rPr>
            </w:pPr>
          </w:p>
        </w:tc>
      </w:tr>
      <w:tr w:rsidR="009E700A" w14:paraId="4CA9CAC4" w14:textId="77777777" w:rsidTr="002E7BA7">
        <w:trPr>
          <w:trHeight w:val="29"/>
        </w:trPr>
        <w:tc>
          <w:tcPr>
            <w:tcW w:w="1848" w:type="dxa"/>
            <w:tcBorders>
              <w:top w:val="nil"/>
              <w:left w:val="single" w:sz="4" w:space="0" w:color="auto"/>
              <w:bottom w:val="nil"/>
              <w:right w:val="single" w:sz="4" w:space="0" w:color="auto"/>
            </w:tcBorders>
            <w:vAlign w:val="center"/>
          </w:tcPr>
          <w:p w14:paraId="45DC2127" w14:textId="77777777" w:rsidR="009E700A" w:rsidRPr="001E32DC" w:rsidRDefault="009E700A" w:rsidP="0041690F">
            <w:pPr>
              <w:pStyle w:val="TAC"/>
              <w:rPr>
                <w:lang w:val="en-US"/>
              </w:rPr>
            </w:pPr>
            <w:r w:rsidRPr="001E32DC">
              <w:rPr>
                <w:lang w:val="en-US" w:eastAsia="zh-CN"/>
              </w:rPr>
              <w:t>CA_n41A-n66A-n71(2A)</w:t>
            </w:r>
          </w:p>
        </w:tc>
        <w:tc>
          <w:tcPr>
            <w:tcW w:w="1862" w:type="dxa"/>
            <w:tcBorders>
              <w:top w:val="nil"/>
              <w:left w:val="single" w:sz="4" w:space="0" w:color="auto"/>
              <w:bottom w:val="nil"/>
              <w:right w:val="single" w:sz="4" w:space="0" w:color="auto"/>
            </w:tcBorders>
            <w:vAlign w:val="center"/>
          </w:tcPr>
          <w:p w14:paraId="28F0B4A1" w14:textId="77777777" w:rsidR="009E700A" w:rsidRPr="001E32DC" w:rsidRDefault="009E700A" w:rsidP="0041690F">
            <w:pPr>
              <w:pStyle w:val="TAC"/>
              <w:rPr>
                <w:lang w:val="en-US" w:eastAsia="zh-CN"/>
              </w:rPr>
            </w:pPr>
            <w:r w:rsidRPr="001E32DC">
              <w:rPr>
                <w:lang w:val="en-US" w:eastAsia="zh-CN"/>
              </w:rPr>
              <w:t>CA_n41A-n66A</w:t>
            </w:r>
          </w:p>
          <w:p w14:paraId="354E47B3" w14:textId="77777777" w:rsidR="009E700A" w:rsidRPr="001E32DC" w:rsidRDefault="009E700A" w:rsidP="0041690F">
            <w:pPr>
              <w:pStyle w:val="TAC"/>
              <w:rPr>
                <w:lang w:val="en-US" w:eastAsia="zh-CN"/>
              </w:rPr>
            </w:pPr>
            <w:r w:rsidRPr="001E32DC">
              <w:rPr>
                <w:lang w:val="en-US" w:eastAsia="zh-CN"/>
              </w:rPr>
              <w:t>CA_n41A-n71A</w:t>
            </w:r>
          </w:p>
          <w:p w14:paraId="1721753F" w14:textId="77777777" w:rsidR="009E700A" w:rsidRPr="001E32DC" w:rsidRDefault="009E700A" w:rsidP="0041690F">
            <w:pPr>
              <w:pStyle w:val="TAC"/>
              <w:rPr>
                <w:rFonts w:eastAsia="DengXian"/>
                <w:lang w:val="en-US"/>
              </w:rPr>
            </w:pPr>
            <w:r w:rsidRPr="001E32DC">
              <w:rPr>
                <w:lang w:val="en-US" w:eastAsia="zh-CN"/>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799BB5D8" w14:textId="77777777" w:rsidR="009E700A" w:rsidRPr="001E32DC" w:rsidRDefault="009E700A" w:rsidP="0041690F">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59C1601"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30050BFE" w14:textId="77777777" w:rsidR="009E700A" w:rsidRPr="001E32DC" w:rsidRDefault="009E700A" w:rsidP="0041690F">
            <w:pPr>
              <w:pStyle w:val="TAC"/>
              <w:rPr>
                <w:szCs w:val="18"/>
                <w:lang w:val="en-US" w:eastAsia="zh-CN"/>
              </w:rPr>
            </w:pPr>
            <w:r w:rsidRPr="001E32DC">
              <w:rPr>
                <w:lang w:val="en-US" w:eastAsia="zh-CN"/>
              </w:rPr>
              <w:t>0</w:t>
            </w:r>
          </w:p>
        </w:tc>
      </w:tr>
      <w:tr w:rsidR="009E700A" w14:paraId="37C729BD" w14:textId="77777777" w:rsidTr="002E7BA7">
        <w:trPr>
          <w:trHeight w:val="29"/>
        </w:trPr>
        <w:tc>
          <w:tcPr>
            <w:tcW w:w="1848" w:type="dxa"/>
            <w:tcBorders>
              <w:top w:val="nil"/>
              <w:left w:val="single" w:sz="4" w:space="0" w:color="auto"/>
              <w:bottom w:val="nil"/>
              <w:right w:val="single" w:sz="4" w:space="0" w:color="auto"/>
            </w:tcBorders>
            <w:vAlign w:val="center"/>
          </w:tcPr>
          <w:p w14:paraId="28D4A396"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09477EE" w14:textId="77777777" w:rsidR="009E700A" w:rsidRPr="001E32DC" w:rsidRDefault="009E700A" w:rsidP="0041690F">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AC98F0B"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18191F0"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2C84335" w14:textId="77777777" w:rsidR="009E700A" w:rsidRPr="001E32DC" w:rsidRDefault="009E700A" w:rsidP="0041690F">
            <w:pPr>
              <w:pStyle w:val="TAC"/>
              <w:rPr>
                <w:szCs w:val="18"/>
                <w:lang w:val="en-US" w:eastAsia="zh-CN"/>
              </w:rPr>
            </w:pPr>
          </w:p>
        </w:tc>
      </w:tr>
      <w:tr w:rsidR="009E700A" w14:paraId="7E1CB2DD" w14:textId="77777777" w:rsidTr="002E7BA7">
        <w:trPr>
          <w:trHeight w:val="29"/>
        </w:trPr>
        <w:tc>
          <w:tcPr>
            <w:tcW w:w="1848" w:type="dxa"/>
            <w:tcBorders>
              <w:top w:val="nil"/>
              <w:left w:val="single" w:sz="4" w:space="0" w:color="auto"/>
              <w:bottom w:val="nil"/>
              <w:right w:val="single" w:sz="4" w:space="0" w:color="auto"/>
            </w:tcBorders>
            <w:vAlign w:val="center"/>
          </w:tcPr>
          <w:p w14:paraId="6E9902A9"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F0806C6" w14:textId="77777777" w:rsidR="009E700A" w:rsidRPr="001E32DC" w:rsidRDefault="009E700A" w:rsidP="0041690F">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F8E405"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4508B06" w14:textId="77777777" w:rsidR="009E700A" w:rsidRPr="001E32DC" w:rsidRDefault="009E700A" w:rsidP="0041690F">
            <w:pPr>
              <w:pStyle w:val="TAC"/>
              <w:rPr>
                <w:rFonts w:ascii="Calibri" w:hAnsi="Calibri"/>
                <w:sz w:val="21"/>
                <w:lang w:val="en-US" w:eastAsia="zh-CN"/>
              </w:rPr>
            </w:pPr>
            <w:r w:rsidRPr="001E32DC">
              <w:rPr>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50F26515" w14:textId="77777777" w:rsidR="009E700A" w:rsidRPr="001E32DC" w:rsidRDefault="009E700A" w:rsidP="0041690F">
            <w:pPr>
              <w:pStyle w:val="TAC"/>
              <w:rPr>
                <w:szCs w:val="18"/>
                <w:lang w:val="en-US" w:eastAsia="zh-CN"/>
              </w:rPr>
            </w:pPr>
          </w:p>
        </w:tc>
      </w:tr>
      <w:tr w:rsidR="009E700A" w14:paraId="567939BB" w14:textId="77777777" w:rsidTr="002E7BA7">
        <w:trPr>
          <w:trHeight w:val="29"/>
        </w:trPr>
        <w:tc>
          <w:tcPr>
            <w:tcW w:w="1848" w:type="dxa"/>
            <w:tcBorders>
              <w:top w:val="nil"/>
              <w:left w:val="single" w:sz="4" w:space="0" w:color="auto"/>
              <w:bottom w:val="nil"/>
              <w:right w:val="single" w:sz="4" w:space="0" w:color="auto"/>
            </w:tcBorders>
            <w:vAlign w:val="center"/>
          </w:tcPr>
          <w:p w14:paraId="2E06B921"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52F8EFBE" w14:textId="77777777" w:rsidR="009E700A" w:rsidRPr="001E32DC" w:rsidRDefault="009E700A" w:rsidP="0041690F">
            <w:pPr>
              <w:pStyle w:val="TAC"/>
              <w:rPr>
                <w:lang w:val="en-US" w:eastAsia="zh-CN"/>
              </w:rPr>
            </w:pPr>
            <w:r w:rsidRPr="001E32DC">
              <w:rPr>
                <w:lang w:val="en-US" w:eastAsia="zh-CN"/>
              </w:rPr>
              <w:t>CA_n41A-n66A</w:t>
            </w:r>
          </w:p>
          <w:p w14:paraId="3312342D" w14:textId="77777777" w:rsidR="009E700A" w:rsidRPr="001E32DC" w:rsidRDefault="009E700A" w:rsidP="0041690F">
            <w:pPr>
              <w:pStyle w:val="TAC"/>
              <w:rPr>
                <w:lang w:val="en-US" w:eastAsia="zh-CN"/>
              </w:rPr>
            </w:pPr>
            <w:r w:rsidRPr="001E32DC">
              <w:rPr>
                <w:lang w:val="en-US" w:eastAsia="zh-CN"/>
              </w:rPr>
              <w:t>CA_n41A-n71A</w:t>
            </w:r>
          </w:p>
          <w:p w14:paraId="5C686841" w14:textId="77777777" w:rsidR="009E700A" w:rsidRPr="001E32DC" w:rsidRDefault="009E700A" w:rsidP="0041690F">
            <w:pPr>
              <w:pStyle w:val="TAC"/>
              <w:rPr>
                <w:rFonts w:eastAsia="DengXian"/>
                <w:lang w:val="en-US"/>
              </w:rPr>
            </w:pPr>
            <w:r w:rsidRPr="001E32DC">
              <w:rPr>
                <w:lang w:val="en-US" w:eastAsia="zh-CN"/>
              </w:rPr>
              <w:t>CA_n66A-n71A</w:t>
            </w:r>
          </w:p>
        </w:tc>
        <w:tc>
          <w:tcPr>
            <w:tcW w:w="843" w:type="dxa"/>
            <w:tcBorders>
              <w:top w:val="single" w:sz="4" w:space="0" w:color="auto"/>
              <w:left w:val="single" w:sz="4" w:space="0" w:color="auto"/>
              <w:bottom w:val="single" w:sz="4" w:space="0" w:color="auto"/>
              <w:right w:val="single" w:sz="4" w:space="0" w:color="auto"/>
            </w:tcBorders>
            <w:vAlign w:val="center"/>
          </w:tcPr>
          <w:p w14:paraId="2C747183" w14:textId="77777777" w:rsidR="009E700A" w:rsidRPr="001E32DC" w:rsidRDefault="009E700A" w:rsidP="0041690F">
            <w:pPr>
              <w:pStyle w:val="TAC"/>
              <w:rPr>
                <w:lang w:val="en-US"/>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A3377A6"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7381D299" w14:textId="77777777" w:rsidR="009E700A" w:rsidRPr="001E32DC" w:rsidRDefault="009E700A" w:rsidP="0041690F">
            <w:pPr>
              <w:pStyle w:val="TAC"/>
              <w:rPr>
                <w:szCs w:val="18"/>
                <w:lang w:val="en-US" w:eastAsia="zh-CN"/>
              </w:rPr>
            </w:pPr>
            <w:r>
              <w:rPr>
                <w:lang w:val="en-US" w:eastAsia="zh-CN"/>
              </w:rPr>
              <w:t>4 and 5</w:t>
            </w:r>
          </w:p>
        </w:tc>
      </w:tr>
      <w:tr w:rsidR="009E700A" w14:paraId="7931FBAF" w14:textId="77777777" w:rsidTr="002E7BA7">
        <w:trPr>
          <w:trHeight w:val="29"/>
        </w:trPr>
        <w:tc>
          <w:tcPr>
            <w:tcW w:w="1848" w:type="dxa"/>
            <w:tcBorders>
              <w:top w:val="nil"/>
              <w:left w:val="single" w:sz="4" w:space="0" w:color="auto"/>
              <w:bottom w:val="nil"/>
              <w:right w:val="single" w:sz="4" w:space="0" w:color="auto"/>
            </w:tcBorders>
            <w:vAlign w:val="center"/>
          </w:tcPr>
          <w:p w14:paraId="03A8A868"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78515FB7" w14:textId="77777777" w:rsidR="009E700A" w:rsidRPr="001E32DC" w:rsidRDefault="009E700A" w:rsidP="0041690F">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D1E9B0" w14:textId="77777777" w:rsidR="009E700A" w:rsidRPr="001E32DC" w:rsidRDefault="009E700A" w:rsidP="0041690F">
            <w:pPr>
              <w:pStyle w:val="TAC"/>
              <w:rPr>
                <w:lang w:val="en-US"/>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3FEE8AA"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4530B8E5" w14:textId="77777777" w:rsidR="009E700A" w:rsidRPr="001E32DC" w:rsidRDefault="009E700A" w:rsidP="0041690F">
            <w:pPr>
              <w:pStyle w:val="TAC"/>
              <w:rPr>
                <w:szCs w:val="18"/>
                <w:lang w:val="en-US" w:eastAsia="zh-CN"/>
              </w:rPr>
            </w:pPr>
          </w:p>
        </w:tc>
      </w:tr>
      <w:tr w:rsidR="009E700A" w14:paraId="796244E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D916841"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E594CDF" w14:textId="77777777" w:rsidR="009E700A" w:rsidRPr="001E32DC" w:rsidRDefault="009E700A" w:rsidP="0041690F">
            <w:pPr>
              <w:pStyle w:val="TAC"/>
              <w:rPr>
                <w:rFonts w:eastAsia="DengXia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E6D6E2" w14:textId="77777777" w:rsidR="009E700A" w:rsidRPr="001E32DC" w:rsidRDefault="009E700A" w:rsidP="0041690F">
            <w:pPr>
              <w:pStyle w:val="TAC"/>
              <w:rPr>
                <w:lang w:val="en-US"/>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CCE8E11"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2B2D0695" w14:textId="77777777" w:rsidR="009E700A" w:rsidRPr="001E32DC" w:rsidRDefault="009E700A" w:rsidP="0041690F">
            <w:pPr>
              <w:pStyle w:val="TAC"/>
              <w:rPr>
                <w:szCs w:val="18"/>
                <w:lang w:val="en-US" w:eastAsia="zh-CN"/>
              </w:rPr>
            </w:pPr>
          </w:p>
        </w:tc>
      </w:tr>
      <w:tr w:rsidR="009E700A" w14:paraId="288DDE6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9F9B299" w14:textId="77777777" w:rsidR="009E700A" w:rsidRPr="001E32DC" w:rsidRDefault="009E700A" w:rsidP="0041690F">
            <w:pPr>
              <w:pStyle w:val="TAC"/>
              <w:rPr>
                <w:lang w:val="en-US" w:eastAsia="zh-CN"/>
              </w:rPr>
            </w:pPr>
            <w:r w:rsidRPr="001E32DC">
              <w:rPr>
                <w:lang w:val="en-US" w:eastAsia="zh-CN"/>
              </w:rPr>
              <w:t>CA_n41A-n66(2A)-n71A</w:t>
            </w:r>
          </w:p>
        </w:tc>
        <w:tc>
          <w:tcPr>
            <w:tcW w:w="1862" w:type="dxa"/>
            <w:tcBorders>
              <w:top w:val="single" w:sz="4" w:space="0" w:color="auto"/>
              <w:left w:val="single" w:sz="4" w:space="0" w:color="auto"/>
              <w:bottom w:val="nil"/>
              <w:right w:val="single" w:sz="4" w:space="0" w:color="auto"/>
            </w:tcBorders>
            <w:vAlign w:val="center"/>
          </w:tcPr>
          <w:p w14:paraId="0B45746C" w14:textId="77777777" w:rsidR="009E700A" w:rsidRPr="001E32DC" w:rsidRDefault="009E700A" w:rsidP="0041690F">
            <w:pPr>
              <w:pStyle w:val="TAC"/>
              <w:rPr>
                <w:rFonts w:eastAsia="DengXian"/>
                <w:lang w:val="en-US" w:eastAsia="zh-CN"/>
              </w:rPr>
            </w:pPr>
            <w:r w:rsidRPr="001E32DC">
              <w:rPr>
                <w:rFonts w:eastAsia="DengXian"/>
                <w:lang w:val="en-US" w:eastAsia="zh-CN"/>
              </w:rPr>
              <w:t>CA_n41A-n66A</w:t>
            </w:r>
          </w:p>
          <w:p w14:paraId="029008BD" w14:textId="77777777" w:rsidR="009E700A" w:rsidRPr="001E32DC" w:rsidRDefault="009E700A" w:rsidP="0041690F">
            <w:pPr>
              <w:pStyle w:val="TAC"/>
              <w:rPr>
                <w:rFonts w:eastAsia="DengXian"/>
                <w:lang w:val="en-US" w:eastAsia="zh-CN"/>
              </w:rPr>
            </w:pPr>
            <w:r w:rsidRPr="001E32DC">
              <w:rPr>
                <w:rFonts w:eastAsia="DengXian"/>
                <w:lang w:val="en-US" w:eastAsia="zh-CN"/>
              </w:rPr>
              <w:t>CA_n66A-n71A</w:t>
            </w:r>
          </w:p>
          <w:p w14:paraId="6AABE24C" w14:textId="77777777" w:rsidR="009E700A" w:rsidRPr="001E32DC" w:rsidRDefault="009E700A" w:rsidP="0041690F">
            <w:pPr>
              <w:pStyle w:val="TAC"/>
              <w:rPr>
                <w:lang w:val="en-US" w:eastAsia="zh-CN"/>
              </w:rPr>
            </w:pPr>
            <w:r w:rsidRPr="001E32DC">
              <w:rPr>
                <w:rFonts w:eastAsia="DengXian"/>
                <w:lang w:val="en-US" w:eastAsia="zh-CN"/>
              </w:rPr>
              <w:t>CA_n41A-n71A</w:t>
            </w:r>
          </w:p>
        </w:tc>
        <w:tc>
          <w:tcPr>
            <w:tcW w:w="843" w:type="dxa"/>
            <w:tcBorders>
              <w:top w:val="single" w:sz="4" w:space="0" w:color="auto"/>
              <w:left w:val="single" w:sz="4" w:space="0" w:color="auto"/>
              <w:bottom w:val="single" w:sz="4" w:space="0" w:color="auto"/>
              <w:right w:val="single" w:sz="4" w:space="0" w:color="auto"/>
            </w:tcBorders>
            <w:vAlign w:val="center"/>
          </w:tcPr>
          <w:p w14:paraId="5F155AD2"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14A19A2" w14:textId="77777777" w:rsidR="009E700A" w:rsidRPr="001E32DC" w:rsidRDefault="009E700A" w:rsidP="0041690F">
            <w:pPr>
              <w:pStyle w:val="TAC"/>
              <w:rPr>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22C6328C" w14:textId="77777777" w:rsidR="009E700A" w:rsidRPr="001E32DC" w:rsidRDefault="009E700A" w:rsidP="0041690F">
            <w:pPr>
              <w:pStyle w:val="TAC"/>
              <w:rPr>
                <w:lang w:val="en-US" w:eastAsia="zh-CN"/>
              </w:rPr>
            </w:pPr>
            <w:r w:rsidRPr="001E32DC">
              <w:rPr>
                <w:szCs w:val="18"/>
                <w:lang w:val="en-US" w:eastAsia="zh-CN"/>
              </w:rPr>
              <w:t>0</w:t>
            </w:r>
          </w:p>
        </w:tc>
      </w:tr>
      <w:tr w:rsidR="009E700A" w14:paraId="3FB1D528" w14:textId="77777777" w:rsidTr="002E7BA7">
        <w:trPr>
          <w:trHeight w:val="29"/>
        </w:trPr>
        <w:tc>
          <w:tcPr>
            <w:tcW w:w="1848" w:type="dxa"/>
            <w:tcBorders>
              <w:top w:val="nil"/>
              <w:left w:val="single" w:sz="4" w:space="0" w:color="auto"/>
              <w:bottom w:val="nil"/>
              <w:right w:val="single" w:sz="4" w:space="0" w:color="auto"/>
            </w:tcBorders>
            <w:vAlign w:val="center"/>
          </w:tcPr>
          <w:p w14:paraId="659A027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05C678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FD05B4"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CD0ABCD" w14:textId="77777777" w:rsidR="009E700A" w:rsidRPr="001E32DC" w:rsidRDefault="009E700A" w:rsidP="0041690F">
            <w:pPr>
              <w:pStyle w:val="TAC"/>
              <w:rPr>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5C5B900B" w14:textId="77777777" w:rsidR="009E700A" w:rsidRPr="001E32DC" w:rsidRDefault="009E700A" w:rsidP="0041690F">
            <w:pPr>
              <w:pStyle w:val="TAC"/>
              <w:rPr>
                <w:lang w:val="en-US" w:eastAsia="zh-CN"/>
              </w:rPr>
            </w:pPr>
          </w:p>
        </w:tc>
      </w:tr>
      <w:tr w:rsidR="009E700A" w14:paraId="7043E926" w14:textId="77777777" w:rsidTr="002E7BA7">
        <w:trPr>
          <w:trHeight w:val="29"/>
        </w:trPr>
        <w:tc>
          <w:tcPr>
            <w:tcW w:w="1848" w:type="dxa"/>
            <w:tcBorders>
              <w:top w:val="nil"/>
              <w:left w:val="single" w:sz="4" w:space="0" w:color="auto"/>
              <w:bottom w:val="nil"/>
              <w:right w:val="single" w:sz="4" w:space="0" w:color="auto"/>
            </w:tcBorders>
            <w:vAlign w:val="center"/>
          </w:tcPr>
          <w:p w14:paraId="244B2D3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313182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91B92D"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779D1AE"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176DF45A" w14:textId="77777777" w:rsidR="009E700A" w:rsidRPr="001E32DC" w:rsidRDefault="009E700A" w:rsidP="0041690F">
            <w:pPr>
              <w:pStyle w:val="TAC"/>
              <w:rPr>
                <w:lang w:val="en-US" w:eastAsia="zh-CN"/>
              </w:rPr>
            </w:pPr>
          </w:p>
        </w:tc>
      </w:tr>
      <w:tr w:rsidR="009E700A" w14:paraId="3F2F6EB4" w14:textId="77777777" w:rsidTr="002E7BA7">
        <w:trPr>
          <w:trHeight w:val="29"/>
        </w:trPr>
        <w:tc>
          <w:tcPr>
            <w:tcW w:w="1848" w:type="dxa"/>
            <w:tcBorders>
              <w:top w:val="nil"/>
              <w:left w:val="single" w:sz="4" w:space="0" w:color="auto"/>
              <w:bottom w:val="nil"/>
              <w:right w:val="single" w:sz="4" w:space="0" w:color="auto"/>
            </w:tcBorders>
            <w:vAlign w:val="center"/>
          </w:tcPr>
          <w:p w14:paraId="78544971"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549270F5" w14:textId="77777777" w:rsidR="009E700A" w:rsidRPr="001E32DC" w:rsidRDefault="009E700A" w:rsidP="0041690F">
            <w:pPr>
              <w:pStyle w:val="TAC"/>
              <w:rPr>
                <w:rFonts w:eastAsia="DengXian"/>
                <w:lang w:val="en-US" w:eastAsia="zh-CN"/>
              </w:rPr>
            </w:pPr>
            <w:r w:rsidRPr="001E32DC">
              <w:rPr>
                <w:rFonts w:eastAsia="DengXian"/>
                <w:lang w:val="en-US" w:eastAsia="zh-CN"/>
              </w:rPr>
              <w:t>CA_n41A-n66A</w:t>
            </w:r>
          </w:p>
          <w:p w14:paraId="1104390E" w14:textId="77777777" w:rsidR="009E700A" w:rsidRPr="001E32DC" w:rsidRDefault="009E700A" w:rsidP="0041690F">
            <w:pPr>
              <w:pStyle w:val="TAC"/>
              <w:rPr>
                <w:rFonts w:eastAsia="DengXian"/>
                <w:lang w:val="en-US" w:eastAsia="zh-CN"/>
              </w:rPr>
            </w:pPr>
            <w:r w:rsidRPr="001E32DC">
              <w:rPr>
                <w:rFonts w:eastAsia="DengXian"/>
                <w:lang w:val="en-US" w:eastAsia="zh-CN"/>
              </w:rPr>
              <w:t>CA_n66A-n71A</w:t>
            </w:r>
          </w:p>
          <w:p w14:paraId="6A0D7D97" w14:textId="77777777" w:rsidR="009E700A" w:rsidRPr="001E32DC" w:rsidRDefault="009E700A" w:rsidP="0041690F">
            <w:pPr>
              <w:pStyle w:val="TAC"/>
              <w:rPr>
                <w:lang w:val="en-US" w:eastAsia="zh-CN"/>
              </w:rPr>
            </w:pPr>
            <w:r w:rsidRPr="001E32DC">
              <w:rPr>
                <w:rFonts w:eastAsia="DengXian"/>
                <w:lang w:val="en-US" w:eastAsia="zh-CN"/>
              </w:rPr>
              <w:t>CA_n41A-n71A</w:t>
            </w:r>
          </w:p>
        </w:tc>
        <w:tc>
          <w:tcPr>
            <w:tcW w:w="843" w:type="dxa"/>
            <w:tcBorders>
              <w:top w:val="single" w:sz="4" w:space="0" w:color="auto"/>
              <w:left w:val="single" w:sz="4" w:space="0" w:color="auto"/>
              <w:bottom w:val="single" w:sz="4" w:space="0" w:color="auto"/>
              <w:right w:val="single" w:sz="4" w:space="0" w:color="auto"/>
            </w:tcBorders>
            <w:vAlign w:val="center"/>
          </w:tcPr>
          <w:p w14:paraId="2297E9D7"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8F2AABB"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508CA8AA" w14:textId="77777777" w:rsidR="009E700A" w:rsidRPr="001E32DC" w:rsidRDefault="009E700A" w:rsidP="0041690F">
            <w:pPr>
              <w:pStyle w:val="TAC"/>
              <w:rPr>
                <w:lang w:val="en-US" w:eastAsia="zh-CN"/>
              </w:rPr>
            </w:pPr>
            <w:r>
              <w:rPr>
                <w:lang w:val="en-US" w:eastAsia="zh-CN"/>
              </w:rPr>
              <w:t>4 and 5</w:t>
            </w:r>
          </w:p>
        </w:tc>
      </w:tr>
      <w:tr w:rsidR="009E700A" w14:paraId="6E07B1A5" w14:textId="77777777" w:rsidTr="002E7BA7">
        <w:trPr>
          <w:trHeight w:val="29"/>
        </w:trPr>
        <w:tc>
          <w:tcPr>
            <w:tcW w:w="1848" w:type="dxa"/>
            <w:tcBorders>
              <w:top w:val="nil"/>
              <w:left w:val="single" w:sz="4" w:space="0" w:color="auto"/>
              <w:bottom w:val="nil"/>
              <w:right w:val="single" w:sz="4" w:space="0" w:color="auto"/>
            </w:tcBorders>
            <w:vAlign w:val="center"/>
          </w:tcPr>
          <w:p w14:paraId="19B6CD4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4EDE720"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C8714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5AF2CB3"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5C52C2CA" w14:textId="77777777" w:rsidR="009E700A" w:rsidRPr="001E32DC" w:rsidRDefault="009E700A" w:rsidP="0041690F">
            <w:pPr>
              <w:pStyle w:val="TAC"/>
              <w:rPr>
                <w:lang w:val="en-US" w:eastAsia="zh-CN"/>
              </w:rPr>
            </w:pPr>
          </w:p>
        </w:tc>
      </w:tr>
      <w:tr w:rsidR="009E700A" w14:paraId="5A19012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837073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321CC7FC"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530E3D1"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FA09787"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1EE1DE47" w14:textId="77777777" w:rsidR="009E700A" w:rsidRPr="001E32DC" w:rsidRDefault="009E700A" w:rsidP="0041690F">
            <w:pPr>
              <w:pStyle w:val="TAC"/>
              <w:rPr>
                <w:lang w:val="en-US" w:eastAsia="zh-CN"/>
              </w:rPr>
            </w:pPr>
          </w:p>
        </w:tc>
      </w:tr>
      <w:tr w:rsidR="009E700A" w14:paraId="571BDC0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C4E8B04" w14:textId="77777777" w:rsidR="009E700A" w:rsidRPr="001E32DC" w:rsidRDefault="009E700A" w:rsidP="0041690F">
            <w:pPr>
              <w:pStyle w:val="TAC"/>
              <w:rPr>
                <w:lang w:val="en-US" w:eastAsia="zh-CN"/>
              </w:rPr>
            </w:pPr>
            <w:r w:rsidRPr="001E32DC">
              <w:rPr>
                <w:szCs w:val="18"/>
                <w:lang w:val="en-US" w:eastAsia="zh-CN"/>
              </w:rPr>
              <w:t>CA_n41(2A)-n66A-n71A</w:t>
            </w:r>
          </w:p>
        </w:tc>
        <w:tc>
          <w:tcPr>
            <w:tcW w:w="1862" w:type="dxa"/>
            <w:tcBorders>
              <w:top w:val="single" w:sz="4" w:space="0" w:color="auto"/>
              <w:left w:val="single" w:sz="4" w:space="0" w:color="auto"/>
              <w:bottom w:val="nil"/>
              <w:right w:val="single" w:sz="4" w:space="0" w:color="auto"/>
            </w:tcBorders>
            <w:vAlign w:val="center"/>
          </w:tcPr>
          <w:p w14:paraId="3C37DB5D" w14:textId="77777777" w:rsidR="009E700A" w:rsidRPr="001E32DC" w:rsidRDefault="009E700A" w:rsidP="0041690F">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45E7607E" w14:textId="77777777" w:rsidR="009E700A" w:rsidRPr="001E32DC" w:rsidRDefault="009E700A" w:rsidP="0041690F">
            <w:pPr>
              <w:pStyle w:val="TAC"/>
              <w:rPr>
                <w:szCs w:val="18"/>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86D9637" w14:textId="77777777" w:rsidR="009E700A" w:rsidRPr="001E32DC" w:rsidRDefault="009E700A" w:rsidP="0041690F">
            <w:pPr>
              <w:pStyle w:val="TAC"/>
              <w:rPr>
                <w:lang w:val="en-US" w:eastAsia="zh-CN"/>
              </w:rPr>
            </w:pPr>
            <w:r w:rsidRPr="001E32DC">
              <w:rPr>
                <w:lang w:val="en-US" w:eastAsia="zh-CN" w:bidi="ar"/>
              </w:rPr>
              <w:t>CA_n41(2A)_BCS1</w:t>
            </w:r>
          </w:p>
        </w:tc>
        <w:tc>
          <w:tcPr>
            <w:tcW w:w="1638" w:type="dxa"/>
            <w:tcBorders>
              <w:top w:val="single" w:sz="4" w:space="0" w:color="auto"/>
              <w:left w:val="single" w:sz="4" w:space="0" w:color="auto"/>
              <w:bottom w:val="nil"/>
              <w:right w:val="single" w:sz="4" w:space="0" w:color="auto"/>
            </w:tcBorders>
            <w:vAlign w:val="center"/>
          </w:tcPr>
          <w:p w14:paraId="7F28B104" w14:textId="77777777" w:rsidR="009E700A" w:rsidRPr="001E32DC" w:rsidRDefault="009E700A" w:rsidP="0041690F">
            <w:pPr>
              <w:pStyle w:val="TAC"/>
              <w:rPr>
                <w:lang w:val="en-US" w:eastAsia="zh-CN"/>
              </w:rPr>
            </w:pPr>
            <w:r w:rsidRPr="001E32DC">
              <w:rPr>
                <w:lang w:val="en-US" w:eastAsia="zh-CN"/>
              </w:rPr>
              <w:t>0</w:t>
            </w:r>
          </w:p>
        </w:tc>
      </w:tr>
      <w:tr w:rsidR="009E700A" w14:paraId="11267B5F" w14:textId="77777777" w:rsidTr="002E7BA7">
        <w:trPr>
          <w:trHeight w:val="29"/>
        </w:trPr>
        <w:tc>
          <w:tcPr>
            <w:tcW w:w="1848" w:type="dxa"/>
            <w:tcBorders>
              <w:top w:val="nil"/>
              <w:left w:val="single" w:sz="4" w:space="0" w:color="auto"/>
              <w:bottom w:val="nil"/>
              <w:right w:val="single" w:sz="4" w:space="0" w:color="auto"/>
            </w:tcBorders>
            <w:vAlign w:val="center"/>
          </w:tcPr>
          <w:p w14:paraId="62D45F2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852D22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55E9FA" w14:textId="77777777" w:rsidR="009E700A" w:rsidRPr="001E32DC" w:rsidRDefault="009E700A" w:rsidP="0041690F">
            <w:pPr>
              <w:pStyle w:val="TAC"/>
              <w:rPr>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6FE0FA9"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4BAB9957" w14:textId="77777777" w:rsidR="009E700A" w:rsidRPr="001E32DC" w:rsidRDefault="009E700A" w:rsidP="0041690F">
            <w:pPr>
              <w:pStyle w:val="TAC"/>
              <w:rPr>
                <w:lang w:val="en-US" w:eastAsia="zh-CN"/>
              </w:rPr>
            </w:pPr>
          </w:p>
        </w:tc>
      </w:tr>
      <w:tr w:rsidR="009E700A" w14:paraId="45D4B167" w14:textId="77777777" w:rsidTr="002E7BA7">
        <w:trPr>
          <w:trHeight w:val="29"/>
        </w:trPr>
        <w:tc>
          <w:tcPr>
            <w:tcW w:w="1848" w:type="dxa"/>
            <w:tcBorders>
              <w:top w:val="nil"/>
              <w:left w:val="single" w:sz="4" w:space="0" w:color="auto"/>
              <w:bottom w:val="nil"/>
              <w:right w:val="single" w:sz="4" w:space="0" w:color="auto"/>
            </w:tcBorders>
            <w:vAlign w:val="center"/>
          </w:tcPr>
          <w:p w14:paraId="0C579A0C"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7BD6A1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9CDDBC" w14:textId="77777777" w:rsidR="009E700A" w:rsidRPr="001E32DC" w:rsidRDefault="009E700A" w:rsidP="0041690F">
            <w:pPr>
              <w:pStyle w:val="TAC"/>
              <w:rPr>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4F35129"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57D5FE5" w14:textId="77777777" w:rsidR="009E700A" w:rsidRPr="001E32DC" w:rsidRDefault="009E700A" w:rsidP="0041690F">
            <w:pPr>
              <w:pStyle w:val="TAC"/>
              <w:rPr>
                <w:lang w:val="en-US" w:eastAsia="zh-CN"/>
              </w:rPr>
            </w:pPr>
          </w:p>
        </w:tc>
      </w:tr>
      <w:tr w:rsidR="009E700A" w14:paraId="0CBF5C5C" w14:textId="77777777" w:rsidTr="002E7BA7">
        <w:trPr>
          <w:trHeight w:val="29"/>
        </w:trPr>
        <w:tc>
          <w:tcPr>
            <w:tcW w:w="1848" w:type="dxa"/>
            <w:tcBorders>
              <w:top w:val="nil"/>
              <w:left w:val="single" w:sz="4" w:space="0" w:color="auto"/>
              <w:bottom w:val="nil"/>
              <w:right w:val="single" w:sz="4" w:space="0" w:color="auto"/>
            </w:tcBorders>
            <w:vAlign w:val="center"/>
          </w:tcPr>
          <w:p w14:paraId="0BA694C3"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10A5B63D" w14:textId="77777777" w:rsidR="009E700A" w:rsidRPr="001E32DC" w:rsidRDefault="009E700A" w:rsidP="0041690F">
            <w:pPr>
              <w:pStyle w:val="TAC"/>
              <w:rPr>
                <w:lang w:val="en-US" w:eastAsia="zh-CN"/>
              </w:rPr>
            </w:pPr>
            <w:r w:rsidRPr="001E32DC">
              <w:rPr>
                <w:lang w:val="en-US" w:eastAsia="zh-CN"/>
              </w:rPr>
              <w:t>CA_n41A-n71A</w:t>
            </w:r>
          </w:p>
          <w:p w14:paraId="404CFAE2" w14:textId="77777777" w:rsidR="009E700A" w:rsidRPr="001E32DC" w:rsidRDefault="009E700A" w:rsidP="0041690F">
            <w:pPr>
              <w:pStyle w:val="TAC"/>
              <w:rPr>
                <w:lang w:val="en-US" w:eastAsia="zh-CN"/>
              </w:rPr>
            </w:pPr>
            <w:r w:rsidRPr="001E32DC">
              <w:rPr>
                <w:lang w:val="en-US" w:eastAsia="zh-CN"/>
              </w:rPr>
              <w:t>CA_n66A-n71A</w:t>
            </w:r>
          </w:p>
          <w:p w14:paraId="644176D5" w14:textId="77777777" w:rsidR="009E700A" w:rsidRPr="001E32DC" w:rsidRDefault="009E700A" w:rsidP="0041690F">
            <w:pPr>
              <w:pStyle w:val="TAC"/>
              <w:rPr>
                <w:lang w:val="en-US" w:eastAsia="zh-CN"/>
              </w:rPr>
            </w:pPr>
            <w:r w:rsidRPr="001E32DC">
              <w:rPr>
                <w:lang w:val="en-US" w:eastAsia="zh-CN"/>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3E78B533" w14:textId="77777777" w:rsidR="009E700A" w:rsidRPr="001E32DC" w:rsidRDefault="009E700A" w:rsidP="0041690F">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7CC4DFA" w14:textId="77777777" w:rsidR="009E700A" w:rsidRPr="001E32DC" w:rsidRDefault="009E700A" w:rsidP="0041690F">
            <w:pPr>
              <w:pStyle w:val="TAC"/>
              <w:rPr>
                <w:lang w:val="en-US" w:eastAsia="zh-CN"/>
              </w:rPr>
            </w:pPr>
            <w:r w:rsidRPr="001E32DC">
              <w:rPr>
                <w:lang w:val="en-US" w:eastAsia="zh-CN" w:bidi="ar"/>
              </w:rPr>
              <w:t>CA_n41(2A)_BCS1</w:t>
            </w:r>
          </w:p>
        </w:tc>
        <w:tc>
          <w:tcPr>
            <w:tcW w:w="1638" w:type="dxa"/>
            <w:tcBorders>
              <w:top w:val="nil"/>
              <w:left w:val="single" w:sz="4" w:space="0" w:color="auto"/>
              <w:bottom w:val="nil"/>
              <w:right w:val="single" w:sz="4" w:space="0" w:color="auto"/>
            </w:tcBorders>
            <w:vAlign w:val="center"/>
          </w:tcPr>
          <w:p w14:paraId="33D8519A" w14:textId="77777777" w:rsidR="009E700A" w:rsidRPr="001E32DC" w:rsidRDefault="009E700A" w:rsidP="0041690F">
            <w:pPr>
              <w:pStyle w:val="TAC"/>
              <w:rPr>
                <w:lang w:val="en-US" w:eastAsia="zh-CN"/>
              </w:rPr>
            </w:pPr>
            <w:r w:rsidRPr="001E32DC">
              <w:rPr>
                <w:lang w:val="en-US" w:eastAsia="zh-CN"/>
              </w:rPr>
              <w:t>1</w:t>
            </w:r>
          </w:p>
        </w:tc>
      </w:tr>
      <w:tr w:rsidR="009E700A" w14:paraId="5366F91E" w14:textId="77777777" w:rsidTr="002E7BA7">
        <w:trPr>
          <w:trHeight w:val="29"/>
        </w:trPr>
        <w:tc>
          <w:tcPr>
            <w:tcW w:w="1848" w:type="dxa"/>
            <w:tcBorders>
              <w:top w:val="nil"/>
              <w:left w:val="single" w:sz="4" w:space="0" w:color="auto"/>
              <w:bottom w:val="nil"/>
              <w:right w:val="single" w:sz="4" w:space="0" w:color="auto"/>
            </w:tcBorders>
            <w:vAlign w:val="center"/>
          </w:tcPr>
          <w:p w14:paraId="2446FFFA"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2D6E96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9C49DC9" w14:textId="77777777" w:rsidR="009E700A" w:rsidRPr="001E32DC" w:rsidRDefault="009E700A" w:rsidP="0041690F">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6E5F68C"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F301A1F" w14:textId="77777777" w:rsidR="009E700A" w:rsidRPr="001E32DC" w:rsidRDefault="009E700A" w:rsidP="0041690F">
            <w:pPr>
              <w:pStyle w:val="TAC"/>
              <w:rPr>
                <w:lang w:val="en-US" w:eastAsia="zh-CN"/>
              </w:rPr>
            </w:pPr>
          </w:p>
        </w:tc>
      </w:tr>
      <w:tr w:rsidR="009E700A" w14:paraId="60F4044F" w14:textId="77777777" w:rsidTr="002E7BA7">
        <w:trPr>
          <w:trHeight w:val="29"/>
        </w:trPr>
        <w:tc>
          <w:tcPr>
            <w:tcW w:w="1848" w:type="dxa"/>
            <w:tcBorders>
              <w:top w:val="nil"/>
              <w:left w:val="single" w:sz="4" w:space="0" w:color="auto"/>
              <w:bottom w:val="nil"/>
              <w:right w:val="single" w:sz="4" w:space="0" w:color="auto"/>
            </w:tcBorders>
            <w:vAlign w:val="center"/>
          </w:tcPr>
          <w:p w14:paraId="306FD648"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D7C4E97"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4DFC6CE" w14:textId="77777777" w:rsidR="009E700A" w:rsidRPr="001E32DC" w:rsidRDefault="009E700A" w:rsidP="0041690F">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7DA9F69"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69223910" w14:textId="77777777" w:rsidR="009E700A" w:rsidRPr="001E32DC" w:rsidRDefault="009E700A" w:rsidP="0041690F">
            <w:pPr>
              <w:pStyle w:val="TAC"/>
              <w:rPr>
                <w:lang w:val="en-US" w:eastAsia="zh-CN"/>
              </w:rPr>
            </w:pPr>
          </w:p>
        </w:tc>
      </w:tr>
      <w:tr w:rsidR="009E700A" w14:paraId="68CB2532" w14:textId="77777777" w:rsidTr="002E7BA7">
        <w:trPr>
          <w:trHeight w:val="29"/>
        </w:trPr>
        <w:tc>
          <w:tcPr>
            <w:tcW w:w="1848" w:type="dxa"/>
            <w:tcBorders>
              <w:top w:val="nil"/>
              <w:left w:val="single" w:sz="4" w:space="0" w:color="auto"/>
              <w:bottom w:val="nil"/>
              <w:right w:val="single" w:sz="4" w:space="0" w:color="auto"/>
            </w:tcBorders>
            <w:vAlign w:val="center"/>
          </w:tcPr>
          <w:p w14:paraId="0C564150"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64146224" w14:textId="77777777" w:rsidR="009E700A" w:rsidRPr="001E32DC" w:rsidRDefault="009E700A" w:rsidP="0041690F">
            <w:pPr>
              <w:pStyle w:val="TAC"/>
              <w:rPr>
                <w:lang w:val="en-US" w:eastAsia="zh-CN"/>
              </w:rPr>
            </w:pPr>
            <w:r w:rsidRPr="001E32DC">
              <w:rPr>
                <w:lang w:val="en-US" w:eastAsia="zh-CN"/>
              </w:rPr>
              <w:t>CA_n41A-n71A</w:t>
            </w:r>
          </w:p>
          <w:p w14:paraId="7D05F53D" w14:textId="77777777" w:rsidR="009E700A" w:rsidRPr="001E32DC" w:rsidRDefault="009E700A" w:rsidP="0041690F">
            <w:pPr>
              <w:pStyle w:val="TAC"/>
              <w:rPr>
                <w:lang w:val="en-US" w:eastAsia="zh-CN"/>
              </w:rPr>
            </w:pPr>
            <w:r w:rsidRPr="001E32DC">
              <w:rPr>
                <w:lang w:val="en-US" w:eastAsia="zh-CN"/>
              </w:rPr>
              <w:t>CA_n66A-n71A</w:t>
            </w:r>
          </w:p>
          <w:p w14:paraId="689E1028" w14:textId="77777777" w:rsidR="009E700A" w:rsidRPr="001E32DC" w:rsidRDefault="009E700A" w:rsidP="0041690F">
            <w:pPr>
              <w:pStyle w:val="TAC"/>
              <w:rPr>
                <w:lang w:val="en-US" w:eastAsia="zh-CN"/>
              </w:rPr>
            </w:pPr>
            <w:r w:rsidRPr="001E32DC">
              <w:rPr>
                <w:lang w:val="en-US" w:eastAsia="zh-CN"/>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12DEB70F"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5217CD7"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70BEF508" w14:textId="77777777" w:rsidR="009E700A" w:rsidRPr="001E32DC" w:rsidRDefault="009E700A" w:rsidP="0041690F">
            <w:pPr>
              <w:pStyle w:val="TAC"/>
              <w:rPr>
                <w:lang w:val="en-US" w:eastAsia="zh-CN"/>
              </w:rPr>
            </w:pPr>
            <w:r>
              <w:rPr>
                <w:lang w:val="en-US" w:eastAsia="zh-CN"/>
              </w:rPr>
              <w:t>4 and 5</w:t>
            </w:r>
          </w:p>
        </w:tc>
      </w:tr>
      <w:tr w:rsidR="009E700A" w14:paraId="376C8052" w14:textId="77777777" w:rsidTr="002E7BA7">
        <w:trPr>
          <w:trHeight w:val="29"/>
        </w:trPr>
        <w:tc>
          <w:tcPr>
            <w:tcW w:w="1848" w:type="dxa"/>
            <w:tcBorders>
              <w:top w:val="nil"/>
              <w:left w:val="single" w:sz="4" w:space="0" w:color="auto"/>
              <w:bottom w:val="nil"/>
              <w:right w:val="single" w:sz="4" w:space="0" w:color="auto"/>
            </w:tcBorders>
            <w:vAlign w:val="center"/>
          </w:tcPr>
          <w:p w14:paraId="545EE194"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5700D29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9CC7CC"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AA9B320"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5B49C08B" w14:textId="77777777" w:rsidR="009E700A" w:rsidRPr="001E32DC" w:rsidRDefault="009E700A" w:rsidP="0041690F">
            <w:pPr>
              <w:pStyle w:val="TAC"/>
              <w:rPr>
                <w:lang w:val="en-US" w:eastAsia="zh-CN"/>
              </w:rPr>
            </w:pPr>
          </w:p>
        </w:tc>
      </w:tr>
      <w:tr w:rsidR="009E700A" w14:paraId="6D31D3B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8838BE0"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4999F22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EBC3F2"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CC8E578"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0217FC2C" w14:textId="77777777" w:rsidR="009E700A" w:rsidRPr="001E32DC" w:rsidRDefault="009E700A" w:rsidP="0041690F">
            <w:pPr>
              <w:pStyle w:val="TAC"/>
              <w:rPr>
                <w:lang w:val="en-US" w:eastAsia="zh-CN"/>
              </w:rPr>
            </w:pPr>
          </w:p>
        </w:tc>
      </w:tr>
      <w:tr w:rsidR="009E700A" w14:paraId="3C8488B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B93E202" w14:textId="77777777" w:rsidR="009E700A" w:rsidRPr="001E32DC" w:rsidRDefault="009E700A" w:rsidP="0041690F">
            <w:pPr>
              <w:pStyle w:val="TAC"/>
              <w:rPr>
                <w:szCs w:val="18"/>
                <w:lang w:val="en-US" w:eastAsia="zh-CN"/>
              </w:rPr>
            </w:pPr>
            <w:r w:rsidRPr="001E32DC">
              <w:rPr>
                <w:szCs w:val="18"/>
                <w:lang w:val="en-US" w:eastAsia="zh-CN"/>
              </w:rPr>
              <w:t>CA_n41C-n66A-n71A</w:t>
            </w:r>
          </w:p>
        </w:tc>
        <w:tc>
          <w:tcPr>
            <w:tcW w:w="1862" w:type="dxa"/>
            <w:tcBorders>
              <w:top w:val="single" w:sz="4" w:space="0" w:color="auto"/>
              <w:left w:val="single" w:sz="4" w:space="0" w:color="auto"/>
              <w:bottom w:val="nil"/>
              <w:right w:val="single" w:sz="4" w:space="0" w:color="auto"/>
            </w:tcBorders>
            <w:vAlign w:val="center"/>
          </w:tcPr>
          <w:p w14:paraId="63523F11" w14:textId="77777777" w:rsidR="009E700A" w:rsidRPr="001E32DC" w:rsidRDefault="009E700A" w:rsidP="0041690F">
            <w:pPr>
              <w:pStyle w:val="TAC"/>
              <w:rPr>
                <w:lang w:val="en-US" w:eastAsia="zh-CN"/>
              </w:rPr>
            </w:pPr>
            <w:r w:rsidRPr="001E32DC">
              <w:rPr>
                <w:szCs w:val="18"/>
                <w:lang w:val="en-US" w:eastAsia="zh-CN"/>
              </w:rPr>
              <w:t>-</w:t>
            </w:r>
          </w:p>
        </w:tc>
        <w:tc>
          <w:tcPr>
            <w:tcW w:w="843" w:type="dxa"/>
            <w:tcBorders>
              <w:top w:val="single" w:sz="4" w:space="0" w:color="auto"/>
              <w:left w:val="single" w:sz="4" w:space="0" w:color="auto"/>
              <w:bottom w:val="single" w:sz="4" w:space="0" w:color="auto"/>
              <w:right w:val="single" w:sz="4" w:space="0" w:color="auto"/>
            </w:tcBorders>
            <w:vAlign w:val="center"/>
          </w:tcPr>
          <w:p w14:paraId="654A4EEF" w14:textId="77777777" w:rsidR="009E700A" w:rsidRPr="001E32DC" w:rsidRDefault="009E700A" w:rsidP="0041690F">
            <w:pPr>
              <w:pStyle w:val="TAC"/>
              <w:rPr>
                <w:szCs w:val="18"/>
                <w:lang w:val="en-US" w:eastAsia="zh-CN"/>
              </w:rPr>
            </w:pPr>
            <w:r w:rsidRPr="001E32DC">
              <w:rPr>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EC305E8" w14:textId="77777777" w:rsidR="009E700A" w:rsidRPr="001E32DC" w:rsidRDefault="009E700A" w:rsidP="0041690F">
            <w:pPr>
              <w:pStyle w:val="TAC"/>
              <w:rPr>
                <w:lang w:val="en-US" w:eastAsia="zh-CN"/>
              </w:rPr>
            </w:pPr>
            <w:r w:rsidRPr="001E32DC">
              <w:rPr>
                <w:lang w:val="en-US" w:eastAsia="zh-CN" w:bidi="ar"/>
              </w:rPr>
              <w:t>CA_n41C_BCS0</w:t>
            </w:r>
          </w:p>
        </w:tc>
        <w:tc>
          <w:tcPr>
            <w:tcW w:w="1638" w:type="dxa"/>
            <w:tcBorders>
              <w:top w:val="single" w:sz="4" w:space="0" w:color="auto"/>
              <w:left w:val="single" w:sz="4" w:space="0" w:color="auto"/>
              <w:bottom w:val="nil"/>
              <w:right w:val="single" w:sz="4" w:space="0" w:color="auto"/>
            </w:tcBorders>
            <w:vAlign w:val="center"/>
          </w:tcPr>
          <w:p w14:paraId="4AC68260" w14:textId="77777777" w:rsidR="009E700A" w:rsidRPr="001E32DC" w:rsidRDefault="009E700A" w:rsidP="0041690F">
            <w:pPr>
              <w:pStyle w:val="TAC"/>
              <w:rPr>
                <w:lang w:val="en-US" w:eastAsia="zh-CN"/>
              </w:rPr>
            </w:pPr>
            <w:r w:rsidRPr="001E32DC">
              <w:rPr>
                <w:lang w:val="en-US" w:eastAsia="zh-CN"/>
              </w:rPr>
              <w:t>0</w:t>
            </w:r>
          </w:p>
        </w:tc>
      </w:tr>
      <w:tr w:rsidR="009E700A" w14:paraId="19BE7530" w14:textId="77777777" w:rsidTr="002E7BA7">
        <w:trPr>
          <w:trHeight w:val="29"/>
        </w:trPr>
        <w:tc>
          <w:tcPr>
            <w:tcW w:w="1848" w:type="dxa"/>
            <w:tcBorders>
              <w:top w:val="nil"/>
              <w:left w:val="single" w:sz="4" w:space="0" w:color="auto"/>
              <w:bottom w:val="nil"/>
              <w:right w:val="single" w:sz="4" w:space="0" w:color="auto"/>
            </w:tcBorders>
            <w:vAlign w:val="center"/>
          </w:tcPr>
          <w:p w14:paraId="437CFD1D"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nil"/>
              <w:right w:val="single" w:sz="4" w:space="0" w:color="auto"/>
            </w:tcBorders>
            <w:vAlign w:val="center"/>
          </w:tcPr>
          <w:p w14:paraId="2D072351"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E2B5D8" w14:textId="77777777" w:rsidR="009E700A" w:rsidRPr="001E32DC" w:rsidRDefault="009E700A" w:rsidP="0041690F">
            <w:pPr>
              <w:pStyle w:val="TAC"/>
              <w:rPr>
                <w:szCs w:val="18"/>
                <w:lang w:val="en-US" w:eastAsia="zh-CN"/>
              </w:rPr>
            </w:pPr>
            <w:r w:rsidRPr="001E32DC">
              <w:rPr>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566C3A8" w14:textId="77777777" w:rsidR="009E700A" w:rsidRPr="001E32DC" w:rsidRDefault="009E700A" w:rsidP="0041690F">
            <w:pPr>
              <w:pStyle w:val="TAC"/>
              <w:rPr>
                <w:lang w:val="en-US" w:eastAsia="zh-CN"/>
              </w:rPr>
            </w:pPr>
            <w:r w:rsidRPr="001E32DC">
              <w:rPr>
                <w:lang w:val="en-US" w:eastAsia="zh-CN" w:bidi="ar"/>
              </w:rPr>
              <w:t>5, 10, 15, 20, 40</w:t>
            </w:r>
          </w:p>
        </w:tc>
        <w:tc>
          <w:tcPr>
            <w:tcW w:w="1638" w:type="dxa"/>
            <w:tcBorders>
              <w:top w:val="nil"/>
              <w:left w:val="single" w:sz="4" w:space="0" w:color="auto"/>
              <w:bottom w:val="nil"/>
              <w:right w:val="single" w:sz="4" w:space="0" w:color="auto"/>
            </w:tcBorders>
            <w:vAlign w:val="center"/>
          </w:tcPr>
          <w:p w14:paraId="326CF9F8" w14:textId="77777777" w:rsidR="009E700A" w:rsidRPr="001E32DC" w:rsidRDefault="009E700A" w:rsidP="0041690F">
            <w:pPr>
              <w:pStyle w:val="TAC"/>
              <w:rPr>
                <w:lang w:val="en-US" w:eastAsia="zh-CN"/>
              </w:rPr>
            </w:pPr>
          </w:p>
        </w:tc>
      </w:tr>
      <w:tr w:rsidR="009E700A" w14:paraId="2FCC7FDD" w14:textId="77777777" w:rsidTr="002E7BA7">
        <w:trPr>
          <w:trHeight w:val="29"/>
        </w:trPr>
        <w:tc>
          <w:tcPr>
            <w:tcW w:w="1848" w:type="dxa"/>
            <w:tcBorders>
              <w:top w:val="nil"/>
              <w:left w:val="single" w:sz="4" w:space="0" w:color="auto"/>
              <w:bottom w:val="nil"/>
              <w:right w:val="single" w:sz="4" w:space="0" w:color="auto"/>
            </w:tcBorders>
            <w:vAlign w:val="center"/>
          </w:tcPr>
          <w:p w14:paraId="3AA280F7" w14:textId="77777777" w:rsidR="009E700A" w:rsidRPr="001E32DC" w:rsidRDefault="009E700A" w:rsidP="0041690F">
            <w:pPr>
              <w:pStyle w:val="TAC"/>
              <w:rPr>
                <w:szCs w:val="18"/>
                <w:lang w:val="en-US" w:eastAsia="zh-CN"/>
              </w:rPr>
            </w:pPr>
          </w:p>
        </w:tc>
        <w:tc>
          <w:tcPr>
            <w:tcW w:w="1862" w:type="dxa"/>
            <w:tcBorders>
              <w:top w:val="nil"/>
              <w:left w:val="single" w:sz="4" w:space="0" w:color="auto"/>
              <w:bottom w:val="single" w:sz="4" w:space="0" w:color="auto"/>
              <w:right w:val="single" w:sz="4" w:space="0" w:color="auto"/>
            </w:tcBorders>
            <w:vAlign w:val="center"/>
          </w:tcPr>
          <w:p w14:paraId="073A44F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75A621" w14:textId="77777777" w:rsidR="009E700A" w:rsidRPr="001E32DC" w:rsidRDefault="009E700A" w:rsidP="0041690F">
            <w:pPr>
              <w:pStyle w:val="TAC"/>
              <w:rPr>
                <w:szCs w:val="18"/>
                <w:lang w:val="en-US" w:eastAsia="zh-CN"/>
              </w:rPr>
            </w:pPr>
            <w:r w:rsidRPr="001E32DC">
              <w:rPr>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973225E"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0FA5CF2" w14:textId="77777777" w:rsidR="009E700A" w:rsidRPr="001E32DC" w:rsidRDefault="009E700A" w:rsidP="0041690F">
            <w:pPr>
              <w:pStyle w:val="TAC"/>
              <w:rPr>
                <w:lang w:val="en-US" w:eastAsia="zh-CN"/>
              </w:rPr>
            </w:pPr>
          </w:p>
        </w:tc>
      </w:tr>
      <w:tr w:rsidR="009E700A" w14:paraId="486711C4" w14:textId="77777777" w:rsidTr="002E7BA7">
        <w:trPr>
          <w:trHeight w:val="29"/>
        </w:trPr>
        <w:tc>
          <w:tcPr>
            <w:tcW w:w="1848" w:type="dxa"/>
            <w:tcBorders>
              <w:top w:val="nil"/>
              <w:left w:val="single" w:sz="4" w:space="0" w:color="auto"/>
              <w:bottom w:val="nil"/>
              <w:right w:val="single" w:sz="4" w:space="0" w:color="auto"/>
            </w:tcBorders>
            <w:vAlign w:val="center"/>
          </w:tcPr>
          <w:p w14:paraId="535213DB"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0ED098D8" w14:textId="77777777" w:rsidR="009E700A" w:rsidRPr="001E32DC" w:rsidRDefault="009E700A" w:rsidP="0041690F">
            <w:pPr>
              <w:pStyle w:val="TAC"/>
              <w:rPr>
                <w:lang w:val="en-US" w:eastAsia="zh-CN"/>
              </w:rPr>
            </w:pPr>
            <w:r w:rsidRPr="001E32DC">
              <w:rPr>
                <w:lang w:val="en-US" w:eastAsia="zh-CN"/>
              </w:rPr>
              <w:t>CA_n41A-n71A</w:t>
            </w:r>
          </w:p>
          <w:p w14:paraId="7384599A" w14:textId="77777777" w:rsidR="009E700A" w:rsidRPr="001E32DC" w:rsidRDefault="009E700A" w:rsidP="0041690F">
            <w:pPr>
              <w:pStyle w:val="TAC"/>
              <w:rPr>
                <w:lang w:val="en-US" w:eastAsia="zh-CN"/>
              </w:rPr>
            </w:pPr>
            <w:r w:rsidRPr="001E32DC">
              <w:rPr>
                <w:lang w:val="en-US" w:eastAsia="zh-CN"/>
              </w:rPr>
              <w:t>CA_n66A-n71A</w:t>
            </w:r>
          </w:p>
          <w:p w14:paraId="376E5F8F" w14:textId="77777777" w:rsidR="009E700A" w:rsidRPr="001E32DC" w:rsidRDefault="009E700A" w:rsidP="0041690F">
            <w:pPr>
              <w:pStyle w:val="TAC"/>
              <w:rPr>
                <w:lang w:val="en-US" w:eastAsia="zh-CN"/>
              </w:rPr>
            </w:pPr>
            <w:r w:rsidRPr="001E32DC">
              <w:rPr>
                <w:lang w:val="en-US" w:eastAsia="zh-CN"/>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2054B91C" w14:textId="77777777" w:rsidR="009E700A" w:rsidRPr="001E32DC" w:rsidRDefault="009E700A" w:rsidP="0041690F">
            <w:pPr>
              <w:pStyle w:val="TAC"/>
              <w:rPr>
                <w:szCs w:val="18"/>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D4E1793" w14:textId="77777777" w:rsidR="009E700A" w:rsidRPr="001E32DC" w:rsidRDefault="009E700A" w:rsidP="0041690F">
            <w:pPr>
              <w:pStyle w:val="TAC"/>
              <w:rPr>
                <w:lang w:val="en-US" w:eastAsia="zh-CN"/>
              </w:rPr>
            </w:pPr>
            <w:r w:rsidRPr="001E32DC">
              <w:rPr>
                <w:lang w:val="en-US" w:eastAsia="zh-CN" w:bidi="ar"/>
              </w:rPr>
              <w:t>CA_n41C_BCS1</w:t>
            </w:r>
          </w:p>
        </w:tc>
        <w:tc>
          <w:tcPr>
            <w:tcW w:w="1638" w:type="dxa"/>
            <w:tcBorders>
              <w:top w:val="nil"/>
              <w:left w:val="single" w:sz="4" w:space="0" w:color="auto"/>
              <w:bottom w:val="nil"/>
              <w:right w:val="single" w:sz="4" w:space="0" w:color="auto"/>
            </w:tcBorders>
            <w:vAlign w:val="center"/>
          </w:tcPr>
          <w:p w14:paraId="67EB4947" w14:textId="77777777" w:rsidR="009E700A" w:rsidRPr="001E32DC" w:rsidRDefault="009E700A" w:rsidP="0041690F">
            <w:pPr>
              <w:pStyle w:val="TAC"/>
              <w:rPr>
                <w:szCs w:val="18"/>
                <w:lang w:val="en-US" w:eastAsia="zh-CN"/>
              </w:rPr>
            </w:pPr>
            <w:r w:rsidRPr="001E32DC">
              <w:rPr>
                <w:szCs w:val="18"/>
                <w:lang w:val="en-US" w:eastAsia="zh-CN"/>
              </w:rPr>
              <w:t>1</w:t>
            </w:r>
          </w:p>
        </w:tc>
      </w:tr>
      <w:tr w:rsidR="009E700A" w14:paraId="048F8945" w14:textId="77777777" w:rsidTr="002E7BA7">
        <w:trPr>
          <w:trHeight w:val="29"/>
        </w:trPr>
        <w:tc>
          <w:tcPr>
            <w:tcW w:w="1848" w:type="dxa"/>
            <w:tcBorders>
              <w:top w:val="nil"/>
              <w:left w:val="single" w:sz="4" w:space="0" w:color="auto"/>
              <w:bottom w:val="nil"/>
              <w:right w:val="single" w:sz="4" w:space="0" w:color="auto"/>
            </w:tcBorders>
            <w:vAlign w:val="center"/>
          </w:tcPr>
          <w:p w14:paraId="35217867"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6014C5F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7FC21BA" w14:textId="77777777" w:rsidR="009E700A" w:rsidRPr="001E32DC" w:rsidRDefault="009E700A" w:rsidP="0041690F">
            <w:pPr>
              <w:pStyle w:val="TAC"/>
              <w:rPr>
                <w:szCs w:val="18"/>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EA6937E" w14:textId="77777777" w:rsidR="009E700A" w:rsidRPr="001E32DC" w:rsidRDefault="009E700A" w:rsidP="0041690F">
            <w:pPr>
              <w:pStyle w:val="TAC"/>
              <w:rPr>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7752816" w14:textId="77777777" w:rsidR="009E700A" w:rsidRPr="001E32DC" w:rsidRDefault="009E700A" w:rsidP="0041690F">
            <w:pPr>
              <w:pStyle w:val="TAC"/>
              <w:rPr>
                <w:szCs w:val="18"/>
                <w:lang w:val="en-US" w:eastAsia="zh-CN"/>
              </w:rPr>
            </w:pPr>
          </w:p>
        </w:tc>
      </w:tr>
      <w:tr w:rsidR="009E700A" w14:paraId="4732C6AC" w14:textId="77777777" w:rsidTr="002E7BA7">
        <w:trPr>
          <w:trHeight w:val="29"/>
        </w:trPr>
        <w:tc>
          <w:tcPr>
            <w:tcW w:w="1848" w:type="dxa"/>
            <w:tcBorders>
              <w:top w:val="nil"/>
              <w:left w:val="single" w:sz="4" w:space="0" w:color="auto"/>
              <w:bottom w:val="nil"/>
              <w:right w:val="single" w:sz="4" w:space="0" w:color="auto"/>
            </w:tcBorders>
            <w:vAlign w:val="center"/>
          </w:tcPr>
          <w:p w14:paraId="1191D52A"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22AB6F78"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5E025D0" w14:textId="77777777" w:rsidR="009E700A" w:rsidRPr="001E32DC" w:rsidRDefault="009E700A" w:rsidP="0041690F">
            <w:pPr>
              <w:pStyle w:val="TAC"/>
              <w:rPr>
                <w:szCs w:val="18"/>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3176086" w14:textId="77777777" w:rsidR="009E700A" w:rsidRPr="001E32DC" w:rsidRDefault="009E700A" w:rsidP="0041690F">
            <w:pPr>
              <w:pStyle w:val="TAC"/>
              <w:rPr>
                <w:lang w:val="en-US" w:eastAsia="zh-CN"/>
              </w:rPr>
            </w:pPr>
            <w:r w:rsidRPr="001E32DC">
              <w:rPr>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2DEC4DA" w14:textId="77777777" w:rsidR="009E700A" w:rsidRPr="001E32DC" w:rsidRDefault="009E700A" w:rsidP="0041690F">
            <w:pPr>
              <w:pStyle w:val="TAC"/>
              <w:rPr>
                <w:szCs w:val="18"/>
                <w:lang w:val="en-US" w:eastAsia="zh-CN"/>
              </w:rPr>
            </w:pPr>
          </w:p>
        </w:tc>
      </w:tr>
      <w:tr w:rsidR="009E700A" w14:paraId="1BC8A0E0" w14:textId="77777777" w:rsidTr="002E7BA7">
        <w:trPr>
          <w:trHeight w:val="29"/>
        </w:trPr>
        <w:tc>
          <w:tcPr>
            <w:tcW w:w="1848" w:type="dxa"/>
            <w:tcBorders>
              <w:top w:val="nil"/>
              <w:left w:val="single" w:sz="4" w:space="0" w:color="auto"/>
              <w:bottom w:val="nil"/>
              <w:right w:val="single" w:sz="4" w:space="0" w:color="auto"/>
            </w:tcBorders>
            <w:vAlign w:val="center"/>
          </w:tcPr>
          <w:p w14:paraId="01FC8868" w14:textId="77777777" w:rsidR="009E700A" w:rsidRPr="001E32DC" w:rsidRDefault="009E700A" w:rsidP="0041690F">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5009C20A" w14:textId="77777777" w:rsidR="009E700A" w:rsidRPr="001E32DC" w:rsidRDefault="009E700A" w:rsidP="0041690F">
            <w:pPr>
              <w:pStyle w:val="TAC"/>
              <w:rPr>
                <w:lang w:val="en-US" w:eastAsia="zh-CN"/>
              </w:rPr>
            </w:pPr>
            <w:r w:rsidRPr="001E32DC">
              <w:rPr>
                <w:lang w:val="en-US" w:eastAsia="zh-CN"/>
              </w:rPr>
              <w:t>CA_n41A-n71A</w:t>
            </w:r>
          </w:p>
          <w:p w14:paraId="2165E5AF" w14:textId="77777777" w:rsidR="009E700A" w:rsidRPr="001E32DC" w:rsidRDefault="009E700A" w:rsidP="0041690F">
            <w:pPr>
              <w:pStyle w:val="TAC"/>
              <w:rPr>
                <w:lang w:val="en-US" w:eastAsia="zh-CN"/>
              </w:rPr>
            </w:pPr>
            <w:r w:rsidRPr="001E32DC">
              <w:rPr>
                <w:lang w:val="en-US" w:eastAsia="zh-CN"/>
              </w:rPr>
              <w:t>CA_n66A-n71A</w:t>
            </w:r>
          </w:p>
          <w:p w14:paraId="5D293234" w14:textId="77777777" w:rsidR="009E700A" w:rsidRDefault="009E700A" w:rsidP="0041690F">
            <w:pPr>
              <w:pStyle w:val="TAC"/>
              <w:rPr>
                <w:lang w:val="en-US" w:eastAsia="zh-CN"/>
              </w:rPr>
            </w:pPr>
            <w:r w:rsidRPr="001E32DC">
              <w:rPr>
                <w:lang w:val="en-US" w:eastAsia="zh-CN"/>
              </w:rPr>
              <w:t>CA_n41A-n66A</w:t>
            </w:r>
          </w:p>
          <w:p w14:paraId="1077E79C" w14:textId="77777777" w:rsidR="009E700A" w:rsidRPr="001E32DC" w:rsidRDefault="009E700A" w:rsidP="0041690F">
            <w:pPr>
              <w:pStyle w:val="TAC"/>
              <w:rPr>
                <w:lang w:val="en-US" w:eastAsia="zh-CN"/>
              </w:rPr>
            </w:pPr>
            <w:r w:rsidRPr="001E32DC">
              <w:rPr>
                <w:szCs w:val="18"/>
                <w:lang w:val="en-US" w:eastAsia="zh-CN"/>
              </w:rPr>
              <w:t>CA_n41C</w:t>
            </w:r>
          </w:p>
        </w:tc>
        <w:tc>
          <w:tcPr>
            <w:tcW w:w="843" w:type="dxa"/>
            <w:tcBorders>
              <w:top w:val="single" w:sz="4" w:space="0" w:color="auto"/>
              <w:left w:val="single" w:sz="4" w:space="0" w:color="auto"/>
              <w:bottom w:val="single" w:sz="4" w:space="0" w:color="auto"/>
              <w:right w:val="single" w:sz="4" w:space="0" w:color="auto"/>
            </w:tcBorders>
            <w:vAlign w:val="center"/>
          </w:tcPr>
          <w:p w14:paraId="62FD02AB" w14:textId="77777777" w:rsidR="009E700A" w:rsidRPr="001E32DC" w:rsidRDefault="009E700A" w:rsidP="0041690F">
            <w:pPr>
              <w:pStyle w:val="TAC"/>
              <w:rPr>
                <w:lang w:val="en-US" w:eastAsia="zh-CN"/>
              </w:rPr>
            </w:pPr>
            <w:r w:rsidRPr="001E32DC">
              <w:rPr>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F5C4067"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11F6092" w14:textId="77777777" w:rsidR="009E700A" w:rsidRPr="001E32DC" w:rsidRDefault="009E700A" w:rsidP="0041690F">
            <w:pPr>
              <w:pStyle w:val="TAC"/>
              <w:rPr>
                <w:szCs w:val="18"/>
                <w:lang w:val="en-US" w:eastAsia="zh-CN"/>
              </w:rPr>
            </w:pPr>
            <w:r>
              <w:rPr>
                <w:lang w:val="en-US" w:eastAsia="zh-CN"/>
              </w:rPr>
              <w:t>4 and 5</w:t>
            </w:r>
          </w:p>
        </w:tc>
      </w:tr>
      <w:tr w:rsidR="009E700A" w14:paraId="1CEE54DB" w14:textId="77777777" w:rsidTr="002E7BA7">
        <w:trPr>
          <w:trHeight w:val="29"/>
        </w:trPr>
        <w:tc>
          <w:tcPr>
            <w:tcW w:w="1848" w:type="dxa"/>
            <w:tcBorders>
              <w:top w:val="nil"/>
              <w:left w:val="single" w:sz="4" w:space="0" w:color="auto"/>
              <w:bottom w:val="nil"/>
              <w:right w:val="single" w:sz="4" w:space="0" w:color="auto"/>
            </w:tcBorders>
            <w:vAlign w:val="center"/>
          </w:tcPr>
          <w:p w14:paraId="7AD07110" w14:textId="77777777" w:rsidR="009E700A" w:rsidRPr="001E32DC" w:rsidRDefault="009E700A" w:rsidP="0041690F">
            <w:pPr>
              <w:pStyle w:val="TAC"/>
              <w:rPr>
                <w:lang w:val="en-US" w:eastAsia="zh-CN"/>
              </w:rPr>
            </w:pPr>
          </w:p>
        </w:tc>
        <w:tc>
          <w:tcPr>
            <w:tcW w:w="1862" w:type="dxa"/>
            <w:tcBorders>
              <w:top w:val="nil"/>
              <w:left w:val="single" w:sz="4" w:space="0" w:color="auto"/>
              <w:bottom w:val="nil"/>
              <w:right w:val="single" w:sz="4" w:space="0" w:color="auto"/>
            </w:tcBorders>
            <w:vAlign w:val="center"/>
          </w:tcPr>
          <w:p w14:paraId="298E5BC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5641A4A" w14:textId="77777777" w:rsidR="009E700A" w:rsidRPr="001E32DC" w:rsidRDefault="009E700A" w:rsidP="0041690F">
            <w:pPr>
              <w:pStyle w:val="TAC"/>
              <w:rPr>
                <w:lang w:val="en-US" w:eastAsia="zh-CN"/>
              </w:rPr>
            </w:pPr>
            <w:r w:rsidRPr="001E32DC">
              <w:rPr>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5174C7"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5BF9E5B6" w14:textId="77777777" w:rsidR="009E700A" w:rsidRPr="001E32DC" w:rsidRDefault="009E700A" w:rsidP="0041690F">
            <w:pPr>
              <w:pStyle w:val="TAC"/>
              <w:rPr>
                <w:szCs w:val="18"/>
                <w:lang w:val="en-US" w:eastAsia="zh-CN"/>
              </w:rPr>
            </w:pPr>
          </w:p>
        </w:tc>
      </w:tr>
      <w:tr w:rsidR="009E700A" w14:paraId="6FAC586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E3A11F3" w14:textId="77777777" w:rsidR="009E700A" w:rsidRPr="001E32DC" w:rsidRDefault="009E700A" w:rsidP="0041690F">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14CF808E"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7838300" w14:textId="77777777" w:rsidR="009E700A" w:rsidRPr="001E32DC" w:rsidRDefault="009E700A" w:rsidP="0041690F">
            <w:pPr>
              <w:pStyle w:val="TAC"/>
              <w:rPr>
                <w:lang w:val="en-US" w:eastAsia="zh-CN"/>
              </w:rPr>
            </w:pPr>
            <w:r w:rsidRPr="001E32DC">
              <w:rPr>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B4598C8"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0802D4DA" w14:textId="77777777" w:rsidR="009E700A" w:rsidRPr="001E32DC" w:rsidRDefault="009E700A" w:rsidP="0041690F">
            <w:pPr>
              <w:pStyle w:val="TAC"/>
              <w:rPr>
                <w:szCs w:val="18"/>
                <w:lang w:val="en-US" w:eastAsia="zh-CN"/>
              </w:rPr>
            </w:pPr>
          </w:p>
        </w:tc>
      </w:tr>
      <w:tr w:rsidR="009E700A" w14:paraId="2FDFB873" w14:textId="77777777" w:rsidTr="002E7BA7">
        <w:trPr>
          <w:trHeight w:val="29"/>
        </w:trPr>
        <w:tc>
          <w:tcPr>
            <w:tcW w:w="1848" w:type="dxa"/>
            <w:tcBorders>
              <w:top w:val="nil"/>
              <w:left w:val="single" w:sz="4" w:space="0" w:color="auto"/>
              <w:bottom w:val="nil"/>
              <w:right w:val="single" w:sz="4" w:space="0" w:color="auto"/>
            </w:tcBorders>
            <w:vAlign w:val="center"/>
          </w:tcPr>
          <w:p w14:paraId="41C863E0" w14:textId="77777777" w:rsidR="009E700A" w:rsidRPr="001E32DC" w:rsidRDefault="009E700A" w:rsidP="0041690F">
            <w:pPr>
              <w:pStyle w:val="TAC"/>
              <w:rPr>
                <w:szCs w:val="18"/>
                <w:lang w:val="en-US"/>
              </w:rPr>
            </w:pPr>
            <w:r w:rsidRPr="001E32DC">
              <w:rPr>
                <w:lang w:val="en-US"/>
              </w:rPr>
              <w:t>CA_n41A-n66A-n77A</w:t>
            </w:r>
          </w:p>
        </w:tc>
        <w:tc>
          <w:tcPr>
            <w:tcW w:w="1862" w:type="dxa"/>
            <w:tcBorders>
              <w:top w:val="nil"/>
              <w:left w:val="single" w:sz="4" w:space="0" w:color="auto"/>
              <w:bottom w:val="nil"/>
              <w:right w:val="single" w:sz="4" w:space="0" w:color="auto"/>
            </w:tcBorders>
            <w:vAlign w:val="center"/>
          </w:tcPr>
          <w:p w14:paraId="3FAC56FA" w14:textId="77777777" w:rsidR="009E700A" w:rsidRPr="001E32DC" w:rsidRDefault="009E700A" w:rsidP="0041690F">
            <w:pPr>
              <w:pStyle w:val="TAC"/>
              <w:rPr>
                <w:lang w:val="en-US"/>
              </w:rPr>
            </w:pPr>
            <w:r w:rsidRPr="001E32DC">
              <w:rPr>
                <w:lang w:val="en-US"/>
              </w:rPr>
              <w:t>CA_n41A-n66A</w:t>
            </w:r>
          </w:p>
          <w:p w14:paraId="51917D0D" w14:textId="77777777" w:rsidR="009E700A" w:rsidRPr="001E32DC" w:rsidRDefault="009E700A" w:rsidP="0041690F">
            <w:pPr>
              <w:pStyle w:val="TAC"/>
              <w:rPr>
                <w:lang w:val="en-US"/>
              </w:rPr>
            </w:pPr>
            <w:r w:rsidRPr="001E32DC">
              <w:rPr>
                <w:lang w:val="en-US"/>
              </w:rPr>
              <w:t>CA_n41A-n77A</w:t>
            </w:r>
          </w:p>
          <w:p w14:paraId="55773975" w14:textId="77777777" w:rsidR="009E700A" w:rsidRPr="001E32DC" w:rsidRDefault="009E700A" w:rsidP="0041690F">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9E42042" w14:textId="77777777" w:rsidR="009E700A" w:rsidRPr="001E32DC" w:rsidRDefault="009E700A" w:rsidP="0041690F">
            <w:pPr>
              <w:pStyle w:val="TAC"/>
              <w:rPr>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FB66D41"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348A11F5"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464E0738" w14:textId="77777777" w:rsidTr="002E7BA7">
        <w:trPr>
          <w:trHeight w:val="29"/>
        </w:trPr>
        <w:tc>
          <w:tcPr>
            <w:tcW w:w="1848" w:type="dxa"/>
            <w:tcBorders>
              <w:top w:val="nil"/>
              <w:left w:val="single" w:sz="4" w:space="0" w:color="auto"/>
              <w:bottom w:val="nil"/>
              <w:right w:val="single" w:sz="4" w:space="0" w:color="auto"/>
            </w:tcBorders>
            <w:vAlign w:val="center"/>
          </w:tcPr>
          <w:p w14:paraId="34B3E274"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74034B5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D6E2238" w14:textId="77777777" w:rsidR="009E700A" w:rsidRPr="001E32DC" w:rsidRDefault="009E700A" w:rsidP="0041690F">
            <w:pPr>
              <w:pStyle w:val="TAC"/>
              <w:rPr>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523A179"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2F684B7" w14:textId="77777777" w:rsidR="009E700A" w:rsidRPr="001E32DC" w:rsidRDefault="009E700A" w:rsidP="0041690F">
            <w:pPr>
              <w:pStyle w:val="TAC"/>
              <w:rPr>
                <w:lang w:val="en-US" w:eastAsia="zh-CN"/>
              </w:rPr>
            </w:pPr>
          </w:p>
        </w:tc>
      </w:tr>
      <w:tr w:rsidR="009E700A" w14:paraId="4B0DB732" w14:textId="77777777" w:rsidTr="002E7BA7">
        <w:trPr>
          <w:trHeight w:val="29"/>
        </w:trPr>
        <w:tc>
          <w:tcPr>
            <w:tcW w:w="1848" w:type="dxa"/>
            <w:tcBorders>
              <w:top w:val="nil"/>
              <w:left w:val="single" w:sz="4" w:space="0" w:color="auto"/>
              <w:bottom w:val="nil"/>
              <w:right w:val="single" w:sz="4" w:space="0" w:color="auto"/>
            </w:tcBorders>
            <w:vAlign w:val="center"/>
          </w:tcPr>
          <w:p w14:paraId="3A77C5AA"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1FE6DED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FF3D35" w14:textId="77777777" w:rsidR="009E700A" w:rsidRPr="001E32DC" w:rsidRDefault="009E700A" w:rsidP="0041690F">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8DC246C"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06E1AF9" w14:textId="77777777" w:rsidR="009E700A" w:rsidRPr="001E32DC" w:rsidRDefault="009E700A" w:rsidP="0041690F">
            <w:pPr>
              <w:pStyle w:val="TAC"/>
              <w:rPr>
                <w:lang w:val="en-US" w:eastAsia="zh-CN"/>
              </w:rPr>
            </w:pPr>
          </w:p>
        </w:tc>
      </w:tr>
      <w:tr w:rsidR="009E700A" w14:paraId="7D8708EE" w14:textId="77777777" w:rsidTr="002E7BA7">
        <w:trPr>
          <w:trHeight w:val="29"/>
        </w:trPr>
        <w:tc>
          <w:tcPr>
            <w:tcW w:w="1848" w:type="dxa"/>
            <w:tcBorders>
              <w:top w:val="nil"/>
              <w:left w:val="single" w:sz="4" w:space="0" w:color="auto"/>
              <w:bottom w:val="nil"/>
              <w:right w:val="single" w:sz="4" w:space="0" w:color="auto"/>
            </w:tcBorders>
            <w:vAlign w:val="center"/>
          </w:tcPr>
          <w:p w14:paraId="6839D300"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0D609F0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EC1F5A9"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1FA22A0"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740EF983" w14:textId="77777777" w:rsidR="009E700A" w:rsidRPr="001E32DC" w:rsidRDefault="009E700A" w:rsidP="0041690F">
            <w:pPr>
              <w:pStyle w:val="TAC"/>
              <w:rPr>
                <w:lang w:val="en-US" w:eastAsia="zh-CN"/>
              </w:rPr>
            </w:pPr>
            <w:r w:rsidRPr="001E32DC">
              <w:rPr>
                <w:lang w:val="en-US" w:eastAsia="zh-CN"/>
              </w:rPr>
              <w:t>1</w:t>
            </w:r>
          </w:p>
        </w:tc>
      </w:tr>
      <w:tr w:rsidR="009E700A" w14:paraId="7BAD8BEA" w14:textId="77777777" w:rsidTr="002E7BA7">
        <w:trPr>
          <w:trHeight w:val="29"/>
        </w:trPr>
        <w:tc>
          <w:tcPr>
            <w:tcW w:w="1848" w:type="dxa"/>
            <w:tcBorders>
              <w:top w:val="nil"/>
              <w:left w:val="single" w:sz="4" w:space="0" w:color="auto"/>
              <w:bottom w:val="nil"/>
              <w:right w:val="single" w:sz="4" w:space="0" w:color="auto"/>
            </w:tcBorders>
            <w:vAlign w:val="center"/>
          </w:tcPr>
          <w:p w14:paraId="406E8A6C"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6BC123B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B84963F"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884DC81"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C0C372C" w14:textId="77777777" w:rsidR="009E700A" w:rsidRPr="001E32DC" w:rsidRDefault="009E700A" w:rsidP="0041690F">
            <w:pPr>
              <w:pStyle w:val="TAC"/>
              <w:rPr>
                <w:lang w:val="en-US" w:eastAsia="zh-CN"/>
              </w:rPr>
            </w:pPr>
          </w:p>
        </w:tc>
      </w:tr>
      <w:tr w:rsidR="009E700A" w14:paraId="73DDF621" w14:textId="77777777" w:rsidTr="002E7BA7">
        <w:trPr>
          <w:trHeight w:val="29"/>
        </w:trPr>
        <w:tc>
          <w:tcPr>
            <w:tcW w:w="1848" w:type="dxa"/>
            <w:tcBorders>
              <w:top w:val="nil"/>
              <w:left w:val="single" w:sz="4" w:space="0" w:color="auto"/>
              <w:bottom w:val="nil"/>
              <w:right w:val="single" w:sz="4" w:space="0" w:color="auto"/>
            </w:tcBorders>
            <w:vAlign w:val="center"/>
          </w:tcPr>
          <w:p w14:paraId="4BDD96CE"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0EEF2DF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8C3EB86"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F2F3863"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1931D76" w14:textId="77777777" w:rsidR="009E700A" w:rsidRPr="001E32DC" w:rsidRDefault="009E700A" w:rsidP="0041690F">
            <w:pPr>
              <w:pStyle w:val="TAC"/>
              <w:rPr>
                <w:lang w:val="en-US" w:eastAsia="zh-CN"/>
              </w:rPr>
            </w:pPr>
          </w:p>
        </w:tc>
      </w:tr>
      <w:tr w:rsidR="009E700A" w14:paraId="2E0532CC" w14:textId="77777777" w:rsidTr="002E7BA7">
        <w:trPr>
          <w:trHeight w:val="29"/>
        </w:trPr>
        <w:tc>
          <w:tcPr>
            <w:tcW w:w="1848" w:type="dxa"/>
            <w:tcBorders>
              <w:top w:val="nil"/>
              <w:left w:val="single" w:sz="4" w:space="0" w:color="auto"/>
              <w:bottom w:val="nil"/>
              <w:right w:val="single" w:sz="4" w:space="0" w:color="auto"/>
            </w:tcBorders>
            <w:vAlign w:val="center"/>
          </w:tcPr>
          <w:p w14:paraId="25384E05" w14:textId="77777777" w:rsidR="009E700A" w:rsidRPr="001E32DC" w:rsidRDefault="009E700A" w:rsidP="0041690F">
            <w:pPr>
              <w:pStyle w:val="TAC"/>
              <w:rPr>
                <w:szCs w:val="18"/>
                <w:lang w:val="en-US"/>
              </w:rPr>
            </w:pPr>
          </w:p>
        </w:tc>
        <w:tc>
          <w:tcPr>
            <w:tcW w:w="1862" w:type="dxa"/>
            <w:tcBorders>
              <w:top w:val="single" w:sz="4" w:space="0" w:color="auto"/>
              <w:left w:val="single" w:sz="4" w:space="0" w:color="auto"/>
              <w:bottom w:val="nil"/>
              <w:right w:val="single" w:sz="4" w:space="0" w:color="auto"/>
            </w:tcBorders>
            <w:vAlign w:val="center"/>
          </w:tcPr>
          <w:p w14:paraId="7C15DD5F" w14:textId="77777777" w:rsidR="009E700A" w:rsidRPr="001E32DC" w:rsidRDefault="009E700A" w:rsidP="0041690F">
            <w:pPr>
              <w:pStyle w:val="TAC"/>
              <w:rPr>
                <w:lang w:val="en-US"/>
              </w:rPr>
            </w:pPr>
            <w:r w:rsidRPr="001E32DC">
              <w:rPr>
                <w:lang w:val="en-US"/>
              </w:rPr>
              <w:t>CA_n41A-n66A</w:t>
            </w:r>
          </w:p>
          <w:p w14:paraId="6DDA7142" w14:textId="77777777" w:rsidR="009E700A" w:rsidRPr="001E32DC" w:rsidRDefault="009E700A" w:rsidP="0041690F">
            <w:pPr>
              <w:pStyle w:val="TAC"/>
              <w:rPr>
                <w:lang w:val="en-US"/>
              </w:rPr>
            </w:pPr>
            <w:r w:rsidRPr="001E32DC">
              <w:rPr>
                <w:lang w:val="en-US"/>
              </w:rPr>
              <w:t>CA_n41A-n77A</w:t>
            </w:r>
          </w:p>
          <w:p w14:paraId="7037D29B" w14:textId="77777777" w:rsidR="009E700A" w:rsidRPr="001E32DC" w:rsidRDefault="009E700A" w:rsidP="0041690F">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8977839"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5EBFC8C"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59445888" w14:textId="77777777" w:rsidR="009E700A" w:rsidRPr="001E32DC" w:rsidRDefault="009E700A" w:rsidP="0041690F">
            <w:pPr>
              <w:pStyle w:val="TAC"/>
              <w:rPr>
                <w:lang w:val="en-US" w:eastAsia="zh-CN"/>
              </w:rPr>
            </w:pPr>
            <w:r>
              <w:rPr>
                <w:lang w:val="en-US" w:eastAsia="zh-CN"/>
              </w:rPr>
              <w:t>4 and 5</w:t>
            </w:r>
          </w:p>
        </w:tc>
      </w:tr>
      <w:tr w:rsidR="009E700A" w14:paraId="5536B878" w14:textId="77777777" w:rsidTr="002E7BA7">
        <w:trPr>
          <w:trHeight w:val="29"/>
        </w:trPr>
        <w:tc>
          <w:tcPr>
            <w:tcW w:w="1848" w:type="dxa"/>
            <w:tcBorders>
              <w:top w:val="nil"/>
              <w:left w:val="single" w:sz="4" w:space="0" w:color="auto"/>
              <w:bottom w:val="nil"/>
              <w:right w:val="single" w:sz="4" w:space="0" w:color="auto"/>
            </w:tcBorders>
            <w:vAlign w:val="center"/>
          </w:tcPr>
          <w:p w14:paraId="187A8A56"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3019D0F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973929D"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1CC71EC"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6B3B18E3" w14:textId="77777777" w:rsidR="009E700A" w:rsidRPr="001E32DC" w:rsidRDefault="009E700A" w:rsidP="0041690F">
            <w:pPr>
              <w:pStyle w:val="TAC"/>
              <w:rPr>
                <w:lang w:val="en-US" w:eastAsia="zh-CN"/>
              </w:rPr>
            </w:pPr>
          </w:p>
        </w:tc>
      </w:tr>
      <w:tr w:rsidR="009E700A" w14:paraId="1C299F3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F4FC51D"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2249A42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2A6179"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AEA56D8"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4B1267EC" w14:textId="77777777" w:rsidR="009E700A" w:rsidRPr="001E32DC" w:rsidRDefault="009E700A" w:rsidP="0041690F">
            <w:pPr>
              <w:pStyle w:val="TAC"/>
              <w:rPr>
                <w:lang w:val="en-US" w:eastAsia="zh-CN"/>
              </w:rPr>
            </w:pPr>
          </w:p>
        </w:tc>
      </w:tr>
      <w:tr w:rsidR="009E700A" w14:paraId="55CD7D57" w14:textId="77777777" w:rsidTr="002E7BA7">
        <w:trPr>
          <w:trHeight w:val="29"/>
        </w:trPr>
        <w:tc>
          <w:tcPr>
            <w:tcW w:w="1848" w:type="dxa"/>
            <w:tcBorders>
              <w:top w:val="nil"/>
              <w:left w:val="single" w:sz="4" w:space="0" w:color="auto"/>
              <w:bottom w:val="nil"/>
              <w:right w:val="single" w:sz="4" w:space="0" w:color="auto"/>
            </w:tcBorders>
            <w:vAlign w:val="center"/>
          </w:tcPr>
          <w:p w14:paraId="03CD58E6" w14:textId="77777777" w:rsidR="009E700A" w:rsidRPr="001E32DC" w:rsidRDefault="009E700A" w:rsidP="0041690F">
            <w:pPr>
              <w:pStyle w:val="TAC"/>
              <w:rPr>
                <w:szCs w:val="18"/>
                <w:lang w:val="en-US"/>
              </w:rPr>
            </w:pPr>
            <w:r w:rsidRPr="001E32DC">
              <w:rPr>
                <w:lang w:val="en-US"/>
              </w:rPr>
              <w:t>CA_n41A-n66A-n77(2A)</w:t>
            </w:r>
          </w:p>
        </w:tc>
        <w:tc>
          <w:tcPr>
            <w:tcW w:w="1862" w:type="dxa"/>
            <w:tcBorders>
              <w:top w:val="nil"/>
              <w:left w:val="single" w:sz="4" w:space="0" w:color="auto"/>
              <w:bottom w:val="nil"/>
              <w:right w:val="single" w:sz="4" w:space="0" w:color="auto"/>
            </w:tcBorders>
            <w:vAlign w:val="center"/>
          </w:tcPr>
          <w:p w14:paraId="77D81C35" w14:textId="702AEF05" w:rsidR="009E700A" w:rsidRPr="001E32DC" w:rsidRDefault="009E700A" w:rsidP="0041690F">
            <w:pPr>
              <w:pStyle w:val="TAC"/>
              <w:rPr>
                <w:lang w:val="en-US"/>
              </w:rPr>
            </w:pPr>
            <w:r w:rsidRPr="001E32DC">
              <w:rPr>
                <w:lang w:val="en-US"/>
              </w:rPr>
              <w:t>CA_n41A-n7</w:t>
            </w:r>
            <w:r>
              <w:rPr>
                <w:lang w:val="en-US"/>
              </w:rPr>
              <w:t>7</w:t>
            </w:r>
            <w:r w:rsidRPr="001E32DC">
              <w:rPr>
                <w:lang w:val="en-US"/>
              </w:rPr>
              <w:t>A</w:t>
            </w:r>
          </w:p>
          <w:p w14:paraId="38BF2759" w14:textId="3A207DBD" w:rsidR="009E700A" w:rsidRPr="001E32DC" w:rsidRDefault="009E700A" w:rsidP="0041690F">
            <w:pPr>
              <w:pStyle w:val="TAC"/>
              <w:rPr>
                <w:lang w:val="en-US"/>
              </w:rPr>
            </w:pPr>
            <w:r w:rsidRPr="001E32DC">
              <w:rPr>
                <w:lang w:val="en-US"/>
              </w:rPr>
              <w:t>CA_n66A-n7</w:t>
            </w:r>
            <w:r>
              <w:rPr>
                <w:lang w:val="en-US"/>
              </w:rPr>
              <w:t>7</w:t>
            </w:r>
            <w:r w:rsidRPr="001E32DC">
              <w:rPr>
                <w:lang w:val="en-US"/>
              </w:rPr>
              <w:t>A</w:t>
            </w:r>
          </w:p>
          <w:p w14:paraId="1855522F" w14:textId="77777777" w:rsidR="009E700A" w:rsidRPr="001E32DC" w:rsidRDefault="009E700A" w:rsidP="0041690F">
            <w:pPr>
              <w:pStyle w:val="TAC"/>
              <w:rPr>
                <w:lang w:val="en-US" w:eastAsia="zh-CN"/>
              </w:rPr>
            </w:pPr>
            <w:r w:rsidRPr="001E32DC">
              <w:rPr>
                <w:lang w:val="en-US"/>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1C3E882E"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5FAFB8B"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10, 15, 20, 30, 40, 50, 60, 80, 90, 100</w:t>
            </w:r>
          </w:p>
        </w:tc>
        <w:tc>
          <w:tcPr>
            <w:tcW w:w="1638" w:type="dxa"/>
            <w:tcBorders>
              <w:top w:val="nil"/>
              <w:left w:val="single" w:sz="4" w:space="0" w:color="auto"/>
              <w:bottom w:val="nil"/>
              <w:right w:val="single" w:sz="4" w:space="0" w:color="auto"/>
            </w:tcBorders>
            <w:vAlign w:val="center"/>
          </w:tcPr>
          <w:p w14:paraId="2890CB21"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133EBB26" w14:textId="77777777" w:rsidTr="002E7BA7">
        <w:trPr>
          <w:trHeight w:val="29"/>
        </w:trPr>
        <w:tc>
          <w:tcPr>
            <w:tcW w:w="1848" w:type="dxa"/>
            <w:tcBorders>
              <w:top w:val="nil"/>
              <w:left w:val="single" w:sz="4" w:space="0" w:color="auto"/>
              <w:bottom w:val="nil"/>
              <w:right w:val="single" w:sz="4" w:space="0" w:color="auto"/>
            </w:tcBorders>
            <w:vAlign w:val="center"/>
          </w:tcPr>
          <w:p w14:paraId="474E4FF7"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225E9D0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BA2D3F"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66835B"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6CA201D" w14:textId="77777777" w:rsidR="009E700A" w:rsidRPr="001E32DC" w:rsidRDefault="009E700A" w:rsidP="0041690F">
            <w:pPr>
              <w:pStyle w:val="TAC"/>
              <w:rPr>
                <w:lang w:val="en-US" w:eastAsia="zh-CN"/>
              </w:rPr>
            </w:pPr>
          </w:p>
        </w:tc>
      </w:tr>
      <w:tr w:rsidR="009E700A" w14:paraId="58A2E3BD" w14:textId="77777777" w:rsidTr="002E7BA7">
        <w:trPr>
          <w:trHeight w:val="29"/>
        </w:trPr>
        <w:tc>
          <w:tcPr>
            <w:tcW w:w="1848" w:type="dxa"/>
            <w:tcBorders>
              <w:top w:val="nil"/>
              <w:left w:val="single" w:sz="4" w:space="0" w:color="auto"/>
              <w:bottom w:val="nil"/>
              <w:right w:val="single" w:sz="4" w:space="0" w:color="auto"/>
            </w:tcBorders>
            <w:vAlign w:val="center"/>
          </w:tcPr>
          <w:p w14:paraId="689E66A3"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1FD46025"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79389E"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27DE2B0"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26E32E3" w14:textId="77777777" w:rsidR="009E700A" w:rsidRPr="001E32DC" w:rsidRDefault="009E700A" w:rsidP="0041690F">
            <w:pPr>
              <w:pStyle w:val="TAC"/>
              <w:rPr>
                <w:lang w:val="en-US" w:eastAsia="zh-CN"/>
              </w:rPr>
            </w:pPr>
          </w:p>
        </w:tc>
      </w:tr>
      <w:tr w:rsidR="009E700A" w14:paraId="397F2F8F" w14:textId="77777777" w:rsidTr="002E7BA7">
        <w:trPr>
          <w:trHeight w:val="29"/>
        </w:trPr>
        <w:tc>
          <w:tcPr>
            <w:tcW w:w="1848" w:type="dxa"/>
            <w:tcBorders>
              <w:top w:val="nil"/>
              <w:left w:val="single" w:sz="4" w:space="0" w:color="auto"/>
              <w:bottom w:val="nil"/>
              <w:right w:val="single" w:sz="4" w:space="0" w:color="auto"/>
            </w:tcBorders>
            <w:vAlign w:val="center"/>
          </w:tcPr>
          <w:p w14:paraId="7C07A91E" w14:textId="77777777" w:rsidR="009E700A" w:rsidRPr="001E32DC" w:rsidRDefault="009E700A" w:rsidP="0041690F">
            <w:pPr>
              <w:pStyle w:val="TAC"/>
              <w:rPr>
                <w:szCs w:val="18"/>
                <w:lang w:val="en-US"/>
              </w:rPr>
            </w:pPr>
          </w:p>
        </w:tc>
        <w:tc>
          <w:tcPr>
            <w:tcW w:w="1862" w:type="dxa"/>
            <w:tcBorders>
              <w:top w:val="single" w:sz="4" w:space="0" w:color="auto"/>
              <w:left w:val="single" w:sz="4" w:space="0" w:color="auto"/>
              <w:bottom w:val="nil"/>
              <w:right w:val="single" w:sz="4" w:space="0" w:color="auto"/>
            </w:tcBorders>
            <w:vAlign w:val="center"/>
          </w:tcPr>
          <w:p w14:paraId="4CEFE47A" w14:textId="77777777" w:rsidR="009E700A" w:rsidRPr="001E32DC" w:rsidRDefault="009E700A" w:rsidP="0041690F">
            <w:pPr>
              <w:pStyle w:val="TAC"/>
              <w:rPr>
                <w:lang w:val="en-US"/>
              </w:rPr>
            </w:pPr>
            <w:r w:rsidRPr="001E32DC">
              <w:rPr>
                <w:lang w:val="en-US"/>
              </w:rPr>
              <w:t>CA_n41A-n7</w:t>
            </w:r>
            <w:r>
              <w:rPr>
                <w:lang w:val="en-US"/>
              </w:rPr>
              <w:t>7</w:t>
            </w:r>
            <w:r w:rsidRPr="001E32DC">
              <w:rPr>
                <w:lang w:val="en-US"/>
              </w:rPr>
              <w:t>A</w:t>
            </w:r>
          </w:p>
          <w:p w14:paraId="2A1CEA79" w14:textId="77777777" w:rsidR="009E700A" w:rsidRPr="001E32DC" w:rsidRDefault="009E700A" w:rsidP="0041690F">
            <w:pPr>
              <w:pStyle w:val="TAC"/>
              <w:rPr>
                <w:lang w:val="en-US"/>
              </w:rPr>
            </w:pPr>
            <w:r w:rsidRPr="001E32DC">
              <w:rPr>
                <w:lang w:val="en-US"/>
              </w:rPr>
              <w:t>CA_n66A-n7</w:t>
            </w:r>
            <w:r>
              <w:rPr>
                <w:lang w:val="en-US"/>
              </w:rPr>
              <w:t>7</w:t>
            </w:r>
            <w:r w:rsidRPr="001E32DC">
              <w:rPr>
                <w:lang w:val="en-US"/>
              </w:rPr>
              <w:t>A</w:t>
            </w:r>
          </w:p>
          <w:p w14:paraId="325BE8BE" w14:textId="77777777" w:rsidR="009E700A" w:rsidRPr="001E32DC" w:rsidRDefault="009E700A" w:rsidP="0041690F">
            <w:pPr>
              <w:pStyle w:val="TAC"/>
              <w:rPr>
                <w:lang w:val="en-US" w:eastAsia="zh-CN"/>
              </w:rPr>
            </w:pPr>
            <w:r w:rsidRPr="001E32DC">
              <w:rPr>
                <w:lang w:val="en-US"/>
              </w:rPr>
              <w:t>CA_n41A-n66A</w:t>
            </w:r>
          </w:p>
        </w:tc>
        <w:tc>
          <w:tcPr>
            <w:tcW w:w="843" w:type="dxa"/>
            <w:tcBorders>
              <w:top w:val="single" w:sz="4" w:space="0" w:color="auto"/>
              <w:left w:val="single" w:sz="4" w:space="0" w:color="auto"/>
              <w:bottom w:val="single" w:sz="4" w:space="0" w:color="auto"/>
              <w:right w:val="single" w:sz="4" w:space="0" w:color="auto"/>
            </w:tcBorders>
            <w:vAlign w:val="center"/>
          </w:tcPr>
          <w:p w14:paraId="0AFC9120"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65832C6"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50A0879B" w14:textId="77777777" w:rsidR="009E700A" w:rsidRPr="001E32DC" w:rsidRDefault="009E700A" w:rsidP="0041690F">
            <w:pPr>
              <w:pStyle w:val="TAC"/>
              <w:rPr>
                <w:lang w:val="en-US" w:eastAsia="zh-CN"/>
              </w:rPr>
            </w:pPr>
            <w:r>
              <w:rPr>
                <w:lang w:val="en-US" w:eastAsia="zh-CN"/>
              </w:rPr>
              <w:t>4 and 5</w:t>
            </w:r>
          </w:p>
        </w:tc>
      </w:tr>
      <w:tr w:rsidR="009E700A" w14:paraId="540A54C8" w14:textId="77777777" w:rsidTr="002E7BA7">
        <w:trPr>
          <w:trHeight w:val="29"/>
        </w:trPr>
        <w:tc>
          <w:tcPr>
            <w:tcW w:w="1848" w:type="dxa"/>
            <w:tcBorders>
              <w:top w:val="nil"/>
              <w:left w:val="single" w:sz="4" w:space="0" w:color="auto"/>
              <w:bottom w:val="nil"/>
              <w:right w:val="single" w:sz="4" w:space="0" w:color="auto"/>
            </w:tcBorders>
            <w:vAlign w:val="center"/>
          </w:tcPr>
          <w:p w14:paraId="5F504A27"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2639A5C4"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C9923C0"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FD4487"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343AEFB2" w14:textId="77777777" w:rsidR="009E700A" w:rsidRPr="001E32DC" w:rsidRDefault="009E700A" w:rsidP="0041690F">
            <w:pPr>
              <w:pStyle w:val="TAC"/>
              <w:rPr>
                <w:lang w:val="en-US" w:eastAsia="zh-CN"/>
              </w:rPr>
            </w:pPr>
          </w:p>
        </w:tc>
      </w:tr>
      <w:tr w:rsidR="009E700A" w14:paraId="4B784C1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B6363AF"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1EF4010D"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1D90659"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DD547C4"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0A2F1654" w14:textId="77777777" w:rsidR="009E700A" w:rsidRPr="001E32DC" w:rsidRDefault="009E700A" w:rsidP="0041690F">
            <w:pPr>
              <w:pStyle w:val="TAC"/>
              <w:rPr>
                <w:lang w:val="en-US" w:eastAsia="zh-CN"/>
              </w:rPr>
            </w:pPr>
          </w:p>
        </w:tc>
      </w:tr>
      <w:tr w:rsidR="009E700A" w14:paraId="66B1BA0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10CC5D5" w14:textId="77777777" w:rsidR="009E700A" w:rsidRPr="001E32DC" w:rsidRDefault="009E700A" w:rsidP="0041690F">
            <w:pPr>
              <w:pStyle w:val="TAC"/>
              <w:rPr>
                <w:szCs w:val="18"/>
                <w:lang w:val="en-US"/>
              </w:rPr>
            </w:pPr>
            <w:r w:rsidRPr="001E32DC">
              <w:rPr>
                <w:szCs w:val="18"/>
                <w:lang w:val="en-US"/>
              </w:rPr>
              <w:t>CA_n41A-n66(2A)-n77A</w:t>
            </w:r>
          </w:p>
        </w:tc>
        <w:tc>
          <w:tcPr>
            <w:tcW w:w="1862" w:type="dxa"/>
            <w:tcBorders>
              <w:top w:val="single" w:sz="4" w:space="0" w:color="auto"/>
              <w:left w:val="single" w:sz="4" w:space="0" w:color="auto"/>
              <w:bottom w:val="nil"/>
              <w:right w:val="single" w:sz="4" w:space="0" w:color="auto"/>
            </w:tcBorders>
            <w:vAlign w:val="center"/>
          </w:tcPr>
          <w:p w14:paraId="420E594A" w14:textId="77777777" w:rsidR="009E700A" w:rsidRPr="001E32DC" w:rsidRDefault="009E700A" w:rsidP="0041690F">
            <w:pPr>
              <w:pStyle w:val="TAC"/>
              <w:rPr>
                <w:lang w:val="es-US" w:eastAsia="zh-CN"/>
              </w:rPr>
            </w:pPr>
            <w:r w:rsidRPr="001E32DC">
              <w:rPr>
                <w:lang w:val="es-US" w:eastAsia="zh-CN"/>
              </w:rPr>
              <w:t>CA_n41A-n66A</w:t>
            </w:r>
          </w:p>
          <w:p w14:paraId="3B844EB7" w14:textId="77777777" w:rsidR="009E700A" w:rsidRPr="001E32DC" w:rsidRDefault="009E700A" w:rsidP="0041690F">
            <w:pPr>
              <w:pStyle w:val="TAC"/>
              <w:rPr>
                <w:lang w:val="es-US" w:eastAsia="zh-CN"/>
              </w:rPr>
            </w:pPr>
            <w:r w:rsidRPr="001E32DC">
              <w:rPr>
                <w:lang w:val="es-US" w:eastAsia="zh-CN"/>
              </w:rPr>
              <w:t>CA_n41A-n77A</w:t>
            </w:r>
          </w:p>
          <w:p w14:paraId="5DCC8C5C" w14:textId="77777777" w:rsidR="009E700A" w:rsidRPr="001E32DC" w:rsidRDefault="009E700A" w:rsidP="0041690F">
            <w:pPr>
              <w:pStyle w:val="TAC"/>
              <w:rPr>
                <w:lang w:val="en-US" w:eastAsia="zh-CN"/>
              </w:rPr>
            </w:pPr>
            <w:r w:rsidRPr="001E32DC">
              <w:rPr>
                <w:lang w:val="es-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B318303"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57BB88D"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76639E02" w14:textId="77777777" w:rsidR="009E700A" w:rsidRPr="001E32DC" w:rsidRDefault="009E700A" w:rsidP="0041690F">
            <w:pPr>
              <w:pStyle w:val="TAC"/>
              <w:rPr>
                <w:lang w:val="en-US" w:eastAsia="zh-CN"/>
              </w:rPr>
            </w:pPr>
            <w:r w:rsidRPr="001E32DC">
              <w:rPr>
                <w:lang w:val="en-US" w:eastAsia="zh-CN"/>
              </w:rPr>
              <w:t>0</w:t>
            </w:r>
          </w:p>
        </w:tc>
      </w:tr>
      <w:tr w:rsidR="009E700A" w14:paraId="6FB4B5F9" w14:textId="77777777" w:rsidTr="002E7BA7">
        <w:trPr>
          <w:trHeight w:val="29"/>
        </w:trPr>
        <w:tc>
          <w:tcPr>
            <w:tcW w:w="1848" w:type="dxa"/>
            <w:tcBorders>
              <w:top w:val="nil"/>
              <w:left w:val="single" w:sz="4" w:space="0" w:color="auto"/>
              <w:bottom w:val="nil"/>
              <w:right w:val="single" w:sz="4" w:space="0" w:color="auto"/>
            </w:tcBorders>
            <w:vAlign w:val="center"/>
          </w:tcPr>
          <w:p w14:paraId="4B3B39FF"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3A2CCB1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78414A"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76DB177"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63DE630" w14:textId="77777777" w:rsidR="009E700A" w:rsidRPr="001E32DC" w:rsidRDefault="009E700A" w:rsidP="0041690F">
            <w:pPr>
              <w:pStyle w:val="TAC"/>
              <w:rPr>
                <w:lang w:val="en-US" w:eastAsia="zh-CN"/>
              </w:rPr>
            </w:pPr>
          </w:p>
        </w:tc>
      </w:tr>
      <w:tr w:rsidR="009E700A" w14:paraId="6FFFFF23" w14:textId="77777777" w:rsidTr="002E7BA7">
        <w:trPr>
          <w:trHeight w:val="29"/>
        </w:trPr>
        <w:tc>
          <w:tcPr>
            <w:tcW w:w="1848" w:type="dxa"/>
            <w:tcBorders>
              <w:top w:val="nil"/>
              <w:left w:val="single" w:sz="4" w:space="0" w:color="auto"/>
              <w:bottom w:val="nil"/>
              <w:right w:val="single" w:sz="4" w:space="0" w:color="auto"/>
            </w:tcBorders>
            <w:vAlign w:val="center"/>
          </w:tcPr>
          <w:p w14:paraId="02B5F8F0"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1A1BBCD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278F85"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9B9B9E2"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751CE166" w14:textId="77777777" w:rsidR="009E700A" w:rsidRPr="001E32DC" w:rsidRDefault="009E700A" w:rsidP="0041690F">
            <w:pPr>
              <w:pStyle w:val="TAC"/>
              <w:rPr>
                <w:lang w:val="en-US" w:eastAsia="zh-CN"/>
              </w:rPr>
            </w:pPr>
          </w:p>
        </w:tc>
      </w:tr>
      <w:tr w:rsidR="009E700A" w14:paraId="7EE3DD4A" w14:textId="77777777" w:rsidTr="002E7BA7">
        <w:trPr>
          <w:trHeight w:val="29"/>
        </w:trPr>
        <w:tc>
          <w:tcPr>
            <w:tcW w:w="1848" w:type="dxa"/>
            <w:tcBorders>
              <w:top w:val="nil"/>
              <w:left w:val="single" w:sz="4" w:space="0" w:color="auto"/>
              <w:bottom w:val="nil"/>
              <w:right w:val="single" w:sz="4" w:space="0" w:color="auto"/>
            </w:tcBorders>
            <w:vAlign w:val="center"/>
          </w:tcPr>
          <w:p w14:paraId="4AEBCFEF" w14:textId="77777777" w:rsidR="009E700A" w:rsidRPr="001E32DC" w:rsidRDefault="009E700A" w:rsidP="0041690F">
            <w:pPr>
              <w:pStyle w:val="TAC"/>
              <w:rPr>
                <w:szCs w:val="18"/>
                <w:lang w:val="en-US"/>
              </w:rPr>
            </w:pPr>
          </w:p>
        </w:tc>
        <w:tc>
          <w:tcPr>
            <w:tcW w:w="1862" w:type="dxa"/>
            <w:tcBorders>
              <w:top w:val="single" w:sz="4" w:space="0" w:color="auto"/>
              <w:left w:val="single" w:sz="4" w:space="0" w:color="auto"/>
              <w:bottom w:val="nil"/>
              <w:right w:val="single" w:sz="4" w:space="0" w:color="auto"/>
            </w:tcBorders>
            <w:vAlign w:val="center"/>
          </w:tcPr>
          <w:p w14:paraId="5394E528" w14:textId="77777777" w:rsidR="009E700A" w:rsidRPr="001E32DC" w:rsidRDefault="009E700A" w:rsidP="0041690F">
            <w:pPr>
              <w:pStyle w:val="TAC"/>
              <w:rPr>
                <w:lang w:val="es-US" w:eastAsia="zh-CN"/>
              </w:rPr>
            </w:pPr>
            <w:r w:rsidRPr="001E32DC">
              <w:rPr>
                <w:lang w:val="es-US" w:eastAsia="zh-CN"/>
              </w:rPr>
              <w:t>CA_n41A-n66A</w:t>
            </w:r>
          </w:p>
          <w:p w14:paraId="12280780" w14:textId="77777777" w:rsidR="009E700A" w:rsidRPr="001E32DC" w:rsidRDefault="009E700A" w:rsidP="0041690F">
            <w:pPr>
              <w:pStyle w:val="TAC"/>
              <w:rPr>
                <w:lang w:val="es-US" w:eastAsia="zh-CN"/>
              </w:rPr>
            </w:pPr>
            <w:r w:rsidRPr="001E32DC">
              <w:rPr>
                <w:lang w:val="es-US" w:eastAsia="zh-CN"/>
              </w:rPr>
              <w:t>CA_n41A-n77A</w:t>
            </w:r>
          </w:p>
          <w:p w14:paraId="24B4766B" w14:textId="77777777" w:rsidR="009E700A" w:rsidRPr="001E32DC" w:rsidRDefault="009E700A" w:rsidP="0041690F">
            <w:pPr>
              <w:pStyle w:val="TAC"/>
              <w:rPr>
                <w:lang w:val="en-US" w:eastAsia="zh-CN"/>
              </w:rPr>
            </w:pPr>
            <w:r w:rsidRPr="001E32DC">
              <w:rPr>
                <w:lang w:val="es-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3A2FB433"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320CD63"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2C742608" w14:textId="77777777" w:rsidR="009E700A" w:rsidRPr="001E32DC" w:rsidRDefault="009E700A" w:rsidP="0041690F">
            <w:pPr>
              <w:pStyle w:val="TAC"/>
              <w:rPr>
                <w:lang w:val="en-US" w:eastAsia="zh-CN"/>
              </w:rPr>
            </w:pPr>
            <w:r>
              <w:rPr>
                <w:lang w:val="en-US" w:eastAsia="zh-CN"/>
              </w:rPr>
              <w:t>4 and 5</w:t>
            </w:r>
          </w:p>
        </w:tc>
      </w:tr>
      <w:tr w:rsidR="009E700A" w14:paraId="63CB3127" w14:textId="77777777" w:rsidTr="002E7BA7">
        <w:trPr>
          <w:trHeight w:val="29"/>
        </w:trPr>
        <w:tc>
          <w:tcPr>
            <w:tcW w:w="1848" w:type="dxa"/>
            <w:tcBorders>
              <w:top w:val="nil"/>
              <w:left w:val="single" w:sz="4" w:space="0" w:color="auto"/>
              <w:bottom w:val="nil"/>
              <w:right w:val="single" w:sz="4" w:space="0" w:color="auto"/>
            </w:tcBorders>
            <w:vAlign w:val="center"/>
          </w:tcPr>
          <w:p w14:paraId="06AD5EAA"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4415601F"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15603B"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619582D"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75589EA6" w14:textId="77777777" w:rsidR="009E700A" w:rsidRPr="001E32DC" w:rsidRDefault="009E700A" w:rsidP="0041690F">
            <w:pPr>
              <w:pStyle w:val="TAC"/>
              <w:rPr>
                <w:lang w:val="en-US" w:eastAsia="zh-CN"/>
              </w:rPr>
            </w:pPr>
          </w:p>
        </w:tc>
      </w:tr>
      <w:tr w:rsidR="009E700A" w14:paraId="583324B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5297FE9"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241CBFD9"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DF8B621"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9700912"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6A18E5C2" w14:textId="77777777" w:rsidR="009E700A" w:rsidRPr="001E32DC" w:rsidRDefault="009E700A" w:rsidP="0041690F">
            <w:pPr>
              <w:pStyle w:val="TAC"/>
              <w:rPr>
                <w:lang w:val="en-US" w:eastAsia="zh-CN"/>
              </w:rPr>
            </w:pPr>
          </w:p>
        </w:tc>
      </w:tr>
      <w:tr w:rsidR="009E700A" w14:paraId="79A341B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D15114B" w14:textId="77777777" w:rsidR="009E700A" w:rsidRPr="001E32DC" w:rsidRDefault="009E700A" w:rsidP="0041690F">
            <w:pPr>
              <w:pStyle w:val="TAC"/>
              <w:rPr>
                <w:szCs w:val="18"/>
                <w:lang w:val="en-US"/>
              </w:rPr>
            </w:pPr>
            <w:r w:rsidRPr="001E32DC">
              <w:rPr>
                <w:szCs w:val="18"/>
                <w:lang w:val="en-US"/>
              </w:rPr>
              <w:t>CA_n41A-n66(2A)-n77(2A)</w:t>
            </w:r>
          </w:p>
        </w:tc>
        <w:tc>
          <w:tcPr>
            <w:tcW w:w="1862" w:type="dxa"/>
            <w:tcBorders>
              <w:top w:val="single" w:sz="4" w:space="0" w:color="auto"/>
              <w:left w:val="single" w:sz="4" w:space="0" w:color="auto"/>
              <w:bottom w:val="nil"/>
              <w:right w:val="single" w:sz="4" w:space="0" w:color="auto"/>
            </w:tcBorders>
            <w:vAlign w:val="center"/>
          </w:tcPr>
          <w:p w14:paraId="6C4551A5" w14:textId="77777777" w:rsidR="009E700A" w:rsidRPr="001E32DC" w:rsidRDefault="009E700A" w:rsidP="0041690F">
            <w:pPr>
              <w:pStyle w:val="TAC"/>
              <w:rPr>
                <w:lang w:val="es-US" w:eastAsia="zh-CN"/>
              </w:rPr>
            </w:pPr>
            <w:r w:rsidRPr="001E32DC">
              <w:rPr>
                <w:lang w:val="es-US" w:eastAsia="zh-CN"/>
              </w:rPr>
              <w:t>CA_n41A-n66A</w:t>
            </w:r>
          </w:p>
          <w:p w14:paraId="3A5A1A42" w14:textId="77777777" w:rsidR="009E700A" w:rsidRPr="001E32DC" w:rsidRDefault="009E700A" w:rsidP="0041690F">
            <w:pPr>
              <w:pStyle w:val="TAC"/>
              <w:rPr>
                <w:lang w:val="es-US" w:eastAsia="zh-CN"/>
              </w:rPr>
            </w:pPr>
            <w:r w:rsidRPr="001E32DC">
              <w:rPr>
                <w:lang w:val="es-US" w:eastAsia="zh-CN"/>
              </w:rPr>
              <w:t>CA_n41A-n77A</w:t>
            </w:r>
          </w:p>
          <w:p w14:paraId="2DAE1E6F" w14:textId="77777777" w:rsidR="009E700A" w:rsidRPr="001E32DC" w:rsidRDefault="009E700A" w:rsidP="0041690F">
            <w:pPr>
              <w:pStyle w:val="TAC"/>
              <w:rPr>
                <w:lang w:val="en-US" w:eastAsia="zh-CN"/>
              </w:rPr>
            </w:pPr>
            <w:r w:rsidRPr="001E32DC">
              <w:rPr>
                <w:lang w:val="es-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BD2549B"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F046E57" w14:textId="77777777" w:rsidR="009E700A" w:rsidRPr="001E32DC" w:rsidRDefault="009E700A" w:rsidP="0041690F">
            <w:pPr>
              <w:pStyle w:val="TAC"/>
              <w:rPr>
                <w:rFonts w:ascii="Calibri" w:hAnsi="Calibri"/>
                <w:sz w:val="21"/>
                <w:lang w:val="en-US" w:eastAsia="zh-CN"/>
              </w:rPr>
            </w:pPr>
            <w:r w:rsidRPr="001E32DC">
              <w:rPr>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809C3A5" w14:textId="77777777" w:rsidR="009E700A" w:rsidRPr="001E32DC" w:rsidRDefault="009E700A" w:rsidP="0041690F">
            <w:pPr>
              <w:pStyle w:val="TAC"/>
              <w:rPr>
                <w:lang w:val="en-US" w:eastAsia="zh-CN"/>
              </w:rPr>
            </w:pPr>
            <w:r w:rsidRPr="001E32DC">
              <w:rPr>
                <w:lang w:val="en-US" w:eastAsia="zh-CN"/>
              </w:rPr>
              <w:t>0</w:t>
            </w:r>
          </w:p>
        </w:tc>
      </w:tr>
      <w:tr w:rsidR="009E700A" w14:paraId="44028BFC" w14:textId="77777777" w:rsidTr="002E7BA7">
        <w:trPr>
          <w:trHeight w:val="29"/>
        </w:trPr>
        <w:tc>
          <w:tcPr>
            <w:tcW w:w="1848" w:type="dxa"/>
            <w:tcBorders>
              <w:top w:val="nil"/>
              <w:left w:val="single" w:sz="4" w:space="0" w:color="auto"/>
              <w:bottom w:val="nil"/>
              <w:right w:val="single" w:sz="4" w:space="0" w:color="auto"/>
            </w:tcBorders>
            <w:vAlign w:val="center"/>
          </w:tcPr>
          <w:p w14:paraId="071D1334"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01765FFA"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4CA222"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F4C18D" w14:textId="77777777" w:rsidR="009E700A" w:rsidRPr="001E32DC" w:rsidRDefault="009E700A" w:rsidP="0041690F">
            <w:pPr>
              <w:pStyle w:val="TAC"/>
              <w:rPr>
                <w:rFonts w:ascii="Calibri" w:hAnsi="Calibri"/>
                <w:sz w:val="21"/>
                <w:lang w:val="en-US" w:eastAsia="zh-CN"/>
              </w:rPr>
            </w:pPr>
            <w:r w:rsidRPr="001E32DC">
              <w:rPr>
                <w:lang w:val="en-US" w:eastAsia="zh-CN" w:bidi="ar"/>
              </w:rPr>
              <w:t>CA_n66(2A)_BCS1</w:t>
            </w:r>
          </w:p>
        </w:tc>
        <w:tc>
          <w:tcPr>
            <w:tcW w:w="1638" w:type="dxa"/>
            <w:tcBorders>
              <w:top w:val="nil"/>
              <w:left w:val="single" w:sz="4" w:space="0" w:color="auto"/>
              <w:bottom w:val="nil"/>
              <w:right w:val="single" w:sz="4" w:space="0" w:color="auto"/>
            </w:tcBorders>
            <w:vAlign w:val="center"/>
          </w:tcPr>
          <w:p w14:paraId="63B22356" w14:textId="77777777" w:rsidR="009E700A" w:rsidRPr="001E32DC" w:rsidRDefault="009E700A" w:rsidP="0041690F">
            <w:pPr>
              <w:pStyle w:val="TAC"/>
              <w:rPr>
                <w:lang w:val="en-US" w:eastAsia="zh-CN"/>
              </w:rPr>
            </w:pPr>
          </w:p>
        </w:tc>
      </w:tr>
      <w:tr w:rsidR="009E700A" w14:paraId="266C4976" w14:textId="77777777" w:rsidTr="002E7BA7">
        <w:trPr>
          <w:trHeight w:val="29"/>
        </w:trPr>
        <w:tc>
          <w:tcPr>
            <w:tcW w:w="1848" w:type="dxa"/>
            <w:tcBorders>
              <w:top w:val="nil"/>
              <w:left w:val="single" w:sz="4" w:space="0" w:color="auto"/>
              <w:bottom w:val="nil"/>
              <w:right w:val="single" w:sz="4" w:space="0" w:color="auto"/>
            </w:tcBorders>
            <w:vAlign w:val="center"/>
          </w:tcPr>
          <w:p w14:paraId="30C1120C"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79DE257B"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A50D8B1"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A95E5A0" w14:textId="77777777" w:rsidR="009E700A" w:rsidRPr="001E32DC" w:rsidRDefault="009E700A" w:rsidP="0041690F">
            <w:pPr>
              <w:pStyle w:val="TAC"/>
              <w:rPr>
                <w:rFonts w:ascii="Calibri" w:hAnsi="Calibri"/>
                <w:sz w:val="21"/>
                <w:lang w:val="en-US" w:eastAsia="zh-CN"/>
              </w:rPr>
            </w:pPr>
            <w:r w:rsidRPr="001E32DC">
              <w:rPr>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13971779" w14:textId="77777777" w:rsidR="009E700A" w:rsidRPr="001E32DC" w:rsidRDefault="009E700A" w:rsidP="0041690F">
            <w:pPr>
              <w:pStyle w:val="TAC"/>
              <w:rPr>
                <w:lang w:val="en-US" w:eastAsia="zh-CN"/>
              </w:rPr>
            </w:pPr>
          </w:p>
        </w:tc>
      </w:tr>
      <w:tr w:rsidR="009E700A" w14:paraId="71C09293" w14:textId="77777777" w:rsidTr="002E7BA7">
        <w:trPr>
          <w:trHeight w:val="29"/>
        </w:trPr>
        <w:tc>
          <w:tcPr>
            <w:tcW w:w="1848" w:type="dxa"/>
            <w:tcBorders>
              <w:top w:val="nil"/>
              <w:left w:val="single" w:sz="4" w:space="0" w:color="auto"/>
              <w:bottom w:val="nil"/>
              <w:right w:val="single" w:sz="4" w:space="0" w:color="auto"/>
            </w:tcBorders>
            <w:vAlign w:val="center"/>
          </w:tcPr>
          <w:p w14:paraId="234AF8CE" w14:textId="77777777" w:rsidR="009E700A" w:rsidRPr="001E32DC" w:rsidRDefault="009E700A" w:rsidP="0041690F">
            <w:pPr>
              <w:pStyle w:val="TAC"/>
              <w:rPr>
                <w:szCs w:val="18"/>
                <w:lang w:val="en-US"/>
              </w:rPr>
            </w:pPr>
          </w:p>
        </w:tc>
        <w:tc>
          <w:tcPr>
            <w:tcW w:w="1862" w:type="dxa"/>
            <w:tcBorders>
              <w:top w:val="single" w:sz="4" w:space="0" w:color="auto"/>
              <w:left w:val="single" w:sz="4" w:space="0" w:color="auto"/>
              <w:bottom w:val="nil"/>
              <w:right w:val="single" w:sz="4" w:space="0" w:color="auto"/>
            </w:tcBorders>
            <w:vAlign w:val="center"/>
          </w:tcPr>
          <w:p w14:paraId="0E37AE83" w14:textId="77777777" w:rsidR="009E700A" w:rsidRPr="001E32DC" w:rsidRDefault="009E700A" w:rsidP="0041690F">
            <w:pPr>
              <w:pStyle w:val="TAC"/>
              <w:rPr>
                <w:lang w:val="es-US" w:eastAsia="zh-CN"/>
              </w:rPr>
            </w:pPr>
            <w:r w:rsidRPr="001E32DC">
              <w:rPr>
                <w:lang w:val="es-US" w:eastAsia="zh-CN"/>
              </w:rPr>
              <w:t>CA_n41A-n66A</w:t>
            </w:r>
          </w:p>
          <w:p w14:paraId="092E897F" w14:textId="77777777" w:rsidR="009E700A" w:rsidRPr="001E32DC" w:rsidRDefault="009E700A" w:rsidP="0041690F">
            <w:pPr>
              <w:pStyle w:val="TAC"/>
              <w:rPr>
                <w:lang w:val="es-US" w:eastAsia="zh-CN"/>
              </w:rPr>
            </w:pPr>
            <w:r w:rsidRPr="001E32DC">
              <w:rPr>
                <w:lang w:val="es-US" w:eastAsia="zh-CN"/>
              </w:rPr>
              <w:t>CA_n41A-n77A</w:t>
            </w:r>
          </w:p>
          <w:p w14:paraId="595D7F90" w14:textId="77777777" w:rsidR="009E700A" w:rsidRPr="001E32DC" w:rsidRDefault="009E700A" w:rsidP="0041690F">
            <w:pPr>
              <w:pStyle w:val="TAC"/>
              <w:rPr>
                <w:lang w:val="en-US" w:eastAsia="zh-CN"/>
              </w:rPr>
            </w:pPr>
            <w:r w:rsidRPr="001E32DC">
              <w:rPr>
                <w:lang w:val="es-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2F39A84" w14:textId="77777777" w:rsidR="009E700A" w:rsidRPr="001E32DC" w:rsidRDefault="009E700A" w:rsidP="0041690F">
            <w:pPr>
              <w:pStyle w:val="TAC"/>
              <w:rPr>
                <w:lang w:val="en-US"/>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67BA6AE"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50B603E7" w14:textId="77777777" w:rsidR="009E700A" w:rsidRPr="001E32DC" w:rsidRDefault="009E700A" w:rsidP="0041690F">
            <w:pPr>
              <w:pStyle w:val="TAC"/>
              <w:rPr>
                <w:lang w:val="en-US" w:eastAsia="zh-CN"/>
              </w:rPr>
            </w:pPr>
            <w:r>
              <w:rPr>
                <w:lang w:val="en-US" w:eastAsia="zh-CN"/>
              </w:rPr>
              <w:t>4 and 5</w:t>
            </w:r>
          </w:p>
        </w:tc>
      </w:tr>
      <w:tr w:rsidR="009E700A" w14:paraId="0A2BB871" w14:textId="77777777" w:rsidTr="002E7BA7">
        <w:trPr>
          <w:trHeight w:val="29"/>
        </w:trPr>
        <w:tc>
          <w:tcPr>
            <w:tcW w:w="1848" w:type="dxa"/>
            <w:tcBorders>
              <w:top w:val="nil"/>
              <w:left w:val="single" w:sz="4" w:space="0" w:color="auto"/>
              <w:bottom w:val="nil"/>
              <w:right w:val="single" w:sz="4" w:space="0" w:color="auto"/>
            </w:tcBorders>
            <w:vAlign w:val="center"/>
          </w:tcPr>
          <w:p w14:paraId="03C4138F" w14:textId="77777777" w:rsidR="009E700A" w:rsidRPr="001E32DC" w:rsidRDefault="009E700A" w:rsidP="0041690F">
            <w:pPr>
              <w:pStyle w:val="TAC"/>
              <w:rPr>
                <w:szCs w:val="18"/>
                <w:lang w:val="en-US"/>
              </w:rPr>
            </w:pPr>
          </w:p>
        </w:tc>
        <w:tc>
          <w:tcPr>
            <w:tcW w:w="1862" w:type="dxa"/>
            <w:tcBorders>
              <w:top w:val="nil"/>
              <w:left w:val="single" w:sz="4" w:space="0" w:color="auto"/>
              <w:bottom w:val="nil"/>
              <w:right w:val="single" w:sz="4" w:space="0" w:color="auto"/>
            </w:tcBorders>
            <w:vAlign w:val="center"/>
          </w:tcPr>
          <w:p w14:paraId="142EF5B2"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8946F99"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18A3ACB"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4EFE3B09" w14:textId="77777777" w:rsidR="009E700A" w:rsidRPr="001E32DC" w:rsidRDefault="009E700A" w:rsidP="0041690F">
            <w:pPr>
              <w:pStyle w:val="TAC"/>
              <w:rPr>
                <w:lang w:val="en-US" w:eastAsia="zh-CN"/>
              </w:rPr>
            </w:pPr>
          </w:p>
        </w:tc>
      </w:tr>
      <w:tr w:rsidR="009E700A" w14:paraId="6C804B0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A4F774E" w14:textId="77777777" w:rsidR="009E700A" w:rsidRPr="001E32DC" w:rsidRDefault="009E700A" w:rsidP="0041690F">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65A0C446" w14:textId="77777777" w:rsidR="009E700A" w:rsidRPr="001E32DC" w:rsidRDefault="009E700A" w:rsidP="0041690F">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396A292"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4E79F85"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64DF7B0B" w14:textId="77777777" w:rsidR="009E700A" w:rsidRPr="001E32DC" w:rsidRDefault="009E700A" w:rsidP="0041690F">
            <w:pPr>
              <w:pStyle w:val="TAC"/>
              <w:rPr>
                <w:lang w:val="en-US" w:eastAsia="zh-CN"/>
              </w:rPr>
            </w:pPr>
          </w:p>
        </w:tc>
      </w:tr>
      <w:tr w:rsidR="009E700A" w14:paraId="4330AD2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0CA68CA" w14:textId="77777777" w:rsidR="009E700A" w:rsidRPr="001E32DC" w:rsidRDefault="009E700A" w:rsidP="00BE0E33">
            <w:pPr>
              <w:pStyle w:val="TAC"/>
              <w:rPr>
                <w:szCs w:val="18"/>
                <w:lang w:val="en-US"/>
              </w:rPr>
            </w:pPr>
            <w:r w:rsidRPr="001E32DC">
              <w:rPr>
                <w:lang w:val="en-US"/>
              </w:rPr>
              <w:t>CA_n41(2A)-n66A-n77A</w:t>
            </w:r>
          </w:p>
        </w:tc>
        <w:tc>
          <w:tcPr>
            <w:tcW w:w="1862" w:type="dxa"/>
            <w:tcBorders>
              <w:top w:val="single" w:sz="4" w:space="0" w:color="auto"/>
              <w:left w:val="single" w:sz="4" w:space="0" w:color="auto"/>
              <w:bottom w:val="nil"/>
              <w:right w:val="single" w:sz="4" w:space="0" w:color="auto"/>
            </w:tcBorders>
            <w:vAlign w:val="center"/>
          </w:tcPr>
          <w:p w14:paraId="4022D7F0" w14:textId="77777777" w:rsidR="009E700A" w:rsidRPr="001E32DC" w:rsidRDefault="009E700A" w:rsidP="00BE0E33">
            <w:pPr>
              <w:pStyle w:val="TAC"/>
              <w:rPr>
                <w:lang w:val="en-US"/>
              </w:rPr>
            </w:pPr>
            <w:r w:rsidRPr="001E32DC">
              <w:rPr>
                <w:lang w:val="en-US"/>
              </w:rPr>
              <w:t>CA_n41A-n66A</w:t>
            </w:r>
          </w:p>
          <w:p w14:paraId="13C2E1C4" w14:textId="77777777" w:rsidR="009E700A" w:rsidRPr="001E32DC" w:rsidRDefault="009E700A" w:rsidP="00BE0E33">
            <w:pPr>
              <w:pStyle w:val="TAC"/>
              <w:rPr>
                <w:lang w:val="en-US"/>
              </w:rPr>
            </w:pPr>
            <w:r w:rsidRPr="001E32DC">
              <w:rPr>
                <w:lang w:val="en-US"/>
              </w:rPr>
              <w:t>CA_n41A-n77A</w:t>
            </w:r>
          </w:p>
          <w:p w14:paraId="365BCBEF" w14:textId="77777777" w:rsidR="009E700A" w:rsidRPr="001E32DC" w:rsidRDefault="009E700A" w:rsidP="00BE0E33">
            <w:pPr>
              <w:pStyle w:val="TAC"/>
              <w:rPr>
                <w:lang w:val="en-US" w:eastAsia="zh-CN"/>
              </w:rPr>
            </w:pPr>
            <w:r w:rsidRPr="001E32DC">
              <w:rPr>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AAB5E59" w14:textId="77777777" w:rsidR="009E700A" w:rsidRPr="001E32DC" w:rsidRDefault="009E700A" w:rsidP="0041690F">
            <w:pPr>
              <w:pStyle w:val="TAC"/>
              <w:rPr>
                <w:szCs w:val="18"/>
                <w:lang w:val="en-US" w:eastAsia="zh-CN"/>
              </w:rPr>
            </w:pPr>
            <w:r w:rsidRPr="001E32DC">
              <w:rPr>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4F63F6" w14:textId="77777777" w:rsidR="009E700A" w:rsidRPr="001E32DC" w:rsidRDefault="009E700A" w:rsidP="0041690F">
            <w:pPr>
              <w:pStyle w:val="TAC"/>
              <w:rPr>
                <w:rFonts w:ascii="Calibri" w:hAnsi="Calibri"/>
                <w:sz w:val="21"/>
                <w:lang w:val="en-US" w:eastAsia="zh-CN"/>
              </w:rPr>
            </w:pPr>
            <w:r w:rsidRPr="001E32DC">
              <w:rPr>
                <w:lang w:val="en-US" w:eastAsia="zh-CN" w:bidi="ar"/>
              </w:rPr>
              <w:t>CA_n41(2A)_BCS1</w:t>
            </w:r>
          </w:p>
        </w:tc>
        <w:tc>
          <w:tcPr>
            <w:tcW w:w="1638" w:type="dxa"/>
            <w:tcBorders>
              <w:top w:val="single" w:sz="4" w:space="0" w:color="auto"/>
              <w:left w:val="single" w:sz="4" w:space="0" w:color="auto"/>
              <w:bottom w:val="nil"/>
              <w:right w:val="single" w:sz="4" w:space="0" w:color="auto"/>
            </w:tcBorders>
            <w:vAlign w:val="center"/>
          </w:tcPr>
          <w:p w14:paraId="4FBA8FEF" w14:textId="77777777" w:rsidR="009E700A" w:rsidRPr="001E32DC" w:rsidRDefault="009E700A" w:rsidP="0041690F">
            <w:pPr>
              <w:pStyle w:val="TAC"/>
              <w:rPr>
                <w:lang w:val="en-US" w:eastAsia="zh-CN"/>
              </w:rPr>
            </w:pPr>
            <w:r w:rsidRPr="001E32DC">
              <w:rPr>
                <w:rFonts w:cs="Arial"/>
                <w:szCs w:val="18"/>
                <w:lang w:val="en-US" w:eastAsia="zh-CN"/>
              </w:rPr>
              <w:t>0</w:t>
            </w:r>
          </w:p>
        </w:tc>
      </w:tr>
      <w:tr w:rsidR="009E700A" w14:paraId="22C5EDD2" w14:textId="77777777" w:rsidTr="002E7BA7">
        <w:trPr>
          <w:trHeight w:val="29"/>
        </w:trPr>
        <w:tc>
          <w:tcPr>
            <w:tcW w:w="1848" w:type="dxa"/>
            <w:tcBorders>
              <w:top w:val="nil"/>
              <w:left w:val="single" w:sz="4" w:space="0" w:color="auto"/>
              <w:bottom w:val="nil"/>
              <w:right w:val="single" w:sz="4" w:space="0" w:color="auto"/>
            </w:tcBorders>
            <w:vAlign w:val="center"/>
          </w:tcPr>
          <w:p w14:paraId="3D7059A9" w14:textId="77777777" w:rsidR="009E700A" w:rsidRPr="001E32DC" w:rsidRDefault="009E700A" w:rsidP="00BE0E33">
            <w:pPr>
              <w:pStyle w:val="TAC"/>
              <w:rPr>
                <w:szCs w:val="18"/>
                <w:lang w:val="en-US"/>
              </w:rPr>
            </w:pPr>
          </w:p>
        </w:tc>
        <w:tc>
          <w:tcPr>
            <w:tcW w:w="1862" w:type="dxa"/>
            <w:tcBorders>
              <w:top w:val="nil"/>
              <w:left w:val="single" w:sz="4" w:space="0" w:color="auto"/>
              <w:bottom w:val="nil"/>
              <w:right w:val="single" w:sz="4" w:space="0" w:color="auto"/>
            </w:tcBorders>
            <w:vAlign w:val="center"/>
          </w:tcPr>
          <w:p w14:paraId="1A2C78B8"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1FF9E5" w14:textId="77777777" w:rsidR="009E700A" w:rsidRPr="001E32DC" w:rsidRDefault="009E700A" w:rsidP="0041690F">
            <w:pPr>
              <w:pStyle w:val="TAC"/>
              <w:rPr>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0C291DE" w14:textId="77777777" w:rsidR="009E700A" w:rsidRPr="001E32DC" w:rsidRDefault="009E700A" w:rsidP="0041690F">
            <w:pPr>
              <w:pStyle w:val="TAC"/>
              <w:rPr>
                <w:rFonts w:ascii="Calibri" w:hAnsi="Calibri"/>
                <w:sz w:val="21"/>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362DD06" w14:textId="77777777" w:rsidR="009E700A" w:rsidRPr="001E32DC" w:rsidRDefault="009E700A" w:rsidP="0041690F">
            <w:pPr>
              <w:pStyle w:val="TAC"/>
              <w:rPr>
                <w:lang w:val="en-US" w:eastAsia="zh-CN"/>
              </w:rPr>
            </w:pPr>
          </w:p>
        </w:tc>
      </w:tr>
      <w:tr w:rsidR="009E700A" w14:paraId="1DAA81AB" w14:textId="77777777" w:rsidTr="002E7BA7">
        <w:trPr>
          <w:trHeight w:val="29"/>
        </w:trPr>
        <w:tc>
          <w:tcPr>
            <w:tcW w:w="1848" w:type="dxa"/>
            <w:tcBorders>
              <w:top w:val="nil"/>
              <w:left w:val="single" w:sz="4" w:space="0" w:color="auto"/>
              <w:bottom w:val="nil"/>
              <w:right w:val="single" w:sz="4" w:space="0" w:color="auto"/>
            </w:tcBorders>
            <w:vAlign w:val="center"/>
          </w:tcPr>
          <w:p w14:paraId="1E416570" w14:textId="77777777" w:rsidR="009E700A" w:rsidRPr="001E32DC" w:rsidRDefault="009E700A" w:rsidP="00BE0E33">
            <w:pPr>
              <w:pStyle w:val="TAC"/>
              <w:rPr>
                <w:szCs w:val="18"/>
                <w:lang w:val="en-US"/>
              </w:rPr>
            </w:pPr>
          </w:p>
        </w:tc>
        <w:tc>
          <w:tcPr>
            <w:tcW w:w="1862" w:type="dxa"/>
            <w:tcBorders>
              <w:top w:val="nil"/>
              <w:left w:val="single" w:sz="4" w:space="0" w:color="auto"/>
              <w:bottom w:val="single" w:sz="4" w:space="0" w:color="auto"/>
              <w:right w:val="single" w:sz="4" w:space="0" w:color="auto"/>
            </w:tcBorders>
            <w:vAlign w:val="center"/>
          </w:tcPr>
          <w:p w14:paraId="4DDD2C7D"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9009718" w14:textId="77777777" w:rsidR="009E700A" w:rsidRPr="001E32DC" w:rsidRDefault="009E700A" w:rsidP="0041690F">
            <w:pPr>
              <w:pStyle w:val="TAC"/>
              <w:rPr>
                <w:szCs w:val="18"/>
                <w:lang w:val="en-US" w:eastAsia="zh-CN"/>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6B14BD5" w14:textId="77777777" w:rsidR="009E700A" w:rsidRPr="001E32DC" w:rsidRDefault="009E700A" w:rsidP="0041690F">
            <w:pPr>
              <w:pStyle w:val="TAC"/>
              <w:rPr>
                <w:rFonts w:ascii="Calibri" w:hAnsi="Calibri"/>
                <w:sz w:val="21"/>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AB71B99" w14:textId="77777777" w:rsidR="009E700A" w:rsidRPr="001E32DC" w:rsidRDefault="009E700A" w:rsidP="0041690F">
            <w:pPr>
              <w:pStyle w:val="TAC"/>
              <w:rPr>
                <w:lang w:val="en-US" w:eastAsia="zh-CN"/>
              </w:rPr>
            </w:pPr>
          </w:p>
        </w:tc>
      </w:tr>
      <w:tr w:rsidR="009E700A" w14:paraId="768F221B" w14:textId="77777777" w:rsidTr="002E7BA7">
        <w:trPr>
          <w:trHeight w:val="29"/>
        </w:trPr>
        <w:tc>
          <w:tcPr>
            <w:tcW w:w="1848" w:type="dxa"/>
            <w:tcBorders>
              <w:top w:val="nil"/>
              <w:left w:val="single" w:sz="4" w:space="0" w:color="auto"/>
              <w:bottom w:val="nil"/>
              <w:right w:val="single" w:sz="4" w:space="0" w:color="auto"/>
            </w:tcBorders>
            <w:vAlign w:val="center"/>
          </w:tcPr>
          <w:p w14:paraId="313D42BB" w14:textId="77777777" w:rsidR="009E700A" w:rsidRPr="001E32DC" w:rsidRDefault="009E700A" w:rsidP="00BE0E33">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635CFF6" w14:textId="77777777" w:rsidR="009E700A" w:rsidRPr="001E32DC" w:rsidRDefault="009E700A" w:rsidP="00BE0E33">
            <w:pPr>
              <w:pStyle w:val="TAC"/>
              <w:rPr>
                <w:lang w:val="en-US"/>
              </w:rPr>
            </w:pPr>
            <w:r w:rsidRPr="001E32DC">
              <w:rPr>
                <w:szCs w:val="22"/>
                <w:lang w:val="en-US"/>
              </w:rPr>
              <w:t>CA_n41A-n66A</w:t>
            </w:r>
          </w:p>
          <w:p w14:paraId="2977C38B" w14:textId="77777777" w:rsidR="009E700A" w:rsidRPr="001E32DC" w:rsidRDefault="009E700A" w:rsidP="00BE0E33">
            <w:pPr>
              <w:pStyle w:val="TAC"/>
              <w:rPr>
                <w:szCs w:val="22"/>
                <w:lang w:val="en-US"/>
              </w:rPr>
            </w:pPr>
            <w:r w:rsidRPr="001E32DC">
              <w:rPr>
                <w:szCs w:val="22"/>
                <w:lang w:val="en-US"/>
              </w:rPr>
              <w:t>CA_n41A-n77A</w:t>
            </w:r>
          </w:p>
          <w:p w14:paraId="729587A8" w14:textId="77777777" w:rsidR="009E700A" w:rsidRPr="001E32DC" w:rsidRDefault="009E700A" w:rsidP="00BE0E33">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D8221E7"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45B8E15"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7669C83" w14:textId="77777777" w:rsidR="009E700A" w:rsidRPr="001E32DC" w:rsidRDefault="009E700A" w:rsidP="0041690F">
            <w:pPr>
              <w:pStyle w:val="TAC"/>
              <w:rPr>
                <w:szCs w:val="22"/>
                <w:lang w:val="en-US" w:eastAsia="zh-CN"/>
              </w:rPr>
            </w:pPr>
            <w:r>
              <w:rPr>
                <w:szCs w:val="22"/>
                <w:lang w:val="en-US" w:eastAsia="zh-CN"/>
              </w:rPr>
              <w:t>4 and 5</w:t>
            </w:r>
          </w:p>
        </w:tc>
      </w:tr>
      <w:tr w:rsidR="009E700A" w14:paraId="1B291E98" w14:textId="77777777" w:rsidTr="002E7BA7">
        <w:trPr>
          <w:trHeight w:val="29"/>
        </w:trPr>
        <w:tc>
          <w:tcPr>
            <w:tcW w:w="1848" w:type="dxa"/>
            <w:tcBorders>
              <w:top w:val="nil"/>
              <w:left w:val="single" w:sz="4" w:space="0" w:color="auto"/>
              <w:bottom w:val="nil"/>
              <w:right w:val="single" w:sz="4" w:space="0" w:color="auto"/>
            </w:tcBorders>
            <w:vAlign w:val="center"/>
          </w:tcPr>
          <w:p w14:paraId="6C1C61D0" w14:textId="77777777" w:rsidR="009E700A" w:rsidRPr="001E32DC" w:rsidRDefault="009E700A" w:rsidP="00BE0E33">
            <w:pPr>
              <w:pStyle w:val="TAC"/>
              <w:rPr>
                <w:lang w:val="en-US"/>
              </w:rPr>
            </w:pPr>
          </w:p>
        </w:tc>
        <w:tc>
          <w:tcPr>
            <w:tcW w:w="1862" w:type="dxa"/>
            <w:tcBorders>
              <w:top w:val="nil"/>
              <w:left w:val="single" w:sz="4" w:space="0" w:color="auto"/>
              <w:bottom w:val="nil"/>
              <w:right w:val="single" w:sz="4" w:space="0" w:color="auto"/>
            </w:tcBorders>
            <w:vAlign w:val="center"/>
          </w:tcPr>
          <w:p w14:paraId="17E15A15" w14:textId="77777777" w:rsidR="009E700A" w:rsidRPr="001E32DC" w:rsidRDefault="009E700A" w:rsidP="00BE0E33">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49924C" w14:textId="77777777" w:rsidR="009E700A" w:rsidRPr="001E32DC" w:rsidRDefault="009E700A" w:rsidP="0041690F">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07E5012"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58D26993" w14:textId="77777777" w:rsidR="009E700A" w:rsidRPr="001E32DC" w:rsidRDefault="009E700A" w:rsidP="0041690F">
            <w:pPr>
              <w:pStyle w:val="TAC"/>
              <w:rPr>
                <w:szCs w:val="22"/>
                <w:lang w:val="en-US" w:eastAsia="zh-CN"/>
              </w:rPr>
            </w:pPr>
          </w:p>
        </w:tc>
      </w:tr>
      <w:tr w:rsidR="009E700A" w14:paraId="0F74F69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387802B" w14:textId="77777777" w:rsidR="009E700A" w:rsidRPr="001E32DC" w:rsidRDefault="009E700A" w:rsidP="00BE0E33">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04CA805" w14:textId="77777777" w:rsidR="009E700A" w:rsidRPr="001E32DC" w:rsidRDefault="009E700A" w:rsidP="00BE0E33">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7D69CB6"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F46C43C"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08E33500" w14:textId="77777777" w:rsidR="009E700A" w:rsidRPr="001E32DC" w:rsidRDefault="009E700A" w:rsidP="0041690F">
            <w:pPr>
              <w:pStyle w:val="TAC"/>
              <w:rPr>
                <w:szCs w:val="22"/>
                <w:lang w:val="en-US" w:eastAsia="zh-CN"/>
              </w:rPr>
            </w:pPr>
          </w:p>
        </w:tc>
      </w:tr>
      <w:tr w:rsidR="009E700A" w14:paraId="4372977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5243A60" w14:textId="77777777" w:rsidR="009E700A" w:rsidRPr="001E32DC" w:rsidRDefault="009E700A" w:rsidP="00BE0E33">
            <w:pPr>
              <w:pStyle w:val="TAC"/>
              <w:rPr>
                <w:lang w:val="en-US"/>
              </w:rPr>
            </w:pPr>
            <w:r w:rsidRPr="001E32DC">
              <w:rPr>
                <w:szCs w:val="22"/>
                <w:lang w:val="en-US"/>
              </w:rPr>
              <w:t>CA_n41(2A)-n66A-n77</w:t>
            </w:r>
            <w:r>
              <w:rPr>
                <w:szCs w:val="22"/>
                <w:lang w:val="en-US"/>
              </w:rPr>
              <w:t>(2</w:t>
            </w:r>
            <w:r w:rsidRPr="001E32DC">
              <w:rPr>
                <w:szCs w:val="22"/>
                <w:lang w:val="en-US"/>
              </w:rPr>
              <w:t>A</w:t>
            </w:r>
            <w:r>
              <w:rPr>
                <w:szCs w:val="22"/>
                <w:lang w:val="en-US"/>
              </w:rPr>
              <w:t>)</w:t>
            </w:r>
          </w:p>
        </w:tc>
        <w:tc>
          <w:tcPr>
            <w:tcW w:w="1862" w:type="dxa"/>
            <w:tcBorders>
              <w:top w:val="single" w:sz="4" w:space="0" w:color="auto"/>
              <w:left w:val="single" w:sz="4" w:space="0" w:color="auto"/>
              <w:bottom w:val="nil"/>
              <w:right w:val="single" w:sz="4" w:space="0" w:color="auto"/>
            </w:tcBorders>
            <w:vAlign w:val="center"/>
          </w:tcPr>
          <w:p w14:paraId="29E0279A" w14:textId="77777777" w:rsidR="009E700A" w:rsidRPr="001E32DC" w:rsidRDefault="009E700A" w:rsidP="00BE0E33">
            <w:pPr>
              <w:pStyle w:val="TAC"/>
              <w:rPr>
                <w:lang w:val="en-US"/>
              </w:rPr>
            </w:pPr>
            <w:r w:rsidRPr="001E32DC">
              <w:rPr>
                <w:szCs w:val="22"/>
                <w:lang w:val="en-US"/>
              </w:rPr>
              <w:t>CA_n41A-n66A</w:t>
            </w:r>
          </w:p>
          <w:p w14:paraId="175C17AA" w14:textId="77777777" w:rsidR="009E700A" w:rsidRPr="001E32DC" w:rsidRDefault="009E700A" w:rsidP="00BE0E33">
            <w:pPr>
              <w:pStyle w:val="TAC"/>
              <w:rPr>
                <w:szCs w:val="22"/>
                <w:lang w:val="en-US"/>
              </w:rPr>
            </w:pPr>
            <w:r w:rsidRPr="001E32DC">
              <w:rPr>
                <w:szCs w:val="22"/>
                <w:lang w:val="en-US"/>
              </w:rPr>
              <w:t>CA_n41A-n77A</w:t>
            </w:r>
          </w:p>
          <w:p w14:paraId="43048AA2" w14:textId="77777777" w:rsidR="009E700A" w:rsidRPr="001E32DC" w:rsidRDefault="009E700A" w:rsidP="00BE0E33">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20473355"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6890C7B" w14:textId="77777777" w:rsidR="009E700A" w:rsidRDefault="009E700A" w:rsidP="0041690F">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2B0CB43" w14:textId="77777777" w:rsidR="009E700A" w:rsidRPr="001E32DC" w:rsidRDefault="009E700A" w:rsidP="0041690F">
            <w:pPr>
              <w:pStyle w:val="TAC"/>
              <w:rPr>
                <w:szCs w:val="22"/>
                <w:lang w:val="en-US" w:eastAsia="zh-CN"/>
              </w:rPr>
            </w:pPr>
            <w:r>
              <w:rPr>
                <w:szCs w:val="22"/>
                <w:lang w:val="en-US" w:eastAsia="zh-CN"/>
              </w:rPr>
              <w:t>4 and 5</w:t>
            </w:r>
          </w:p>
        </w:tc>
      </w:tr>
      <w:tr w:rsidR="009E700A" w14:paraId="54DB3FA4" w14:textId="77777777" w:rsidTr="002E7BA7">
        <w:trPr>
          <w:trHeight w:val="29"/>
        </w:trPr>
        <w:tc>
          <w:tcPr>
            <w:tcW w:w="1848" w:type="dxa"/>
            <w:tcBorders>
              <w:top w:val="nil"/>
              <w:left w:val="single" w:sz="4" w:space="0" w:color="auto"/>
              <w:bottom w:val="nil"/>
              <w:right w:val="single" w:sz="4" w:space="0" w:color="auto"/>
            </w:tcBorders>
            <w:vAlign w:val="center"/>
          </w:tcPr>
          <w:p w14:paraId="1E2A818F" w14:textId="77777777" w:rsidR="009E700A" w:rsidRPr="001E32DC" w:rsidRDefault="009E700A" w:rsidP="00BE0E33">
            <w:pPr>
              <w:pStyle w:val="TAC"/>
              <w:rPr>
                <w:lang w:val="en-US"/>
              </w:rPr>
            </w:pPr>
          </w:p>
        </w:tc>
        <w:tc>
          <w:tcPr>
            <w:tcW w:w="1862" w:type="dxa"/>
            <w:tcBorders>
              <w:top w:val="nil"/>
              <w:left w:val="single" w:sz="4" w:space="0" w:color="auto"/>
              <w:bottom w:val="nil"/>
              <w:right w:val="single" w:sz="4" w:space="0" w:color="auto"/>
            </w:tcBorders>
            <w:vAlign w:val="center"/>
          </w:tcPr>
          <w:p w14:paraId="5FB91B0C" w14:textId="77777777" w:rsidR="009E700A" w:rsidRPr="001E32DC" w:rsidRDefault="009E700A" w:rsidP="00BE0E33">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B4F7BDE" w14:textId="77777777" w:rsidR="009E700A" w:rsidRPr="001E32DC" w:rsidRDefault="009E700A" w:rsidP="0041690F">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34FCBB1" w14:textId="77777777" w:rsidR="009E700A"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7746092F" w14:textId="77777777" w:rsidR="009E700A" w:rsidRPr="001E32DC" w:rsidRDefault="009E700A" w:rsidP="0041690F">
            <w:pPr>
              <w:pStyle w:val="TAC"/>
              <w:rPr>
                <w:szCs w:val="22"/>
                <w:lang w:val="en-US" w:eastAsia="zh-CN"/>
              </w:rPr>
            </w:pPr>
          </w:p>
        </w:tc>
      </w:tr>
      <w:tr w:rsidR="009E700A" w14:paraId="7BC22FC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A25623F" w14:textId="77777777" w:rsidR="009E700A" w:rsidRPr="001E32DC" w:rsidRDefault="009E700A" w:rsidP="00BE0E33">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7370BC4" w14:textId="77777777" w:rsidR="009E700A" w:rsidRPr="001E32DC" w:rsidRDefault="009E700A" w:rsidP="00BE0E33">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5CB21DD"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CDEF5F3" w14:textId="77777777" w:rsidR="009E700A"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508E3CE0" w14:textId="77777777" w:rsidR="009E700A" w:rsidRPr="001E32DC" w:rsidRDefault="009E700A" w:rsidP="0041690F">
            <w:pPr>
              <w:pStyle w:val="TAC"/>
              <w:rPr>
                <w:szCs w:val="22"/>
                <w:lang w:val="en-US" w:eastAsia="zh-CN"/>
              </w:rPr>
            </w:pPr>
          </w:p>
        </w:tc>
      </w:tr>
      <w:tr w:rsidR="009E700A" w14:paraId="616E4C21" w14:textId="77777777" w:rsidTr="002E7BA7">
        <w:trPr>
          <w:trHeight w:val="29"/>
        </w:trPr>
        <w:tc>
          <w:tcPr>
            <w:tcW w:w="1848" w:type="dxa"/>
            <w:tcBorders>
              <w:top w:val="nil"/>
              <w:left w:val="single" w:sz="4" w:space="0" w:color="auto"/>
              <w:bottom w:val="nil"/>
              <w:right w:val="single" w:sz="4" w:space="0" w:color="auto"/>
            </w:tcBorders>
            <w:vAlign w:val="center"/>
          </w:tcPr>
          <w:p w14:paraId="63B07774" w14:textId="77777777" w:rsidR="009E700A" w:rsidRPr="001E32DC" w:rsidRDefault="009E700A" w:rsidP="0041690F">
            <w:pPr>
              <w:pStyle w:val="TAC"/>
              <w:rPr>
                <w:lang w:val="en-US"/>
              </w:rPr>
            </w:pPr>
            <w:r w:rsidRPr="001E32DC">
              <w:rPr>
                <w:szCs w:val="22"/>
                <w:lang w:val="en-US"/>
              </w:rPr>
              <w:t>CA_n41C-n66A-n77A</w:t>
            </w:r>
          </w:p>
        </w:tc>
        <w:tc>
          <w:tcPr>
            <w:tcW w:w="1862" w:type="dxa"/>
            <w:tcBorders>
              <w:top w:val="nil"/>
              <w:left w:val="single" w:sz="4" w:space="0" w:color="auto"/>
              <w:bottom w:val="nil"/>
              <w:right w:val="single" w:sz="4" w:space="0" w:color="auto"/>
            </w:tcBorders>
            <w:vAlign w:val="center"/>
          </w:tcPr>
          <w:p w14:paraId="03E38EF6" w14:textId="77777777" w:rsidR="009E700A" w:rsidRPr="001E32DC" w:rsidRDefault="009E700A" w:rsidP="0041690F">
            <w:pPr>
              <w:pStyle w:val="TAC"/>
              <w:rPr>
                <w:lang w:val="en-US"/>
              </w:rPr>
            </w:pPr>
            <w:r w:rsidRPr="001E32DC">
              <w:rPr>
                <w:szCs w:val="22"/>
                <w:lang w:val="en-US"/>
              </w:rPr>
              <w:t>CA_41C</w:t>
            </w:r>
          </w:p>
          <w:p w14:paraId="4BF02379" w14:textId="77777777" w:rsidR="009E700A" w:rsidRPr="001E32DC" w:rsidRDefault="009E700A" w:rsidP="0041690F">
            <w:pPr>
              <w:pStyle w:val="TAC"/>
              <w:rPr>
                <w:szCs w:val="22"/>
                <w:lang w:val="en-US"/>
              </w:rPr>
            </w:pPr>
            <w:r w:rsidRPr="001E32DC">
              <w:rPr>
                <w:szCs w:val="22"/>
                <w:lang w:val="en-US"/>
              </w:rPr>
              <w:t>CA_n41A-n66A</w:t>
            </w:r>
          </w:p>
          <w:p w14:paraId="568DA3F6" w14:textId="77777777" w:rsidR="009E700A" w:rsidRPr="001E32DC" w:rsidRDefault="009E700A" w:rsidP="0041690F">
            <w:pPr>
              <w:pStyle w:val="TAC"/>
              <w:rPr>
                <w:szCs w:val="22"/>
                <w:lang w:val="en-US"/>
              </w:rPr>
            </w:pPr>
            <w:r w:rsidRPr="001E32DC">
              <w:rPr>
                <w:szCs w:val="22"/>
                <w:lang w:val="en-US"/>
              </w:rPr>
              <w:t>CA_n41A-n77A</w:t>
            </w:r>
          </w:p>
          <w:p w14:paraId="12D7E764" w14:textId="77777777" w:rsidR="009E700A" w:rsidRPr="001E32DC" w:rsidRDefault="009E700A" w:rsidP="0041690F">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7FD4A4B1" w14:textId="77777777" w:rsidR="009E700A" w:rsidRPr="001E32DC" w:rsidRDefault="009E700A" w:rsidP="0041690F">
            <w:pPr>
              <w:pStyle w:val="TAC"/>
              <w:rPr>
                <w:lang w:val="en-US" w:eastAsia="zh-CN"/>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BF1170" w14:textId="77777777" w:rsidR="009E700A" w:rsidRPr="001E32DC" w:rsidRDefault="009E700A" w:rsidP="0041690F">
            <w:pPr>
              <w:pStyle w:val="TAC"/>
              <w:rPr>
                <w:rFonts w:ascii="Calibri" w:hAnsi="Calibri"/>
                <w:sz w:val="21"/>
                <w:szCs w:val="22"/>
                <w:lang w:val="en-US" w:eastAsia="zh-CN"/>
              </w:rPr>
            </w:pPr>
            <w:r w:rsidRPr="001E32DC">
              <w:rPr>
                <w:lang w:val="en-US" w:eastAsia="zh-CN" w:bidi="ar"/>
              </w:rPr>
              <w:t>CA_n41C_BCS0</w:t>
            </w:r>
          </w:p>
        </w:tc>
        <w:tc>
          <w:tcPr>
            <w:tcW w:w="1638" w:type="dxa"/>
            <w:tcBorders>
              <w:top w:val="nil"/>
              <w:left w:val="single" w:sz="4" w:space="0" w:color="auto"/>
              <w:bottom w:val="nil"/>
              <w:right w:val="single" w:sz="4" w:space="0" w:color="auto"/>
            </w:tcBorders>
            <w:vAlign w:val="center"/>
          </w:tcPr>
          <w:p w14:paraId="0C0CC856" w14:textId="77777777" w:rsidR="009E700A" w:rsidRPr="001E32DC" w:rsidRDefault="009E700A" w:rsidP="0041690F">
            <w:pPr>
              <w:pStyle w:val="TAC"/>
              <w:rPr>
                <w:szCs w:val="22"/>
                <w:lang w:val="en-US" w:eastAsia="zh-CN"/>
              </w:rPr>
            </w:pPr>
            <w:r w:rsidRPr="001E32DC">
              <w:rPr>
                <w:rFonts w:cs="Arial"/>
                <w:lang w:val="en-US" w:eastAsia="zh-CN"/>
              </w:rPr>
              <w:t>0</w:t>
            </w:r>
          </w:p>
        </w:tc>
      </w:tr>
      <w:tr w:rsidR="009E700A" w14:paraId="07ACC39B" w14:textId="77777777" w:rsidTr="002E7BA7">
        <w:trPr>
          <w:trHeight w:val="29"/>
        </w:trPr>
        <w:tc>
          <w:tcPr>
            <w:tcW w:w="1848" w:type="dxa"/>
            <w:tcBorders>
              <w:top w:val="nil"/>
              <w:left w:val="single" w:sz="4" w:space="0" w:color="auto"/>
              <w:bottom w:val="nil"/>
              <w:right w:val="single" w:sz="4" w:space="0" w:color="auto"/>
            </w:tcBorders>
            <w:vAlign w:val="center"/>
          </w:tcPr>
          <w:p w14:paraId="5F6B735D"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3835ADC6" w14:textId="77777777" w:rsidR="009E700A" w:rsidRPr="001E32DC" w:rsidRDefault="009E700A" w:rsidP="0041690F">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E58497C" w14:textId="77777777" w:rsidR="009E700A" w:rsidRPr="001E32DC" w:rsidRDefault="009E700A" w:rsidP="0041690F">
            <w:pPr>
              <w:pStyle w:val="TAC"/>
              <w:rPr>
                <w:lang w:val="en-US" w:eastAsia="zh-CN"/>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C0821F8" w14:textId="77777777" w:rsidR="009E700A" w:rsidRPr="001E32DC" w:rsidRDefault="009E700A" w:rsidP="0041690F">
            <w:pPr>
              <w:pStyle w:val="TAC"/>
              <w:rPr>
                <w:rFonts w:ascii="Calibri" w:hAnsi="Calibri"/>
                <w:sz w:val="21"/>
                <w:szCs w:val="22"/>
                <w:lang w:val="en-US" w:eastAsia="zh-CN"/>
              </w:rPr>
            </w:pPr>
            <w:r w:rsidRPr="001E32DC">
              <w:rPr>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F0BEDBF" w14:textId="77777777" w:rsidR="009E700A" w:rsidRPr="001E32DC" w:rsidRDefault="009E700A" w:rsidP="0041690F">
            <w:pPr>
              <w:pStyle w:val="TAC"/>
              <w:rPr>
                <w:szCs w:val="22"/>
                <w:lang w:val="en-US" w:eastAsia="zh-CN"/>
              </w:rPr>
            </w:pPr>
          </w:p>
        </w:tc>
      </w:tr>
      <w:tr w:rsidR="009E700A" w14:paraId="39D59B83" w14:textId="77777777" w:rsidTr="002E7BA7">
        <w:trPr>
          <w:trHeight w:val="29"/>
        </w:trPr>
        <w:tc>
          <w:tcPr>
            <w:tcW w:w="1848" w:type="dxa"/>
            <w:tcBorders>
              <w:top w:val="nil"/>
              <w:left w:val="single" w:sz="4" w:space="0" w:color="auto"/>
              <w:bottom w:val="nil"/>
              <w:right w:val="single" w:sz="4" w:space="0" w:color="auto"/>
            </w:tcBorders>
            <w:vAlign w:val="center"/>
          </w:tcPr>
          <w:p w14:paraId="09D8D7AB"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ED6841A" w14:textId="77777777" w:rsidR="009E700A" w:rsidRPr="001E32DC" w:rsidRDefault="009E700A" w:rsidP="0041690F">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696B023" w14:textId="77777777" w:rsidR="009E700A" w:rsidRPr="001E32DC" w:rsidRDefault="009E700A" w:rsidP="0041690F">
            <w:pPr>
              <w:pStyle w:val="TAC"/>
              <w:rPr>
                <w:lang w:val="en-US" w:eastAsia="zh-CN"/>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DF00EA0" w14:textId="77777777" w:rsidR="009E700A" w:rsidRPr="001E32DC" w:rsidRDefault="009E700A" w:rsidP="0041690F">
            <w:pPr>
              <w:pStyle w:val="TAC"/>
              <w:rPr>
                <w:rFonts w:ascii="Calibri" w:hAnsi="Calibri"/>
                <w:sz w:val="21"/>
                <w:szCs w:val="22"/>
                <w:lang w:val="en-US" w:eastAsia="zh-CN"/>
              </w:rPr>
            </w:pPr>
            <w:r w:rsidRPr="001E32DC">
              <w:rPr>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D6DD6C8" w14:textId="77777777" w:rsidR="009E700A" w:rsidRPr="001E32DC" w:rsidRDefault="009E700A" w:rsidP="0041690F">
            <w:pPr>
              <w:pStyle w:val="TAC"/>
              <w:rPr>
                <w:szCs w:val="22"/>
                <w:lang w:val="en-US" w:eastAsia="zh-CN"/>
              </w:rPr>
            </w:pPr>
          </w:p>
        </w:tc>
      </w:tr>
      <w:tr w:rsidR="009E700A" w14:paraId="2C1CB493" w14:textId="77777777" w:rsidTr="002E7BA7">
        <w:trPr>
          <w:trHeight w:val="29"/>
        </w:trPr>
        <w:tc>
          <w:tcPr>
            <w:tcW w:w="1848" w:type="dxa"/>
            <w:tcBorders>
              <w:top w:val="nil"/>
              <w:left w:val="single" w:sz="4" w:space="0" w:color="auto"/>
              <w:bottom w:val="nil"/>
              <w:right w:val="single" w:sz="4" w:space="0" w:color="auto"/>
            </w:tcBorders>
            <w:vAlign w:val="center"/>
          </w:tcPr>
          <w:p w14:paraId="52BBB6CC" w14:textId="77777777" w:rsidR="009E700A" w:rsidRPr="001E32DC" w:rsidRDefault="009E700A" w:rsidP="0041690F">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6609185" w14:textId="77777777" w:rsidR="009E700A" w:rsidRPr="001E32DC" w:rsidRDefault="009E700A" w:rsidP="0041690F">
            <w:pPr>
              <w:pStyle w:val="TAC"/>
              <w:rPr>
                <w:lang w:val="en-US"/>
              </w:rPr>
            </w:pPr>
            <w:r w:rsidRPr="001E32DC">
              <w:rPr>
                <w:szCs w:val="22"/>
                <w:lang w:val="en-US"/>
              </w:rPr>
              <w:t>CA_41C</w:t>
            </w:r>
          </w:p>
          <w:p w14:paraId="41BB53E3" w14:textId="77777777" w:rsidR="009E700A" w:rsidRPr="001E32DC" w:rsidRDefault="009E700A" w:rsidP="0041690F">
            <w:pPr>
              <w:pStyle w:val="TAC"/>
              <w:rPr>
                <w:szCs w:val="22"/>
                <w:lang w:val="en-US"/>
              </w:rPr>
            </w:pPr>
            <w:r w:rsidRPr="001E32DC">
              <w:rPr>
                <w:szCs w:val="22"/>
                <w:lang w:val="en-US"/>
              </w:rPr>
              <w:t>CA_n41A-n66A</w:t>
            </w:r>
          </w:p>
          <w:p w14:paraId="4A8E0AA0" w14:textId="77777777" w:rsidR="009E700A" w:rsidRPr="001E32DC" w:rsidRDefault="009E700A" w:rsidP="0041690F">
            <w:pPr>
              <w:pStyle w:val="TAC"/>
              <w:rPr>
                <w:szCs w:val="22"/>
                <w:lang w:val="en-US"/>
              </w:rPr>
            </w:pPr>
            <w:r w:rsidRPr="001E32DC">
              <w:rPr>
                <w:szCs w:val="22"/>
                <w:lang w:val="en-US"/>
              </w:rPr>
              <w:t>CA_n41A-n77A</w:t>
            </w:r>
          </w:p>
          <w:p w14:paraId="463A69D3" w14:textId="77777777" w:rsidR="009E700A" w:rsidRPr="001E32DC" w:rsidRDefault="009E700A" w:rsidP="0041690F">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9FAAB5A"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08C8485"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19C4C094" w14:textId="77777777" w:rsidR="009E700A" w:rsidRPr="001E32DC" w:rsidRDefault="009E700A" w:rsidP="0041690F">
            <w:pPr>
              <w:pStyle w:val="TAC"/>
              <w:rPr>
                <w:szCs w:val="22"/>
                <w:lang w:val="en-US" w:eastAsia="zh-CN"/>
              </w:rPr>
            </w:pPr>
            <w:r>
              <w:rPr>
                <w:szCs w:val="22"/>
                <w:lang w:val="en-US" w:eastAsia="zh-CN"/>
              </w:rPr>
              <w:t>4 and 5</w:t>
            </w:r>
          </w:p>
        </w:tc>
      </w:tr>
      <w:tr w:rsidR="009E700A" w14:paraId="75C0CF26" w14:textId="77777777" w:rsidTr="002E7BA7">
        <w:trPr>
          <w:trHeight w:val="29"/>
        </w:trPr>
        <w:tc>
          <w:tcPr>
            <w:tcW w:w="1848" w:type="dxa"/>
            <w:tcBorders>
              <w:top w:val="nil"/>
              <w:left w:val="single" w:sz="4" w:space="0" w:color="auto"/>
              <w:bottom w:val="nil"/>
              <w:right w:val="single" w:sz="4" w:space="0" w:color="auto"/>
            </w:tcBorders>
            <w:vAlign w:val="center"/>
          </w:tcPr>
          <w:p w14:paraId="644837D4"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192A458" w14:textId="77777777" w:rsidR="009E700A" w:rsidRPr="001E32DC" w:rsidRDefault="009E700A" w:rsidP="0041690F">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1B7A620" w14:textId="77777777" w:rsidR="009E700A" w:rsidRPr="001E32DC" w:rsidRDefault="009E700A" w:rsidP="0041690F">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D6CF183"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077A3145" w14:textId="77777777" w:rsidR="009E700A" w:rsidRPr="001E32DC" w:rsidRDefault="009E700A" w:rsidP="0041690F">
            <w:pPr>
              <w:pStyle w:val="TAC"/>
              <w:rPr>
                <w:szCs w:val="22"/>
                <w:lang w:val="en-US" w:eastAsia="zh-CN"/>
              </w:rPr>
            </w:pPr>
          </w:p>
        </w:tc>
      </w:tr>
      <w:tr w:rsidR="009E700A" w14:paraId="2489556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0D7CFA8"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2461467" w14:textId="77777777" w:rsidR="009E700A" w:rsidRPr="001E32DC" w:rsidRDefault="009E700A" w:rsidP="0041690F">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589B25A"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E8BDA2D"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263D9BA8" w14:textId="77777777" w:rsidR="009E700A" w:rsidRPr="001E32DC" w:rsidRDefault="009E700A" w:rsidP="0041690F">
            <w:pPr>
              <w:pStyle w:val="TAC"/>
              <w:rPr>
                <w:szCs w:val="22"/>
                <w:lang w:val="en-US" w:eastAsia="zh-CN"/>
              </w:rPr>
            </w:pPr>
          </w:p>
        </w:tc>
      </w:tr>
      <w:tr w:rsidR="009E700A" w14:paraId="7E78B71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39EDE76" w14:textId="77777777" w:rsidR="009E700A" w:rsidRPr="001E32DC" w:rsidRDefault="009E700A" w:rsidP="0041690F">
            <w:pPr>
              <w:pStyle w:val="TAC"/>
              <w:rPr>
                <w:lang w:val="en-US"/>
              </w:rPr>
            </w:pPr>
            <w:r w:rsidRPr="001E32DC">
              <w:rPr>
                <w:szCs w:val="22"/>
                <w:lang w:val="en-US"/>
              </w:rPr>
              <w:t>CA_n41C-n66A-n77</w:t>
            </w:r>
            <w:r>
              <w:rPr>
                <w:szCs w:val="22"/>
                <w:lang w:val="en-US"/>
              </w:rPr>
              <w:t>(2</w:t>
            </w:r>
            <w:r w:rsidRPr="001E32DC">
              <w:rPr>
                <w:szCs w:val="22"/>
                <w:lang w:val="en-US"/>
              </w:rPr>
              <w:t>A</w:t>
            </w:r>
            <w:r>
              <w:rPr>
                <w:szCs w:val="22"/>
                <w:lang w:val="en-US"/>
              </w:rPr>
              <w:t>)</w:t>
            </w:r>
          </w:p>
        </w:tc>
        <w:tc>
          <w:tcPr>
            <w:tcW w:w="1862" w:type="dxa"/>
            <w:tcBorders>
              <w:top w:val="single" w:sz="4" w:space="0" w:color="auto"/>
              <w:left w:val="single" w:sz="4" w:space="0" w:color="auto"/>
              <w:bottom w:val="nil"/>
              <w:right w:val="single" w:sz="4" w:space="0" w:color="auto"/>
            </w:tcBorders>
            <w:vAlign w:val="center"/>
          </w:tcPr>
          <w:p w14:paraId="40C9209F" w14:textId="77777777" w:rsidR="009E700A" w:rsidRPr="001E32DC" w:rsidRDefault="009E700A" w:rsidP="0041690F">
            <w:pPr>
              <w:pStyle w:val="TAC"/>
              <w:rPr>
                <w:lang w:val="en-US"/>
              </w:rPr>
            </w:pPr>
            <w:r w:rsidRPr="001E32DC">
              <w:rPr>
                <w:szCs w:val="22"/>
                <w:lang w:val="en-US"/>
              </w:rPr>
              <w:t>CA_41C</w:t>
            </w:r>
          </w:p>
          <w:p w14:paraId="7EF53FBC" w14:textId="77777777" w:rsidR="009E700A" w:rsidRPr="001E32DC" w:rsidRDefault="009E700A" w:rsidP="0041690F">
            <w:pPr>
              <w:pStyle w:val="TAC"/>
              <w:rPr>
                <w:szCs w:val="22"/>
                <w:lang w:val="en-US"/>
              </w:rPr>
            </w:pPr>
            <w:r w:rsidRPr="001E32DC">
              <w:rPr>
                <w:szCs w:val="22"/>
                <w:lang w:val="en-US"/>
              </w:rPr>
              <w:t>CA_n41A-n66A</w:t>
            </w:r>
          </w:p>
          <w:p w14:paraId="219B168B" w14:textId="77777777" w:rsidR="009E700A" w:rsidRPr="001E32DC" w:rsidRDefault="009E700A" w:rsidP="0041690F">
            <w:pPr>
              <w:pStyle w:val="TAC"/>
              <w:rPr>
                <w:szCs w:val="22"/>
                <w:lang w:val="en-US"/>
              </w:rPr>
            </w:pPr>
            <w:r w:rsidRPr="001E32DC">
              <w:rPr>
                <w:szCs w:val="22"/>
                <w:lang w:val="en-US"/>
              </w:rPr>
              <w:t>CA_n41A-n77A</w:t>
            </w:r>
          </w:p>
          <w:p w14:paraId="55BCA717" w14:textId="77777777" w:rsidR="009E700A" w:rsidRPr="001E32DC" w:rsidRDefault="009E700A" w:rsidP="0041690F">
            <w:pPr>
              <w:pStyle w:val="TAC"/>
              <w:rPr>
                <w:szCs w:val="22"/>
                <w:lang w:val="en-US" w:eastAsia="zh-CN"/>
              </w:rPr>
            </w:pPr>
            <w:r w:rsidRPr="001E32DC">
              <w:rPr>
                <w:szCs w:val="22"/>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4162F9F8"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D1C660E"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1583DB17" w14:textId="77777777" w:rsidR="009E700A" w:rsidRPr="001E32DC" w:rsidRDefault="009E700A" w:rsidP="0041690F">
            <w:pPr>
              <w:pStyle w:val="TAC"/>
              <w:rPr>
                <w:szCs w:val="22"/>
                <w:lang w:val="en-US" w:eastAsia="zh-CN"/>
              </w:rPr>
            </w:pPr>
            <w:r>
              <w:rPr>
                <w:szCs w:val="22"/>
                <w:lang w:val="en-US" w:eastAsia="zh-CN"/>
              </w:rPr>
              <w:t>4 and 5</w:t>
            </w:r>
          </w:p>
        </w:tc>
      </w:tr>
      <w:tr w:rsidR="009E700A" w14:paraId="36ED95E2" w14:textId="77777777" w:rsidTr="002E7BA7">
        <w:trPr>
          <w:trHeight w:val="29"/>
        </w:trPr>
        <w:tc>
          <w:tcPr>
            <w:tcW w:w="1848" w:type="dxa"/>
            <w:tcBorders>
              <w:top w:val="nil"/>
              <w:left w:val="single" w:sz="4" w:space="0" w:color="auto"/>
              <w:bottom w:val="nil"/>
              <w:right w:val="single" w:sz="4" w:space="0" w:color="auto"/>
            </w:tcBorders>
            <w:vAlign w:val="center"/>
          </w:tcPr>
          <w:p w14:paraId="78145D2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404731D5" w14:textId="77777777" w:rsidR="009E700A" w:rsidRPr="001E32DC" w:rsidRDefault="009E700A" w:rsidP="0041690F">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64F91EC" w14:textId="77777777" w:rsidR="009E700A" w:rsidRPr="001E32DC" w:rsidRDefault="009E700A" w:rsidP="0041690F">
            <w:pPr>
              <w:pStyle w:val="TAC"/>
              <w:rPr>
                <w:szCs w:val="22"/>
                <w:lang w:val="en-US"/>
              </w:rPr>
            </w:pPr>
            <w:r w:rsidRPr="001E32DC">
              <w:rPr>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9DC089"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7FF00B47" w14:textId="77777777" w:rsidR="009E700A" w:rsidRPr="001E32DC" w:rsidRDefault="009E700A" w:rsidP="0041690F">
            <w:pPr>
              <w:pStyle w:val="TAC"/>
              <w:rPr>
                <w:szCs w:val="22"/>
                <w:lang w:val="en-US" w:eastAsia="zh-CN"/>
              </w:rPr>
            </w:pPr>
          </w:p>
        </w:tc>
      </w:tr>
      <w:tr w:rsidR="009E700A" w14:paraId="5CC2C81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39BD8F1"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CDE673A" w14:textId="77777777" w:rsidR="009E700A" w:rsidRPr="001E32DC" w:rsidRDefault="009E700A" w:rsidP="0041690F">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B2ACF19"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457C04E"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45796274" w14:textId="77777777" w:rsidR="009E700A" w:rsidRPr="001E32DC" w:rsidRDefault="009E700A" w:rsidP="0041690F">
            <w:pPr>
              <w:pStyle w:val="TAC"/>
              <w:rPr>
                <w:szCs w:val="22"/>
                <w:lang w:val="en-US" w:eastAsia="zh-CN"/>
              </w:rPr>
            </w:pPr>
          </w:p>
        </w:tc>
      </w:tr>
      <w:tr w:rsidR="009E700A" w14:paraId="57400EAE" w14:textId="77777777" w:rsidTr="002E7BA7">
        <w:trPr>
          <w:trHeight w:val="29"/>
        </w:trPr>
        <w:tc>
          <w:tcPr>
            <w:tcW w:w="1848" w:type="dxa"/>
            <w:tcBorders>
              <w:top w:val="nil"/>
              <w:left w:val="single" w:sz="4" w:space="0" w:color="auto"/>
              <w:bottom w:val="nil"/>
              <w:right w:val="single" w:sz="4" w:space="0" w:color="auto"/>
            </w:tcBorders>
            <w:vAlign w:val="center"/>
          </w:tcPr>
          <w:p w14:paraId="378407C8"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1E32DC">
              <w:rPr>
                <w:rFonts w:ascii="Arial" w:eastAsia="SimSun" w:hAnsi="Arial"/>
                <w:kern w:val="2"/>
                <w:sz w:val="18"/>
                <w:szCs w:val="18"/>
                <w:lang w:val="en-US"/>
              </w:rPr>
              <w:t>CA_n41A-n66A-n78A</w:t>
            </w:r>
          </w:p>
        </w:tc>
        <w:tc>
          <w:tcPr>
            <w:tcW w:w="1862" w:type="dxa"/>
            <w:tcBorders>
              <w:top w:val="nil"/>
              <w:left w:val="single" w:sz="4" w:space="0" w:color="auto"/>
              <w:bottom w:val="nil"/>
              <w:right w:val="single" w:sz="4" w:space="0" w:color="auto"/>
            </w:tcBorders>
            <w:vAlign w:val="center"/>
          </w:tcPr>
          <w:p w14:paraId="5F2B582C"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CA_n41A-n66A</w:t>
            </w:r>
          </w:p>
          <w:p w14:paraId="1CE28BFE"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CA_n41A-n78A</w:t>
            </w:r>
          </w:p>
          <w:p w14:paraId="3A215A5A"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1E32DC">
              <w:rPr>
                <w:rFonts w:ascii="Arial" w:eastAsia="SimSun"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2C9408B0"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1E32DC">
              <w:rPr>
                <w:rFonts w:ascii="Arial" w:eastAsia="SimSun" w:hAnsi="Arial"/>
                <w:kern w:val="2"/>
                <w:sz w:val="18"/>
                <w:szCs w:val="18"/>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61E012F"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0820393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18"/>
                <w:lang w:val="en-US" w:eastAsia="zh-CN"/>
              </w:rPr>
              <w:t>0</w:t>
            </w:r>
          </w:p>
        </w:tc>
      </w:tr>
      <w:tr w:rsidR="009E700A" w14:paraId="5318DA90" w14:textId="77777777" w:rsidTr="002E7BA7">
        <w:trPr>
          <w:trHeight w:val="29"/>
        </w:trPr>
        <w:tc>
          <w:tcPr>
            <w:tcW w:w="1848" w:type="dxa"/>
            <w:tcBorders>
              <w:top w:val="nil"/>
              <w:left w:val="single" w:sz="4" w:space="0" w:color="auto"/>
              <w:bottom w:val="nil"/>
              <w:right w:val="single" w:sz="4" w:space="0" w:color="auto"/>
            </w:tcBorders>
            <w:vAlign w:val="center"/>
          </w:tcPr>
          <w:p w14:paraId="4F801448"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p>
        </w:tc>
        <w:tc>
          <w:tcPr>
            <w:tcW w:w="1862" w:type="dxa"/>
            <w:tcBorders>
              <w:top w:val="nil"/>
              <w:left w:val="single" w:sz="4" w:space="0" w:color="auto"/>
              <w:bottom w:val="nil"/>
              <w:right w:val="single" w:sz="4" w:space="0" w:color="auto"/>
            </w:tcBorders>
            <w:vAlign w:val="center"/>
          </w:tcPr>
          <w:p w14:paraId="7F96FDA5"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E8DADEF"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1E32DC">
              <w:rPr>
                <w:rFonts w:ascii="Arial" w:eastAsia="SimSun"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C568190"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DB5660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AF1B08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B8597FB"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p>
        </w:tc>
        <w:tc>
          <w:tcPr>
            <w:tcW w:w="1862" w:type="dxa"/>
            <w:tcBorders>
              <w:top w:val="nil"/>
              <w:left w:val="single" w:sz="4" w:space="0" w:color="auto"/>
              <w:bottom w:val="single" w:sz="4" w:space="0" w:color="auto"/>
              <w:right w:val="single" w:sz="4" w:space="0" w:color="auto"/>
            </w:tcBorders>
            <w:vAlign w:val="center"/>
          </w:tcPr>
          <w:p w14:paraId="4F2477F0"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1A007D"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1E32DC">
              <w:rPr>
                <w:rFonts w:ascii="Arial" w:eastAsia="SimSun" w:hAnsi="Arial"/>
                <w:kern w:val="2"/>
                <w:sz w:val="18"/>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1918E22"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806763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3F73A8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50D629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olor w:val="000000"/>
                <w:kern w:val="2"/>
                <w:sz w:val="18"/>
                <w:szCs w:val="22"/>
                <w:lang w:val="en-US" w:eastAsia="zh-CN"/>
              </w:rPr>
              <w:t>CA_n41A-n66A-n78(2A)</w:t>
            </w:r>
          </w:p>
        </w:tc>
        <w:tc>
          <w:tcPr>
            <w:tcW w:w="1862" w:type="dxa"/>
            <w:tcBorders>
              <w:top w:val="single" w:sz="4" w:space="0" w:color="auto"/>
              <w:left w:val="single" w:sz="4" w:space="0" w:color="auto"/>
              <w:bottom w:val="nil"/>
              <w:right w:val="single" w:sz="4" w:space="0" w:color="auto"/>
            </w:tcBorders>
            <w:vAlign w:val="center"/>
          </w:tcPr>
          <w:p w14:paraId="5D8BFBE4"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CA_n41A-n66A</w:t>
            </w:r>
          </w:p>
          <w:p w14:paraId="5E4B4D24"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CA_n41A-n78A</w:t>
            </w:r>
          </w:p>
          <w:p w14:paraId="09DB4CD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3D1EFFF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94E5AE1"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7E0153C2"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sidRPr="001E32DC">
              <w:rPr>
                <w:rFonts w:ascii="Arial" w:eastAsia="SimSun" w:hAnsi="Arial" w:cs="Arial"/>
                <w:kern w:val="2"/>
                <w:sz w:val="18"/>
                <w:szCs w:val="18"/>
                <w:lang w:val="en-US" w:eastAsia="zh-CN"/>
              </w:rPr>
              <w:t>0</w:t>
            </w:r>
          </w:p>
        </w:tc>
      </w:tr>
      <w:tr w:rsidR="009E700A" w14:paraId="77EBD1BF" w14:textId="77777777" w:rsidTr="002E7BA7">
        <w:trPr>
          <w:trHeight w:val="29"/>
        </w:trPr>
        <w:tc>
          <w:tcPr>
            <w:tcW w:w="1848" w:type="dxa"/>
            <w:tcBorders>
              <w:top w:val="nil"/>
              <w:left w:val="single" w:sz="4" w:space="0" w:color="auto"/>
              <w:bottom w:val="nil"/>
              <w:right w:val="single" w:sz="4" w:space="0" w:color="auto"/>
            </w:tcBorders>
            <w:vAlign w:val="center"/>
          </w:tcPr>
          <w:p w14:paraId="0E8C389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464990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24F920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1A14938"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382B1CC"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5D9E584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CDA894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6D1D44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CA171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45E59385"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135922F2"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0C6EE9B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EADAF1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olor w:val="000000"/>
                <w:kern w:val="2"/>
                <w:sz w:val="18"/>
                <w:szCs w:val="22"/>
                <w:lang w:val="en-US" w:eastAsia="zh-CN"/>
              </w:rPr>
              <w:t>CA_n41A-n66(2A)-n78A</w:t>
            </w:r>
          </w:p>
        </w:tc>
        <w:tc>
          <w:tcPr>
            <w:tcW w:w="1862" w:type="dxa"/>
            <w:tcBorders>
              <w:top w:val="single" w:sz="4" w:space="0" w:color="auto"/>
              <w:left w:val="single" w:sz="4" w:space="0" w:color="auto"/>
              <w:bottom w:val="nil"/>
              <w:right w:val="single" w:sz="4" w:space="0" w:color="auto"/>
            </w:tcBorders>
            <w:vAlign w:val="center"/>
          </w:tcPr>
          <w:p w14:paraId="08235656"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CA_n41A-n66A</w:t>
            </w:r>
          </w:p>
          <w:p w14:paraId="4EB3C535"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CA_n41A-n78A</w:t>
            </w:r>
          </w:p>
          <w:p w14:paraId="61A1634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076AC9F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6D34939"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2ACDB8A"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sidRPr="001E32DC">
              <w:rPr>
                <w:rFonts w:ascii="Arial" w:eastAsia="SimSun" w:hAnsi="Arial"/>
                <w:kern w:val="2"/>
                <w:sz w:val="18"/>
                <w:szCs w:val="22"/>
                <w:lang w:val="en-US" w:eastAsia="zh-CN"/>
              </w:rPr>
              <w:t>0</w:t>
            </w:r>
          </w:p>
        </w:tc>
      </w:tr>
      <w:tr w:rsidR="009E700A" w14:paraId="1BBE3946" w14:textId="77777777" w:rsidTr="002E7BA7">
        <w:trPr>
          <w:trHeight w:val="29"/>
        </w:trPr>
        <w:tc>
          <w:tcPr>
            <w:tcW w:w="1848" w:type="dxa"/>
            <w:tcBorders>
              <w:top w:val="nil"/>
              <w:left w:val="single" w:sz="4" w:space="0" w:color="auto"/>
              <w:bottom w:val="nil"/>
              <w:right w:val="single" w:sz="4" w:space="0" w:color="auto"/>
            </w:tcBorders>
            <w:vAlign w:val="center"/>
          </w:tcPr>
          <w:p w14:paraId="1608EE3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FA8956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178FBF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9681C1D"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CA_n66(2A)_BCS1</w:t>
            </w:r>
          </w:p>
        </w:tc>
        <w:tc>
          <w:tcPr>
            <w:tcW w:w="1638" w:type="dxa"/>
            <w:tcBorders>
              <w:top w:val="nil"/>
              <w:left w:val="single" w:sz="4" w:space="0" w:color="auto"/>
              <w:bottom w:val="nil"/>
              <w:right w:val="single" w:sz="4" w:space="0" w:color="auto"/>
            </w:tcBorders>
            <w:vAlign w:val="center"/>
          </w:tcPr>
          <w:p w14:paraId="7A0B3A08"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02B2327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BA7E95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3B001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235F0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2006276"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3CE0C14"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252F0B0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947830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eastAsia="zh-CN"/>
              </w:rPr>
              <w:t>CA_n41A-n66(2A)-n78(2A)</w:t>
            </w:r>
          </w:p>
        </w:tc>
        <w:tc>
          <w:tcPr>
            <w:tcW w:w="1862" w:type="dxa"/>
            <w:tcBorders>
              <w:top w:val="single" w:sz="4" w:space="0" w:color="auto"/>
              <w:left w:val="single" w:sz="4" w:space="0" w:color="auto"/>
              <w:bottom w:val="nil"/>
              <w:right w:val="single" w:sz="4" w:space="0" w:color="auto"/>
            </w:tcBorders>
            <w:vAlign w:val="center"/>
          </w:tcPr>
          <w:p w14:paraId="1779B3E8"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CA_n41A-n66A</w:t>
            </w:r>
          </w:p>
          <w:p w14:paraId="32F77D07"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CA_n41A-n78A</w:t>
            </w:r>
          </w:p>
          <w:p w14:paraId="5B84312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eastAsia="zh-CN"/>
              </w:rPr>
              <w:t>CA_n66A-n78A</w:t>
            </w:r>
          </w:p>
        </w:tc>
        <w:tc>
          <w:tcPr>
            <w:tcW w:w="843" w:type="dxa"/>
            <w:tcBorders>
              <w:top w:val="single" w:sz="4" w:space="0" w:color="auto"/>
              <w:left w:val="single" w:sz="4" w:space="0" w:color="auto"/>
              <w:bottom w:val="single" w:sz="4" w:space="0" w:color="auto"/>
              <w:right w:val="single" w:sz="4" w:space="0" w:color="auto"/>
            </w:tcBorders>
            <w:vAlign w:val="center"/>
          </w:tcPr>
          <w:p w14:paraId="795E58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37453FA"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0C65EC9"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sidRPr="001E32DC">
              <w:rPr>
                <w:rFonts w:ascii="Arial" w:eastAsia="SimSun" w:hAnsi="Arial"/>
                <w:kern w:val="2"/>
                <w:sz w:val="18"/>
                <w:szCs w:val="22"/>
                <w:lang w:val="en-US" w:eastAsia="zh-CN"/>
              </w:rPr>
              <w:t>0</w:t>
            </w:r>
          </w:p>
        </w:tc>
      </w:tr>
      <w:tr w:rsidR="009E700A" w14:paraId="74974CD6" w14:textId="77777777" w:rsidTr="002E7BA7">
        <w:trPr>
          <w:trHeight w:val="29"/>
        </w:trPr>
        <w:tc>
          <w:tcPr>
            <w:tcW w:w="1848" w:type="dxa"/>
            <w:tcBorders>
              <w:top w:val="nil"/>
              <w:left w:val="single" w:sz="4" w:space="0" w:color="auto"/>
              <w:bottom w:val="nil"/>
              <w:right w:val="single" w:sz="4" w:space="0" w:color="auto"/>
            </w:tcBorders>
            <w:vAlign w:val="center"/>
          </w:tcPr>
          <w:p w14:paraId="18C5F1D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DC969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589B02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E381398"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CA_n66(2A)_BCS1</w:t>
            </w:r>
          </w:p>
        </w:tc>
        <w:tc>
          <w:tcPr>
            <w:tcW w:w="1638" w:type="dxa"/>
            <w:tcBorders>
              <w:top w:val="nil"/>
              <w:left w:val="single" w:sz="4" w:space="0" w:color="auto"/>
              <w:bottom w:val="nil"/>
              <w:right w:val="single" w:sz="4" w:space="0" w:color="auto"/>
            </w:tcBorders>
            <w:vAlign w:val="center"/>
          </w:tcPr>
          <w:p w14:paraId="4854B457"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1D496C2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B6BA8C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C3697A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564FF3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3EA0C6FD"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8FEAD41"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28027AC5" w14:textId="77777777" w:rsidTr="002E7BA7">
        <w:trPr>
          <w:trHeight w:val="29"/>
        </w:trPr>
        <w:tc>
          <w:tcPr>
            <w:tcW w:w="1848" w:type="dxa"/>
            <w:tcBorders>
              <w:top w:val="single" w:sz="4" w:space="0" w:color="auto"/>
              <w:left w:val="single" w:sz="4" w:space="0" w:color="auto"/>
              <w:bottom w:val="nil"/>
              <w:right w:val="single" w:sz="4" w:space="0" w:color="auto"/>
            </w:tcBorders>
          </w:tcPr>
          <w:p w14:paraId="24C80B3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hAnsi="Arial"/>
                <w:color w:val="000000"/>
                <w:sz w:val="18"/>
                <w:lang w:eastAsia="zh-CN"/>
              </w:rPr>
              <w:t>CA_n41A-n70A-n78A</w:t>
            </w:r>
          </w:p>
        </w:tc>
        <w:tc>
          <w:tcPr>
            <w:tcW w:w="1862" w:type="dxa"/>
            <w:tcBorders>
              <w:top w:val="single" w:sz="4" w:space="0" w:color="auto"/>
              <w:left w:val="single" w:sz="4" w:space="0" w:color="auto"/>
              <w:bottom w:val="nil"/>
              <w:right w:val="single" w:sz="4" w:space="0" w:color="auto"/>
            </w:tcBorders>
          </w:tcPr>
          <w:p w14:paraId="7D0D04F5" w14:textId="77777777" w:rsidR="00191B4B" w:rsidRDefault="009E700A" w:rsidP="0041690F">
            <w:pPr>
              <w:keepNext/>
              <w:keepLines/>
              <w:widowControl w:val="0"/>
              <w:spacing w:after="0"/>
              <w:jc w:val="center"/>
              <w:rPr>
                <w:rFonts w:ascii="Arial" w:eastAsia="SimSun" w:hAnsi="Arial"/>
                <w:color w:val="000000"/>
                <w:kern w:val="2"/>
                <w:sz w:val="18"/>
                <w:szCs w:val="22"/>
                <w:lang w:val="en-US" w:eastAsia="zh-CN"/>
              </w:rPr>
            </w:pPr>
            <w:r w:rsidRPr="00571960">
              <w:rPr>
                <w:rFonts w:ascii="Arial" w:eastAsia="SimSun" w:hAnsi="Arial"/>
                <w:color w:val="000000"/>
                <w:kern w:val="2"/>
                <w:sz w:val="18"/>
                <w:szCs w:val="22"/>
                <w:lang w:val="en-US" w:eastAsia="zh-CN"/>
              </w:rPr>
              <w:t>CA_n41A-n70A</w:t>
            </w:r>
          </w:p>
          <w:p w14:paraId="6ACF9022" w14:textId="77777777" w:rsidR="00191B4B" w:rsidRDefault="009E700A" w:rsidP="0041690F">
            <w:pPr>
              <w:keepNext/>
              <w:keepLines/>
              <w:widowControl w:val="0"/>
              <w:spacing w:after="0"/>
              <w:jc w:val="center"/>
              <w:rPr>
                <w:rFonts w:ascii="Arial" w:eastAsia="SimSun" w:hAnsi="Arial"/>
                <w:color w:val="000000"/>
                <w:kern w:val="2"/>
                <w:sz w:val="18"/>
                <w:szCs w:val="22"/>
                <w:lang w:val="en-US" w:eastAsia="zh-CN"/>
              </w:rPr>
            </w:pPr>
            <w:r w:rsidRPr="00571960">
              <w:rPr>
                <w:rFonts w:ascii="Arial" w:eastAsia="SimSun" w:hAnsi="Arial"/>
                <w:color w:val="000000"/>
                <w:kern w:val="2"/>
                <w:sz w:val="18"/>
                <w:szCs w:val="22"/>
                <w:lang w:val="en-US" w:eastAsia="zh-CN"/>
              </w:rPr>
              <w:t>CA_n41A-n78A</w:t>
            </w:r>
          </w:p>
          <w:p w14:paraId="2961E830" w14:textId="37D94736" w:rsidR="009E700A" w:rsidRPr="001E32DC" w:rsidRDefault="009E700A" w:rsidP="0041690F">
            <w:pPr>
              <w:keepNext/>
              <w:keepLines/>
              <w:widowControl w:val="0"/>
              <w:spacing w:after="0"/>
              <w:jc w:val="center"/>
              <w:rPr>
                <w:rFonts w:ascii="Arial" w:eastAsia="SimSun" w:hAnsi="Arial"/>
                <w:kern w:val="2"/>
                <w:sz w:val="18"/>
                <w:szCs w:val="22"/>
                <w:lang w:val="en-US"/>
              </w:rPr>
            </w:pPr>
            <w:r w:rsidRPr="00571960">
              <w:rPr>
                <w:rFonts w:ascii="Arial" w:eastAsia="SimSun" w:hAnsi="Arial"/>
                <w:color w:val="000000"/>
                <w:kern w:val="2"/>
                <w:sz w:val="18"/>
                <w:szCs w:val="22"/>
                <w:lang w:val="en-US" w:eastAsia="zh-CN"/>
              </w:rPr>
              <w:t>CA_n70A-n78A</w:t>
            </w:r>
          </w:p>
        </w:tc>
        <w:tc>
          <w:tcPr>
            <w:tcW w:w="843" w:type="dxa"/>
            <w:tcBorders>
              <w:top w:val="single" w:sz="4" w:space="0" w:color="auto"/>
              <w:left w:val="single" w:sz="4" w:space="0" w:color="auto"/>
              <w:bottom w:val="single" w:sz="4" w:space="0" w:color="auto"/>
              <w:right w:val="single" w:sz="4" w:space="0" w:color="auto"/>
            </w:tcBorders>
          </w:tcPr>
          <w:p w14:paraId="2C15324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hAnsi="Arial"/>
                <w:sz w:val="18"/>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437D55E"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2D015ABB"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sidRPr="001E32DC">
              <w:rPr>
                <w:rFonts w:ascii="Arial" w:eastAsia="SimSun" w:hAnsi="Arial"/>
                <w:kern w:val="2"/>
                <w:sz w:val="18"/>
                <w:szCs w:val="22"/>
                <w:lang w:val="en-US" w:eastAsia="zh-CN"/>
              </w:rPr>
              <w:t>0</w:t>
            </w:r>
          </w:p>
        </w:tc>
      </w:tr>
      <w:tr w:rsidR="009E700A" w14:paraId="45284058" w14:textId="77777777" w:rsidTr="002E7BA7">
        <w:trPr>
          <w:trHeight w:val="29"/>
        </w:trPr>
        <w:tc>
          <w:tcPr>
            <w:tcW w:w="1848" w:type="dxa"/>
            <w:tcBorders>
              <w:top w:val="nil"/>
              <w:left w:val="single" w:sz="4" w:space="0" w:color="auto"/>
              <w:bottom w:val="nil"/>
              <w:right w:val="single" w:sz="4" w:space="0" w:color="auto"/>
            </w:tcBorders>
          </w:tcPr>
          <w:p w14:paraId="022CB24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tcPr>
          <w:p w14:paraId="07C132E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19CA963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hAnsi="Arial"/>
                <w:sz w:val="18"/>
                <w:lang w:val="en-US" w:eastAsia="zh-CN"/>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0BF1CC10" w14:textId="77777777" w:rsidR="009E700A" w:rsidRPr="001E32DC" w:rsidRDefault="009E700A" w:rsidP="0041690F">
            <w:pPr>
              <w:pStyle w:val="TAC"/>
              <w:rPr>
                <w:rFonts w:ascii="Calibri" w:eastAsia="SimSun" w:hAnsi="Calibri"/>
                <w:kern w:val="2"/>
                <w:sz w:val="21"/>
                <w:lang w:val="en-US" w:eastAsia="zh-CN"/>
              </w:rPr>
            </w:pPr>
            <w:r w:rsidRPr="001E32DC">
              <w:rPr>
                <w:rFonts w:eastAsia="SimSun" w:hint="eastAsia"/>
                <w:lang w:val="en-US" w:eastAsia="zh-CN" w:bidi="ar"/>
              </w:rPr>
              <w:t xml:space="preserve">5, </w:t>
            </w:r>
            <w:r w:rsidRPr="001E32DC">
              <w:rPr>
                <w:rFonts w:eastAsia="SimSun"/>
                <w:lang w:val="en-US" w:eastAsia="zh-CN" w:bidi="ar"/>
              </w:rPr>
              <w:t xml:space="preserve">10, 15, 20, </w:t>
            </w:r>
            <w:r w:rsidRPr="001E32DC">
              <w:rPr>
                <w:rFonts w:eastAsia="SimSun" w:hint="eastAsia"/>
                <w:lang w:val="en-US" w:eastAsia="zh-CN" w:bidi="ar"/>
              </w:rPr>
              <w:t>25</w:t>
            </w:r>
          </w:p>
        </w:tc>
        <w:tc>
          <w:tcPr>
            <w:tcW w:w="1638" w:type="dxa"/>
            <w:tcBorders>
              <w:top w:val="nil"/>
              <w:left w:val="single" w:sz="4" w:space="0" w:color="auto"/>
              <w:bottom w:val="nil"/>
              <w:right w:val="single" w:sz="4" w:space="0" w:color="auto"/>
            </w:tcBorders>
            <w:vAlign w:val="center"/>
          </w:tcPr>
          <w:p w14:paraId="562E315A"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64424A8F" w14:textId="77777777" w:rsidTr="002E7BA7">
        <w:trPr>
          <w:trHeight w:val="29"/>
        </w:trPr>
        <w:tc>
          <w:tcPr>
            <w:tcW w:w="1848" w:type="dxa"/>
            <w:tcBorders>
              <w:top w:val="nil"/>
              <w:left w:val="single" w:sz="4" w:space="0" w:color="auto"/>
              <w:bottom w:val="single" w:sz="4" w:space="0" w:color="auto"/>
              <w:right w:val="single" w:sz="4" w:space="0" w:color="auto"/>
            </w:tcBorders>
          </w:tcPr>
          <w:p w14:paraId="34394EA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tcPr>
          <w:p w14:paraId="158C337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3E9F364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hAnsi="Arial"/>
                <w:sz w:val="18"/>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7CF2C1D2"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10, 15, 20,</w:t>
            </w:r>
            <w:r w:rsidRPr="001E32DC">
              <w:rPr>
                <w:rFonts w:eastAsia="SimSun" w:hint="eastAsia"/>
                <w:lang w:val="en-US" w:eastAsia="zh-CN" w:bidi="ar"/>
              </w:rPr>
              <w:t xml:space="preserve"> 25,</w:t>
            </w:r>
            <w:r w:rsidRPr="001E32DC">
              <w:rPr>
                <w:rFonts w:eastAsia="SimSun"/>
                <w:lang w:val="en-US" w:eastAsia="zh-CN" w:bidi="ar"/>
              </w:rPr>
              <w:t xml:space="preserve"> 30, 40, 50, 60, 70, 80, 90, 100</w:t>
            </w:r>
          </w:p>
        </w:tc>
        <w:tc>
          <w:tcPr>
            <w:tcW w:w="1638" w:type="dxa"/>
            <w:tcBorders>
              <w:top w:val="nil"/>
              <w:left w:val="single" w:sz="4" w:space="0" w:color="auto"/>
              <w:bottom w:val="single" w:sz="4" w:space="0" w:color="auto"/>
              <w:right w:val="single" w:sz="4" w:space="0" w:color="auto"/>
            </w:tcBorders>
            <w:vAlign w:val="center"/>
          </w:tcPr>
          <w:p w14:paraId="080288AF"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21C961B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E333780" w14:textId="77777777" w:rsidR="009E700A" w:rsidRPr="001E32DC" w:rsidRDefault="009E700A" w:rsidP="00BE0E33">
            <w:pPr>
              <w:pStyle w:val="TAC"/>
              <w:rPr>
                <w:rFonts w:eastAsia="SimSun"/>
                <w:szCs w:val="18"/>
                <w:lang w:val="en-US"/>
              </w:rPr>
            </w:pPr>
            <w:r w:rsidRPr="001E32DC">
              <w:rPr>
                <w:rFonts w:eastAsia="SimSun"/>
                <w:lang w:val="en-US"/>
              </w:rPr>
              <w:t>CA_n41A-n71A-n77A</w:t>
            </w:r>
          </w:p>
        </w:tc>
        <w:tc>
          <w:tcPr>
            <w:tcW w:w="1862" w:type="dxa"/>
            <w:tcBorders>
              <w:top w:val="single" w:sz="4" w:space="0" w:color="auto"/>
              <w:left w:val="single" w:sz="4" w:space="0" w:color="auto"/>
              <w:bottom w:val="nil"/>
              <w:right w:val="single" w:sz="4" w:space="0" w:color="auto"/>
            </w:tcBorders>
            <w:vAlign w:val="center"/>
          </w:tcPr>
          <w:p w14:paraId="6DE50463" w14:textId="77777777" w:rsidR="009E700A" w:rsidRPr="001E32DC" w:rsidRDefault="009E700A" w:rsidP="00BE0E33">
            <w:pPr>
              <w:pStyle w:val="TAC"/>
              <w:rPr>
                <w:rFonts w:eastAsia="SimSun"/>
                <w:lang w:val="en-US"/>
              </w:rPr>
            </w:pPr>
            <w:r w:rsidRPr="001E32DC">
              <w:rPr>
                <w:rFonts w:eastAsia="SimSun"/>
                <w:lang w:val="en-US"/>
              </w:rPr>
              <w:t>CA_n41A-n71A</w:t>
            </w:r>
          </w:p>
          <w:p w14:paraId="05E63078" w14:textId="77777777" w:rsidR="009E700A" w:rsidRPr="001E32DC" w:rsidRDefault="009E700A" w:rsidP="00BE0E33">
            <w:pPr>
              <w:pStyle w:val="TAC"/>
              <w:rPr>
                <w:rFonts w:eastAsia="SimSun"/>
                <w:lang w:val="en-US"/>
              </w:rPr>
            </w:pPr>
            <w:r w:rsidRPr="001E32DC">
              <w:rPr>
                <w:rFonts w:eastAsia="SimSun"/>
                <w:lang w:val="en-US"/>
              </w:rPr>
              <w:t>CA_n41A-n77A</w:t>
            </w:r>
          </w:p>
          <w:p w14:paraId="6ADE31A6" w14:textId="77777777" w:rsidR="009E700A" w:rsidRPr="001E32DC" w:rsidRDefault="009E700A" w:rsidP="00BE0E33">
            <w:pPr>
              <w:pStyle w:val="TAC"/>
              <w:rPr>
                <w:rFonts w:eastAsia="SimSun"/>
                <w:lang w:val="en-US" w:eastAsia="zh-CN"/>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6923A723"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7CFD10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10, 15, 20, 30, 40, 50, 60, 80, 90, 100</w:t>
            </w:r>
          </w:p>
        </w:tc>
        <w:tc>
          <w:tcPr>
            <w:tcW w:w="1638" w:type="dxa"/>
            <w:tcBorders>
              <w:top w:val="single" w:sz="4" w:space="0" w:color="auto"/>
              <w:left w:val="single" w:sz="4" w:space="0" w:color="auto"/>
              <w:bottom w:val="nil"/>
              <w:right w:val="single" w:sz="4" w:space="0" w:color="auto"/>
            </w:tcBorders>
            <w:vAlign w:val="center"/>
          </w:tcPr>
          <w:p w14:paraId="1A9358F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18"/>
                <w:lang w:val="en-US" w:eastAsia="zh-CN"/>
              </w:rPr>
              <w:t>0</w:t>
            </w:r>
          </w:p>
        </w:tc>
      </w:tr>
      <w:tr w:rsidR="009E700A" w14:paraId="04642458" w14:textId="77777777" w:rsidTr="002E7BA7">
        <w:trPr>
          <w:trHeight w:val="29"/>
        </w:trPr>
        <w:tc>
          <w:tcPr>
            <w:tcW w:w="1848" w:type="dxa"/>
            <w:tcBorders>
              <w:top w:val="nil"/>
              <w:left w:val="single" w:sz="4" w:space="0" w:color="auto"/>
              <w:bottom w:val="nil"/>
              <w:right w:val="single" w:sz="4" w:space="0" w:color="auto"/>
            </w:tcBorders>
            <w:vAlign w:val="center"/>
          </w:tcPr>
          <w:p w14:paraId="45B561DF"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5A78860C"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CBB52A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95D9CE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3759A03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DFDF398" w14:textId="77777777" w:rsidTr="002E7BA7">
        <w:trPr>
          <w:trHeight w:val="29"/>
        </w:trPr>
        <w:tc>
          <w:tcPr>
            <w:tcW w:w="1848" w:type="dxa"/>
            <w:tcBorders>
              <w:top w:val="nil"/>
              <w:left w:val="single" w:sz="4" w:space="0" w:color="auto"/>
              <w:bottom w:val="nil"/>
              <w:right w:val="single" w:sz="4" w:space="0" w:color="auto"/>
            </w:tcBorders>
            <w:vAlign w:val="center"/>
          </w:tcPr>
          <w:p w14:paraId="10D2E697"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05E4DF30"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52ED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080A33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201E6B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4B84463" w14:textId="77777777" w:rsidTr="002E7BA7">
        <w:trPr>
          <w:trHeight w:val="29"/>
        </w:trPr>
        <w:tc>
          <w:tcPr>
            <w:tcW w:w="1848" w:type="dxa"/>
            <w:tcBorders>
              <w:top w:val="nil"/>
              <w:left w:val="single" w:sz="4" w:space="0" w:color="auto"/>
              <w:bottom w:val="nil"/>
              <w:right w:val="single" w:sz="4" w:space="0" w:color="auto"/>
            </w:tcBorders>
            <w:vAlign w:val="center"/>
          </w:tcPr>
          <w:p w14:paraId="7276EF9F"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57D3AC0F"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E7C9AA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D47003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67E12E40"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sidRPr="001E32DC">
              <w:rPr>
                <w:rFonts w:ascii="Arial" w:eastAsia="SimSun" w:hAnsi="Arial"/>
                <w:kern w:val="2"/>
                <w:sz w:val="18"/>
                <w:szCs w:val="22"/>
                <w:lang w:val="en-US" w:eastAsia="zh-CN"/>
              </w:rPr>
              <w:t>1</w:t>
            </w:r>
          </w:p>
        </w:tc>
      </w:tr>
      <w:tr w:rsidR="009E700A" w14:paraId="213605E3" w14:textId="77777777" w:rsidTr="002E7BA7">
        <w:trPr>
          <w:trHeight w:val="29"/>
        </w:trPr>
        <w:tc>
          <w:tcPr>
            <w:tcW w:w="1848" w:type="dxa"/>
            <w:tcBorders>
              <w:top w:val="nil"/>
              <w:left w:val="single" w:sz="4" w:space="0" w:color="auto"/>
              <w:bottom w:val="nil"/>
              <w:right w:val="single" w:sz="4" w:space="0" w:color="auto"/>
            </w:tcBorders>
            <w:vAlign w:val="center"/>
          </w:tcPr>
          <w:p w14:paraId="6C245C75"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49FBF42E"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1D3765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86F6AC2"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355F39B8"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7A530907" w14:textId="77777777" w:rsidTr="002E7BA7">
        <w:trPr>
          <w:trHeight w:val="29"/>
        </w:trPr>
        <w:tc>
          <w:tcPr>
            <w:tcW w:w="1848" w:type="dxa"/>
            <w:tcBorders>
              <w:top w:val="nil"/>
              <w:left w:val="single" w:sz="4" w:space="0" w:color="auto"/>
              <w:bottom w:val="nil"/>
              <w:right w:val="single" w:sz="4" w:space="0" w:color="auto"/>
            </w:tcBorders>
            <w:vAlign w:val="center"/>
          </w:tcPr>
          <w:p w14:paraId="308C983A"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1CB8BCD8"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63160C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F5B19A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4F4B1BA"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6E281546" w14:textId="77777777" w:rsidTr="002E7BA7">
        <w:trPr>
          <w:trHeight w:val="29"/>
        </w:trPr>
        <w:tc>
          <w:tcPr>
            <w:tcW w:w="1848" w:type="dxa"/>
            <w:tcBorders>
              <w:top w:val="nil"/>
              <w:left w:val="single" w:sz="4" w:space="0" w:color="auto"/>
              <w:bottom w:val="nil"/>
              <w:right w:val="single" w:sz="4" w:space="0" w:color="auto"/>
            </w:tcBorders>
            <w:vAlign w:val="center"/>
          </w:tcPr>
          <w:p w14:paraId="5E8E574A" w14:textId="77777777" w:rsidR="009E700A" w:rsidRPr="001E32DC" w:rsidRDefault="009E700A" w:rsidP="00BE0E33">
            <w:pPr>
              <w:pStyle w:val="TAC"/>
              <w:rPr>
                <w:lang w:val="en-US" w:eastAsia="zh-CN"/>
              </w:rPr>
            </w:pPr>
          </w:p>
        </w:tc>
        <w:tc>
          <w:tcPr>
            <w:tcW w:w="1862" w:type="dxa"/>
            <w:tcBorders>
              <w:top w:val="nil"/>
              <w:left w:val="single" w:sz="4" w:space="0" w:color="auto"/>
              <w:bottom w:val="nil"/>
              <w:right w:val="single" w:sz="4" w:space="0" w:color="auto"/>
            </w:tcBorders>
            <w:vAlign w:val="center"/>
          </w:tcPr>
          <w:p w14:paraId="15B79491"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ECB3A9E"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94A53B"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02937625" w14:textId="77777777" w:rsidR="009E700A" w:rsidRPr="001E32DC" w:rsidRDefault="009E700A" w:rsidP="0041690F">
            <w:pPr>
              <w:pStyle w:val="TAC"/>
              <w:rPr>
                <w:rFonts w:cs="Arial"/>
                <w:lang w:val="en-US" w:eastAsia="zh-CN"/>
              </w:rPr>
            </w:pPr>
            <w:r>
              <w:rPr>
                <w:szCs w:val="22"/>
                <w:lang w:val="en-US" w:eastAsia="zh-CN"/>
              </w:rPr>
              <w:t>4 and 5</w:t>
            </w:r>
          </w:p>
        </w:tc>
      </w:tr>
      <w:tr w:rsidR="009E700A" w14:paraId="3E925917" w14:textId="77777777" w:rsidTr="002E7BA7">
        <w:trPr>
          <w:trHeight w:val="29"/>
        </w:trPr>
        <w:tc>
          <w:tcPr>
            <w:tcW w:w="1848" w:type="dxa"/>
            <w:tcBorders>
              <w:top w:val="nil"/>
              <w:left w:val="single" w:sz="4" w:space="0" w:color="auto"/>
              <w:bottom w:val="nil"/>
              <w:right w:val="single" w:sz="4" w:space="0" w:color="auto"/>
            </w:tcBorders>
            <w:vAlign w:val="center"/>
          </w:tcPr>
          <w:p w14:paraId="12C5023D" w14:textId="77777777" w:rsidR="009E700A" w:rsidRDefault="009E700A" w:rsidP="00BE0E33">
            <w:pPr>
              <w:pStyle w:val="TAC"/>
              <w:rPr>
                <w:lang w:val="en-US" w:eastAsia="zh-CN"/>
              </w:rPr>
            </w:pPr>
          </w:p>
        </w:tc>
        <w:tc>
          <w:tcPr>
            <w:tcW w:w="1862" w:type="dxa"/>
            <w:tcBorders>
              <w:top w:val="nil"/>
              <w:left w:val="single" w:sz="4" w:space="0" w:color="auto"/>
              <w:bottom w:val="nil"/>
              <w:right w:val="single" w:sz="4" w:space="0" w:color="auto"/>
            </w:tcBorders>
            <w:vAlign w:val="center"/>
          </w:tcPr>
          <w:p w14:paraId="2AF3A69E"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04BC7AC" w14:textId="77777777" w:rsidR="009E700A" w:rsidRPr="001E32DC" w:rsidRDefault="009E700A" w:rsidP="0041690F">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6380E3D" w14:textId="77777777" w:rsidR="009E700A" w:rsidRPr="001E32DC" w:rsidRDefault="009E700A" w:rsidP="0041690F">
            <w:pPr>
              <w:pStyle w:val="TAC"/>
              <w:rPr>
                <w:lang w:val="en-US" w:eastAsia="zh-CN" w:bidi="ar"/>
              </w:rPr>
            </w:pPr>
            <w:r>
              <w:rPr>
                <w:lang w:val="en-US" w:eastAsia="zh-CN" w:bidi="ar"/>
              </w:rPr>
              <w:t xml:space="preserve">n71 </w:t>
            </w:r>
            <w:r w:rsidRPr="00F10A93">
              <w:rPr>
                <w:lang w:val="en-US" w:eastAsia="zh-CN" w:bidi="ar"/>
              </w:rPr>
              <w:t xml:space="preserve">channel bandwidths in Table 5.3.5-1 </w:t>
            </w:r>
          </w:p>
        </w:tc>
        <w:tc>
          <w:tcPr>
            <w:tcW w:w="1638" w:type="dxa"/>
            <w:tcBorders>
              <w:top w:val="nil"/>
              <w:left w:val="single" w:sz="4" w:space="0" w:color="auto"/>
              <w:bottom w:val="nil"/>
              <w:right w:val="single" w:sz="4" w:space="0" w:color="auto"/>
            </w:tcBorders>
            <w:vAlign w:val="center"/>
          </w:tcPr>
          <w:p w14:paraId="3F87248F" w14:textId="77777777" w:rsidR="009E700A" w:rsidRPr="001E32DC" w:rsidRDefault="009E700A" w:rsidP="0041690F">
            <w:pPr>
              <w:pStyle w:val="TAC"/>
              <w:rPr>
                <w:rFonts w:cs="Arial"/>
                <w:lang w:val="en-US" w:eastAsia="zh-CN"/>
              </w:rPr>
            </w:pPr>
          </w:p>
        </w:tc>
      </w:tr>
      <w:tr w:rsidR="009E700A" w14:paraId="0BB9199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70AAB7" w14:textId="77777777" w:rsidR="009E700A" w:rsidRDefault="009E700A" w:rsidP="00BE0E33">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7051DC69"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F818F40"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8613B53"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452DDE61" w14:textId="77777777" w:rsidR="009E700A" w:rsidRPr="001E32DC" w:rsidRDefault="009E700A" w:rsidP="0041690F">
            <w:pPr>
              <w:pStyle w:val="TAC"/>
              <w:rPr>
                <w:rFonts w:cs="Arial"/>
                <w:lang w:val="en-US" w:eastAsia="zh-CN"/>
              </w:rPr>
            </w:pPr>
          </w:p>
        </w:tc>
      </w:tr>
      <w:tr w:rsidR="009E700A" w14:paraId="70DBD586" w14:textId="77777777" w:rsidTr="002E7BA7">
        <w:trPr>
          <w:trHeight w:val="29"/>
        </w:trPr>
        <w:tc>
          <w:tcPr>
            <w:tcW w:w="1848" w:type="dxa"/>
            <w:tcBorders>
              <w:top w:val="nil"/>
              <w:left w:val="single" w:sz="4" w:space="0" w:color="auto"/>
              <w:bottom w:val="nil"/>
              <w:right w:val="single" w:sz="4" w:space="0" w:color="auto"/>
            </w:tcBorders>
            <w:vAlign w:val="center"/>
          </w:tcPr>
          <w:p w14:paraId="5716797C" w14:textId="77777777" w:rsidR="009E700A" w:rsidRPr="001E32DC" w:rsidRDefault="009E700A" w:rsidP="00BE0E33">
            <w:pPr>
              <w:pStyle w:val="TAC"/>
              <w:rPr>
                <w:rFonts w:eastAsia="SimSun"/>
                <w:szCs w:val="18"/>
                <w:lang w:val="en-US"/>
              </w:rPr>
            </w:pPr>
            <w:r w:rsidRPr="001E32DC">
              <w:rPr>
                <w:rFonts w:eastAsia="SimSun"/>
                <w:lang w:val="en-US"/>
              </w:rPr>
              <w:t>CA_n41A-n71B-n77A</w:t>
            </w:r>
          </w:p>
        </w:tc>
        <w:tc>
          <w:tcPr>
            <w:tcW w:w="1862" w:type="dxa"/>
            <w:tcBorders>
              <w:top w:val="nil"/>
              <w:left w:val="single" w:sz="4" w:space="0" w:color="auto"/>
              <w:bottom w:val="nil"/>
              <w:right w:val="single" w:sz="4" w:space="0" w:color="auto"/>
            </w:tcBorders>
            <w:vAlign w:val="center"/>
          </w:tcPr>
          <w:p w14:paraId="143F7187" w14:textId="77777777" w:rsidR="009E700A" w:rsidRPr="001E32DC" w:rsidRDefault="009E700A" w:rsidP="00BE0E33">
            <w:pPr>
              <w:pStyle w:val="TAC"/>
              <w:rPr>
                <w:rFonts w:eastAsia="SimSun"/>
                <w:lang w:val="en-US"/>
              </w:rPr>
            </w:pPr>
            <w:r w:rsidRPr="001E32DC">
              <w:rPr>
                <w:rFonts w:eastAsia="SimSun"/>
                <w:lang w:val="en-US"/>
              </w:rPr>
              <w:t>CA_n41A-n71A</w:t>
            </w:r>
          </w:p>
          <w:p w14:paraId="60F2F599" w14:textId="77777777" w:rsidR="009E700A" w:rsidRPr="001E32DC" w:rsidRDefault="009E700A" w:rsidP="00BE0E33">
            <w:pPr>
              <w:pStyle w:val="TAC"/>
              <w:rPr>
                <w:rFonts w:eastAsia="SimSun"/>
                <w:lang w:val="en-US"/>
              </w:rPr>
            </w:pPr>
            <w:r w:rsidRPr="001E32DC">
              <w:rPr>
                <w:rFonts w:eastAsia="SimSun"/>
                <w:lang w:val="en-US"/>
              </w:rPr>
              <w:t>CA_n41A-n77A</w:t>
            </w:r>
          </w:p>
          <w:p w14:paraId="63C4D934" w14:textId="77777777" w:rsidR="009E700A" w:rsidRPr="001E32DC" w:rsidRDefault="009E700A" w:rsidP="00BE0E33">
            <w:pPr>
              <w:pStyle w:val="TAC"/>
              <w:rPr>
                <w:rFonts w:eastAsia="DengXian"/>
                <w:lang w:val="en-US" w:eastAsia="zh-CN"/>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11CD8BF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57E4D2F"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2963B322"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sidRPr="001E32DC">
              <w:rPr>
                <w:rFonts w:ascii="Arial" w:eastAsia="SimSun" w:hAnsi="Arial" w:cs="Arial"/>
                <w:kern w:val="2"/>
                <w:sz w:val="18"/>
                <w:szCs w:val="18"/>
                <w:lang w:val="en-US" w:eastAsia="zh-CN"/>
              </w:rPr>
              <w:t>0</w:t>
            </w:r>
          </w:p>
        </w:tc>
      </w:tr>
      <w:tr w:rsidR="009E700A" w14:paraId="20EA731F" w14:textId="77777777" w:rsidTr="002E7BA7">
        <w:trPr>
          <w:trHeight w:val="29"/>
        </w:trPr>
        <w:tc>
          <w:tcPr>
            <w:tcW w:w="1848" w:type="dxa"/>
            <w:tcBorders>
              <w:top w:val="nil"/>
              <w:left w:val="single" w:sz="4" w:space="0" w:color="auto"/>
              <w:bottom w:val="nil"/>
              <w:right w:val="single" w:sz="4" w:space="0" w:color="auto"/>
            </w:tcBorders>
            <w:vAlign w:val="center"/>
          </w:tcPr>
          <w:p w14:paraId="3C9B5C08"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2F267D8B"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2AB00C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549D6D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CA_n71B_BCS2</w:t>
            </w:r>
          </w:p>
        </w:tc>
        <w:tc>
          <w:tcPr>
            <w:tcW w:w="1638" w:type="dxa"/>
            <w:tcBorders>
              <w:top w:val="nil"/>
              <w:left w:val="single" w:sz="4" w:space="0" w:color="auto"/>
              <w:bottom w:val="nil"/>
              <w:right w:val="single" w:sz="4" w:space="0" w:color="auto"/>
            </w:tcBorders>
            <w:vAlign w:val="center"/>
          </w:tcPr>
          <w:p w14:paraId="1CC3DC63"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0A560B7F" w14:textId="77777777" w:rsidTr="002E7BA7">
        <w:trPr>
          <w:trHeight w:val="29"/>
        </w:trPr>
        <w:tc>
          <w:tcPr>
            <w:tcW w:w="1848" w:type="dxa"/>
            <w:tcBorders>
              <w:top w:val="nil"/>
              <w:left w:val="single" w:sz="4" w:space="0" w:color="auto"/>
              <w:bottom w:val="nil"/>
              <w:right w:val="single" w:sz="4" w:space="0" w:color="auto"/>
            </w:tcBorders>
            <w:vAlign w:val="center"/>
          </w:tcPr>
          <w:p w14:paraId="5D4F25BB"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single" w:sz="4" w:space="0" w:color="auto"/>
              <w:right w:val="single" w:sz="4" w:space="0" w:color="auto"/>
            </w:tcBorders>
            <w:vAlign w:val="center"/>
          </w:tcPr>
          <w:p w14:paraId="40675CFC"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86718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624928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4159085"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3B2601C0" w14:textId="77777777" w:rsidTr="002E7BA7">
        <w:trPr>
          <w:trHeight w:val="29"/>
        </w:trPr>
        <w:tc>
          <w:tcPr>
            <w:tcW w:w="1848" w:type="dxa"/>
            <w:tcBorders>
              <w:top w:val="nil"/>
              <w:left w:val="single" w:sz="4" w:space="0" w:color="auto"/>
              <w:bottom w:val="nil"/>
              <w:right w:val="single" w:sz="4" w:space="0" w:color="auto"/>
            </w:tcBorders>
            <w:vAlign w:val="center"/>
          </w:tcPr>
          <w:p w14:paraId="2203BE10" w14:textId="77777777" w:rsidR="009E700A" w:rsidRPr="001E32DC" w:rsidRDefault="009E700A" w:rsidP="00BE0E33">
            <w:pPr>
              <w:pStyle w:val="TAC"/>
              <w:rPr>
                <w:rFonts w:eastAsia="SimSun"/>
                <w:szCs w:val="18"/>
                <w:lang w:val="en-US"/>
              </w:rPr>
            </w:pPr>
          </w:p>
        </w:tc>
        <w:tc>
          <w:tcPr>
            <w:tcW w:w="1862" w:type="dxa"/>
            <w:tcBorders>
              <w:top w:val="single" w:sz="4" w:space="0" w:color="auto"/>
              <w:left w:val="single" w:sz="4" w:space="0" w:color="auto"/>
              <w:bottom w:val="nil"/>
              <w:right w:val="single" w:sz="4" w:space="0" w:color="auto"/>
            </w:tcBorders>
            <w:vAlign w:val="center"/>
          </w:tcPr>
          <w:p w14:paraId="049F24C3" w14:textId="77777777" w:rsidR="009E700A" w:rsidRPr="001E32DC" w:rsidRDefault="009E700A" w:rsidP="00BE0E33">
            <w:pPr>
              <w:pStyle w:val="TAC"/>
              <w:rPr>
                <w:rFonts w:eastAsia="SimSun"/>
                <w:lang w:val="en-US"/>
              </w:rPr>
            </w:pPr>
            <w:r w:rsidRPr="001E32DC">
              <w:rPr>
                <w:rFonts w:eastAsia="SimSun"/>
                <w:lang w:val="en-US"/>
              </w:rPr>
              <w:t>CA_n41A-n71A</w:t>
            </w:r>
          </w:p>
          <w:p w14:paraId="6852021D" w14:textId="77777777" w:rsidR="009E700A" w:rsidRPr="001E32DC" w:rsidRDefault="009E700A" w:rsidP="00BE0E33">
            <w:pPr>
              <w:pStyle w:val="TAC"/>
              <w:rPr>
                <w:rFonts w:eastAsia="SimSun"/>
                <w:lang w:val="en-US"/>
              </w:rPr>
            </w:pPr>
            <w:r w:rsidRPr="001E32DC">
              <w:rPr>
                <w:rFonts w:eastAsia="SimSun"/>
                <w:lang w:val="en-US"/>
              </w:rPr>
              <w:t>CA_n41A-n77A</w:t>
            </w:r>
          </w:p>
          <w:p w14:paraId="2D27F1FF" w14:textId="77777777" w:rsidR="009E700A" w:rsidRPr="001E32DC" w:rsidRDefault="009E700A" w:rsidP="00BE0E33">
            <w:pPr>
              <w:pStyle w:val="TAC"/>
              <w:rPr>
                <w:rFonts w:eastAsia="DengXian"/>
                <w:lang w:val="en-US" w:eastAsia="zh-CN"/>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07B86D8"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rPr>
            </w:pPr>
            <w:r w:rsidRPr="001E32DC">
              <w:rPr>
                <w:rFonts w:ascii="Arial" w:eastAsia="SimSun"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DF10A0C" w14:textId="77777777" w:rsidR="009E700A" w:rsidRPr="001E32DC" w:rsidRDefault="009E700A" w:rsidP="0041690F">
            <w:pPr>
              <w:pStyle w:val="TAC"/>
              <w:rPr>
                <w:rFonts w:eastAsia="SimSun"/>
                <w:lang w:val="en-US" w:eastAsia="zh-CN" w:bidi="ar"/>
              </w:rPr>
            </w:pPr>
            <w:r>
              <w:rPr>
                <w:rFonts w:eastAsia="SimSun"/>
                <w:lang w:val="en-US" w:eastAsia="zh-CN" w:bidi="ar"/>
              </w:rPr>
              <w:t>n41</w:t>
            </w:r>
            <w:r w:rsidRPr="00F10A93">
              <w:rPr>
                <w:rFonts w:eastAsia="SimSun"/>
                <w:lang w:val="en-US" w:eastAsia="zh-CN" w:bidi="ar"/>
              </w:rPr>
              <w:t xml:space="preserve"> channel bandwidths in Table 5.3.5-</w:t>
            </w:r>
            <w:r>
              <w:rPr>
                <w:rFonts w:eastAsia="SimSun"/>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331B58AF"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Pr>
                <w:rFonts w:ascii="Arial" w:eastAsia="SimSun" w:hAnsi="Arial"/>
                <w:kern w:val="2"/>
                <w:sz w:val="18"/>
                <w:szCs w:val="22"/>
                <w:lang w:val="en-US" w:eastAsia="zh-CN"/>
              </w:rPr>
              <w:t>4 and 5</w:t>
            </w:r>
          </w:p>
        </w:tc>
      </w:tr>
      <w:tr w:rsidR="009E700A" w14:paraId="3C73317D" w14:textId="77777777" w:rsidTr="002E7BA7">
        <w:trPr>
          <w:trHeight w:val="29"/>
        </w:trPr>
        <w:tc>
          <w:tcPr>
            <w:tcW w:w="1848" w:type="dxa"/>
            <w:tcBorders>
              <w:top w:val="nil"/>
              <w:left w:val="single" w:sz="4" w:space="0" w:color="auto"/>
              <w:bottom w:val="nil"/>
              <w:right w:val="single" w:sz="4" w:space="0" w:color="auto"/>
            </w:tcBorders>
            <w:vAlign w:val="center"/>
          </w:tcPr>
          <w:p w14:paraId="3C1DE3DD"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61BB6934"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DBFDA83"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42EBFA2" w14:textId="77777777" w:rsidR="009E700A" w:rsidRPr="001E32DC" w:rsidRDefault="009E700A" w:rsidP="0041690F">
            <w:pPr>
              <w:pStyle w:val="TAC"/>
              <w:rPr>
                <w:rFonts w:eastAsia="SimSun"/>
                <w:lang w:val="en-US" w:eastAsia="zh-CN" w:bidi="ar"/>
              </w:rPr>
            </w:pPr>
            <w:r w:rsidRPr="004A4066">
              <w:rPr>
                <w:rFonts w:eastAsia="SimSun"/>
                <w:lang w:val="en-US" w:eastAsia="zh-CN" w:bidi="ar"/>
              </w:rPr>
              <w:t>CA_n</w:t>
            </w:r>
            <w:r>
              <w:rPr>
                <w:rFonts w:eastAsia="SimSun"/>
                <w:lang w:val="en-US" w:eastAsia="zh-CN" w:bidi="ar"/>
              </w:rPr>
              <w:t>71B</w:t>
            </w:r>
            <w:r w:rsidRPr="004A4066">
              <w:rPr>
                <w:rFonts w:eastAsia="SimSun"/>
                <w:lang w:val="en-US" w:eastAsia="zh-CN" w:bidi="ar"/>
              </w:rPr>
              <w:t xml:space="preserve"> 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407AA75B"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305AE17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A3E63AD"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single" w:sz="4" w:space="0" w:color="auto"/>
              <w:right w:val="single" w:sz="4" w:space="0" w:color="auto"/>
            </w:tcBorders>
            <w:vAlign w:val="center"/>
          </w:tcPr>
          <w:p w14:paraId="3682A077"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C52CD0C"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F911AB4" w14:textId="77777777" w:rsidR="009E700A" w:rsidRPr="001E32DC" w:rsidRDefault="009E700A" w:rsidP="0041690F">
            <w:pPr>
              <w:pStyle w:val="TAC"/>
              <w:rPr>
                <w:rFonts w:eastAsia="SimSun"/>
                <w:lang w:val="en-US" w:eastAsia="zh-CN" w:bidi="ar"/>
              </w:rPr>
            </w:pPr>
            <w:r>
              <w:rPr>
                <w:rFonts w:eastAsia="SimSun"/>
                <w:lang w:val="en-US" w:eastAsia="zh-CN" w:bidi="ar"/>
              </w:rPr>
              <w:t>n77</w:t>
            </w:r>
            <w:r w:rsidRPr="00F10A93">
              <w:rPr>
                <w:rFonts w:eastAsia="SimSun"/>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1CBA40F6"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5B05A362" w14:textId="77777777" w:rsidTr="002E7BA7">
        <w:trPr>
          <w:trHeight w:val="29"/>
        </w:trPr>
        <w:tc>
          <w:tcPr>
            <w:tcW w:w="1848" w:type="dxa"/>
            <w:tcBorders>
              <w:top w:val="nil"/>
              <w:left w:val="single" w:sz="4" w:space="0" w:color="auto"/>
              <w:bottom w:val="nil"/>
              <w:right w:val="single" w:sz="4" w:space="0" w:color="auto"/>
            </w:tcBorders>
            <w:vAlign w:val="center"/>
          </w:tcPr>
          <w:p w14:paraId="2988E36F" w14:textId="77777777" w:rsidR="009E700A" w:rsidRPr="001E32DC" w:rsidRDefault="009E700A" w:rsidP="00BE0E33">
            <w:pPr>
              <w:pStyle w:val="TAC"/>
              <w:rPr>
                <w:rFonts w:eastAsia="SimSun"/>
                <w:szCs w:val="18"/>
                <w:lang w:val="en-US"/>
              </w:rPr>
            </w:pPr>
            <w:r w:rsidRPr="001E32DC">
              <w:rPr>
                <w:rFonts w:eastAsia="SimSun"/>
                <w:lang w:val="en-US"/>
              </w:rPr>
              <w:t>CA_n41A-n71(2A)-n77A</w:t>
            </w:r>
          </w:p>
        </w:tc>
        <w:tc>
          <w:tcPr>
            <w:tcW w:w="1862" w:type="dxa"/>
            <w:tcBorders>
              <w:top w:val="nil"/>
              <w:left w:val="single" w:sz="4" w:space="0" w:color="auto"/>
              <w:bottom w:val="nil"/>
              <w:right w:val="single" w:sz="4" w:space="0" w:color="auto"/>
            </w:tcBorders>
            <w:vAlign w:val="center"/>
          </w:tcPr>
          <w:p w14:paraId="0389D233" w14:textId="77777777" w:rsidR="009E700A" w:rsidRPr="001E32DC" w:rsidRDefault="009E700A" w:rsidP="00BE0E33">
            <w:pPr>
              <w:pStyle w:val="TAC"/>
              <w:rPr>
                <w:rFonts w:eastAsia="SimSun"/>
                <w:lang w:val="en-US"/>
              </w:rPr>
            </w:pPr>
            <w:r w:rsidRPr="001E32DC">
              <w:rPr>
                <w:rFonts w:eastAsia="SimSun"/>
                <w:lang w:val="en-US"/>
              </w:rPr>
              <w:t>CA_n41A-n71A</w:t>
            </w:r>
          </w:p>
          <w:p w14:paraId="59519CD5" w14:textId="77777777" w:rsidR="009E700A" w:rsidRPr="001E32DC" w:rsidRDefault="009E700A" w:rsidP="00BE0E33">
            <w:pPr>
              <w:pStyle w:val="TAC"/>
              <w:rPr>
                <w:rFonts w:eastAsia="SimSun"/>
                <w:lang w:val="en-US"/>
              </w:rPr>
            </w:pPr>
            <w:r w:rsidRPr="001E32DC">
              <w:rPr>
                <w:rFonts w:eastAsia="SimSun"/>
                <w:lang w:val="en-US"/>
              </w:rPr>
              <w:t>CA_n41A-n77A</w:t>
            </w:r>
          </w:p>
          <w:p w14:paraId="2AFA7AF6" w14:textId="77777777" w:rsidR="009E700A" w:rsidRPr="001E32DC" w:rsidRDefault="009E700A" w:rsidP="00BE0E33">
            <w:pPr>
              <w:pStyle w:val="TAC"/>
              <w:rPr>
                <w:rFonts w:eastAsia="DengXian"/>
                <w:lang w:val="en-US" w:eastAsia="zh-CN"/>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664BF23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A978FA2"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10, 15, 20, 30, 40, 50, 60, 70, 80, 90, 100</w:t>
            </w:r>
          </w:p>
        </w:tc>
        <w:tc>
          <w:tcPr>
            <w:tcW w:w="1638" w:type="dxa"/>
            <w:tcBorders>
              <w:top w:val="nil"/>
              <w:left w:val="single" w:sz="4" w:space="0" w:color="auto"/>
              <w:bottom w:val="nil"/>
              <w:right w:val="single" w:sz="4" w:space="0" w:color="auto"/>
            </w:tcBorders>
            <w:vAlign w:val="center"/>
          </w:tcPr>
          <w:p w14:paraId="736DEC0D"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r w:rsidRPr="001E32DC">
              <w:rPr>
                <w:rFonts w:ascii="Arial" w:eastAsia="SimSun" w:hAnsi="Arial" w:cs="Arial"/>
                <w:kern w:val="2"/>
                <w:sz w:val="18"/>
                <w:szCs w:val="18"/>
                <w:lang w:val="en-US" w:eastAsia="zh-CN"/>
              </w:rPr>
              <w:t>0</w:t>
            </w:r>
          </w:p>
        </w:tc>
      </w:tr>
      <w:tr w:rsidR="009E700A" w14:paraId="66FE54F1" w14:textId="77777777" w:rsidTr="002E7BA7">
        <w:trPr>
          <w:trHeight w:val="29"/>
        </w:trPr>
        <w:tc>
          <w:tcPr>
            <w:tcW w:w="1848" w:type="dxa"/>
            <w:tcBorders>
              <w:top w:val="nil"/>
              <w:left w:val="single" w:sz="4" w:space="0" w:color="auto"/>
              <w:bottom w:val="nil"/>
              <w:right w:val="single" w:sz="4" w:space="0" w:color="auto"/>
            </w:tcBorders>
            <w:vAlign w:val="center"/>
          </w:tcPr>
          <w:p w14:paraId="0259DFC4"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4CEA0AAA"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49A7F8E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C045191"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CA_n71(2A)_BCS0</w:t>
            </w:r>
          </w:p>
        </w:tc>
        <w:tc>
          <w:tcPr>
            <w:tcW w:w="1638" w:type="dxa"/>
            <w:tcBorders>
              <w:top w:val="nil"/>
              <w:left w:val="single" w:sz="4" w:space="0" w:color="auto"/>
              <w:bottom w:val="nil"/>
              <w:right w:val="single" w:sz="4" w:space="0" w:color="auto"/>
            </w:tcBorders>
            <w:vAlign w:val="center"/>
          </w:tcPr>
          <w:p w14:paraId="5CBA027D"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1175D13D" w14:textId="77777777" w:rsidTr="002E7BA7">
        <w:trPr>
          <w:trHeight w:val="29"/>
        </w:trPr>
        <w:tc>
          <w:tcPr>
            <w:tcW w:w="1848" w:type="dxa"/>
            <w:tcBorders>
              <w:top w:val="nil"/>
              <w:left w:val="single" w:sz="4" w:space="0" w:color="auto"/>
              <w:bottom w:val="nil"/>
              <w:right w:val="single" w:sz="4" w:space="0" w:color="auto"/>
            </w:tcBorders>
            <w:vAlign w:val="center"/>
          </w:tcPr>
          <w:p w14:paraId="460D9218"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single" w:sz="4" w:space="0" w:color="auto"/>
              <w:right w:val="single" w:sz="4" w:space="0" w:color="auto"/>
            </w:tcBorders>
            <w:vAlign w:val="center"/>
          </w:tcPr>
          <w:p w14:paraId="11AA75D1"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376974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795B1FF"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4DA3026"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eastAsia="zh-CN"/>
              </w:rPr>
            </w:pPr>
          </w:p>
        </w:tc>
      </w:tr>
      <w:tr w:rsidR="009E700A" w14:paraId="4639BA4A" w14:textId="77777777" w:rsidTr="002E7BA7">
        <w:trPr>
          <w:trHeight w:val="29"/>
        </w:trPr>
        <w:tc>
          <w:tcPr>
            <w:tcW w:w="1848" w:type="dxa"/>
            <w:tcBorders>
              <w:top w:val="nil"/>
              <w:left w:val="single" w:sz="4" w:space="0" w:color="auto"/>
              <w:bottom w:val="nil"/>
              <w:right w:val="single" w:sz="4" w:space="0" w:color="auto"/>
            </w:tcBorders>
            <w:vAlign w:val="center"/>
          </w:tcPr>
          <w:p w14:paraId="6FE8C3CF" w14:textId="77777777" w:rsidR="009E700A" w:rsidRPr="001E32DC" w:rsidRDefault="009E700A" w:rsidP="00BE0E33">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4FACD44F" w14:textId="77777777" w:rsidR="009E700A" w:rsidRPr="001E32DC" w:rsidRDefault="009E700A" w:rsidP="00BE0E33">
            <w:pPr>
              <w:pStyle w:val="TAC"/>
              <w:rPr>
                <w:lang w:val="en-US"/>
              </w:rPr>
            </w:pPr>
            <w:r w:rsidRPr="001E32DC">
              <w:rPr>
                <w:lang w:val="en-US"/>
              </w:rPr>
              <w:t>CA_n41A-n71A</w:t>
            </w:r>
          </w:p>
          <w:p w14:paraId="3459BB22" w14:textId="77777777" w:rsidR="009E700A" w:rsidRPr="001E32DC" w:rsidRDefault="009E700A" w:rsidP="00BE0E33">
            <w:pPr>
              <w:pStyle w:val="TAC"/>
              <w:rPr>
                <w:lang w:val="en-US"/>
              </w:rPr>
            </w:pPr>
            <w:r w:rsidRPr="001E32DC">
              <w:rPr>
                <w:lang w:val="en-US"/>
              </w:rPr>
              <w:t>CA_n41A-n77A</w:t>
            </w:r>
          </w:p>
          <w:p w14:paraId="716CD86C" w14:textId="77777777" w:rsidR="009E700A" w:rsidRPr="001E32DC" w:rsidRDefault="009E700A" w:rsidP="00BE0E33">
            <w:pPr>
              <w:pStyle w:val="TAC"/>
              <w:rPr>
                <w:rFonts w:eastAsia="DengXian"/>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7B7959A" w14:textId="77777777" w:rsidR="009E700A" w:rsidRPr="001E32DC" w:rsidRDefault="009E700A" w:rsidP="0041690F">
            <w:pPr>
              <w:pStyle w:val="TAC"/>
              <w:rPr>
                <w:rFonts w:cs="Arial"/>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8F32436"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02C121C8" w14:textId="77777777" w:rsidR="009E700A" w:rsidRPr="001E32DC" w:rsidRDefault="009E700A" w:rsidP="0041690F">
            <w:pPr>
              <w:pStyle w:val="TAC"/>
              <w:rPr>
                <w:rFonts w:cs="Arial"/>
                <w:lang w:val="en-US" w:eastAsia="zh-CN"/>
              </w:rPr>
            </w:pPr>
            <w:r>
              <w:rPr>
                <w:szCs w:val="22"/>
                <w:lang w:val="en-US" w:eastAsia="zh-CN"/>
              </w:rPr>
              <w:t>4 and 5</w:t>
            </w:r>
          </w:p>
        </w:tc>
      </w:tr>
      <w:tr w:rsidR="009E700A" w14:paraId="63FC5637" w14:textId="77777777" w:rsidTr="002E7BA7">
        <w:trPr>
          <w:trHeight w:val="29"/>
        </w:trPr>
        <w:tc>
          <w:tcPr>
            <w:tcW w:w="1848" w:type="dxa"/>
            <w:tcBorders>
              <w:top w:val="nil"/>
              <w:left w:val="single" w:sz="4" w:space="0" w:color="auto"/>
              <w:bottom w:val="nil"/>
              <w:right w:val="single" w:sz="4" w:space="0" w:color="auto"/>
            </w:tcBorders>
            <w:vAlign w:val="center"/>
          </w:tcPr>
          <w:p w14:paraId="2FAC9169" w14:textId="77777777" w:rsidR="009E700A" w:rsidRPr="001E32DC" w:rsidRDefault="009E700A" w:rsidP="00BE0E33">
            <w:pPr>
              <w:pStyle w:val="TAC"/>
              <w:rPr>
                <w:lang w:val="en-US"/>
              </w:rPr>
            </w:pPr>
          </w:p>
        </w:tc>
        <w:tc>
          <w:tcPr>
            <w:tcW w:w="1862" w:type="dxa"/>
            <w:tcBorders>
              <w:top w:val="nil"/>
              <w:left w:val="single" w:sz="4" w:space="0" w:color="auto"/>
              <w:bottom w:val="nil"/>
              <w:right w:val="single" w:sz="4" w:space="0" w:color="auto"/>
            </w:tcBorders>
            <w:vAlign w:val="center"/>
          </w:tcPr>
          <w:p w14:paraId="0A53428A"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72C4FFF" w14:textId="77777777" w:rsidR="009E700A" w:rsidRPr="001E32DC" w:rsidRDefault="009E700A" w:rsidP="0041690F">
            <w:pPr>
              <w:pStyle w:val="TAC"/>
              <w:rPr>
                <w:rFonts w:cs="Arial"/>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A05B564"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080C894F" w14:textId="77777777" w:rsidR="009E700A" w:rsidRPr="001E32DC" w:rsidRDefault="009E700A" w:rsidP="0041690F">
            <w:pPr>
              <w:pStyle w:val="TAC"/>
              <w:rPr>
                <w:rFonts w:cs="Arial"/>
                <w:lang w:val="en-US" w:eastAsia="zh-CN"/>
              </w:rPr>
            </w:pPr>
          </w:p>
        </w:tc>
      </w:tr>
      <w:tr w:rsidR="009E700A" w14:paraId="1FCDC20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28476DC" w14:textId="77777777" w:rsidR="009E700A" w:rsidRPr="001E32DC" w:rsidRDefault="009E700A" w:rsidP="00BE0E33">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0ED0D1EE" w14:textId="77777777" w:rsidR="009E700A" w:rsidRPr="001E32DC" w:rsidRDefault="009E700A" w:rsidP="00BE0E33">
            <w:pPr>
              <w:pStyle w:val="TAC"/>
              <w:rPr>
                <w:rFonts w:eastAsia="DengXia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C126289" w14:textId="77777777" w:rsidR="009E700A" w:rsidRPr="001E32DC" w:rsidRDefault="009E700A" w:rsidP="0041690F">
            <w:pPr>
              <w:pStyle w:val="TAC"/>
              <w:rPr>
                <w:rFonts w:cs="Arial"/>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85B221F"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0B38DEF3" w14:textId="77777777" w:rsidR="009E700A" w:rsidRPr="001E32DC" w:rsidRDefault="009E700A" w:rsidP="0041690F">
            <w:pPr>
              <w:pStyle w:val="TAC"/>
              <w:rPr>
                <w:rFonts w:cs="Arial"/>
                <w:lang w:val="en-US" w:eastAsia="zh-CN"/>
              </w:rPr>
            </w:pPr>
          </w:p>
        </w:tc>
      </w:tr>
      <w:tr w:rsidR="009E700A" w14:paraId="4863D33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39977C3" w14:textId="77777777" w:rsidR="009E700A" w:rsidRPr="001E32DC" w:rsidRDefault="009E700A" w:rsidP="00BE0E33">
            <w:pPr>
              <w:pStyle w:val="TAC"/>
              <w:rPr>
                <w:rFonts w:eastAsia="SimSun"/>
                <w:lang w:val="en-US"/>
              </w:rPr>
            </w:pPr>
            <w:r w:rsidRPr="001E32DC">
              <w:rPr>
                <w:rFonts w:eastAsia="SimSun"/>
                <w:lang w:val="en-US"/>
              </w:rPr>
              <w:t>CA_n41A-n71A-n77(2A)</w:t>
            </w:r>
          </w:p>
        </w:tc>
        <w:tc>
          <w:tcPr>
            <w:tcW w:w="1862" w:type="dxa"/>
            <w:tcBorders>
              <w:top w:val="single" w:sz="4" w:space="0" w:color="auto"/>
              <w:left w:val="single" w:sz="4" w:space="0" w:color="auto"/>
              <w:bottom w:val="nil"/>
              <w:right w:val="single" w:sz="4" w:space="0" w:color="auto"/>
            </w:tcBorders>
            <w:vAlign w:val="center"/>
          </w:tcPr>
          <w:p w14:paraId="219438ED" w14:textId="77777777" w:rsidR="009E700A" w:rsidRPr="001E32DC" w:rsidRDefault="009E700A" w:rsidP="00BE0E33">
            <w:pPr>
              <w:pStyle w:val="TAC"/>
              <w:rPr>
                <w:rFonts w:eastAsia="DengXian"/>
                <w:lang w:val="en-US" w:eastAsia="zh-CN"/>
              </w:rPr>
            </w:pPr>
            <w:r w:rsidRPr="001E32DC">
              <w:rPr>
                <w:rFonts w:eastAsia="DengXian"/>
                <w:szCs w:val="22"/>
                <w:lang w:val="en-US" w:eastAsia="zh-CN"/>
              </w:rPr>
              <w:t>CA_n41A-n71A</w:t>
            </w:r>
          </w:p>
          <w:p w14:paraId="4E58A1B5" w14:textId="77777777" w:rsidR="009E700A" w:rsidRPr="001E32DC" w:rsidRDefault="009E700A" w:rsidP="00BE0E33">
            <w:pPr>
              <w:pStyle w:val="TAC"/>
              <w:rPr>
                <w:rFonts w:eastAsia="DengXian"/>
                <w:szCs w:val="22"/>
                <w:lang w:val="en-US" w:eastAsia="zh-CN"/>
              </w:rPr>
            </w:pPr>
            <w:r w:rsidRPr="001E32DC">
              <w:rPr>
                <w:rFonts w:eastAsia="DengXian"/>
                <w:szCs w:val="22"/>
                <w:lang w:val="en-US" w:eastAsia="zh-CN"/>
              </w:rPr>
              <w:t>CA_n41A-n77A</w:t>
            </w:r>
          </w:p>
          <w:p w14:paraId="39406CC7" w14:textId="77777777" w:rsidR="009E700A" w:rsidRPr="001E32DC" w:rsidRDefault="009E700A" w:rsidP="00BE0E33">
            <w:pPr>
              <w:pStyle w:val="TAC"/>
              <w:rPr>
                <w:rFonts w:eastAsia="SimSun"/>
                <w:szCs w:val="22"/>
                <w:lang w:val="en-US" w:eastAsia="zh-CN"/>
              </w:rPr>
            </w:pPr>
            <w:r w:rsidRPr="001E32DC">
              <w:rPr>
                <w:rFonts w:eastAsia="DengXian"/>
                <w:szCs w:val="22"/>
                <w:lang w:val="en-US" w:eastAsia="zh-CN"/>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799E7D4"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665FB28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0051422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18"/>
                <w:lang w:val="en-US" w:eastAsia="zh-CN"/>
              </w:rPr>
              <w:t>0</w:t>
            </w:r>
          </w:p>
        </w:tc>
      </w:tr>
      <w:tr w:rsidR="009E700A" w14:paraId="08A6F5F7" w14:textId="77777777" w:rsidTr="002E7BA7">
        <w:trPr>
          <w:trHeight w:val="29"/>
        </w:trPr>
        <w:tc>
          <w:tcPr>
            <w:tcW w:w="1848" w:type="dxa"/>
            <w:tcBorders>
              <w:top w:val="nil"/>
              <w:left w:val="single" w:sz="4" w:space="0" w:color="auto"/>
              <w:bottom w:val="nil"/>
              <w:right w:val="single" w:sz="4" w:space="0" w:color="auto"/>
            </w:tcBorders>
            <w:vAlign w:val="center"/>
          </w:tcPr>
          <w:p w14:paraId="38A9F6C3" w14:textId="77777777" w:rsidR="009E700A" w:rsidRPr="001E32DC" w:rsidRDefault="009E700A" w:rsidP="00BE0E33">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6B6C77A5" w14:textId="77777777" w:rsidR="009E700A" w:rsidRPr="001E32DC" w:rsidRDefault="009E700A" w:rsidP="00BE0E33">
            <w:pPr>
              <w:pStyle w:val="TAC"/>
              <w:rPr>
                <w:rFonts w:eastAsia="SimSun"/>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36E8DB"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48FF366"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617961B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A66E792" w14:textId="77777777" w:rsidTr="002E7BA7">
        <w:trPr>
          <w:trHeight w:val="29"/>
        </w:trPr>
        <w:tc>
          <w:tcPr>
            <w:tcW w:w="1848" w:type="dxa"/>
            <w:tcBorders>
              <w:top w:val="nil"/>
              <w:left w:val="single" w:sz="4" w:space="0" w:color="auto"/>
              <w:bottom w:val="nil"/>
              <w:right w:val="single" w:sz="4" w:space="0" w:color="auto"/>
            </w:tcBorders>
            <w:vAlign w:val="center"/>
          </w:tcPr>
          <w:p w14:paraId="0836AC99" w14:textId="77777777" w:rsidR="009E700A" w:rsidRPr="001E32DC" w:rsidRDefault="009E700A" w:rsidP="00BE0E33">
            <w:pPr>
              <w:pStyle w:val="TAC"/>
              <w:rPr>
                <w:rFonts w:eastAsia="SimSun"/>
                <w:lang w:val="en-US"/>
              </w:rPr>
            </w:pPr>
          </w:p>
        </w:tc>
        <w:tc>
          <w:tcPr>
            <w:tcW w:w="1862" w:type="dxa"/>
            <w:tcBorders>
              <w:top w:val="nil"/>
              <w:left w:val="single" w:sz="4" w:space="0" w:color="auto"/>
              <w:bottom w:val="single" w:sz="4" w:space="0" w:color="auto"/>
              <w:right w:val="single" w:sz="4" w:space="0" w:color="auto"/>
            </w:tcBorders>
            <w:vAlign w:val="center"/>
          </w:tcPr>
          <w:p w14:paraId="34880EF9" w14:textId="77777777" w:rsidR="009E700A" w:rsidRPr="001E32DC" w:rsidRDefault="009E700A" w:rsidP="00BE0E33">
            <w:pPr>
              <w:pStyle w:val="TAC"/>
              <w:rPr>
                <w:rFonts w:eastAsia="SimSun"/>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2B3326F"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FA2AD36"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6EDB9EC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4026BB9" w14:textId="77777777" w:rsidTr="002E7BA7">
        <w:trPr>
          <w:trHeight w:val="29"/>
        </w:trPr>
        <w:tc>
          <w:tcPr>
            <w:tcW w:w="1848" w:type="dxa"/>
            <w:tcBorders>
              <w:top w:val="nil"/>
              <w:left w:val="single" w:sz="4" w:space="0" w:color="auto"/>
              <w:bottom w:val="nil"/>
              <w:right w:val="single" w:sz="4" w:space="0" w:color="auto"/>
            </w:tcBorders>
            <w:vAlign w:val="center"/>
          </w:tcPr>
          <w:p w14:paraId="58CEBD8E" w14:textId="77777777" w:rsidR="009E700A" w:rsidRPr="001E32DC" w:rsidRDefault="009E700A" w:rsidP="00BE0E33">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E4AD19F" w14:textId="77777777" w:rsidR="009E700A" w:rsidRPr="001E32DC" w:rsidRDefault="009E700A" w:rsidP="00BE0E33">
            <w:pPr>
              <w:pStyle w:val="TAC"/>
              <w:rPr>
                <w:rFonts w:eastAsia="DengXian"/>
                <w:lang w:val="en-US" w:eastAsia="zh-CN"/>
              </w:rPr>
            </w:pPr>
            <w:r w:rsidRPr="001E32DC">
              <w:rPr>
                <w:rFonts w:eastAsia="DengXian"/>
                <w:szCs w:val="22"/>
                <w:lang w:val="en-US" w:eastAsia="zh-CN"/>
              </w:rPr>
              <w:t>CA_n41A-n71A</w:t>
            </w:r>
          </w:p>
          <w:p w14:paraId="67587CDA" w14:textId="77777777" w:rsidR="009E700A" w:rsidRPr="001E32DC" w:rsidRDefault="009E700A" w:rsidP="00BE0E33">
            <w:pPr>
              <w:pStyle w:val="TAC"/>
              <w:rPr>
                <w:rFonts w:eastAsia="DengXian"/>
                <w:szCs w:val="22"/>
                <w:lang w:val="en-US" w:eastAsia="zh-CN"/>
              </w:rPr>
            </w:pPr>
            <w:r w:rsidRPr="001E32DC">
              <w:rPr>
                <w:rFonts w:eastAsia="DengXian"/>
                <w:szCs w:val="22"/>
                <w:lang w:val="en-US" w:eastAsia="zh-CN"/>
              </w:rPr>
              <w:t>CA_n41A-n77A</w:t>
            </w:r>
          </w:p>
          <w:p w14:paraId="48BAAAF6" w14:textId="77777777" w:rsidR="009E700A" w:rsidRPr="001E32DC" w:rsidRDefault="009E700A" w:rsidP="00BE0E33">
            <w:pPr>
              <w:pStyle w:val="TAC"/>
              <w:rPr>
                <w:szCs w:val="22"/>
                <w:lang w:val="en-US" w:eastAsia="zh-CN"/>
              </w:rPr>
            </w:pPr>
            <w:r w:rsidRPr="001E32DC">
              <w:rPr>
                <w:rFonts w:eastAsia="DengXian"/>
                <w:szCs w:val="22"/>
                <w:lang w:val="en-US" w:eastAsia="zh-CN"/>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3C3D6B32"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1B46301D" w14:textId="77777777" w:rsidR="009E700A" w:rsidRPr="001E32DC" w:rsidRDefault="009E700A" w:rsidP="0041690F">
            <w:pPr>
              <w:pStyle w:val="TAC"/>
              <w:rPr>
                <w:lang w:val="en-US" w:eastAsia="zh-CN" w:bidi="ar"/>
              </w:rPr>
            </w:pPr>
            <w:r>
              <w:rPr>
                <w:lang w:val="en-US" w:eastAsia="zh-CN" w:bidi="ar"/>
              </w:rPr>
              <w:t>n41</w:t>
            </w:r>
            <w:r w:rsidRPr="00F10A93">
              <w:rPr>
                <w:lang w:val="en-US" w:eastAsia="zh-CN" w:bidi="ar"/>
              </w:rPr>
              <w:t xml:space="preserve"> channel bandwidths in Table 5.3.5-</w:t>
            </w:r>
            <w:r>
              <w:rPr>
                <w:lang w:val="en-US" w:eastAsia="zh-CN" w:bidi="ar"/>
              </w:rPr>
              <w:t>1</w:t>
            </w:r>
          </w:p>
        </w:tc>
        <w:tc>
          <w:tcPr>
            <w:tcW w:w="1638" w:type="dxa"/>
            <w:tcBorders>
              <w:top w:val="single" w:sz="4" w:space="0" w:color="auto"/>
              <w:left w:val="single" w:sz="4" w:space="0" w:color="auto"/>
              <w:bottom w:val="nil"/>
              <w:right w:val="single" w:sz="4" w:space="0" w:color="auto"/>
            </w:tcBorders>
            <w:vAlign w:val="center"/>
          </w:tcPr>
          <w:p w14:paraId="6EB07EEE" w14:textId="77777777" w:rsidR="009E700A" w:rsidRPr="001E32DC" w:rsidRDefault="009E700A" w:rsidP="0041690F">
            <w:pPr>
              <w:pStyle w:val="TAC"/>
              <w:rPr>
                <w:szCs w:val="22"/>
                <w:lang w:val="en-US" w:eastAsia="zh-CN"/>
              </w:rPr>
            </w:pPr>
            <w:r>
              <w:rPr>
                <w:szCs w:val="22"/>
                <w:lang w:val="en-US" w:eastAsia="zh-CN"/>
              </w:rPr>
              <w:t>4 and 5</w:t>
            </w:r>
          </w:p>
        </w:tc>
      </w:tr>
      <w:tr w:rsidR="009E700A" w14:paraId="18F8E190" w14:textId="77777777" w:rsidTr="002E7BA7">
        <w:trPr>
          <w:trHeight w:val="29"/>
        </w:trPr>
        <w:tc>
          <w:tcPr>
            <w:tcW w:w="1848" w:type="dxa"/>
            <w:tcBorders>
              <w:top w:val="nil"/>
              <w:left w:val="single" w:sz="4" w:space="0" w:color="auto"/>
              <w:bottom w:val="nil"/>
              <w:right w:val="single" w:sz="4" w:space="0" w:color="auto"/>
            </w:tcBorders>
            <w:vAlign w:val="center"/>
          </w:tcPr>
          <w:p w14:paraId="6BEB440A" w14:textId="77777777" w:rsidR="009E700A" w:rsidRPr="001E32DC" w:rsidRDefault="009E700A" w:rsidP="00BE0E33">
            <w:pPr>
              <w:pStyle w:val="TAC"/>
              <w:rPr>
                <w:lang w:val="en-US"/>
              </w:rPr>
            </w:pPr>
          </w:p>
        </w:tc>
        <w:tc>
          <w:tcPr>
            <w:tcW w:w="1862" w:type="dxa"/>
            <w:tcBorders>
              <w:top w:val="nil"/>
              <w:left w:val="single" w:sz="4" w:space="0" w:color="auto"/>
              <w:bottom w:val="nil"/>
              <w:right w:val="single" w:sz="4" w:space="0" w:color="auto"/>
            </w:tcBorders>
            <w:vAlign w:val="center"/>
          </w:tcPr>
          <w:p w14:paraId="3B9E1770" w14:textId="77777777" w:rsidR="009E700A" w:rsidRPr="001E32DC" w:rsidRDefault="009E700A" w:rsidP="00BE0E33">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AF5FB6E" w14:textId="77777777" w:rsidR="009E700A" w:rsidRPr="001E32DC" w:rsidRDefault="009E700A" w:rsidP="0041690F">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9BB7957"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782AB1EE" w14:textId="77777777" w:rsidR="009E700A" w:rsidRPr="001E32DC" w:rsidRDefault="009E700A" w:rsidP="0041690F">
            <w:pPr>
              <w:pStyle w:val="TAC"/>
              <w:rPr>
                <w:szCs w:val="22"/>
                <w:lang w:val="en-US" w:eastAsia="zh-CN"/>
              </w:rPr>
            </w:pPr>
          </w:p>
        </w:tc>
      </w:tr>
      <w:tr w:rsidR="009E700A" w14:paraId="33C5EA4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EF20C95" w14:textId="77777777" w:rsidR="009E700A" w:rsidRPr="001E32DC" w:rsidRDefault="009E700A" w:rsidP="00BE0E33">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46D97D9B" w14:textId="77777777" w:rsidR="009E700A" w:rsidRPr="001E32DC" w:rsidRDefault="009E700A" w:rsidP="00BE0E33">
            <w:pPr>
              <w:pStyle w:val="TAC"/>
              <w:rPr>
                <w:szCs w:val="22"/>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B4761B"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623B8A2"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636EFBFC" w14:textId="77777777" w:rsidR="009E700A" w:rsidRPr="001E32DC" w:rsidRDefault="009E700A" w:rsidP="0041690F">
            <w:pPr>
              <w:pStyle w:val="TAC"/>
              <w:rPr>
                <w:szCs w:val="22"/>
                <w:lang w:val="en-US" w:eastAsia="zh-CN"/>
              </w:rPr>
            </w:pPr>
          </w:p>
        </w:tc>
      </w:tr>
      <w:tr w:rsidR="009E700A" w14:paraId="66190005" w14:textId="77777777" w:rsidTr="002E7BA7">
        <w:trPr>
          <w:trHeight w:val="29"/>
        </w:trPr>
        <w:tc>
          <w:tcPr>
            <w:tcW w:w="1848" w:type="dxa"/>
            <w:tcBorders>
              <w:top w:val="nil"/>
              <w:left w:val="single" w:sz="4" w:space="0" w:color="auto"/>
              <w:bottom w:val="nil"/>
              <w:right w:val="single" w:sz="4" w:space="0" w:color="auto"/>
            </w:tcBorders>
            <w:vAlign w:val="center"/>
          </w:tcPr>
          <w:p w14:paraId="4AB9B009" w14:textId="77777777" w:rsidR="009E700A" w:rsidRPr="001E32DC" w:rsidRDefault="009E700A" w:rsidP="00BE0E33">
            <w:pPr>
              <w:pStyle w:val="TAC"/>
              <w:rPr>
                <w:rFonts w:eastAsia="SimSun"/>
                <w:szCs w:val="18"/>
                <w:lang w:val="en-US"/>
              </w:rPr>
            </w:pPr>
            <w:r w:rsidRPr="001E32DC">
              <w:rPr>
                <w:rFonts w:eastAsia="SimSun"/>
                <w:lang w:val="en-US"/>
              </w:rPr>
              <w:t>CA_n41(2A)-n71A-n77A</w:t>
            </w:r>
          </w:p>
        </w:tc>
        <w:tc>
          <w:tcPr>
            <w:tcW w:w="1862" w:type="dxa"/>
            <w:tcBorders>
              <w:top w:val="nil"/>
              <w:left w:val="single" w:sz="4" w:space="0" w:color="auto"/>
              <w:bottom w:val="nil"/>
              <w:right w:val="single" w:sz="4" w:space="0" w:color="auto"/>
            </w:tcBorders>
            <w:vAlign w:val="center"/>
          </w:tcPr>
          <w:p w14:paraId="50A327FA" w14:textId="77777777" w:rsidR="009E700A" w:rsidRPr="001E32DC" w:rsidRDefault="009E700A" w:rsidP="00BE0E33">
            <w:pPr>
              <w:pStyle w:val="TAC"/>
              <w:rPr>
                <w:rFonts w:eastAsia="SimSun"/>
                <w:lang w:val="en-US"/>
              </w:rPr>
            </w:pPr>
            <w:r w:rsidRPr="001E32DC">
              <w:rPr>
                <w:rFonts w:eastAsia="SimSun"/>
                <w:lang w:val="en-US"/>
              </w:rPr>
              <w:t>CA_n41A-n71A</w:t>
            </w:r>
          </w:p>
          <w:p w14:paraId="1E419271" w14:textId="77777777" w:rsidR="009E700A" w:rsidRPr="001E32DC" w:rsidRDefault="009E700A" w:rsidP="00BE0E33">
            <w:pPr>
              <w:pStyle w:val="TAC"/>
              <w:rPr>
                <w:rFonts w:eastAsia="SimSun"/>
                <w:lang w:val="en-US"/>
              </w:rPr>
            </w:pPr>
            <w:r w:rsidRPr="001E32DC">
              <w:rPr>
                <w:rFonts w:eastAsia="SimSun"/>
                <w:lang w:val="en-US"/>
              </w:rPr>
              <w:t>CA_n41A-n77A</w:t>
            </w:r>
          </w:p>
          <w:p w14:paraId="549BACC0" w14:textId="77777777" w:rsidR="009E700A" w:rsidRPr="001E32DC" w:rsidRDefault="009E700A" w:rsidP="00BE0E33">
            <w:pPr>
              <w:pStyle w:val="TAC"/>
              <w:rPr>
                <w:rFonts w:eastAsia="SimSun"/>
                <w:lang w:val="en-US" w:eastAsia="zh-CN"/>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33F2853"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58FAEB8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CA_n41(2A)_BCS1</w:t>
            </w:r>
          </w:p>
        </w:tc>
        <w:tc>
          <w:tcPr>
            <w:tcW w:w="1638" w:type="dxa"/>
            <w:tcBorders>
              <w:top w:val="nil"/>
              <w:left w:val="single" w:sz="4" w:space="0" w:color="auto"/>
              <w:bottom w:val="nil"/>
              <w:right w:val="single" w:sz="4" w:space="0" w:color="auto"/>
            </w:tcBorders>
            <w:vAlign w:val="center"/>
          </w:tcPr>
          <w:p w14:paraId="2D2B02D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18"/>
                <w:lang w:val="en-US" w:eastAsia="zh-CN"/>
              </w:rPr>
              <w:t>0</w:t>
            </w:r>
          </w:p>
        </w:tc>
      </w:tr>
      <w:tr w:rsidR="009E700A" w14:paraId="3C033E3A" w14:textId="77777777" w:rsidTr="002E7BA7">
        <w:trPr>
          <w:trHeight w:val="29"/>
        </w:trPr>
        <w:tc>
          <w:tcPr>
            <w:tcW w:w="1848" w:type="dxa"/>
            <w:tcBorders>
              <w:top w:val="nil"/>
              <w:left w:val="single" w:sz="4" w:space="0" w:color="auto"/>
              <w:bottom w:val="nil"/>
              <w:right w:val="single" w:sz="4" w:space="0" w:color="auto"/>
            </w:tcBorders>
            <w:vAlign w:val="center"/>
          </w:tcPr>
          <w:p w14:paraId="68229AB4"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1295D1E5" w14:textId="77777777" w:rsidR="009E700A" w:rsidRPr="001E32DC" w:rsidRDefault="009E700A" w:rsidP="00BE0E33">
            <w:pPr>
              <w:pStyle w:val="TAC"/>
              <w:rPr>
                <w:rFonts w:eastAsia="SimSu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8A20441"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A89DEB9"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3632200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F35F313" w14:textId="77777777" w:rsidTr="002E7BA7">
        <w:trPr>
          <w:trHeight w:val="29"/>
        </w:trPr>
        <w:tc>
          <w:tcPr>
            <w:tcW w:w="1848" w:type="dxa"/>
            <w:tcBorders>
              <w:top w:val="nil"/>
              <w:left w:val="single" w:sz="4" w:space="0" w:color="auto"/>
              <w:bottom w:val="nil"/>
              <w:right w:val="single" w:sz="4" w:space="0" w:color="auto"/>
            </w:tcBorders>
            <w:vAlign w:val="center"/>
          </w:tcPr>
          <w:p w14:paraId="63770BD0"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single" w:sz="4" w:space="0" w:color="auto"/>
              <w:right w:val="single" w:sz="4" w:space="0" w:color="auto"/>
            </w:tcBorders>
            <w:vAlign w:val="center"/>
          </w:tcPr>
          <w:p w14:paraId="690D151C" w14:textId="77777777" w:rsidR="009E700A" w:rsidRPr="001E32DC" w:rsidRDefault="009E700A" w:rsidP="00BE0E33">
            <w:pPr>
              <w:pStyle w:val="TAC"/>
              <w:rPr>
                <w:rFonts w:eastAsia="SimSu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5EFB840"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487C4A5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33DA6D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20F0361" w14:textId="77777777" w:rsidTr="002E7BA7">
        <w:trPr>
          <w:trHeight w:val="29"/>
        </w:trPr>
        <w:tc>
          <w:tcPr>
            <w:tcW w:w="1848" w:type="dxa"/>
            <w:tcBorders>
              <w:top w:val="nil"/>
              <w:left w:val="single" w:sz="4" w:space="0" w:color="auto"/>
              <w:bottom w:val="nil"/>
              <w:right w:val="single" w:sz="4" w:space="0" w:color="auto"/>
            </w:tcBorders>
            <w:vAlign w:val="center"/>
          </w:tcPr>
          <w:p w14:paraId="63BAF47F" w14:textId="77777777" w:rsidR="009E700A" w:rsidRPr="001E32DC" w:rsidRDefault="009E700A" w:rsidP="00BE0E33">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164288C0" w14:textId="77777777" w:rsidR="009E700A" w:rsidRPr="001E32DC" w:rsidRDefault="009E700A" w:rsidP="00BE0E33">
            <w:pPr>
              <w:pStyle w:val="TAC"/>
              <w:rPr>
                <w:lang w:val="en-US"/>
              </w:rPr>
            </w:pPr>
            <w:r w:rsidRPr="001E32DC">
              <w:rPr>
                <w:lang w:val="en-US"/>
              </w:rPr>
              <w:t>CA_n41A-n71A</w:t>
            </w:r>
          </w:p>
          <w:p w14:paraId="1184F4B6" w14:textId="77777777" w:rsidR="009E700A" w:rsidRPr="001E32DC" w:rsidRDefault="009E700A" w:rsidP="00BE0E33">
            <w:pPr>
              <w:pStyle w:val="TAC"/>
              <w:rPr>
                <w:lang w:val="en-US"/>
              </w:rPr>
            </w:pPr>
            <w:r w:rsidRPr="001E32DC">
              <w:rPr>
                <w:lang w:val="en-US"/>
              </w:rPr>
              <w:t>CA_n41A-n77A</w:t>
            </w:r>
          </w:p>
          <w:p w14:paraId="34AC9E1E" w14:textId="77777777" w:rsidR="009E700A" w:rsidRPr="001E32DC" w:rsidRDefault="009E700A" w:rsidP="00BE0E33">
            <w:pPr>
              <w:pStyle w:val="TAC"/>
              <w:rPr>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D3AC0FC"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320A6674"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540940FD" w14:textId="77777777" w:rsidR="009E700A" w:rsidRPr="001E32DC" w:rsidRDefault="009E700A" w:rsidP="0041690F">
            <w:pPr>
              <w:pStyle w:val="TAC"/>
              <w:rPr>
                <w:szCs w:val="22"/>
                <w:lang w:val="en-US" w:eastAsia="zh-CN"/>
              </w:rPr>
            </w:pPr>
            <w:r>
              <w:rPr>
                <w:szCs w:val="22"/>
                <w:lang w:val="en-US" w:eastAsia="zh-CN"/>
              </w:rPr>
              <w:t>4 and 5</w:t>
            </w:r>
          </w:p>
        </w:tc>
      </w:tr>
      <w:tr w:rsidR="009E700A" w14:paraId="6EBFA740" w14:textId="77777777" w:rsidTr="002E7BA7">
        <w:trPr>
          <w:trHeight w:val="29"/>
        </w:trPr>
        <w:tc>
          <w:tcPr>
            <w:tcW w:w="1848" w:type="dxa"/>
            <w:tcBorders>
              <w:top w:val="nil"/>
              <w:left w:val="single" w:sz="4" w:space="0" w:color="auto"/>
              <w:bottom w:val="nil"/>
              <w:right w:val="single" w:sz="4" w:space="0" w:color="auto"/>
            </w:tcBorders>
            <w:vAlign w:val="center"/>
          </w:tcPr>
          <w:p w14:paraId="15014F12" w14:textId="77777777" w:rsidR="009E700A" w:rsidRPr="001E32DC" w:rsidRDefault="009E700A" w:rsidP="00BE0E33">
            <w:pPr>
              <w:pStyle w:val="TAC"/>
              <w:rPr>
                <w:lang w:val="en-US"/>
              </w:rPr>
            </w:pPr>
          </w:p>
        </w:tc>
        <w:tc>
          <w:tcPr>
            <w:tcW w:w="1862" w:type="dxa"/>
            <w:tcBorders>
              <w:top w:val="nil"/>
              <w:left w:val="single" w:sz="4" w:space="0" w:color="auto"/>
              <w:bottom w:val="nil"/>
              <w:right w:val="single" w:sz="4" w:space="0" w:color="auto"/>
            </w:tcBorders>
            <w:vAlign w:val="center"/>
          </w:tcPr>
          <w:p w14:paraId="6E432D2C"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228D457" w14:textId="77777777" w:rsidR="009E700A" w:rsidRPr="001E32DC" w:rsidRDefault="009E700A" w:rsidP="0041690F">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366E20D"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6CFADB65" w14:textId="77777777" w:rsidR="009E700A" w:rsidRPr="001E32DC" w:rsidRDefault="009E700A" w:rsidP="0041690F">
            <w:pPr>
              <w:pStyle w:val="TAC"/>
              <w:rPr>
                <w:szCs w:val="22"/>
                <w:lang w:val="en-US" w:eastAsia="zh-CN"/>
              </w:rPr>
            </w:pPr>
          </w:p>
        </w:tc>
      </w:tr>
      <w:tr w:rsidR="009E700A" w14:paraId="2E92FBF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980424D" w14:textId="77777777" w:rsidR="009E700A" w:rsidRPr="001E32DC" w:rsidRDefault="009E700A" w:rsidP="00BE0E33">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87C6E25"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89A6A0B"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6E2F15B"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1B51DCDE" w14:textId="77777777" w:rsidR="009E700A" w:rsidRPr="001E32DC" w:rsidRDefault="009E700A" w:rsidP="0041690F">
            <w:pPr>
              <w:pStyle w:val="TAC"/>
              <w:rPr>
                <w:szCs w:val="22"/>
                <w:lang w:val="en-US" w:eastAsia="zh-CN"/>
              </w:rPr>
            </w:pPr>
          </w:p>
        </w:tc>
      </w:tr>
      <w:tr w:rsidR="009E700A" w14:paraId="79EC007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7D8882C" w14:textId="77777777" w:rsidR="009E700A" w:rsidRPr="001E32DC" w:rsidRDefault="009E700A" w:rsidP="00BE0E33">
            <w:pPr>
              <w:pStyle w:val="TAC"/>
              <w:rPr>
                <w:lang w:val="en-US"/>
              </w:rPr>
            </w:pPr>
            <w:r w:rsidRPr="001E32DC">
              <w:rPr>
                <w:lang w:val="en-US"/>
              </w:rPr>
              <w:t>CA_n41(2A)-n71A-n77</w:t>
            </w:r>
            <w:r>
              <w:rPr>
                <w:lang w:val="en-US"/>
              </w:rPr>
              <w:t>(2</w:t>
            </w:r>
            <w:r w:rsidRPr="001E32DC">
              <w:rPr>
                <w:lang w:val="en-US"/>
              </w:rPr>
              <w:t>A</w:t>
            </w:r>
            <w:r>
              <w:rPr>
                <w:lang w:val="en-US"/>
              </w:rPr>
              <w:t>)</w:t>
            </w:r>
          </w:p>
        </w:tc>
        <w:tc>
          <w:tcPr>
            <w:tcW w:w="1862" w:type="dxa"/>
            <w:tcBorders>
              <w:top w:val="single" w:sz="4" w:space="0" w:color="auto"/>
              <w:left w:val="single" w:sz="4" w:space="0" w:color="auto"/>
              <w:bottom w:val="nil"/>
              <w:right w:val="single" w:sz="4" w:space="0" w:color="auto"/>
            </w:tcBorders>
            <w:vAlign w:val="center"/>
          </w:tcPr>
          <w:p w14:paraId="28ECD33B"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07050B5"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FD4F42B"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77A7C2E0" w14:textId="77777777" w:rsidR="009E700A" w:rsidRPr="001E32DC" w:rsidRDefault="009E700A" w:rsidP="0041690F">
            <w:pPr>
              <w:pStyle w:val="TAC"/>
              <w:rPr>
                <w:szCs w:val="22"/>
                <w:lang w:val="en-US" w:eastAsia="zh-CN"/>
              </w:rPr>
            </w:pPr>
            <w:r>
              <w:rPr>
                <w:szCs w:val="22"/>
                <w:lang w:val="en-US" w:eastAsia="zh-CN"/>
              </w:rPr>
              <w:t>4 and 5</w:t>
            </w:r>
          </w:p>
        </w:tc>
      </w:tr>
      <w:tr w:rsidR="009E700A" w14:paraId="7B80BD50" w14:textId="77777777" w:rsidTr="002E7BA7">
        <w:trPr>
          <w:trHeight w:val="29"/>
        </w:trPr>
        <w:tc>
          <w:tcPr>
            <w:tcW w:w="1848" w:type="dxa"/>
            <w:tcBorders>
              <w:top w:val="nil"/>
              <w:left w:val="single" w:sz="4" w:space="0" w:color="auto"/>
              <w:bottom w:val="nil"/>
              <w:right w:val="single" w:sz="4" w:space="0" w:color="auto"/>
            </w:tcBorders>
            <w:vAlign w:val="center"/>
          </w:tcPr>
          <w:p w14:paraId="6DDB91A6" w14:textId="77777777" w:rsidR="009E700A" w:rsidRPr="001E32DC" w:rsidRDefault="009E700A" w:rsidP="00BE0E33">
            <w:pPr>
              <w:pStyle w:val="TAC"/>
              <w:rPr>
                <w:lang w:val="en-US"/>
              </w:rPr>
            </w:pPr>
          </w:p>
        </w:tc>
        <w:tc>
          <w:tcPr>
            <w:tcW w:w="1862" w:type="dxa"/>
            <w:tcBorders>
              <w:top w:val="nil"/>
              <w:left w:val="single" w:sz="4" w:space="0" w:color="auto"/>
              <w:bottom w:val="nil"/>
              <w:right w:val="single" w:sz="4" w:space="0" w:color="auto"/>
            </w:tcBorders>
            <w:vAlign w:val="center"/>
          </w:tcPr>
          <w:p w14:paraId="1B6F9035"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1FC0152" w14:textId="77777777" w:rsidR="009E700A" w:rsidRPr="001E32DC" w:rsidRDefault="009E700A" w:rsidP="0041690F">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BCB65E1"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25104055" w14:textId="77777777" w:rsidR="009E700A" w:rsidRPr="001E32DC" w:rsidRDefault="009E700A" w:rsidP="0041690F">
            <w:pPr>
              <w:pStyle w:val="TAC"/>
              <w:rPr>
                <w:szCs w:val="22"/>
                <w:lang w:val="en-US" w:eastAsia="zh-CN"/>
              </w:rPr>
            </w:pPr>
          </w:p>
        </w:tc>
      </w:tr>
      <w:tr w:rsidR="009E700A" w14:paraId="219BE33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4EBAE5C" w14:textId="77777777" w:rsidR="009E700A" w:rsidRPr="001E32DC" w:rsidRDefault="009E700A" w:rsidP="00BE0E33">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308CC27C"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30DD854"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530DAB7"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1E439445" w14:textId="77777777" w:rsidR="009E700A" w:rsidRPr="001E32DC" w:rsidRDefault="009E700A" w:rsidP="0041690F">
            <w:pPr>
              <w:pStyle w:val="TAC"/>
              <w:rPr>
                <w:szCs w:val="22"/>
                <w:lang w:val="en-US" w:eastAsia="zh-CN"/>
              </w:rPr>
            </w:pPr>
          </w:p>
        </w:tc>
      </w:tr>
      <w:tr w:rsidR="009E700A" w14:paraId="41812CD2" w14:textId="77777777" w:rsidTr="002E7BA7">
        <w:trPr>
          <w:trHeight w:val="29"/>
        </w:trPr>
        <w:tc>
          <w:tcPr>
            <w:tcW w:w="1848" w:type="dxa"/>
            <w:tcBorders>
              <w:top w:val="nil"/>
              <w:left w:val="single" w:sz="4" w:space="0" w:color="auto"/>
              <w:bottom w:val="nil"/>
              <w:right w:val="single" w:sz="4" w:space="0" w:color="auto"/>
            </w:tcBorders>
            <w:vAlign w:val="center"/>
          </w:tcPr>
          <w:p w14:paraId="7468D879" w14:textId="77777777" w:rsidR="009E700A" w:rsidRPr="001E32DC" w:rsidRDefault="009E700A" w:rsidP="00BE0E33">
            <w:pPr>
              <w:pStyle w:val="TAC"/>
              <w:rPr>
                <w:rFonts w:eastAsia="SimSun"/>
                <w:szCs w:val="18"/>
                <w:lang w:val="en-US"/>
              </w:rPr>
            </w:pPr>
            <w:r w:rsidRPr="001E32DC">
              <w:rPr>
                <w:rFonts w:eastAsia="SimSun"/>
                <w:lang w:val="en-US"/>
              </w:rPr>
              <w:t>CA_n41C-n71A-n77A</w:t>
            </w:r>
          </w:p>
        </w:tc>
        <w:tc>
          <w:tcPr>
            <w:tcW w:w="1862" w:type="dxa"/>
            <w:tcBorders>
              <w:top w:val="nil"/>
              <w:left w:val="single" w:sz="4" w:space="0" w:color="auto"/>
              <w:bottom w:val="nil"/>
              <w:right w:val="single" w:sz="4" w:space="0" w:color="auto"/>
            </w:tcBorders>
            <w:vAlign w:val="center"/>
          </w:tcPr>
          <w:p w14:paraId="754580D5" w14:textId="77777777" w:rsidR="009E700A" w:rsidRPr="001E32DC" w:rsidRDefault="009E700A" w:rsidP="00BE0E33">
            <w:pPr>
              <w:pStyle w:val="TAC"/>
              <w:rPr>
                <w:rFonts w:eastAsia="SimSun"/>
                <w:lang w:val="en-US"/>
              </w:rPr>
            </w:pPr>
            <w:r w:rsidRPr="001E32DC">
              <w:rPr>
                <w:rFonts w:eastAsia="SimSun"/>
                <w:lang w:val="en-US"/>
              </w:rPr>
              <w:t>CA_41C</w:t>
            </w:r>
          </w:p>
          <w:p w14:paraId="066C545B" w14:textId="77777777" w:rsidR="009E700A" w:rsidRPr="001E32DC" w:rsidRDefault="009E700A" w:rsidP="00BE0E33">
            <w:pPr>
              <w:pStyle w:val="TAC"/>
              <w:rPr>
                <w:rFonts w:eastAsia="SimSun"/>
                <w:lang w:val="en-US"/>
              </w:rPr>
            </w:pPr>
            <w:r w:rsidRPr="001E32DC">
              <w:rPr>
                <w:rFonts w:eastAsia="SimSun"/>
                <w:lang w:val="en-US"/>
              </w:rPr>
              <w:t>CA_n41A-n71A</w:t>
            </w:r>
          </w:p>
          <w:p w14:paraId="04ECECF8" w14:textId="77777777" w:rsidR="009E700A" w:rsidRPr="001E32DC" w:rsidRDefault="009E700A" w:rsidP="00BE0E33">
            <w:pPr>
              <w:pStyle w:val="TAC"/>
              <w:rPr>
                <w:rFonts w:eastAsia="SimSun"/>
                <w:lang w:val="en-US"/>
              </w:rPr>
            </w:pPr>
            <w:r w:rsidRPr="001E32DC">
              <w:rPr>
                <w:rFonts w:eastAsia="SimSun"/>
                <w:lang w:val="en-US"/>
              </w:rPr>
              <w:t>CA_n41A-n77A</w:t>
            </w:r>
          </w:p>
          <w:p w14:paraId="104BABA1" w14:textId="77777777" w:rsidR="009E700A" w:rsidRPr="001E32DC" w:rsidRDefault="009E700A" w:rsidP="00BE0E33">
            <w:pPr>
              <w:pStyle w:val="TAC"/>
              <w:rPr>
                <w:rFonts w:eastAsia="SimSun"/>
                <w:lang w:val="en-US" w:eastAsia="zh-CN"/>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204088B"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2FC89A2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CA_n41C_BCS0</w:t>
            </w:r>
          </w:p>
        </w:tc>
        <w:tc>
          <w:tcPr>
            <w:tcW w:w="1638" w:type="dxa"/>
            <w:tcBorders>
              <w:top w:val="nil"/>
              <w:left w:val="single" w:sz="4" w:space="0" w:color="auto"/>
              <w:bottom w:val="nil"/>
              <w:right w:val="single" w:sz="4" w:space="0" w:color="auto"/>
            </w:tcBorders>
            <w:vAlign w:val="center"/>
          </w:tcPr>
          <w:p w14:paraId="3DCECC5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18"/>
                <w:lang w:val="en-US" w:eastAsia="zh-CN"/>
              </w:rPr>
              <w:t>0</w:t>
            </w:r>
          </w:p>
        </w:tc>
      </w:tr>
      <w:tr w:rsidR="009E700A" w14:paraId="4271A846" w14:textId="77777777" w:rsidTr="002E7BA7">
        <w:trPr>
          <w:trHeight w:val="29"/>
        </w:trPr>
        <w:tc>
          <w:tcPr>
            <w:tcW w:w="1848" w:type="dxa"/>
            <w:tcBorders>
              <w:top w:val="nil"/>
              <w:left w:val="single" w:sz="4" w:space="0" w:color="auto"/>
              <w:bottom w:val="nil"/>
              <w:right w:val="single" w:sz="4" w:space="0" w:color="auto"/>
            </w:tcBorders>
            <w:vAlign w:val="center"/>
          </w:tcPr>
          <w:p w14:paraId="13A155A0"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nil"/>
              <w:right w:val="single" w:sz="4" w:space="0" w:color="auto"/>
            </w:tcBorders>
            <w:vAlign w:val="center"/>
          </w:tcPr>
          <w:p w14:paraId="2F5E8CBB" w14:textId="77777777" w:rsidR="009E700A" w:rsidRPr="001E32DC" w:rsidRDefault="009E700A" w:rsidP="00BE0E33">
            <w:pPr>
              <w:pStyle w:val="TAC"/>
              <w:rPr>
                <w:rFonts w:eastAsia="SimSu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59499ED9"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85FDE8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10E87F8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4490500" w14:textId="77777777" w:rsidTr="002E7BA7">
        <w:trPr>
          <w:trHeight w:val="29"/>
        </w:trPr>
        <w:tc>
          <w:tcPr>
            <w:tcW w:w="1848" w:type="dxa"/>
            <w:tcBorders>
              <w:top w:val="nil"/>
              <w:left w:val="single" w:sz="4" w:space="0" w:color="auto"/>
              <w:bottom w:val="nil"/>
              <w:right w:val="single" w:sz="4" w:space="0" w:color="auto"/>
            </w:tcBorders>
            <w:vAlign w:val="center"/>
          </w:tcPr>
          <w:p w14:paraId="1D5168C9" w14:textId="77777777" w:rsidR="009E700A" w:rsidRPr="001E32DC" w:rsidRDefault="009E700A" w:rsidP="00BE0E33">
            <w:pPr>
              <w:pStyle w:val="TAC"/>
              <w:rPr>
                <w:rFonts w:eastAsia="SimSun"/>
                <w:szCs w:val="18"/>
                <w:lang w:val="en-US"/>
              </w:rPr>
            </w:pPr>
          </w:p>
        </w:tc>
        <w:tc>
          <w:tcPr>
            <w:tcW w:w="1862" w:type="dxa"/>
            <w:tcBorders>
              <w:top w:val="nil"/>
              <w:left w:val="single" w:sz="4" w:space="0" w:color="auto"/>
              <w:bottom w:val="single" w:sz="4" w:space="0" w:color="auto"/>
              <w:right w:val="single" w:sz="4" w:space="0" w:color="auto"/>
            </w:tcBorders>
            <w:vAlign w:val="center"/>
          </w:tcPr>
          <w:p w14:paraId="572DBB50" w14:textId="77777777" w:rsidR="009E700A" w:rsidRPr="001E32DC" w:rsidRDefault="009E700A" w:rsidP="00BE0E33">
            <w:pPr>
              <w:pStyle w:val="TAC"/>
              <w:rPr>
                <w:rFonts w:eastAsia="SimSu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077D32B"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FECC9B3"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A02B0E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53C501E" w14:textId="77777777" w:rsidTr="002E7BA7">
        <w:trPr>
          <w:trHeight w:val="29"/>
        </w:trPr>
        <w:tc>
          <w:tcPr>
            <w:tcW w:w="1848" w:type="dxa"/>
            <w:tcBorders>
              <w:top w:val="nil"/>
              <w:left w:val="single" w:sz="4" w:space="0" w:color="auto"/>
              <w:bottom w:val="nil"/>
              <w:right w:val="single" w:sz="4" w:space="0" w:color="auto"/>
            </w:tcBorders>
            <w:vAlign w:val="center"/>
          </w:tcPr>
          <w:p w14:paraId="3051B99A" w14:textId="77777777" w:rsidR="009E700A" w:rsidRPr="001E32DC" w:rsidRDefault="009E700A" w:rsidP="00BE0E33">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4A4A124D" w14:textId="77777777" w:rsidR="009E700A" w:rsidRPr="001E32DC" w:rsidRDefault="009E700A" w:rsidP="00BE0E33">
            <w:pPr>
              <w:pStyle w:val="TAC"/>
              <w:rPr>
                <w:lang w:val="en-US"/>
              </w:rPr>
            </w:pPr>
            <w:r w:rsidRPr="001E32DC">
              <w:rPr>
                <w:lang w:val="en-US"/>
              </w:rPr>
              <w:t>CA_41C</w:t>
            </w:r>
          </w:p>
          <w:p w14:paraId="16ACE725" w14:textId="77777777" w:rsidR="009E700A" w:rsidRPr="001E32DC" w:rsidRDefault="009E700A" w:rsidP="00BE0E33">
            <w:pPr>
              <w:pStyle w:val="TAC"/>
              <w:rPr>
                <w:lang w:val="en-US"/>
              </w:rPr>
            </w:pPr>
            <w:r w:rsidRPr="001E32DC">
              <w:rPr>
                <w:lang w:val="en-US"/>
              </w:rPr>
              <w:t>CA_n41A-n71A</w:t>
            </w:r>
          </w:p>
          <w:p w14:paraId="022C41C0" w14:textId="77777777" w:rsidR="009E700A" w:rsidRPr="001E32DC" w:rsidRDefault="009E700A" w:rsidP="00BE0E33">
            <w:pPr>
              <w:pStyle w:val="TAC"/>
              <w:rPr>
                <w:lang w:val="en-US"/>
              </w:rPr>
            </w:pPr>
            <w:r w:rsidRPr="001E32DC">
              <w:rPr>
                <w:lang w:val="en-US"/>
              </w:rPr>
              <w:t>CA_n41A-n77A</w:t>
            </w:r>
          </w:p>
          <w:p w14:paraId="76E304EA" w14:textId="77777777" w:rsidR="009E700A" w:rsidRPr="001E32DC" w:rsidRDefault="009E700A" w:rsidP="00BE0E33">
            <w:pPr>
              <w:pStyle w:val="TAC"/>
              <w:rPr>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7E407E9E"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B465CAD" w14:textId="77777777" w:rsidR="009E700A" w:rsidRPr="001E32DC" w:rsidRDefault="009E700A" w:rsidP="0041690F">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255E1445" w14:textId="77777777" w:rsidR="009E700A" w:rsidRPr="001E32DC" w:rsidRDefault="009E700A" w:rsidP="0041690F">
            <w:pPr>
              <w:pStyle w:val="TAC"/>
              <w:rPr>
                <w:szCs w:val="22"/>
                <w:lang w:val="en-US" w:eastAsia="zh-CN"/>
              </w:rPr>
            </w:pPr>
            <w:r>
              <w:rPr>
                <w:szCs w:val="22"/>
                <w:lang w:val="en-US" w:eastAsia="zh-CN"/>
              </w:rPr>
              <w:t>4 and 5</w:t>
            </w:r>
          </w:p>
        </w:tc>
      </w:tr>
      <w:tr w:rsidR="009E700A" w14:paraId="67B8D0F4" w14:textId="77777777" w:rsidTr="002E7BA7">
        <w:trPr>
          <w:trHeight w:val="29"/>
        </w:trPr>
        <w:tc>
          <w:tcPr>
            <w:tcW w:w="1848" w:type="dxa"/>
            <w:tcBorders>
              <w:top w:val="nil"/>
              <w:left w:val="single" w:sz="4" w:space="0" w:color="auto"/>
              <w:bottom w:val="nil"/>
              <w:right w:val="single" w:sz="4" w:space="0" w:color="auto"/>
            </w:tcBorders>
            <w:vAlign w:val="center"/>
          </w:tcPr>
          <w:p w14:paraId="15DA5974" w14:textId="77777777" w:rsidR="009E700A" w:rsidRPr="001E32DC" w:rsidRDefault="009E700A" w:rsidP="00BE0E33">
            <w:pPr>
              <w:pStyle w:val="TAC"/>
              <w:rPr>
                <w:lang w:val="en-US"/>
              </w:rPr>
            </w:pPr>
          </w:p>
        </w:tc>
        <w:tc>
          <w:tcPr>
            <w:tcW w:w="1862" w:type="dxa"/>
            <w:tcBorders>
              <w:top w:val="nil"/>
              <w:left w:val="single" w:sz="4" w:space="0" w:color="auto"/>
              <w:bottom w:val="nil"/>
              <w:right w:val="single" w:sz="4" w:space="0" w:color="auto"/>
            </w:tcBorders>
            <w:vAlign w:val="center"/>
          </w:tcPr>
          <w:p w14:paraId="74A686B6"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38AF093" w14:textId="77777777" w:rsidR="009E700A" w:rsidRPr="001E32DC" w:rsidRDefault="009E700A" w:rsidP="0041690F">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43C0600"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3DBF1C98" w14:textId="77777777" w:rsidR="009E700A" w:rsidRPr="001E32DC" w:rsidRDefault="009E700A" w:rsidP="0041690F">
            <w:pPr>
              <w:pStyle w:val="TAC"/>
              <w:rPr>
                <w:szCs w:val="22"/>
                <w:lang w:val="en-US" w:eastAsia="zh-CN"/>
              </w:rPr>
            </w:pPr>
          </w:p>
        </w:tc>
      </w:tr>
      <w:tr w:rsidR="009E700A" w14:paraId="707D46B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8350366" w14:textId="77777777" w:rsidR="009E700A" w:rsidRPr="001E32DC" w:rsidRDefault="009E700A" w:rsidP="00BE0E33">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4D022F7"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1FDA3F70"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2C08023"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7E006706" w14:textId="77777777" w:rsidR="009E700A" w:rsidRPr="001E32DC" w:rsidRDefault="009E700A" w:rsidP="0041690F">
            <w:pPr>
              <w:pStyle w:val="TAC"/>
              <w:rPr>
                <w:szCs w:val="22"/>
                <w:lang w:val="en-US" w:eastAsia="zh-CN"/>
              </w:rPr>
            </w:pPr>
          </w:p>
        </w:tc>
      </w:tr>
      <w:tr w:rsidR="009E700A" w14:paraId="5DD868B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10FC0B7" w14:textId="77777777" w:rsidR="009E700A" w:rsidRPr="001E32DC" w:rsidRDefault="009E700A" w:rsidP="00BE0E33">
            <w:pPr>
              <w:pStyle w:val="TAC"/>
              <w:rPr>
                <w:lang w:val="en-US"/>
              </w:rPr>
            </w:pPr>
            <w:r w:rsidRPr="001E32DC">
              <w:rPr>
                <w:lang w:val="en-US"/>
              </w:rPr>
              <w:t>CA_n41C-n71A-n77</w:t>
            </w:r>
            <w:r>
              <w:rPr>
                <w:lang w:val="en-US"/>
              </w:rPr>
              <w:t>(2</w:t>
            </w:r>
            <w:r w:rsidRPr="001E32DC">
              <w:rPr>
                <w:lang w:val="en-US"/>
              </w:rPr>
              <w:t>A</w:t>
            </w:r>
            <w:r>
              <w:rPr>
                <w:lang w:val="en-US"/>
              </w:rPr>
              <w:t>)</w:t>
            </w:r>
          </w:p>
        </w:tc>
        <w:tc>
          <w:tcPr>
            <w:tcW w:w="1862" w:type="dxa"/>
            <w:tcBorders>
              <w:top w:val="single" w:sz="4" w:space="0" w:color="auto"/>
              <w:left w:val="single" w:sz="4" w:space="0" w:color="auto"/>
              <w:bottom w:val="nil"/>
              <w:right w:val="single" w:sz="4" w:space="0" w:color="auto"/>
            </w:tcBorders>
            <w:vAlign w:val="center"/>
          </w:tcPr>
          <w:p w14:paraId="2460F04B" w14:textId="77777777" w:rsidR="009E700A" w:rsidRPr="001E32DC" w:rsidRDefault="009E700A" w:rsidP="00BE0E33">
            <w:pPr>
              <w:pStyle w:val="TAC"/>
              <w:rPr>
                <w:lang w:val="en-US"/>
              </w:rPr>
            </w:pPr>
            <w:r w:rsidRPr="001E32DC">
              <w:rPr>
                <w:lang w:val="en-US"/>
              </w:rPr>
              <w:t>CA_41C</w:t>
            </w:r>
          </w:p>
          <w:p w14:paraId="35EF2F7C" w14:textId="77777777" w:rsidR="009E700A" w:rsidRPr="001E32DC" w:rsidRDefault="009E700A" w:rsidP="00BE0E33">
            <w:pPr>
              <w:pStyle w:val="TAC"/>
              <w:rPr>
                <w:lang w:val="en-US"/>
              </w:rPr>
            </w:pPr>
            <w:r w:rsidRPr="001E32DC">
              <w:rPr>
                <w:lang w:val="en-US"/>
              </w:rPr>
              <w:t>CA_n41A-n71A</w:t>
            </w:r>
          </w:p>
          <w:p w14:paraId="33FD7167" w14:textId="77777777" w:rsidR="009E700A" w:rsidRPr="001E32DC" w:rsidRDefault="009E700A" w:rsidP="00BE0E33">
            <w:pPr>
              <w:pStyle w:val="TAC"/>
              <w:rPr>
                <w:lang w:val="en-US"/>
              </w:rPr>
            </w:pPr>
            <w:r w:rsidRPr="001E32DC">
              <w:rPr>
                <w:lang w:val="en-US"/>
              </w:rPr>
              <w:t>CA_n41A-n77A</w:t>
            </w:r>
          </w:p>
          <w:p w14:paraId="1CF44F97" w14:textId="77777777" w:rsidR="009E700A" w:rsidRPr="001E32DC" w:rsidRDefault="009E700A" w:rsidP="00BE0E33">
            <w:pPr>
              <w:pStyle w:val="TAC"/>
              <w:rPr>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639E1F28" w14:textId="77777777" w:rsidR="009E700A" w:rsidRPr="001E32DC" w:rsidRDefault="009E700A" w:rsidP="0041690F">
            <w:pPr>
              <w:pStyle w:val="TAC"/>
              <w:rPr>
                <w:szCs w:val="22"/>
                <w:lang w:val="en-US"/>
              </w:rPr>
            </w:pPr>
            <w:r w:rsidRPr="001E32DC">
              <w:rPr>
                <w:szCs w:val="22"/>
                <w:lang w:val="en-US"/>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441E306D" w14:textId="77777777" w:rsidR="009E700A" w:rsidRDefault="009E700A" w:rsidP="0041690F">
            <w:pPr>
              <w:pStyle w:val="TAC"/>
              <w:rPr>
                <w:lang w:val="en-US" w:eastAsia="zh-CN" w:bidi="ar"/>
              </w:rPr>
            </w:pPr>
            <w:r w:rsidRPr="004A4066">
              <w:rPr>
                <w:lang w:val="en-US" w:eastAsia="zh-CN" w:bidi="ar"/>
              </w:rPr>
              <w:t>CA_n</w:t>
            </w:r>
            <w:r>
              <w:rPr>
                <w:lang w:val="en-US" w:eastAsia="zh-CN" w:bidi="ar"/>
              </w:rPr>
              <w:t>41C</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553498D8" w14:textId="77777777" w:rsidR="009E700A" w:rsidRPr="001E32DC" w:rsidRDefault="009E700A" w:rsidP="0041690F">
            <w:pPr>
              <w:pStyle w:val="TAC"/>
              <w:rPr>
                <w:szCs w:val="22"/>
                <w:lang w:val="en-US" w:eastAsia="zh-CN"/>
              </w:rPr>
            </w:pPr>
            <w:r>
              <w:rPr>
                <w:szCs w:val="22"/>
                <w:lang w:val="en-US" w:eastAsia="zh-CN"/>
              </w:rPr>
              <w:t>4 and 5</w:t>
            </w:r>
          </w:p>
        </w:tc>
      </w:tr>
      <w:tr w:rsidR="009E700A" w14:paraId="6F11605C" w14:textId="77777777" w:rsidTr="002E7BA7">
        <w:trPr>
          <w:trHeight w:val="29"/>
        </w:trPr>
        <w:tc>
          <w:tcPr>
            <w:tcW w:w="1848" w:type="dxa"/>
            <w:tcBorders>
              <w:top w:val="nil"/>
              <w:left w:val="single" w:sz="4" w:space="0" w:color="auto"/>
              <w:bottom w:val="nil"/>
              <w:right w:val="single" w:sz="4" w:space="0" w:color="auto"/>
            </w:tcBorders>
            <w:vAlign w:val="center"/>
          </w:tcPr>
          <w:p w14:paraId="5237056F" w14:textId="77777777" w:rsidR="009E700A" w:rsidRPr="001E32DC" w:rsidRDefault="009E700A" w:rsidP="00BE0E33">
            <w:pPr>
              <w:pStyle w:val="TAC"/>
              <w:rPr>
                <w:lang w:val="en-US"/>
              </w:rPr>
            </w:pPr>
          </w:p>
        </w:tc>
        <w:tc>
          <w:tcPr>
            <w:tcW w:w="1862" w:type="dxa"/>
            <w:tcBorders>
              <w:top w:val="nil"/>
              <w:left w:val="single" w:sz="4" w:space="0" w:color="auto"/>
              <w:bottom w:val="nil"/>
              <w:right w:val="single" w:sz="4" w:space="0" w:color="auto"/>
            </w:tcBorders>
            <w:vAlign w:val="center"/>
          </w:tcPr>
          <w:p w14:paraId="23D846F2"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3B2680AA" w14:textId="77777777" w:rsidR="009E700A" w:rsidRPr="001E32DC" w:rsidRDefault="009E700A" w:rsidP="0041690F">
            <w:pPr>
              <w:pStyle w:val="TAC"/>
              <w:rPr>
                <w:szCs w:val="22"/>
                <w:lang w:val="en-US"/>
              </w:rPr>
            </w:pPr>
            <w:r w:rsidRPr="001E32DC">
              <w:rPr>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F22CFED" w14:textId="77777777" w:rsidR="009E700A"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058F8C98" w14:textId="77777777" w:rsidR="009E700A" w:rsidRPr="001E32DC" w:rsidRDefault="009E700A" w:rsidP="0041690F">
            <w:pPr>
              <w:pStyle w:val="TAC"/>
              <w:rPr>
                <w:szCs w:val="22"/>
                <w:lang w:val="en-US" w:eastAsia="zh-CN"/>
              </w:rPr>
            </w:pPr>
          </w:p>
        </w:tc>
      </w:tr>
      <w:tr w:rsidR="009E700A" w14:paraId="0984CAE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8AA8BA8" w14:textId="77777777" w:rsidR="009E700A" w:rsidRPr="001E32DC" w:rsidRDefault="009E700A" w:rsidP="00BE0E33">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11BC649B" w14:textId="77777777" w:rsidR="009E700A" w:rsidRPr="001E32DC" w:rsidRDefault="009E700A" w:rsidP="00BE0E33">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36C471C" w14:textId="77777777" w:rsidR="009E700A" w:rsidRPr="001E32DC" w:rsidRDefault="009E700A" w:rsidP="0041690F">
            <w:pPr>
              <w:pStyle w:val="TAC"/>
              <w:rPr>
                <w:szCs w:val="22"/>
                <w:lang w:val="en-US"/>
              </w:rPr>
            </w:pPr>
            <w:r w:rsidRPr="001E32DC">
              <w:rPr>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BF0A482" w14:textId="77777777" w:rsidR="009E700A" w:rsidRDefault="009E700A" w:rsidP="0041690F">
            <w:pPr>
              <w:pStyle w:val="TAC"/>
              <w:rPr>
                <w:lang w:val="en-US" w:eastAsia="zh-CN" w:bidi="ar"/>
              </w:rPr>
            </w:pPr>
            <w:r w:rsidRPr="004A4066">
              <w:rPr>
                <w:lang w:val="en-US" w:eastAsia="zh-CN" w:bidi="ar"/>
              </w:rPr>
              <w:t>CA_n</w:t>
            </w:r>
            <w:r>
              <w:rPr>
                <w:lang w:val="en-US" w:eastAsia="zh-CN" w:bidi="ar"/>
              </w:rPr>
              <w:t>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09E3F6EE" w14:textId="77777777" w:rsidR="009E700A" w:rsidRPr="001E32DC" w:rsidRDefault="009E700A" w:rsidP="0041690F">
            <w:pPr>
              <w:pStyle w:val="TAC"/>
              <w:rPr>
                <w:szCs w:val="22"/>
                <w:lang w:val="en-US" w:eastAsia="zh-CN"/>
              </w:rPr>
            </w:pPr>
          </w:p>
        </w:tc>
      </w:tr>
      <w:tr w:rsidR="009E700A" w14:paraId="49ADB82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6699DF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kern w:val="2"/>
                <w:sz w:val="18"/>
                <w:szCs w:val="22"/>
                <w:lang w:val="en-US"/>
              </w:rPr>
              <w:t>CA_n41A-n71A-n78A</w:t>
            </w:r>
          </w:p>
        </w:tc>
        <w:tc>
          <w:tcPr>
            <w:tcW w:w="1862" w:type="dxa"/>
            <w:tcBorders>
              <w:top w:val="single" w:sz="4" w:space="0" w:color="auto"/>
              <w:left w:val="single" w:sz="4" w:space="0" w:color="auto"/>
              <w:bottom w:val="nil"/>
              <w:right w:val="single" w:sz="4" w:space="0" w:color="auto"/>
            </w:tcBorders>
            <w:vAlign w:val="center"/>
          </w:tcPr>
          <w:p w14:paraId="5CDF0671"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CA_n41A-n71A</w:t>
            </w:r>
          </w:p>
          <w:p w14:paraId="73070FD7"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CA_n41A-n78A</w:t>
            </w:r>
          </w:p>
          <w:p w14:paraId="70F78F6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eastAsia="zh-CN"/>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6446778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7E656184" w14:textId="77777777" w:rsidR="009E700A" w:rsidRPr="001E32DC" w:rsidRDefault="009E700A" w:rsidP="0041690F">
            <w:pPr>
              <w:pStyle w:val="TAC"/>
              <w:rPr>
                <w:rFonts w:ascii="Calibri" w:eastAsia="DengXian" w:hAnsi="Calibri"/>
                <w:kern w:val="2"/>
                <w:sz w:val="21"/>
                <w:szCs w:val="22"/>
                <w:lang w:val="en-US" w:eastAsia="zh-CN"/>
              </w:rPr>
            </w:pPr>
            <w:r w:rsidRPr="001E32DC">
              <w:rPr>
                <w:rFonts w:eastAsia="SimSun"/>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125B0A7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58167B0" w14:textId="77777777" w:rsidTr="002E7BA7">
        <w:trPr>
          <w:trHeight w:val="29"/>
        </w:trPr>
        <w:tc>
          <w:tcPr>
            <w:tcW w:w="1848" w:type="dxa"/>
            <w:tcBorders>
              <w:top w:val="nil"/>
              <w:left w:val="single" w:sz="4" w:space="0" w:color="auto"/>
              <w:bottom w:val="nil"/>
              <w:right w:val="single" w:sz="4" w:space="0" w:color="auto"/>
            </w:tcBorders>
            <w:vAlign w:val="center"/>
          </w:tcPr>
          <w:p w14:paraId="287F3F4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4AAA78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EAF7F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kern w:val="2"/>
                <w:sz w:val="18"/>
                <w:szCs w:val="22"/>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E375821" w14:textId="77777777" w:rsidR="009E700A" w:rsidRPr="001E32DC" w:rsidRDefault="009E700A" w:rsidP="0041690F">
            <w:pPr>
              <w:pStyle w:val="TAC"/>
              <w:rPr>
                <w:rFonts w:ascii="Calibri" w:eastAsia="DengXia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2C3CD9E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E946E6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07397D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D93EE5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2B490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5A9DB868" w14:textId="77777777" w:rsidR="009E700A" w:rsidRPr="001E32DC" w:rsidRDefault="009E700A" w:rsidP="0041690F">
            <w:pPr>
              <w:pStyle w:val="TAC"/>
              <w:rPr>
                <w:rFonts w:ascii="Calibri" w:eastAsia="DengXia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FB85B5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993734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F5CF50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DengXian" w:hAnsi="Arial"/>
                <w:kern w:val="2"/>
                <w:sz w:val="18"/>
                <w:szCs w:val="22"/>
                <w:lang w:val="en-US"/>
              </w:rPr>
              <w:t>CA_n41A-n71A-n78</w:t>
            </w:r>
            <w:r w:rsidRPr="001E32DC">
              <w:rPr>
                <w:rFonts w:ascii="Arial" w:eastAsia="DengXian" w:hAnsi="Arial"/>
                <w:kern w:val="2"/>
                <w:sz w:val="18"/>
                <w:szCs w:val="22"/>
                <w:lang w:val="en-US" w:eastAsia="zh-CN"/>
              </w:rPr>
              <w:t>(2A)</w:t>
            </w:r>
          </w:p>
        </w:tc>
        <w:tc>
          <w:tcPr>
            <w:tcW w:w="1862" w:type="dxa"/>
            <w:tcBorders>
              <w:top w:val="single" w:sz="4" w:space="0" w:color="auto"/>
              <w:left w:val="single" w:sz="4" w:space="0" w:color="auto"/>
              <w:bottom w:val="nil"/>
              <w:right w:val="single" w:sz="4" w:space="0" w:color="auto"/>
            </w:tcBorders>
            <w:vAlign w:val="center"/>
          </w:tcPr>
          <w:p w14:paraId="5C311EE7"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CA_n41A-n71A</w:t>
            </w:r>
          </w:p>
          <w:p w14:paraId="637B6C71" w14:textId="77777777" w:rsidR="009E700A" w:rsidRPr="001E32DC" w:rsidRDefault="009E700A" w:rsidP="0041690F">
            <w:pPr>
              <w:keepNext/>
              <w:keepLines/>
              <w:widowControl w:val="0"/>
              <w:spacing w:after="0"/>
              <w:jc w:val="center"/>
              <w:rPr>
                <w:rFonts w:ascii="Arial" w:eastAsia="SimSun" w:hAnsi="Arial"/>
                <w:kern w:val="2"/>
                <w:sz w:val="18"/>
                <w:szCs w:val="18"/>
                <w:lang w:val="en-US" w:eastAsia="zh-CN"/>
              </w:rPr>
            </w:pPr>
            <w:r w:rsidRPr="001E32DC">
              <w:rPr>
                <w:rFonts w:ascii="Arial" w:eastAsia="SimSun" w:hAnsi="Arial"/>
                <w:kern w:val="2"/>
                <w:sz w:val="18"/>
                <w:szCs w:val="18"/>
                <w:lang w:val="en-US" w:eastAsia="zh-CN"/>
              </w:rPr>
              <w:t>CA_n41A-n78A</w:t>
            </w:r>
          </w:p>
          <w:p w14:paraId="10FC13C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eastAsia="zh-CN"/>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319076C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kern w:val="2"/>
                <w:sz w:val="18"/>
                <w:szCs w:val="22"/>
                <w:lang w:val="en-US" w:eastAsia="zh-CN"/>
              </w:rPr>
              <w:t>n41</w:t>
            </w:r>
          </w:p>
        </w:tc>
        <w:tc>
          <w:tcPr>
            <w:tcW w:w="3423" w:type="dxa"/>
            <w:tcBorders>
              <w:top w:val="single" w:sz="4" w:space="0" w:color="auto"/>
              <w:left w:val="single" w:sz="4" w:space="0" w:color="auto"/>
              <w:bottom w:val="single" w:sz="4" w:space="0" w:color="auto"/>
              <w:right w:val="single" w:sz="4" w:space="0" w:color="auto"/>
            </w:tcBorders>
            <w:vAlign w:val="center"/>
          </w:tcPr>
          <w:p w14:paraId="0E290823" w14:textId="77777777" w:rsidR="009E700A" w:rsidRPr="001E32DC" w:rsidRDefault="009E700A" w:rsidP="0041690F">
            <w:pPr>
              <w:pStyle w:val="TAC"/>
              <w:rPr>
                <w:rFonts w:ascii="Calibri" w:eastAsia="DengXian" w:hAnsi="Calibri"/>
                <w:kern w:val="2"/>
                <w:sz w:val="21"/>
                <w:szCs w:val="22"/>
                <w:lang w:val="en-US" w:eastAsia="zh-CN"/>
              </w:rPr>
            </w:pPr>
            <w:r w:rsidRPr="001E32DC">
              <w:rPr>
                <w:rFonts w:eastAsia="SimSun"/>
                <w:lang w:val="en-US" w:eastAsia="zh-CN" w:bidi="ar"/>
              </w:rPr>
              <w:t>10, 15, 20, 30, 40, 50, 60, 70, 80, 90, 100</w:t>
            </w:r>
          </w:p>
        </w:tc>
        <w:tc>
          <w:tcPr>
            <w:tcW w:w="1638" w:type="dxa"/>
            <w:tcBorders>
              <w:top w:val="single" w:sz="4" w:space="0" w:color="auto"/>
              <w:left w:val="single" w:sz="4" w:space="0" w:color="auto"/>
              <w:bottom w:val="nil"/>
              <w:right w:val="single" w:sz="4" w:space="0" w:color="auto"/>
            </w:tcBorders>
            <w:vAlign w:val="center"/>
          </w:tcPr>
          <w:p w14:paraId="5729CC6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F90C017" w14:textId="77777777" w:rsidTr="002E7BA7">
        <w:trPr>
          <w:trHeight w:val="29"/>
        </w:trPr>
        <w:tc>
          <w:tcPr>
            <w:tcW w:w="1848" w:type="dxa"/>
            <w:tcBorders>
              <w:top w:val="nil"/>
              <w:left w:val="single" w:sz="4" w:space="0" w:color="auto"/>
              <w:bottom w:val="nil"/>
              <w:right w:val="single" w:sz="4" w:space="0" w:color="auto"/>
            </w:tcBorders>
            <w:vAlign w:val="center"/>
          </w:tcPr>
          <w:p w14:paraId="28B9EE7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FFE215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3513BA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kern w:val="2"/>
                <w:sz w:val="18"/>
                <w:szCs w:val="22"/>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E6B4379" w14:textId="77777777" w:rsidR="009E700A" w:rsidRPr="001E32DC" w:rsidRDefault="009E700A" w:rsidP="0041690F">
            <w:pPr>
              <w:pStyle w:val="TAC"/>
              <w:rPr>
                <w:rFonts w:ascii="Calibri" w:eastAsia="DengXia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24085AD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52461F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F262D1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69C933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FC85FE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kern w:val="2"/>
                <w:sz w:val="18"/>
                <w:szCs w:val="22"/>
                <w:lang w:val="en-US" w:eastAsia="zh-CN"/>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1512E560" w14:textId="77777777" w:rsidR="009E700A" w:rsidRPr="001E32DC" w:rsidRDefault="009E700A" w:rsidP="0041690F">
            <w:pPr>
              <w:pStyle w:val="TAC"/>
              <w:rPr>
                <w:rFonts w:ascii="Calibri" w:eastAsia="DengXian" w:hAnsi="Calibri"/>
                <w:kern w:val="2"/>
                <w:sz w:val="21"/>
                <w:szCs w:val="22"/>
                <w:lang w:val="en-US" w:eastAsia="zh-CN"/>
              </w:rPr>
            </w:pPr>
            <w:r w:rsidRPr="001E32DC">
              <w:rPr>
                <w:rFonts w:eastAsia="SimSun"/>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10F654E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D073501"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FCEE2B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6EDDA50E"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48120B0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3E495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B9045C1"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8D0CAF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99B07BA" w14:textId="77777777" w:rsidTr="002E7BA7">
        <w:trPr>
          <w:trHeight w:val="29"/>
        </w:trPr>
        <w:tc>
          <w:tcPr>
            <w:tcW w:w="1848" w:type="dxa"/>
            <w:tcBorders>
              <w:top w:val="nil"/>
              <w:left w:val="single" w:sz="4" w:space="0" w:color="auto"/>
              <w:bottom w:val="nil"/>
              <w:right w:val="single" w:sz="4" w:space="0" w:color="auto"/>
            </w:tcBorders>
            <w:vAlign w:val="center"/>
          </w:tcPr>
          <w:p w14:paraId="788947F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599EDE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495CD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27C53DD"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6AA2D5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B21F27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B84343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9D45DC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1D6FE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B5BEDDA"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0C0AFB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55A454B"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060C5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3B72B385"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3A5DCE5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C164A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53E2E7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D8A152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7EC3E8B" w14:textId="77777777" w:rsidTr="002E7BA7">
        <w:trPr>
          <w:trHeight w:val="29"/>
        </w:trPr>
        <w:tc>
          <w:tcPr>
            <w:tcW w:w="1848" w:type="dxa"/>
            <w:tcBorders>
              <w:top w:val="nil"/>
              <w:left w:val="single" w:sz="4" w:space="0" w:color="auto"/>
              <w:bottom w:val="nil"/>
              <w:right w:val="single" w:sz="4" w:space="0" w:color="auto"/>
            </w:tcBorders>
            <w:vAlign w:val="center"/>
          </w:tcPr>
          <w:p w14:paraId="23213D1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D30818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8E5F56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90456B3"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67EC22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3942A5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D28408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C4123D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088E9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5528256"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20, 40, 60, 80 </w:t>
            </w:r>
          </w:p>
        </w:tc>
        <w:tc>
          <w:tcPr>
            <w:tcW w:w="1638" w:type="dxa"/>
            <w:tcBorders>
              <w:top w:val="nil"/>
              <w:left w:val="single" w:sz="4" w:space="0" w:color="auto"/>
              <w:bottom w:val="single" w:sz="4" w:space="0" w:color="auto"/>
              <w:right w:val="single" w:sz="4" w:space="0" w:color="auto"/>
            </w:tcBorders>
            <w:vAlign w:val="center"/>
          </w:tcPr>
          <w:p w14:paraId="495EC40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8993F76"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62A5DD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525E1CED"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7F888FA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FB040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CD67A2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B18FC7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971293E" w14:textId="77777777" w:rsidTr="002E7BA7">
        <w:trPr>
          <w:trHeight w:val="29"/>
        </w:trPr>
        <w:tc>
          <w:tcPr>
            <w:tcW w:w="1848" w:type="dxa"/>
            <w:tcBorders>
              <w:top w:val="nil"/>
              <w:left w:val="single" w:sz="4" w:space="0" w:color="auto"/>
              <w:bottom w:val="nil"/>
              <w:right w:val="single" w:sz="4" w:space="0" w:color="auto"/>
            </w:tcBorders>
            <w:vAlign w:val="center"/>
          </w:tcPr>
          <w:p w14:paraId="6A24658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1591B0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6ED3F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0C60D83"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901143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6E2F78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548104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8A47A9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FE9DD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AF9E512"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FD5C49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721F2F7"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C3D908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0DEC9F5"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2DF6B55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969AE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8C1456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990E80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17BF568" w14:textId="77777777" w:rsidTr="002E7BA7">
        <w:trPr>
          <w:trHeight w:val="29"/>
        </w:trPr>
        <w:tc>
          <w:tcPr>
            <w:tcW w:w="1848" w:type="dxa"/>
            <w:tcBorders>
              <w:top w:val="nil"/>
              <w:left w:val="single" w:sz="4" w:space="0" w:color="auto"/>
              <w:bottom w:val="nil"/>
              <w:right w:val="single" w:sz="4" w:space="0" w:color="auto"/>
            </w:tcBorders>
            <w:vAlign w:val="center"/>
          </w:tcPr>
          <w:p w14:paraId="5C72BDD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8E94E8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7642B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8EA7717"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5E79CE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9C9A69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B82714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641344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7F15C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745868"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67035B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4088AD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807D088" w14:textId="77777777" w:rsidR="009E700A" w:rsidRPr="001E32DC" w:rsidRDefault="009E700A" w:rsidP="0041690F">
            <w:pPr>
              <w:pStyle w:val="TAC"/>
              <w:rPr>
                <w:kern w:val="2"/>
                <w:szCs w:val="22"/>
                <w:lang w:val="en-US"/>
              </w:rPr>
            </w:pPr>
            <w:r>
              <w:rPr>
                <w:lang w:val="en-US"/>
              </w:rPr>
              <w:t>CA_n46M-n48A-n96A</w:t>
            </w:r>
          </w:p>
        </w:tc>
        <w:tc>
          <w:tcPr>
            <w:tcW w:w="1862" w:type="dxa"/>
            <w:tcBorders>
              <w:top w:val="single" w:sz="4" w:space="0" w:color="auto"/>
              <w:left w:val="single" w:sz="4" w:space="0" w:color="auto"/>
              <w:bottom w:val="nil"/>
              <w:right w:val="single" w:sz="4" w:space="0" w:color="auto"/>
            </w:tcBorders>
            <w:vAlign w:val="center"/>
          </w:tcPr>
          <w:p w14:paraId="6ED7D2BC"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8BC74A0"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0D3018F"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59EF7FD9" w14:textId="77777777" w:rsidR="009E700A" w:rsidRPr="001E32DC" w:rsidRDefault="009E700A" w:rsidP="0041690F">
            <w:pPr>
              <w:pStyle w:val="TAC"/>
              <w:rPr>
                <w:kern w:val="2"/>
                <w:szCs w:val="22"/>
                <w:lang w:val="en-US" w:eastAsia="zh-CN"/>
              </w:rPr>
            </w:pPr>
            <w:r>
              <w:rPr>
                <w:lang w:val="en-US" w:eastAsia="zh-CN"/>
              </w:rPr>
              <w:t>0</w:t>
            </w:r>
          </w:p>
        </w:tc>
      </w:tr>
      <w:tr w:rsidR="009E700A" w14:paraId="604304E2" w14:textId="77777777" w:rsidTr="002E7BA7">
        <w:trPr>
          <w:trHeight w:val="29"/>
        </w:trPr>
        <w:tc>
          <w:tcPr>
            <w:tcW w:w="1848" w:type="dxa"/>
            <w:tcBorders>
              <w:top w:val="nil"/>
              <w:left w:val="single" w:sz="4" w:space="0" w:color="auto"/>
              <w:bottom w:val="nil"/>
              <w:right w:val="single" w:sz="4" w:space="0" w:color="auto"/>
            </w:tcBorders>
            <w:vAlign w:val="center"/>
          </w:tcPr>
          <w:p w14:paraId="66C22560"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120CF95"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C85CB3"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B990322"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81A33D3" w14:textId="77777777" w:rsidR="009E700A" w:rsidRPr="001E32DC" w:rsidRDefault="009E700A" w:rsidP="0041690F">
            <w:pPr>
              <w:pStyle w:val="TAC"/>
              <w:rPr>
                <w:kern w:val="2"/>
                <w:szCs w:val="22"/>
                <w:lang w:val="en-US" w:eastAsia="zh-CN"/>
              </w:rPr>
            </w:pPr>
          </w:p>
        </w:tc>
      </w:tr>
      <w:tr w:rsidR="009E700A" w14:paraId="4443468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61F4D2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9DEF4EE"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96737A8"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7CF2923" w14:textId="77777777" w:rsidR="009E700A" w:rsidRPr="001E32DC" w:rsidRDefault="009E700A" w:rsidP="0041690F">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169D5FE" w14:textId="77777777" w:rsidR="009E700A" w:rsidRPr="001E32DC" w:rsidRDefault="009E700A" w:rsidP="0041690F">
            <w:pPr>
              <w:pStyle w:val="TAC"/>
              <w:rPr>
                <w:kern w:val="2"/>
                <w:szCs w:val="22"/>
                <w:lang w:val="en-US" w:eastAsia="zh-CN"/>
              </w:rPr>
            </w:pPr>
          </w:p>
        </w:tc>
      </w:tr>
      <w:tr w:rsidR="009E700A" w14:paraId="0BB365AF"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3F6111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1FAB44F"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39E43EC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49FAF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52CB96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FD28E8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A3339C8" w14:textId="77777777" w:rsidTr="002E7BA7">
        <w:trPr>
          <w:trHeight w:val="29"/>
        </w:trPr>
        <w:tc>
          <w:tcPr>
            <w:tcW w:w="1848" w:type="dxa"/>
            <w:tcBorders>
              <w:top w:val="nil"/>
              <w:left w:val="single" w:sz="4" w:space="0" w:color="auto"/>
              <w:bottom w:val="nil"/>
              <w:right w:val="single" w:sz="4" w:space="0" w:color="auto"/>
            </w:tcBorders>
            <w:vAlign w:val="center"/>
          </w:tcPr>
          <w:p w14:paraId="7C508F5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998C3B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9A2BA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989D1DB"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74481C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0BDE03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A3C97F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19F486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6AA926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8BF6F95"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3286BD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455A593"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F50426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45112744"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3E1C2343"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88186B9"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7C1A48AF"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17636DD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79AC2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2CDD584" w14:textId="77777777" w:rsidR="009E700A" w:rsidRPr="001E32DC" w:rsidRDefault="009E700A" w:rsidP="0041690F">
            <w:pPr>
              <w:pStyle w:val="TAC"/>
              <w:rPr>
                <w:rFonts w:eastAsia="SimSun"/>
                <w:lang w:val="en-US" w:eastAsia="zh-CN" w:bidi="ar"/>
              </w:rPr>
            </w:pPr>
            <w:r w:rsidRPr="001E32DC">
              <w:rPr>
                <w:rFonts w:eastAsia="SimSun"/>
                <w:lang w:val="en-US" w:eastAsia="zh-CN" w:bidi="ar"/>
              </w:rPr>
              <w:t> 10, 20, 40, 60, 80  </w:t>
            </w:r>
          </w:p>
        </w:tc>
        <w:tc>
          <w:tcPr>
            <w:tcW w:w="1638" w:type="dxa"/>
            <w:tcBorders>
              <w:top w:val="single" w:sz="4" w:space="0" w:color="auto"/>
              <w:left w:val="single" w:sz="4" w:space="0" w:color="auto"/>
              <w:bottom w:val="nil"/>
              <w:right w:val="single" w:sz="4" w:space="0" w:color="auto"/>
            </w:tcBorders>
            <w:shd w:val="clear" w:color="auto" w:fill="auto"/>
            <w:vAlign w:val="center"/>
          </w:tcPr>
          <w:p w14:paraId="6D850D2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EEFAE57" w14:textId="77777777" w:rsidTr="002E7BA7">
        <w:trPr>
          <w:trHeight w:val="29"/>
        </w:trPr>
        <w:tc>
          <w:tcPr>
            <w:tcW w:w="1848" w:type="dxa"/>
            <w:tcBorders>
              <w:top w:val="nil"/>
              <w:left w:val="single" w:sz="4" w:space="0" w:color="auto"/>
              <w:bottom w:val="nil"/>
              <w:right w:val="single" w:sz="4" w:space="0" w:color="auto"/>
            </w:tcBorders>
            <w:vAlign w:val="center"/>
          </w:tcPr>
          <w:p w14:paraId="04BDB22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C691D8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9F5C5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A6B01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00BEB34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C822D8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BFFFE6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6CF564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2D9B0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FA19FC7"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567B8AA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4E69CB3"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91AB6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lastRenderedPageBreak/>
              <w:t>CA_n46B-n48B-n96A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60D5F1A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hAnsi="Arial" w:cs="Arial"/>
                <w:color w:val="000000"/>
                <w:sz w:val="18"/>
                <w:szCs w:val="18"/>
                <w:lang w:val="en-US"/>
              </w:rPr>
              <w:t>CA_n48B</w:t>
            </w:r>
          </w:p>
          <w:p w14:paraId="0AA577E1"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08F4BA2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2F95FB41"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27D4AFF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6FC89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C6FEAC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C8DBF0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AFB61E3" w14:textId="77777777" w:rsidTr="002E7BA7">
        <w:trPr>
          <w:trHeight w:val="29"/>
        </w:trPr>
        <w:tc>
          <w:tcPr>
            <w:tcW w:w="1848" w:type="dxa"/>
            <w:tcBorders>
              <w:top w:val="nil"/>
              <w:left w:val="single" w:sz="4" w:space="0" w:color="auto"/>
              <w:bottom w:val="nil"/>
              <w:right w:val="single" w:sz="4" w:space="0" w:color="auto"/>
            </w:tcBorders>
            <w:vAlign w:val="center"/>
          </w:tcPr>
          <w:p w14:paraId="7E16768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ECE5B1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8A060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31637F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066E27D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FA9CB5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8E718D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4B0194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C60B8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2B56BB2"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4F17F3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01366C6"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FEA1C6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35048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hAnsi="Arial" w:cs="Arial"/>
                <w:color w:val="000000"/>
                <w:sz w:val="18"/>
                <w:szCs w:val="18"/>
                <w:lang w:val="en-US"/>
              </w:rPr>
              <w:t>CA_n48B</w:t>
            </w:r>
          </w:p>
          <w:p w14:paraId="69F843FC"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7454FD13"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7B7DBCA2"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21BA811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AF670E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B54F2F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74FA441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53AB8E2" w14:textId="77777777" w:rsidTr="002E7BA7">
        <w:trPr>
          <w:trHeight w:val="29"/>
        </w:trPr>
        <w:tc>
          <w:tcPr>
            <w:tcW w:w="1848" w:type="dxa"/>
            <w:tcBorders>
              <w:top w:val="nil"/>
              <w:left w:val="single" w:sz="4" w:space="0" w:color="auto"/>
              <w:bottom w:val="nil"/>
              <w:right w:val="single" w:sz="4" w:space="0" w:color="auto"/>
            </w:tcBorders>
            <w:vAlign w:val="center"/>
          </w:tcPr>
          <w:p w14:paraId="435A7EC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1BEE2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02322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64B4DA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21EFBD3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9BCEC6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8D357A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ED7235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73DA3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D870B07"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40BEFB5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5AE8302"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FC532C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2B3A1214"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DD4408F"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02BDB01B"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42199C8D"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6B97B58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1BC08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1B5D5C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7D7323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0621891" w14:textId="77777777" w:rsidTr="002E7BA7">
        <w:trPr>
          <w:trHeight w:val="29"/>
        </w:trPr>
        <w:tc>
          <w:tcPr>
            <w:tcW w:w="1848" w:type="dxa"/>
            <w:tcBorders>
              <w:top w:val="nil"/>
              <w:left w:val="single" w:sz="4" w:space="0" w:color="auto"/>
              <w:bottom w:val="nil"/>
              <w:right w:val="single" w:sz="4" w:space="0" w:color="auto"/>
            </w:tcBorders>
            <w:vAlign w:val="center"/>
          </w:tcPr>
          <w:p w14:paraId="02E4B6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B3821A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6F251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EF8B2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25BAF55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EC952D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E553A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6C493E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6A4A1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EA98ABB"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593C064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7B5CB8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C7BF0C6" w14:textId="77777777" w:rsidR="009E700A" w:rsidRPr="001E32DC" w:rsidRDefault="009E700A" w:rsidP="0041690F">
            <w:pPr>
              <w:pStyle w:val="TAC"/>
              <w:rPr>
                <w:kern w:val="2"/>
                <w:szCs w:val="22"/>
                <w:lang w:val="en-US"/>
              </w:rPr>
            </w:pPr>
            <w:r>
              <w:rPr>
                <w:lang w:val="en-US"/>
              </w:rPr>
              <w:t>CA_n46M-n48B-n96A</w:t>
            </w:r>
          </w:p>
        </w:tc>
        <w:tc>
          <w:tcPr>
            <w:tcW w:w="1862" w:type="dxa"/>
            <w:tcBorders>
              <w:top w:val="single" w:sz="4" w:space="0" w:color="auto"/>
              <w:left w:val="single" w:sz="4" w:space="0" w:color="auto"/>
              <w:bottom w:val="nil"/>
              <w:right w:val="single" w:sz="4" w:space="0" w:color="auto"/>
            </w:tcBorders>
            <w:vAlign w:val="center"/>
          </w:tcPr>
          <w:p w14:paraId="79D0C0B4"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7DC55B"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C091996"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4276E0E" w14:textId="77777777" w:rsidR="009E700A" w:rsidRPr="001E32DC" w:rsidRDefault="009E700A" w:rsidP="0041690F">
            <w:pPr>
              <w:pStyle w:val="TAC"/>
              <w:rPr>
                <w:kern w:val="2"/>
                <w:szCs w:val="22"/>
                <w:lang w:val="en-US" w:eastAsia="zh-CN"/>
              </w:rPr>
            </w:pPr>
            <w:r>
              <w:rPr>
                <w:lang w:val="en-US" w:eastAsia="zh-CN"/>
              </w:rPr>
              <w:t>0</w:t>
            </w:r>
          </w:p>
        </w:tc>
      </w:tr>
      <w:tr w:rsidR="009E700A" w14:paraId="01321AD9" w14:textId="77777777" w:rsidTr="002E7BA7">
        <w:trPr>
          <w:trHeight w:val="29"/>
        </w:trPr>
        <w:tc>
          <w:tcPr>
            <w:tcW w:w="1848" w:type="dxa"/>
            <w:tcBorders>
              <w:top w:val="nil"/>
              <w:left w:val="single" w:sz="4" w:space="0" w:color="auto"/>
              <w:bottom w:val="nil"/>
              <w:right w:val="single" w:sz="4" w:space="0" w:color="auto"/>
            </w:tcBorders>
            <w:vAlign w:val="center"/>
          </w:tcPr>
          <w:p w14:paraId="444ED077"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EA042D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53020C0"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2650A8B" w14:textId="77777777" w:rsidR="009E700A" w:rsidRPr="001E32DC" w:rsidRDefault="009E700A" w:rsidP="0041690F">
            <w:pPr>
              <w:pStyle w:val="TAC"/>
              <w:rPr>
                <w:lang w:val="en-US" w:eastAsia="zh-CN" w:bidi="ar"/>
              </w:rPr>
            </w:pPr>
            <w:r>
              <w:rPr>
                <w:lang w:val="en-US" w:eastAsia="zh-CN" w:bidi="ar"/>
              </w:rPr>
              <w:t>CA_n48B_BCS0</w:t>
            </w:r>
          </w:p>
        </w:tc>
        <w:tc>
          <w:tcPr>
            <w:tcW w:w="1638" w:type="dxa"/>
            <w:tcBorders>
              <w:top w:val="nil"/>
              <w:left w:val="single" w:sz="4" w:space="0" w:color="auto"/>
              <w:bottom w:val="nil"/>
              <w:right w:val="single" w:sz="4" w:space="0" w:color="auto"/>
            </w:tcBorders>
            <w:vAlign w:val="center"/>
          </w:tcPr>
          <w:p w14:paraId="19523118" w14:textId="77777777" w:rsidR="009E700A" w:rsidRPr="001E32DC" w:rsidRDefault="009E700A" w:rsidP="0041690F">
            <w:pPr>
              <w:pStyle w:val="TAC"/>
              <w:rPr>
                <w:kern w:val="2"/>
                <w:szCs w:val="22"/>
                <w:lang w:val="en-US" w:eastAsia="zh-CN"/>
              </w:rPr>
            </w:pPr>
          </w:p>
        </w:tc>
      </w:tr>
      <w:tr w:rsidR="009E700A" w14:paraId="0399A94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A3CA1FD"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31F58BB"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9BB9A6"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52E0C98" w14:textId="77777777" w:rsidR="009E700A" w:rsidRPr="001E32DC" w:rsidRDefault="009E700A" w:rsidP="0041690F">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2A5F44B" w14:textId="77777777" w:rsidR="009E700A" w:rsidRPr="001E32DC" w:rsidRDefault="009E700A" w:rsidP="0041690F">
            <w:pPr>
              <w:pStyle w:val="TAC"/>
              <w:rPr>
                <w:kern w:val="2"/>
                <w:szCs w:val="22"/>
                <w:lang w:val="en-US" w:eastAsia="zh-CN"/>
              </w:rPr>
            </w:pPr>
          </w:p>
        </w:tc>
      </w:tr>
      <w:tr w:rsidR="009E700A" w14:paraId="209A2967"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8FEEB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CA_n46N-n48B-n96A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269B3D2C"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2C8682C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3F53ABD7"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07F41CA5"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3AFB88A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B58C8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5DC596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15DA54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812C738" w14:textId="77777777" w:rsidTr="002E7BA7">
        <w:trPr>
          <w:trHeight w:val="29"/>
        </w:trPr>
        <w:tc>
          <w:tcPr>
            <w:tcW w:w="1848" w:type="dxa"/>
            <w:tcBorders>
              <w:top w:val="nil"/>
              <w:left w:val="single" w:sz="4" w:space="0" w:color="auto"/>
              <w:bottom w:val="nil"/>
              <w:right w:val="single" w:sz="4" w:space="0" w:color="auto"/>
            </w:tcBorders>
            <w:vAlign w:val="center"/>
          </w:tcPr>
          <w:p w14:paraId="5533060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17AD11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B4796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9A2760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7895DB8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4FE48A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37183C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4D9AB0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842DC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2DDD2AA"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2E7784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3B11B93"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A3641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6E79D2AF"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29471B8"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23DB7A49"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35EEFF3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2CC1996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A26D5A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EDECA85"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40C374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836042A" w14:textId="77777777" w:rsidTr="002E7BA7">
        <w:trPr>
          <w:trHeight w:val="29"/>
        </w:trPr>
        <w:tc>
          <w:tcPr>
            <w:tcW w:w="1848" w:type="dxa"/>
            <w:tcBorders>
              <w:top w:val="nil"/>
              <w:left w:val="single" w:sz="4" w:space="0" w:color="auto"/>
              <w:bottom w:val="nil"/>
              <w:right w:val="single" w:sz="4" w:space="0" w:color="auto"/>
            </w:tcBorders>
            <w:vAlign w:val="center"/>
          </w:tcPr>
          <w:p w14:paraId="3C7B912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B7C21D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2C0AE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8AC18C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7D40C0E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3A3027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B4A7E6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3E0D3C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29F56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B938E8"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BC8DBB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463B34E"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FA214B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800FAD4"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8A3951E"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69C94B7"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1001EAC7"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349893E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6F0D4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B5D99D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0E38B4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6894CA1" w14:textId="77777777" w:rsidTr="002E7BA7">
        <w:trPr>
          <w:trHeight w:val="29"/>
        </w:trPr>
        <w:tc>
          <w:tcPr>
            <w:tcW w:w="1848" w:type="dxa"/>
            <w:tcBorders>
              <w:top w:val="nil"/>
              <w:left w:val="single" w:sz="4" w:space="0" w:color="auto"/>
              <w:bottom w:val="nil"/>
              <w:right w:val="single" w:sz="4" w:space="0" w:color="auto"/>
            </w:tcBorders>
            <w:vAlign w:val="center"/>
          </w:tcPr>
          <w:p w14:paraId="2FE2A93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582F38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C4891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CCCA9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2483FCE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14C3B6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C4DB73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C7ACD9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2CEE9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C9280A"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C11C8A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67BFF54"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491001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19BC7800"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E545A1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3510DFC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63658A6A"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 xml:space="preserve">CA_n46A-n48B </w:t>
            </w:r>
          </w:p>
          <w:p w14:paraId="497BFC6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8E7A2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8F0B3E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532BCA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65F0436" w14:textId="77777777" w:rsidTr="002E7BA7">
        <w:trPr>
          <w:trHeight w:val="29"/>
        </w:trPr>
        <w:tc>
          <w:tcPr>
            <w:tcW w:w="1848" w:type="dxa"/>
            <w:tcBorders>
              <w:top w:val="nil"/>
              <w:left w:val="single" w:sz="4" w:space="0" w:color="auto"/>
              <w:bottom w:val="nil"/>
              <w:right w:val="single" w:sz="4" w:space="0" w:color="auto"/>
            </w:tcBorders>
            <w:vAlign w:val="center"/>
          </w:tcPr>
          <w:p w14:paraId="7DFEF6E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9520CE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C4C00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607671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4509DC8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8AC94E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631502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CDDAFE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B21DC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F2DA54D"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52B496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0E2FD57"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FD8D4C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6C68C4D7"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0A545C6D"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616A7FDD"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4DB818F3"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2AA2100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4E7A2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BB1AD5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A53EE1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DDAF8F9" w14:textId="77777777" w:rsidTr="002E7BA7">
        <w:trPr>
          <w:trHeight w:val="29"/>
        </w:trPr>
        <w:tc>
          <w:tcPr>
            <w:tcW w:w="1848" w:type="dxa"/>
            <w:tcBorders>
              <w:top w:val="nil"/>
              <w:left w:val="single" w:sz="4" w:space="0" w:color="auto"/>
              <w:bottom w:val="nil"/>
              <w:right w:val="single" w:sz="4" w:space="0" w:color="auto"/>
            </w:tcBorders>
            <w:vAlign w:val="center"/>
          </w:tcPr>
          <w:p w14:paraId="7F1DE9E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9A2B04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50CB7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39B496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775B1FA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2A0432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48E737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7EFDA8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9EEEB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737D624"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41EF4B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BC113F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93C8A61" w14:textId="77777777" w:rsidR="009E700A" w:rsidRPr="001E32DC" w:rsidRDefault="009E700A" w:rsidP="0041690F">
            <w:pPr>
              <w:pStyle w:val="TAC"/>
              <w:rPr>
                <w:kern w:val="2"/>
                <w:szCs w:val="22"/>
                <w:lang w:val="en-US"/>
              </w:rPr>
            </w:pPr>
            <w:r>
              <w:rPr>
                <w:lang w:val="en-US"/>
              </w:rPr>
              <w:t>CA_n46M-n48C-n96A</w:t>
            </w:r>
          </w:p>
        </w:tc>
        <w:tc>
          <w:tcPr>
            <w:tcW w:w="1862" w:type="dxa"/>
            <w:tcBorders>
              <w:top w:val="single" w:sz="4" w:space="0" w:color="auto"/>
              <w:left w:val="single" w:sz="4" w:space="0" w:color="auto"/>
              <w:bottom w:val="nil"/>
              <w:right w:val="single" w:sz="4" w:space="0" w:color="auto"/>
            </w:tcBorders>
            <w:vAlign w:val="center"/>
          </w:tcPr>
          <w:p w14:paraId="62957DF5"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C0E0E3A"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24481F6"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793AB1BA" w14:textId="77777777" w:rsidR="009E700A" w:rsidRPr="001E32DC" w:rsidRDefault="009E700A" w:rsidP="0041690F">
            <w:pPr>
              <w:pStyle w:val="TAC"/>
              <w:rPr>
                <w:kern w:val="2"/>
                <w:szCs w:val="22"/>
                <w:lang w:val="en-US" w:eastAsia="zh-CN"/>
              </w:rPr>
            </w:pPr>
            <w:r>
              <w:rPr>
                <w:lang w:val="en-US" w:eastAsia="zh-CN"/>
              </w:rPr>
              <w:t>0</w:t>
            </w:r>
          </w:p>
        </w:tc>
      </w:tr>
      <w:tr w:rsidR="009E700A" w14:paraId="7D1AD474" w14:textId="77777777" w:rsidTr="002E7BA7">
        <w:trPr>
          <w:trHeight w:val="29"/>
        </w:trPr>
        <w:tc>
          <w:tcPr>
            <w:tcW w:w="1848" w:type="dxa"/>
            <w:tcBorders>
              <w:top w:val="nil"/>
              <w:left w:val="single" w:sz="4" w:space="0" w:color="auto"/>
              <w:bottom w:val="nil"/>
              <w:right w:val="single" w:sz="4" w:space="0" w:color="auto"/>
            </w:tcBorders>
            <w:vAlign w:val="center"/>
          </w:tcPr>
          <w:p w14:paraId="19280469"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F3DF887"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7741859"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D70F36"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46F4E47" w14:textId="77777777" w:rsidR="009E700A" w:rsidRPr="001E32DC" w:rsidRDefault="009E700A" w:rsidP="0041690F">
            <w:pPr>
              <w:pStyle w:val="TAC"/>
              <w:rPr>
                <w:kern w:val="2"/>
                <w:szCs w:val="22"/>
                <w:lang w:val="en-US" w:eastAsia="zh-CN"/>
              </w:rPr>
            </w:pPr>
          </w:p>
        </w:tc>
      </w:tr>
      <w:tr w:rsidR="009E700A" w14:paraId="0B146C2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9555E1B"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B07DDF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DA3FDD"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AD0EEE8" w14:textId="77777777" w:rsidR="009E700A" w:rsidRPr="001E32DC" w:rsidRDefault="009E700A" w:rsidP="0041690F">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C6A0A27" w14:textId="77777777" w:rsidR="009E700A" w:rsidRPr="001E32DC" w:rsidRDefault="009E700A" w:rsidP="0041690F">
            <w:pPr>
              <w:pStyle w:val="TAC"/>
              <w:rPr>
                <w:kern w:val="2"/>
                <w:szCs w:val="22"/>
                <w:lang w:val="en-US" w:eastAsia="zh-CN"/>
              </w:rPr>
            </w:pPr>
          </w:p>
        </w:tc>
      </w:tr>
      <w:tr w:rsidR="009E700A" w14:paraId="706E2669"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98538D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lastRenderedPageBreak/>
              <w:t>CA_n46N-n48C-n96A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6E20D1B"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91DBAD2"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6494E76C"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3F7F11F8"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 xml:space="preserve">CA_n46A-n48B </w:t>
            </w:r>
          </w:p>
          <w:p w14:paraId="08E13AF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A0412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5F0D8D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3BCE37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1A6FFBC" w14:textId="77777777" w:rsidTr="002E7BA7">
        <w:trPr>
          <w:trHeight w:val="29"/>
        </w:trPr>
        <w:tc>
          <w:tcPr>
            <w:tcW w:w="1848" w:type="dxa"/>
            <w:tcBorders>
              <w:top w:val="nil"/>
              <w:left w:val="single" w:sz="4" w:space="0" w:color="auto"/>
              <w:bottom w:val="nil"/>
              <w:right w:val="single" w:sz="4" w:space="0" w:color="auto"/>
            </w:tcBorders>
            <w:vAlign w:val="center"/>
          </w:tcPr>
          <w:p w14:paraId="4CC48B7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B27683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D5D5D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379FE2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1A184F4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012633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EADA31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6559FD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E2AF4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C6B60BB"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E6ABE4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F907BFD"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C7407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3A51666A"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FD2B5F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9BAD2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C4F9F7E"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5A6802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AB8C147" w14:textId="77777777" w:rsidTr="002E7BA7">
        <w:trPr>
          <w:trHeight w:val="29"/>
        </w:trPr>
        <w:tc>
          <w:tcPr>
            <w:tcW w:w="1848" w:type="dxa"/>
            <w:tcBorders>
              <w:top w:val="nil"/>
              <w:left w:val="single" w:sz="4" w:space="0" w:color="auto"/>
              <w:bottom w:val="nil"/>
              <w:right w:val="single" w:sz="4" w:space="0" w:color="auto"/>
            </w:tcBorders>
            <w:vAlign w:val="center"/>
          </w:tcPr>
          <w:p w14:paraId="14F18ED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201F11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F8A425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620C92C"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2D2594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63EE60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DBA69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193F5D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4ABE9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27DF13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349B55F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4C38FF8"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60AF1C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1CEA66B1"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6772507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85DFF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5EDCE7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F15720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710F52B" w14:textId="77777777" w:rsidTr="002E7BA7">
        <w:trPr>
          <w:trHeight w:val="29"/>
        </w:trPr>
        <w:tc>
          <w:tcPr>
            <w:tcW w:w="1848" w:type="dxa"/>
            <w:tcBorders>
              <w:top w:val="nil"/>
              <w:left w:val="single" w:sz="4" w:space="0" w:color="auto"/>
              <w:bottom w:val="nil"/>
              <w:right w:val="single" w:sz="4" w:space="0" w:color="auto"/>
            </w:tcBorders>
            <w:vAlign w:val="center"/>
          </w:tcPr>
          <w:p w14:paraId="2D76DD6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417CC9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010D4C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0C0F121"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4EF2FF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679BCF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09A6C6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F3DE76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E39D3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B13C47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064CF8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8F37EEA"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7532A8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4C94046A"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657A425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4F78F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E07D8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643BE60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BA10BD1" w14:textId="77777777" w:rsidTr="002E7BA7">
        <w:trPr>
          <w:trHeight w:val="29"/>
        </w:trPr>
        <w:tc>
          <w:tcPr>
            <w:tcW w:w="1848" w:type="dxa"/>
            <w:tcBorders>
              <w:top w:val="nil"/>
              <w:left w:val="single" w:sz="4" w:space="0" w:color="auto"/>
              <w:bottom w:val="nil"/>
              <w:right w:val="single" w:sz="4" w:space="0" w:color="auto"/>
            </w:tcBorders>
            <w:vAlign w:val="center"/>
          </w:tcPr>
          <w:p w14:paraId="6058CCF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9BB36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13B94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5B6B3E0"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D1F7A3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BD0CBB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C4F175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13FF45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D8EB31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6790CE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1CF1302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8D8F3F7"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4230D6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0FC5388E"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C174BC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C38B0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CB9750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1CBF73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D17DE44" w14:textId="77777777" w:rsidTr="002E7BA7">
        <w:trPr>
          <w:trHeight w:val="29"/>
        </w:trPr>
        <w:tc>
          <w:tcPr>
            <w:tcW w:w="1848" w:type="dxa"/>
            <w:tcBorders>
              <w:top w:val="nil"/>
              <w:left w:val="single" w:sz="4" w:space="0" w:color="auto"/>
              <w:bottom w:val="nil"/>
              <w:right w:val="single" w:sz="4" w:space="0" w:color="auto"/>
            </w:tcBorders>
            <w:vAlign w:val="center"/>
          </w:tcPr>
          <w:p w14:paraId="161440E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20A55D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8B682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C286F19"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63AE96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4E53C0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7B6C11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91AD99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1A32D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61D832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453C49B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EE06B8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93C17F4" w14:textId="77777777" w:rsidR="009E700A" w:rsidRPr="001E32DC" w:rsidRDefault="009E700A" w:rsidP="0041690F">
            <w:pPr>
              <w:pStyle w:val="TAC"/>
              <w:rPr>
                <w:kern w:val="2"/>
                <w:szCs w:val="22"/>
                <w:lang w:val="en-US"/>
              </w:rPr>
            </w:pPr>
            <w:r>
              <w:rPr>
                <w:lang w:val="en-US"/>
              </w:rPr>
              <w:t>CA_n46M-n48A-n96B</w:t>
            </w:r>
          </w:p>
        </w:tc>
        <w:tc>
          <w:tcPr>
            <w:tcW w:w="1862" w:type="dxa"/>
            <w:tcBorders>
              <w:top w:val="single" w:sz="4" w:space="0" w:color="auto"/>
              <w:left w:val="single" w:sz="4" w:space="0" w:color="auto"/>
              <w:bottom w:val="nil"/>
              <w:right w:val="single" w:sz="4" w:space="0" w:color="auto"/>
            </w:tcBorders>
            <w:vAlign w:val="center"/>
          </w:tcPr>
          <w:p w14:paraId="716FD5D0"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A6A7529"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11D959E"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7017B35" w14:textId="77777777" w:rsidR="009E700A" w:rsidRPr="001E32DC" w:rsidRDefault="009E700A" w:rsidP="0041690F">
            <w:pPr>
              <w:pStyle w:val="TAC"/>
              <w:rPr>
                <w:kern w:val="2"/>
                <w:szCs w:val="22"/>
                <w:lang w:val="en-US" w:eastAsia="zh-CN"/>
              </w:rPr>
            </w:pPr>
            <w:r>
              <w:rPr>
                <w:lang w:val="en-US" w:eastAsia="zh-CN"/>
              </w:rPr>
              <w:t>0</w:t>
            </w:r>
          </w:p>
        </w:tc>
      </w:tr>
      <w:tr w:rsidR="009E700A" w14:paraId="683DC168" w14:textId="77777777" w:rsidTr="002E7BA7">
        <w:trPr>
          <w:trHeight w:val="29"/>
        </w:trPr>
        <w:tc>
          <w:tcPr>
            <w:tcW w:w="1848" w:type="dxa"/>
            <w:tcBorders>
              <w:top w:val="nil"/>
              <w:left w:val="single" w:sz="4" w:space="0" w:color="auto"/>
              <w:bottom w:val="nil"/>
              <w:right w:val="single" w:sz="4" w:space="0" w:color="auto"/>
            </w:tcBorders>
            <w:vAlign w:val="center"/>
          </w:tcPr>
          <w:p w14:paraId="128B157C"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CC3E2ED"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1E596BD"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D46EDB"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3ADA91D" w14:textId="77777777" w:rsidR="009E700A" w:rsidRPr="001E32DC" w:rsidRDefault="009E700A" w:rsidP="0041690F">
            <w:pPr>
              <w:pStyle w:val="TAC"/>
              <w:rPr>
                <w:kern w:val="2"/>
                <w:szCs w:val="22"/>
                <w:lang w:val="en-US" w:eastAsia="zh-CN"/>
              </w:rPr>
            </w:pPr>
          </w:p>
        </w:tc>
      </w:tr>
      <w:tr w:rsidR="009E700A" w14:paraId="422DE74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431A6FF"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FE053EA"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FFF239"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4FC7A15" w14:textId="77777777" w:rsidR="009E700A" w:rsidRPr="001E32DC" w:rsidRDefault="009E700A" w:rsidP="0041690F">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4E43766" w14:textId="77777777" w:rsidR="009E700A" w:rsidRPr="001E32DC" w:rsidRDefault="009E700A" w:rsidP="0041690F">
            <w:pPr>
              <w:pStyle w:val="TAC"/>
              <w:rPr>
                <w:kern w:val="2"/>
                <w:szCs w:val="22"/>
                <w:lang w:val="en-US" w:eastAsia="zh-CN"/>
              </w:rPr>
            </w:pPr>
          </w:p>
        </w:tc>
      </w:tr>
      <w:tr w:rsidR="009E700A" w14:paraId="62D1BF1E"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60E2A2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18738C62"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23DD554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1C8DA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B73473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07FD31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1D726AB" w14:textId="77777777" w:rsidTr="002E7BA7">
        <w:trPr>
          <w:trHeight w:val="29"/>
        </w:trPr>
        <w:tc>
          <w:tcPr>
            <w:tcW w:w="1848" w:type="dxa"/>
            <w:tcBorders>
              <w:top w:val="nil"/>
              <w:left w:val="single" w:sz="4" w:space="0" w:color="auto"/>
              <w:bottom w:val="nil"/>
              <w:right w:val="single" w:sz="4" w:space="0" w:color="auto"/>
            </w:tcBorders>
            <w:vAlign w:val="center"/>
          </w:tcPr>
          <w:p w14:paraId="239DD0B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5CEF1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4E4EA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72C4723" w14:textId="77777777" w:rsidR="009E700A" w:rsidRPr="001E32DC" w:rsidRDefault="009E700A" w:rsidP="0041690F">
            <w:pPr>
              <w:pStyle w:val="TAC"/>
              <w:rPr>
                <w:rFonts w:eastAsia="SimSun"/>
                <w:lang w:val="en-US" w:eastAsia="zh-CN" w:bidi="ar"/>
              </w:rPr>
            </w:pPr>
            <w:r w:rsidRPr="001E32DC">
              <w:rPr>
                <w:rFonts w:eastAsia="SimSun"/>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78B20E2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8FE463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5F3693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618C09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A2527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442ED6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769B905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39CAA9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DD833FF" w14:textId="77777777" w:rsidR="009E700A" w:rsidRPr="001E32DC" w:rsidRDefault="009E700A" w:rsidP="0041690F">
            <w:pPr>
              <w:pStyle w:val="TAC"/>
              <w:rPr>
                <w:kern w:val="2"/>
                <w:szCs w:val="22"/>
                <w:lang w:val="en-US"/>
              </w:rPr>
            </w:pPr>
            <w:r>
              <w:rPr>
                <w:lang w:val="en-US"/>
              </w:rPr>
              <w:t>CA_n46A-n48A-n96C</w:t>
            </w:r>
          </w:p>
        </w:tc>
        <w:tc>
          <w:tcPr>
            <w:tcW w:w="1862" w:type="dxa"/>
            <w:tcBorders>
              <w:top w:val="single" w:sz="4" w:space="0" w:color="auto"/>
              <w:left w:val="single" w:sz="4" w:space="0" w:color="auto"/>
              <w:bottom w:val="nil"/>
              <w:right w:val="single" w:sz="4" w:space="0" w:color="auto"/>
            </w:tcBorders>
            <w:vAlign w:val="center"/>
          </w:tcPr>
          <w:p w14:paraId="4A4FA82F"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CF3F826"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683CB47" w14:textId="77777777" w:rsidR="009E700A" w:rsidRPr="001E32DC" w:rsidRDefault="009E700A" w:rsidP="0041690F">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691A5E33" w14:textId="77777777" w:rsidR="009E700A" w:rsidRPr="001E32DC" w:rsidRDefault="009E700A" w:rsidP="0041690F">
            <w:pPr>
              <w:pStyle w:val="TAC"/>
              <w:rPr>
                <w:kern w:val="2"/>
                <w:szCs w:val="22"/>
                <w:lang w:val="en-US" w:eastAsia="zh-CN"/>
              </w:rPr>
            </w:pPr>
            <w:r>
              <w:rPr>
                <w:lang w:val="en-US" w:eastAsia="zh-CN"/>
              </w:rPr>
              <w:t>0</w:t>
            </w:r>
          </w:p>
        </w:tc>
      </w:tr>
      <w:tr w:rsidR="009E700A" w14:paraId="303BC252" w14:textId="77777777" w:rsidTr="002E7BA7">
        <w:trPr>
          <w:trHeight w:val="29"/>
        </w:trPr>
        <w:tc>
          <w:tcPr>
            <w:tcW w:w="1848" w:type="dxa"/>
            <w:tcBorders>
              <w:top w:val="nil"/>
              <w:left w:val="single" w:sz="4" w:space="0" w:color="auto"/>
              <w:bottom w:val="nil"/>
              <w:right w:val="single" w:sz="4" w:space="0" w:color="auto"/>
            </w:tcBorders>
            <w:vAlign w:val="center"/>
          </w:tcPr>
          <w:p w14:paraId="1C491117"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A21559B"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DDE244"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3E2510"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D20D943" w14:textId="77777777" w:rsidR="009E700A" w:rsidRPr="001E32DC" w:rsidRDefault="009E700A" w:rsidP="0041690F">
            <w:pPr>
              <w:pStyle w:val="TAC"/>
              <w:rPr>
                <w:kern w:val="2"/>
                <w:szCs w:val="22"/>
                <w:lang w:val="en-US" w:eastAsia="zh-CN"/>
              </w:rPr>
            </w:pPr>
          </w:p>
        </w:tc>
      </w:tr>
      <w:tr w:rsidR="009E700A" w14:paraId="703360C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F9A9B9A"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9505EA6"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4C0250"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E018224"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AEA7911" w14:textId="77777777" w:rsidR="009E700A" w:rsidRPr="001E32DC" w:rsidRDefault="009E700A" w:rsidP="0041690F">
            <w:pPr>
              <w:pStyle w:val="TAC"/>
              <w:rPr>
                <w:kern w:val="2"/>
                <w:szCs w:val="22"/>
                <w:lang w:val="en-US" w:eastAsia="zh-CN"/>
              </w:rPr>
            </w:pPr>
          </w:p>
        </w:tc>
      </w:tr>
      <w:tr w:rsidR="009E700A" w14:paraId="514F88F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E14D02A" w14:textId="77777777" w:rsidR="009E700A" w:rsidRPr="001E32DC" w:rsidRDefault="009E700A" w:rsidP="0041690F">
            <w:pPr>
              <w:pStyle w:val="TAC"/>
              <w:rPr>
                <w:kern w:val="2"/>
                <w:szCs w:val="22"/>
                <w:lang w:val="en-US"/>
              </w:rPr>
            </w:pPr>
            <w:r>
              <w:rPr>
                <w:lang w:val="en-US"/>
              </w:rPr>
              <w:t>CA_n46B-n48A-n96C</w:t>
            </w:r>
          </w:p>
        </w:tc>
        <w:tc>
          <w:tcPr>
            <w:tcW w:w="1862" w:type="dxa"/>
            <w:tcBorders>
              <w:top w:val="single" w:sz="4" w:space="0" w:color="auto"/>
              <w:left w:val="single" w:sz="4" w:space="0" w:color="auto"/>
              <w:bottom w:val="nil"/>
              <w:right w:val="single" w:sz="4" w:space="0" w:color="auto"/>
            </w:tcBorders>
            <w:vAlign w:val="center"/>
          </w:tcPr>
          <w:p w14:paraId="7F82D0AB"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88C223C"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30A4A37" w14:textId="77777777" w:rsidR="009E700A" w:rsidRPr="001E32DC" w:rsidRDefault="009E700A" w:rsidP="0041690F">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0CCDE179" w14:textId="77777777" w:rsidR="009E700A" w:rsidRPr="001E32DC" w:rsidRDefault="009E700A" w:rsidP="0041690F">
            <w:pPr>
              <w:pStyle w:val="TAC"/>
              <w:rPr>
                <w:kern w:val="2"/>
                <w:szCs w:val="22"/>
                <w:lang w:val="en-US" w:eastAsia="zh-CN"/>
              </w:rPr>
            </w:pPr>
            <w:r>
              <w:rPr>
                <w:lang w:val="en-US" w:eastAsia="zh-CN"/>
              </w:rPr>
              <w:t>0</w:t>
            </w:r>
          </w:p>
        </w:tc>
      </w:tr>
      <w:tr w:rsidR="009E700A" w14:paraId="3A5341D4" w14:textId="77777777" w:rsidTr="002E7BA7">
        <w:trPr>
          <w:trHeight w:val="29"/>
        </w:trPr>
        <w:tc>
          <w:tcPr>
            <w:tcW w:w="1848" w:type="dxa"/>
            <w:tcBorders>
              <w:top w:val="nil"/>
              <w:left w:val="single" w:sz="4" w:space="0" w:color="auto"/>
              <w:bottom w:val="nil"/>
              <w:right w:val="single" w:sz="4" w:space="0" w:color="auto"/>
            </w:tcBorders>
            <w:vAlign w:val="center"/>
          </w:tcPr>
          <w:p w14:paraId="73474E4A"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1935ACE"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0F564B"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06E63B3"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5F38573" w14:textId="77777777" w:rsidR="009E700A" w:rsidRPr="001E32DC" w:rsidRDefault="009E700A" w:rsidP="0041690F">
            <w:pPr>
              <w:pStyle w:val="TAC"/>
              <w:rPr>
                <w:kern w:val="2"/>
                <w:szCs w:val="22"/>
                <w:lang w:val="en-US" w:eastAsia="zh-CN"/>
              </w:rPr>
            </w:pPr>
          </w:p>
        </w:tc>
      </w:tr>
      <w:tr w:rsidR="009E700A" w14:paraId="48A1E1D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7112C92"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8E7AC9D"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D5D921"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8F79584"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D2FAA38" w14:textId="77777777" w:rsidR="009E700A" w:rsidRPr="001E32DC" w:rsidRDefault="009E700A" w:rsidP="0041690F">
            <w:pPr>
              <w:pStyle w:val="TAC"/>
              <w:rPr>
                <w:kern w:val="2"/>
                <w:szCs w:val="22"/>
                <w:lang w:val="en-US" w:eastAsia="zh-CN"/>
              </w:rPr>
            </w:pPr>
          </w:p>
        </w:tc>
      </w:tr>
      <w:tr w:rsidR="009E700A" w14:paraId="3867FE0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561B120" w14:textId="77777777" w:rsidR="009E700A" w:rsidRPr="001E32DC" w:rsidRDefault="009E700A" w:rsidP="0041690F">
            <w:pPr>
              <w:pStyle w:val="TAC"/>
              <w:rPr>
                <w:kern w:val="2"/>
                <w:szCs w:val="22"/>
                <w:lang w:val="en-US"/>
              </w:rPr>
            </w:pPr>
            <w:r>
              <w:rPr>
                <w:lang w:val="en-US"/>
              </w:rPr>
              <w:t>CA_n46C-n48A-n96C</w:t>
            </w:r>
          </w:p>
        </w:tc>
        <w:tc>
          <w:tcPr>
            <w:tcW w:w="1862" w:type="dxa"/>
            <w:tcBorders>
              <w:top w:val="single" w:sz="4" w:space="0" w:color="auto"/>
              <w:left w:val="single" w:sz="4" w:space="0" w:color="auto"/>
              <w:bottom w:val="nil"/>
              <w:right w:val="single" w:sz="4" w:space="0" w:color="auto"/>
            </w:tcBorders>
            <w:vAlign w:val="center"/>
          </w:tcPr>
          <w:p w14:paraId="0FD4DF10"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47E1265"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394A5A1" w14:textId="77777777" w:rsidR="009E700A" w:rsidRPr="001E32DC" w:rsidRDefault="009E700A" w:rsidP="0041690F">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18A2CB8F" w14:textId="77777777" w:rsidR="009E700A" w:rsidRPr="001E32DC" w:rsidRDefault="009E700A" w:rsidP="0041690F">
            <w:pPr>
              <w:pStyle w:val="TAC"/>
              <w:rPr>
                <w:kern w:val="2"/>
                <w:szCs w:val="22"/>
                <w:lang w:val="en-US" w:eastAsia="zh-CN"/>
              </w:rPr>
            </w:pPr>
            <w:r>
              <w:rPr>
                <w:lang w:val="en-US" w:eastAsia="zh-CN"/>
              </w:rPr>
              <w:t>0</w:t>
            </w:r>
          </w:p>
        </w:tc>
      </w:tr>
      <w:tr w:rsidR="009E700A" w14:paraId="71F5FFE6" w14:textId="77777777" w:rsidTr="002E7BA7">
        <w:trPr>
          <w:trHeight w:val="29"/>
        </w:trPr>
        <w:tc>
          <w:tcPr>
            <w:tcW w:w="1848" w:type="dxa"/>
            <w:tcBorders>
              <w:top w:val="nil"/>
              <w:left w:val="single" w:sz="4" w:space="0" w:color="auto"/>
              <w:bottom w:val="nil"/>
              <w:right w:val="single" w:sz="4" w:space="0" w:color="auto"/>
            </w:tcBorders>
            <w:vAlign w:val="center"/>
          </w:tcPr>
          <w:p w14:paraId="0888F431"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90C9E45"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42085D2"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BAB171"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4B3601F5" w14:textId="77777777" w:rsidR="009E700A" w:rsidRPr="001E32DC" w:rsidRDefault="009E700A" w:rsidP="0041690F">
            <w:pPr>
              <w:pStyle w:val="TAC"/>
              <w:rPr>
                <w:kern w:val="2"/>
                <w:szCs w:val="22"/>
                <w:lang w:val="en-US" w:eastAsia="zh-CN"/>
              </w:rPr>
            </w:pPr>
          </w:p>
        </w:tc>
      </w:tr>
      <w:tr w:rsidR="009E700A" w14:paraId="347B5EC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56709FA"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CF6733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5AE018E"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F7E8DDD"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51512B5" w14:textId="77777777" w:rsidR="009E700A" w:rsidRPr="001E32DC" w:rsidRDefault="009E700A" w:rsidP="0041690F">
            <w:pPr>
              <w:pStyle w:val="TAC"/>
              <w:rPr>
                <w:kern w:val="2"/>
                <w:szCs w:val="22"/>
                <w:lang w:val="en-US" w:eastAsia="zh-CN"/>
              </w:rPr>
            </w:pPr>
          </w:p>
        </w:tc>
      </w:tr>
      <w:tr w:rsidR="009E700A" w14:paraId="1A9276B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BF0CF63" w14:textId="77777777" w:rsidR="009E700A" w:rsidRPr="001E32DC" w:rsidRDefault="009E700A" w:rsidP="0041690F">
            <w:pPr>
              <w:pStyle w:val="TAC"/>
              <w:rPr>
                <w:kern w:val="2"/>
                <w:szCs w:val="22"/>
                <w:lang w:val="en-US"/>
              </w:rPr>
            </w:pPr>
            <w:r>
              <w:rPr>
                <w:lang w:val="en-US"/>
              </w:rPr>
              <w:t>CA_n46D-n48A-n96C</w:t>
            </w:r>
          </w:p>
        </w:tc>
        <w:tc>
          <w:tcPr>
            <w:tcW w:w="1862" w:type="dxa"/>
            <w:tcBorders>
              <w:top w:val="single" w:sz="4" w:space="0" w:color="auto"/>
              <w:left w:val="single" w:sz="4" w:space="0" w:color="auto"/>
              <w:bottom w:val="nil"/>
              <w:right w:val="single" w:sz="4" w:space="0" w:color="auto"/>
            </w:tcBorders>
            <w:vAlign w:val="center"/>
          </w:tcPr>
          <w:p w14:paraId="6050FEE6"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E4FBA2A"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73A5935A" w14:textId="77777777" w:rsidR="009E700A" w:rsidRPr="001E32DC" w:rsidRDefault="009E700A" w:rsidP="0041690F">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3212E972" w14:textId="77777777" w:rsidR="009E700A" w:rsidRPr="001E32DC" w:rsidRDefault="009E700A" w:rsidP="0041690F">
            <w:pPr>
              <w:pStyle w:val="TAC"/>
              <w:rPr>
                <w:kern w:val="2"/>
                <w:szCs w:val="22"/>
                <w:lang w:val="en-US" w:eastAsia="zh-CN"/>
              </w:rPr>
            </w:pPr>
            <w:r>
              <w:rPr>
                <w:lang w:val="en-US" w:eastAsia="zh-CN"/>
              </w:rPr>
              <w:t>0</w:t>
            </w:r>
          </w:p>
        </w:tc>
      </w:tr>
      <w:tr w:rsidR="009E700A" w14:paraId="43B9E5F1" w14:textId="77777777" w:rsidTr="002E7BA7">
        <w:trPr>
          <w:trHeight w:val="29"/>
        </w:trPr>
        <w:tc>
          <w:tcPr>
            <w:tcW w:w="1848" w:type="dxa"/>
            <w:tcBorders>
              <w:top w:val="nil"/>
              <w:left w:val="single" w:sz="4" w:space="0" w:color="auto"/>
              <w:bottom w:val="nil"/>
              <w:right w:val="single" w:sz="4" w:space="0" w:color="auto"/>
            </w:tcBorders>
            <w:vAlign w:val="center"/>
          </w:tcPr>
          <w:p w14:paraId="7FE1C63C"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37EF7FE"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8FC790F"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BCE740"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20061EF" w14:textId="77777777" w:rsidR="009E700A" w:rsidRPr="001E32DC" w:rsidRDefault="009E700A" w:rsidP="0041690F">
            <w:pPr>
              <w:pStyle w:val="TAC"/>
              <w:rPr>
                <w:kern w:val="2"/>
                <w:szCs w:val="22"/>
                <w:lang w:val="en-US" w:eastAsia="zh-CN"/>
              </w:rPr>
            </w:pPr>
          </w:p>
        </w:tc>
      </w:tr>
      <w:tr w:rsidR="009E700A" w14:paraId="19A99B4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DB71967"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4566FDE"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30E5D43"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91C7D00"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4F4428B" w14:textId="77777777" w:rsidR="009E700A" w:rsidRPr="001E32DC" w:rsidRDefault="009E700A" w:rsidP="0041690F">
            <w:pPr>
              <w:pStyle w:val="TAC"/>
              <w:rPr>
                <w:kern w:val="2"/>
                <w:szCs w:val="22"/>
                <w:lang w:val="en-US" w:eastAsia="zh-CN"/>
              </w:rPr>
            </w:pPr>
          </w:p>
        </w:tc>
      </w:tr>
      <w:tr w:rsidR="009E700A" w14:paraId="5AC09DA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AB7936B" w14:textId="77777777" w:rsidR="009E700A" w:rsidRPr="001E32DC" w:rsidRDefault="009E700A" w:rsidP="0041690F">
            <w:pPr>
              <w:pStyle w:val="TAC"/>
              <w:rPr>
                <w:kern w:val="2"/>
                <w:szCs w:val="22"/>
                <w:lang w:val="en-US"/>
              </w:rPr>
            </w:pPr>
            <w:r>
              <w:rPr>
                <w:lang w:val="en-US"/>
              </w:rPr>
              <w:t>CA_n46M-n48A-n96C</w:t>
            </w:r>
          </w:p>
        </w:tc>
        <w:tc>
          <w:tcPr>
            <w:tcW w:w="1862" w:type="dxa"/>
            <w:tcBorders>
              <w:top w:val="single" w:sz="4" w:space="0" w:color="auto"/>
              <w:left w:val="single" w:sz="4" w:space="0" w:color="auto"/>
              <w:bottom w:val="nil"/>
              <w:right w:val="single" w:sz="4" w:space="0" w:color="auto"/>
            </w:tcBorders>
            <w:vAlign w:val="center"/>
          </w:tcPr>
          <w:p w14:paraId="0F9F3D6D"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B0431FF"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AFEF4B5"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1FE7AFA" w14:textId="77777777" w:rsidR="009E700A" w:rsidRPr="001E32DC" w:rsidRDefault="009E700A" w:rsidP="0041690F">
            <w:pPr>
              <w:pStyle w:val="TAC"/>
              <w:rPr>
                <w:kern w:val="2"/>
                <w:szCs w:val="22"/>
                <w:lang w:val="en-US" w:eastAsia="zh-CN"/>
              </w:rPr>
            </w:pPr>
            <w:r>
              <w:rPr>
                <w:lang w:val="en-US" w:eastAsia="zh-CN"/>
              </w:rPr>
              <w:t>0</w:t>
            </w:r>
          </w:p>
        </w:tc>
      </w:tr>
      <w:tr w:rsidR="009E700A" w14:paraId="042AF07B" w14:textId="77777777" w:rsidTr="002E7BA7">
        <w:trPr>
          <w:trHeight w:val="29"/>
        </w:trPr>
        <w:tc>
          <w:tcPr>
            <w:tcW w:w="1848" w:type="dxa"/>
            <w:tcBorders>
              <w:top w:val="nil"/>
              <w:left w:val="single" w:sz="4" w:space="0" w:color="auto"/>
              <w:bottom w:val="nil"/>
              <w:right w:val="single" w:sz="4" w:space="0" w:color="auto"/>
            </w:tcBorders>
            <w:vAlign w:val="center"/>
          </w:tcPr>
          <w:p w14:paraId="2A6C67BC"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BD451E5"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B567351"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92BBF2"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E4124BB" w14:textId="77777777" w:rsidR="009E700A" w:rsidRPr="001E32DC" w:rsidRDefault="009E700A" w:rsidP="0041690F">
            <w:pPr>
              <w:pStyle w:val="TAC"/>
              <w:rPr>
                <w:kern w:val="2"/>
                <w:szCs w:val="22"/>
                <w:lang w:val="en-US" w:eastAsia="zh-CN"/>
              </w:rPr>
            </w:pPr>
          </w:p>
        </w:tc>
      </w:tr>
      <w:tr w:rsidR="009E700A" w14:paraId="43AEFFF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E584A4A"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C26EE26"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C8AE59F"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797D8FC"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76BF551" w14:textId="77777777" w:rsidR="009E700A" w:rsidRPr="001E32DC" w:rsidRDefault="009E700A" w:rsidP="0041690F">
            <w:pPr>
              <w:pStyle w:val="TAC"/>
              <w:rPr>
                <w:kern w:val="2"/>
                <w:szCs w:val="22"/>
                <w:lang w:val="en-US" w:eastAsia="zh-CN"/>
              </w:rPr>
            </w:pPr>
          </w:p>
        </w:tc>
      </w:tr>
      <w:tr w:rsidR="009E700A" w14:paraId="4EB8202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B9F6567" w14:textId="77777777" w:rsidR="009E700A" w:rsidRPr="001E32DC" w:rsidRDefault="009E700A" w:rsidP="0041690F">
            <w:pPr>
              <w:pStyle w:val="TAC"/>
              <w:rPr>
                <w:kern w:val="2"/>
                <w:szCs w:val="22"/>
                <w:lang w:val="en-US"/>
              </w:rPr>
            </w:pPr>
            <w:r>
              <w:rPr>
                <w:lang w:val="en-US"/>
              </w:rPr>
              <w:t>CA_n46N-n48A-n96C</w:t>
            </w:r>
          </w:p>
        </w:tc>
        <w:tc>
          <w:tcPr>
            <w:tcW w:w="1862" w:type="dxa"/>
            <w:tcBorders>
              <w:top w:val="single" w:sz="4" w:space="0" w:color="auto"/>
              <w:left w:val="single" w:sz="4" w:space="0" w:color="auto"/>
              <w:bottom w:val="nil"/>
              <w:right w:val="single" w:sz="4" w:space="0" w:color="auto"/>
            </w:tcBorders>
            <w:vAlign w:val="center"/>
          </w:tcPr>
          <w:p w14:paraId="1D01E7C1"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D248797"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D7299B4" w14:textId="77777777" w:rsidR="009E700A" w:rsidRPr="001E32DC" w:rsidRDefault="009E700A" w:rsidP="0041690F">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207F4CF5" w14:textId="77777777" w:rsidR="009E700A" w:rsidRPr="001E32DC" w:rsidRDefault="009E700A" w:rsidP="0041690F">
            <w:pPr>
              <w:pStyle w:val="TAC"/>
              <w:rPr>
                <w:kern w:val="2"/>
                <w:szCs w:val="22"/>
                <w:lang w:val="en-US" w:eastAsia="zh-CN"/>
              </w:rPr>
            </w:pPr>
            <w:r>
              <w:rPr>
                <w:lang w:val="en-US" w:eastAsia="zh-CN"/>
              </w:rPr>
              <w:t>0</w:t>
            </w:r>
          </w:p>
        </w:tc>
      </w:tr>
      <w:tr w:rsidR="009E700A" w14:paraId="1A0A7921" w14:textId="77777777" w:rsidTr="002E7BA7">
        <w:trPr>
          <w:trHeight w:val="29"/>
        </w:trPr>
        <w:tc>
          <w:tcPr>
            <w:tcW w:w="1848" w:type="dxa"/>
            <w:tcBorders>
              <w:top w:val="nil"/>
              <w:left w:val="single" w:sz="4" w:space="0" w:color="auto"/>
              <w:bottom w:val="nil"/>
              <w:right w:val="single" w:sz="4" w:space="0" w:color="auto"/>
            </w:tcBorders>
            <w:vAlign w:val="center"/>
          </w:tcPr>
          <w:p w14:paraId="08B76200"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E3752F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75E98E"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58DA5C1"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61CCDA9" w14:textId="77777777" w:rsidR="009E700A" w:rsidRPr="001E32DC" w:rsidRDefault="009E700A" w:rsidP="0041690F">
            <w:pPr>
              <w:pStyle w:val="TAC"/>
              <w:rPr>
                <w:kern w:val="2"/>
                <w:szCs w:val="22"/>
                <w:lang w:val="en-US" w:eastAsia="zh-CN"/>
              </w:rPr>
            </w:pPr>
          </w:p>
        </w:tc>
      </w:tr>
      <w:tr w:rsidR="009E700A" w14:paraId="1C4E272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ED5AB5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61A5BCF"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C40C0B5"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2DB58D"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39A94E0" w14:textId="77777777" w:rsidR="009E700A" w:rsidRPr="001E32DC" w:rsidRDefault="009E700A" w:rsidP="0041690F">
            <w:pPr>
              <w:pStyle w:val="TAC"/>
              <w:rPr>
                <w:kern w:val="2"/>
                <w:szCs w:val="22"/>
                <w:lang w:val="en-US" w:eastAsia="zh-CN"/>
              </w:rPr>
            </w:pPr>
          </w:p>
        </w:tc>
      </w:tr>
      <w:tr w:rsidR="009E700A" w14:paraId="512C9E0F"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D3FB09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lastRenderedPageBreak/>
              <w:t>CA_n46A-n48B-n96C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0F678DDE"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12BA49DB"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0FAFFF9F"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6DEE3EEA"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67F0942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6FE9B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766EE7F"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2D85B1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067E9AF" w14:textId="77777777" w:rsidTr="002E7BA7">
        <w:trPr>
          <w:trHeight w:val="29"/>
        </w:trPr>
        <w:tc>
          <w:tcPr>
            <w:tcW w:w="1848" w:type="dxa"/>
            <w:tcBorders>
              <w:top w:val="nil"/>
              <w:left w:val="single" w:sz="4" w:space="0" w:color="auto"/>
              <w:bottom w:val="nil"/>
              <w:right w:val="single" w:sz="4" w:space="0" w:color="auto"/>
            </w:tcBorders>
            <w:vAlign w:val="center"/>
          </w:tcPr>
          <w:p w14:paraId="37B8919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EB56C0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FD0D4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6F3F98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28B8462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745987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D7CBC2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54B45B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BE48A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5F54FD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F0393B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7B389C6"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3F6B25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2A23CA42"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3A1310FB"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087F4035"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14CEEEA0"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61A51A8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F7CC4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E64260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313551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A9B6B26" w14:textId="77777777" w:rsidTr="002E7BA7">
        <w:trPr>
          <w:trHeight w:val="29"/>
        </w:trPr>
        <w:tc>
          <w:tcPr>
            <w:tcW w:w="1848" w:type="dxa"/>
            <w:tcBorders>
              <w:top w:val="nil"/>
              <w:left w:val="single" w:sz="4" w:space="0" w:color="auto"/>
              <w:bottom w:val="nil"/>
              <w:right w:val="single" w:sz="4" w:space="0" w:color="auto"/>
            </w:tcBorders>
            <w:vAlign w:val="center"/>
          </w:tcPr>
          <w:p w14:paraId="1DB962E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C13CF9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F0FE35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917AD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7B21613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190E1C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76A677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811530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ABBA0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60C104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7DA6CE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9F5A52D"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E31DBB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69C7E30F"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345EAAE4"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2ECEAAA5"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49755029"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3491150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CE0891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CF8A94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A83B64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D97FE77" w14:textId="77777777" w:rsidTr="002E7BA7">
        <w:trPr>
          <w:trHeight w:val="29"/>
        </w:trPr>
        <w:tc>
          <w:tcPr>
            <w:tcW w:w="1848" w:type="dxa"/>
            <w:tcBorders>
              <w:top w:val="nil"/>
              <w:left w:val="single" w:sz="4" w:space="0" w:color="auto"/>
              <w:bottom w:val="nil"/>
              <w:right w:val="single" w:sz="4" w:space="0" w:color="auto"/>
            </w:tcBorders>
            <w:vAlign w:val="center"/>
          </w:tcPr>
          <w:p w14:paraId="0FCE9D3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471459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87245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38B0FA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48E53E6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3F9811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B09D72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39098C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4337B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6BCF3F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9E93DE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4DCE16D"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5DA410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70FD4BB5"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404E585D"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8A0BA22"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691175BA"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5DDE566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A6AF7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6A5A16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B2E937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096F333" w14:textId="77777777" w:rsidTr="002E7BA7">
        <w:trPr>
          <w:trHeight w:val="29"/>
        </w:trPr>
        <w:tc>
          <w:tcPr>
            <w:tcW w:w="1848" w:type="dxa"/>
            <w:tcBorders>
              <w:top w:val="nil"/>
              <w:left w:val="single" w:sz="4" w:space="0" w:color="auto"/>
              <w:bottom w:val="nil"/>
              <w:right w:val="single" w:sz="4" w:space="0" w:color="auto"/>
            </w:tcBorders>
            <w:vAlign w:val="center"/>
          </w:tcPr>
          <w:p w14:paraId="18C0E33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AD9C64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F98004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54ED0D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0BAEEBC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0FFF5D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9FCCC2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2320D0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2B8DB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2E908E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106E80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FE0B77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6860FEB" w14:textId="77777777" w:rsidR="009E700A" w:rsidRPr="001E32DC" w:rsidRDefault="009E700A" w:rsidP="0041690F">
            <w:pPr>
              <w:pStyle w:val="TAC"/>
              <w:rPr>
                <w:kern w:val="2"/>
                <w:szCs w:val="22"/>
                <w:lang w:val="en-US"/>
              </w:rPr>
            </w:pPr>
            <w:r>
              <w:rPr>
                <w:lang w:val="en-US"/>
              </w:rPr>
              <w:t>CA_n46M-n48B-n96C</w:t>
            </w:r>
          </w:p>
        </w:tc>
        <w:tc>
          <w:tcPr>
            <w:tcW w:w="1862" w:type="dxa"/>
            <w:tcBorders>
              <w:top w:val="single" w:sz="4" w:space="0" w:color="auto"/>
              <w:left w:val="single" w:sz="4" w:space="0" w:color="auto"/>
              <w:bottom w:val="nil"/>
              <w:right w:val="single" w:sz="4" w:space="0" w:color="auto"/>
            </w:tcBorders>
            <w:vAlign w:val="center"/>
          </w:tcPr>
          <w:p w14:paraId="501D7EAA"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69126DD"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98C9D5D"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027DD1A7" w14:textId="77777777" w:rsidR="009E700A" w:rsidRPr="001E32DC" w:rsidRDefault="009E700A" w:rsidP="0041690F">
            <w:pPr>
              <w:pStyle w:val="TAC"/>
              <w:rPr>
                <w:kern w:val="2"/>
                <w:szCs w:val="22"/>
                <w:lang w:val="en-US" w:eastAsia="zh-CN"/>
              </w:rPr>
            </w:pPr>
            <w:r>
              <w:rPr>
                <w:lang w:val="en-US" w:eastAsia="zh-CN"/>
              </w:rPr>
              <w:t>0</w:t>
            </w:r>
          </w:p>
        </w:tc>
      </w:tr>
      <w:tr w:rsidR="009E700A" w14:paraId="755852E2" w14:textId="77777777" w:rsidTr="002E7BA7">
        <w:trPr>
          <w:trHeight w:val="29"/>
        </w:trPr>
        <w:tc>
          <w:tcPr>
            <w:tcW w:w="1848" w:type="dxa"/>
            <w:tcBorders>
              <w:top w:val="nil"/>
              <w:left w:val="single" w:sz="4" w:space="0" w:color="auto"/>
              <w:bottom w:val="nil"/>
              <w:right w:val="single" w:sz="4" w:space="0" w:color="auto"/>
            </w:tcBorders>
            <w:vAlign w:val="center"/>
          </w:tcPr>
          <w:p w14:paraId="5AEBABEC"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E2F5D18"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A132BD3"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C8509C7" w14:textId="77777777" w:rsidR="009E700A" w:rsidRPr="001E32DC" w:rsidRDefault="009E700A" w:rsidP="0041690F">
            <w:pPr>
              <w:pStyle w:val="TAC"/>
              <w:rPr>
                <w:lang w:val="en-US" w:eastAsia="zh-CN" w:bidi="ar"/>
              </w:rPr>
            </w:pPr>
            <w:r>
              <w:rPr>
                <w:lang w:val="en-US" w:eastAsia="zh-CN" w:bidi="ar"/>
              </w:rPr>
              <w:t>CA_n48B_BCS0</w:t>
            </w:r>
          </w:p>
        </w:tc>
        <w:tc>
          <w:tcPr>
            <w:tcW w:w="1638" w:type="dxa"/>
            <w:tcBorders>
              <w:top w:val="nil"/>
              <w:left w:val="single" w:sz="4" w:space="0" w:color="auto"/>
              <w:bottom w:val="nil"/>
              <w:right w:val="single" w:sz="4" w:space="0" w:color="auto"/>
            </w:tcBorders>
            <w:vAlign w:val="center"/>
          </w:tcPr>
          <w:p w14:paraId="46D5061D" w14:textId="77777777" w:rsidR="009E700A" w:rsidRPr="001E32DC" w:rsidRDefault="009E700A" w:rsidP="0041690F">
            <w:pPr>
              <w:pStyle w:val="TAC"/>
              <w:rPr>
                <w:kern w:val="2"/>
                <w:szCs w:val="22"/>
                <w:lang w:val="en-US" w:eastAsia="zh-CN"/>
              </w:rPr>
            </w:pPr>
          </w:p>
        </w:tc>
      </w:tr>
      <w:tr w:rsidR="009E700A" w14:paraId="60D9D87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870ABD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57CA414"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AF78B8"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BB70295"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6EB02DD" w14:textId="77777777" w:rsidR="009E700A" w:rsidRPr="001E32DC" w:rsidRDefault="009E700A" w:rsidP="0041690F">
            <w:pPr>
              <w:pStyle w:val="TAC"/>
              <w:rPr>
                <w:kern w:val="2"/>
                <w:szCs w:val="22"/>
                <w:lang w:val="en-US" w:eastAsia="zh-CN"/>
              </w:rPr>
            </w:pPr>
          </w:p>
        </w:tc>
      </w:tr>
      <w:tr w:rsidR="009E700A" w14:paraId="43B3BD1B"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053051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CA_n46N-n48B-n96C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2BF6D005"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36971E0B"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E6857BF"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63FB2CBA"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35EFBC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1D82A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C2A630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12641B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F5A0C7B" w14:textId="77777777" w:rsidTr="002E7BA7">
        <w:trPr>
          <w:trHeight w:val="29"/>
        </w:trPr>
        <w:tc>
          <w:tcPr>
            <w:tcW w:w="1848" w:type="dxa"/>
            <w:tcBorders>
              <w:top w:val="nil"/>
              <w:left w:val="single" w:sz="4" w:space="0" w:color="auto"/>
              <w:bottom w:val="nil"/>
              <w:right w:val="single" w:sz="4" w:space="0" w:color="auto"/>
            </w:tcBorders>
            <w:vAlign w:val="center"/>
          </w:tcPr>
          <w:p w14:paraId="616A946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0CC9E0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D6F4C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79D47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CA_n48B_BCS0</w:t>
            </w:r>
          </w:p>
        </w:tc>
        <w:tc>
          <w:tcPr>
            <w:tcW w:w="1638" w:type="dxa"/>
            <w:tcBorders>
              <w:top w:val="nil"/>
              <w:left w:val="single" w:sz="4" w:space="0" w:color="auto"/>
              <w:bottom w:val="nil"/>
              <w:right w:val="single" w:sz="4" w:space="0" w:color="auto"/>
            </w:tcBorders>
            <w:vAlign w:val="center"/>
          </w:tcPr>
          <w:p w14:paraId="3DD855A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59E18C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C9DA25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66A1E1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11A94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0970C5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DC1246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29006B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D2934DA" w14:textId="77777777" w:rsidR="009E700A" w:rsidRPr="001E32DC" w:rsidRDefault="009E700A" w:rsidP="0041690F">
            <w:pPr>
              <w:pStyle w:val="TAC"/>
              <w:rPr>
                <w:kern w:val="2"/>
                <w:szCs w:val="22"/>
                <w:lang w:val="en-US"/>
              </w:rPr>
            </w:pPr>
            <w:r>
              <w:rPr>
                <w:lang w:val="en-US"/>
              </w:rPr>
              <w:t>CA_n46A-n48C-n96C</w:t>
            </w:r>
          </w:p>
        </w:tc>
        <w:tc>
          <w:tcPr>
            <w:tcW w:w="1862" w:type="dxa"/>
            <w:tcBorders>
              <w:top w:val="single" w:sz="4" w:space="0" w:color="auto"/>
              <w:left w:val="single" w:sz="4" w:space="0" w:color="auto"/>
              <w:bottom w:val="nil"/>
              <w:right w:val="single" w:sz="4" w:space="0" w:color="auto"/>
            </w:tcBorders>
            <w:vAlign w:val="center"/>
          </w:tcPr>
          <w:p w14:paraId="60DD6FA0"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A1044A3"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D25F030" w14:textId="77777777" w:rsidR="009E700A" w:rsidRPr="001E32DC" w:rsidRDefault="009E700A" w:rsidP="0041690F">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437C4C83" w14:textId="77777777" w:rsidR="009E700A" w:rsidRPr="001E32DC" w:rsidRDefault="009E700A" w:rsidP="0041690F">
            <w:pPr>
              <w:pStyle w:val="TAC"/>
              <w:rPr>
                <w:kern w:val="2"/>
                <w:szCs w:val="22"/>
                <w:lang w:val="en-US" w:eastAsia="zh-CN"/>
              </w:rPr>
            </w:pPr>
            <w:r>
              <w:rPr>
                <w:lang w:val="en-US" w:eastAsia="zh-CN"/>
              </w:rPr>
              <w:t>0</w:t>
            </w:r>
          </w:p>
        </w:tc>
      </w:tr>
      <w:tr w:rsidR="009E700A" w14:paraId="2C014F9F" w14:textId="77777777" w:rsidTr="002E7BA7">
        <w:trPr>
          <w:trHeight w:val="29"/>
        </w:trPr>
        <w:tc>
          <w:tcPr>
            <w:tcW w:w="1848" w:type="dxa"/>
            <w:tcBorders>
              <w:top w:val="nil"/>
              <w:left w:val="single" w:sz="4" w:space="0" w:color="auto"/>
              <w:bottom w:val="nil"/>
              <w:right w:val="single" w:sz="4" w:space="0" w:color="auto"/>
            </w:tcBorders>
            <w:vAlign w:val="center"/>
          </w:tcPr>
          <w:p w14:paraId="3A5EA579"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BFEEA9F"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7BC388"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091637"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27A625B5" w14:textId="77777777" w:rsidR="009E700A" w:rsidRPr="001E32DC" w:rsidRDefault="009E700A" w:rsidP="0041690F">
            <w:pPr>
              <w:pStyle w:val="TAC"/>
              <w:rPr>
                <w:kern w:val="2"/>
                <w:szCs w:val="22"/>
                <w:lang w:val="en-US" w:eastAsia="zh-CN"/>
              </w:rPr>
            </w:pPr>
          </w:p>
        </w:tc>
      </w:tr>
      <w:tr w:rsidR="009E700A" w14:paraId="0A5BB97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958497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B068D94"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5724793"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C309FF4"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0752D67" w14:textId="77777777" w:rsidR="009E700A" w:rsidRPr="001E32DC" w:rsidRDefault="009E700A" w:rsidP="0041690F">
            <w:pPr>
              <w:pStyle w:val="TAC"/>
              <w:rPr>
                <w:kern w:val="2"/>
                <w:szCs w:val="22"/>
                <w:lang w:val="en-US" w:eastAsia="zh-CN"/>
              </w:rPr>
            </w:pPr>
          </w:p>
        </w:tc>
      </w:tr>
      <w:tr w:rsidR="009E700A" w14:paraId="170D2CD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BE7A78E" w14:textId="77777777" w:rsidR="009E700A" w:rsidRPr="001E32DC" w:rsidRDefault="009E700A" w:rsidP="0041690F">
            <w:pPr>
              <w:pStyle w:val="TAC"/>
              <w:rPr>
                <w:kern w:val="2"/>
                <w:szCs w:val="22"/>
                <w:lang w:val="en-US"/>
              </w:rPr>
            </w:pPr>
            <w:r>
              <w:rPr>
                <w:lang w:val="en-US"/>
              </w:rPr>
              <w:t>CA_n46B-n48C-n96C</w:t>
            </w:r>
          </w:p>
        </w:tc>
        <w:tc>
          <w:tcPr>
            <w:tcW w:w="1862" w:type="dxa"/>
            <w:tcBorders>
              <w:top w:val="single" w:sz="4" w:space="0" w:color="auto"/>
              <w:left w:val="single" w:sz="4" w:space="0" w:color="auto"/>
              <w:bottom w:val="nil"/>
              <w:right w:val="single" w:sz="4" w:space="0" w:color="auto"/>
            </w:tcBorders>
            <w:vAlign w:val="center"/>
          </w:tcPr>
          <w:p w14:paraId="0113E6CE"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38A15D2"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37400D8" w14:textId="77777777" w:rsidR="009E700A" w:rsidRPr="001E32DC" w:rsidRDefault="009E700A" w:rsidP="0041690F">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64511E88" w14:textId="77777777" w:rsidR="009E700A" w:rsidRPr="001E32DC" w:rsidRDefault="009E700A" w:rsidP="0041690F">
            <w:pPr>
              <w:pStyle w:val="TAC"/>
              <w:rPr>
                <w:kern w:val="2"/>
                <w:szCs w:val="22"/>
                <w:lang w:val="en-US" w:eastAsia="zh-CN"/>
              </w:rPr>
            </w:pPr>
            <w:r>
              <w:rPr>
                <w:lang w:val="en-US" w:eastAsia="zh-CN"/>
              </w:rPr>
              <w:t>0</w:t>
            </w:r>
          </w:p>
        </w:tc>
      </w:tr>
      <w:tr w:rsidR="009E700A" w14:paraId="04B03962" w14:textId="77777777" w:rsidTr="002E7BA7">
        <w:trPr>
          <w:trHeight w:val="29"/>
        </w:trPr>
        <w:tc>
          <w:tcPr>
            <w:tcW w:w="1848" w:type="dxa"/>
            <w:tcBorders>
              <w:top w:val="nil"/>
              <w:left w:val="single" w:sz="4" w:space="0" w:color="auto"/>
              <w:bottom w:val="nil"/>
              <w:right w:val="single" w:sz="4" w:space="0" w:color="auto"/>
            </w:tcBorders>
            <w:vAlign w:val="center"/>
          </w:tcPr>
          <w:p w14:paraId="6F7ECB8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E524764"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89A942"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D2F3266"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6AD62B3" w14:textId="77777777" w:rsidR="009E700A" w:rsidRPr="001E32DC" w:rsidRDefault="009E700A" w:rsidP="0041690F">
            <w:pPr>
              <w:pStyle w:val="TAC"/>
              <w:rPr>
                <w:kern w:val="2"/>
                <w:szCs w:val="22"/>
                <w:lang w:val="en-US" w:eastAsia="zh-CN"/>
              </w:rPr>
            </w:pPr>
          </w:p>
        </w:tc>
      </w:tr>
      <w:tr w:rsidR="009E700A" w14:paraId="0CA9885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7961B99"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4ADA2DC"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4DA984"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26CED64"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7DBF743" w14:textId="77777777" w:rsidR="009E700A" w:rsidRPr="001E32DC" w:rsidRDefault="009E700A" w:rsidP="0041690F">
            <w:pPr>
              <w:pStyle w:val="TAC"/>
              <w:rPr>
                <w:kern w:val="2"/>
                <w:szCs w:val="22"/>
                <w:lang w:val="en-US" w:eastAsia="zh-CN"/>
              </w:rPr>
            </w:pPr>
          </w:p>
        </w:tc>
      </w:tr>
      <w:tr w:rsidR="009E700A" w14:paraId="70E604A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EDFC0D3" w14:textId="77777777" w:rsidR="009E700A" w:rsidRPr="001E32DC" w:rsidRDefault="009E700A" w:rsidP="0041690F">
            <w:pPr>
              <w:pStyle w:val="TAC"/>
              <w:rPr>
                <w:kern w:val="2"/>
                <w:szCs w:val="22"/>
                <w:lang w:val="en-US"/>
              </w:rPr>
            </w:pPr>
            <w:r>
              <w:rPr>
                <w:lang w:val="en-US"/>
              </w:rPr>
              <w:t>CA_n46C-n48C-n96C</w:t>
            </w:r>
          </w:p>
        </w:tc>
        <w:tc>
          <w:tcPr>
            <w:tcW w:w="1862" w:type="dxa"/>
            <w:tcBorders>
              <w:top w:val="single" w:sz="4" w:space="0" w:color="auto"/>
              <w:left w:val="single" w:sz="4" w:space="0" w:color="auto"/>
              <w:bottom w:val="nil"/>
              <w:right w:val="single" w:sz="4" w:space="0" w:color="auto"/>
            </w:tcBorders>
            <w:vAlign w:val="center"/>
          </w:tcPr>
          <w:p w14:paraId="48F55557"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6D7B9A9"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CFA2DB6" w14:textId="77777777" w:rsidR="009E700A" w:rsidRPr="001E32DC" w:rsidRDefault="009E700A" w:rsidP="0041690F">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44B86420" w14:textId="77777777" w:rsidR="009E700A" w:rsidRPr="001E32DC" w:rsidRDefault="009E700A" w:rsidP="0041690F">
            <w:pPr>
              <w:pStyle w:val="TAC"/>
              <w:rPr>
                <w:kern w:val="2"/>
                <w:szCs w:val="22"/>
                <w:lang w:val="en-US" w:eastAsia="zh-CN"/>
              </w:rPr>
            </w:pPr>
            <w:r>
              <w:rPr>
                <w:lang w:val="en-US" w:eastAsia="zh-CN"/>
              </w:rPr>
              <w:t>0</w:t>
            </w:r>
          </w:p>
        </w:tc>
      </w:tr>
      <w:tr w:rsidR="009E700A" w14:paraId="2580C340" w14:textId="77777777" w:rsidTr="002E7BA7">
        <w:trPr>
          <w:trHeight w:val="29"/>
        </w:trPr>
        <w:tc>
          <w:tcPr>
            <w:tcW w:w="1848" w:type="dxa"/>
            <w:tcBorders>
              <w:top w:val="nil"/>
              <w:left w:val="single" w:sz="4" w:space="0" w:color="auto"/>
              <w:bottom w:val="nil"/>
              <w:right w:val="single" w:sz="4" w:space="0" w:color="auto"/>
            </w:tcBorders>
            <w:vAlign w:val="center"/>
          </w:tcPr>
          <w:p w14:paraId="434C68A2"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556E817"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212A102"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B79DB9"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322A8D70" w14:textId="77777777" w:rsidR="009E700A" w:rsidRPr="001E32DC" w:rsidRDefault="009E700A" w:rsidP="0041690F">
            <w:pPr>
              <w:pStyle w:val="TAC"/>
              <w:rPr>
                <w:kern w:val="2"/>
                <w:szCs w:val="22"/>
                <w:lang w:val="en-US" w:eastAsia="zh-CN"/>
              </w:rPr>
            </w:pPr>
          </w:p>
        </w:tc>
      </w:tr>
      <w:tr w:rsidR="009E700A" w14:paraId="62A5F66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7CF459E"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5AE904C"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4E27B8A"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FAA455D"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233A74D" w14:textId="77777777" w:rsidR="009E700A" w:rsidRPr="001E32DC" w:rsidRDefault="009E700A" w:rsidP="0041690F">
            <w:pPr>
              <w:pStyle w:val="TAC"/>
              <w:rPr>
                <w:kern w:val="2"/>
                <w:szCs w:val="22"/>
                <w:lang w:val="en-US" w:eastAsia="zh-CN"/>
              </w:rPr>
            </w:pPr>
          </w:p>
        </w:tc>
      </w:tr>
      <w:tr w:rsidR="009E700A" w14:paraId="6FB6C83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3E9FD66" w14:textId="77777777" w:rsidR="009E700A" w:rsidRPr="001E32DC" w:rsidRDefault="009E700A" w:rsidP="0041690F">
            <w:pPr>
              <w:pStyle w:val="TAC"/>
              <w:rPr>
                <w:kern w:val="2"/>
                <w:szCs w:val="22"/>
                <w:lang w:val="en-US"/>
              </w:rPr>
            </w:pPr>
            <w:r>
              <w:rPr>
                <w:lang w:val="en-US"/>
              </w:rPr>
              <w:t>CA_n46D-n48C-n96C</w:t>
            </w:r>
          </w:p>
        </w:tc>
        <w:tc>
          <w:tcPr>
            <w:tcW w:w="1862" w:type="dxa"/>
            <w:tcBorders>
              <w:top w:val="single" w:sz="4" w:space="0" w:color="auto"/>
              <w:left w:val="single" w:sz="4" w:space="0" w:color="auto"/>
              <w:bottom w:val="nil"/>
              <w:right w:val="single" w:sz="4" w:space="0" w:color="auto"/>
            </w:tcBorders>
            <w:vAlign w:val="center"/>
          </w:tcPr>
          <w:p w14:paraId="12AAE5D5"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13FE390"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B09D438" w14:textId="77777777" w:rsidR="009E700A" w:rsidRPr="001E32DC" w:rsidRDefault="009E700A" w:rsidP="0041690F">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531F3811" w14:textId="77777777" w:rsidR="009E700A" w:rsidRPr="001E32DC" w:rsidRDefault="009E700A" w:rsidP="0041690F">
            <w:pPr>
              <w:pStyle w:val="TAC"/>
              <w:rPr>
                <w:kern w:val="2"/>
                <w:szCs w:val="22"/>
                <w:lang w:val="en-US" w:eastAsia="zh-CN"/>
              </w:rPr>
            </w:pPr>
            <w:r>
              <w:rPr>
                <w:lang w:val="en-US" w:eastAsia="zh-CN"/>
              </w:rPr>
              <w:t>0</w:t>
            </w:r>
          </w:p>
        </w:tc>
      </w:tr>
      <w:tr w:rsidR="009E700A" w14:paraId="676A9A61" w14:textId="77777777" w:rsidTr="002E7BA7">
        <w:trPr>
          <w:trHeight w:val="29"/>
        </w:trPr>
        <w:tc>
          <w:tcPr>
            <w:tcW w:w="1848" w:type="dxa"/>
            <w:tcBorders>
              <w:top w:val="nil"/>
              <w:left w:val="single" w:sz="4" w:space="0" w:color="auto"/>
              <w:bottom w:val="nil"/>
              <w:right w:val="single" w:sz="4" w:space="0" w:color="auto"/>
            </w:tcBorders>
            <w:vAlign w:val="center"/>
          </w:tcPr>
          <w:p w14:paraId="522B5F89"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4FCF34B"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0E6CFF"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F7849ED"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24B8FA64" w14:textId="77777777" w:rsidR="009E700A" w:rsidRPr="001E32DC" w:rsidRDefault="009E700A" w:rsidP="0041690F">
            <w:pPr>
              <w:pStyle w:val="TAC"/>
              <w:rPr>
                <w:kern w:val="2"/>
                <w:szCs w:val="22"/>
                <w:lang w:val="en-US" w:eastAsia="zh-CN"/>
              </w:rPr>
            </w:pPr>
          </w:p>
        </w:tc>
      </w:tr>
      <w:tr w:rsidR="009E700A" w14:paraId="1C99983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FB16316"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33339C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3B7734"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758FAC7"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B998BEC" w14:textId="77777777" w:rsidR="009E700A" w:rsidRPr="001E32DC" w:rsidRDefault="009E700A" w:rsidP="0041690F">
            <w:pPr>
              <w:pStyle w:val="TAC"/>
              <w:rPr>
                <w:kern w:val="2"/>
                <w:szCs w:val="22"/>
                <w:lang w:val="en-US" w:eastAsia="zh-CN"/>
              </w:rPr>
            </w:pPr>
          </w:p>
        </w:tc>
      </w:tr>
      <w:tr w:rsidR="009E700A" w14:paraId="21B84E0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B71CB73" w14:textId="77777777" w:rsidR="009E700A" w:rsidRPr="001E32DC" w:rsidRDefault="009E700A" w:rsidP="0041690F">
            <w:pPr>
              <w:pStyle w:val="TAC"/>
              <w:rPr>
                <w:kern w:val="2"/>
                <w:szCs w:val="22"/>
                <w:lang w:val="en-US"/>
              </w:rPr>
            </w:pPr>
            <w:r>
              <w:rPr>
                <w:lang w:val="en-US"/>
              </w:rPr>
              <w:t>CA_n46M-n48C-n96C</w:t>
            </w:r>
          </w:p>
        </w:tc>
        <w:tc>
          <w:tcPr>
            <w:tcW w:w="1862" w:type="dxa"/>
            <w:tcBorders>
              <w:top w:val="single" w:sz="4" w:space="0" w:color="auto"/>
              <w:left w:val="single" w:sz="4" w:space="0" w:color="auto"/>
              <w:bottom w:val="nil"/>
              <w:right w:val="single" w:sz="4" w:space="0" w:color="auto"/>
            </w:tcBorders>
            <w:vAlign w:val="center"/>
          </w:tcPr>
          <w:p w14:paraId="6796E792"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33EC25A"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9B2C944"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AE015FD" w14:textId="77777777" w:rsidR="009E700A" w:rsidRPr="001E32DC" w:rsidRDefault="009E700A" w:rsidP="0041690F">
            <w:pPr>
              <w:pStyle w:val="TAC"/>
              <w:rPr>
                <w:kern w:val="2"/>
                <w:szCs w:val="22"/>
                <w:lang w:val="en-US" w:eastAsia="zh-CN"/>
              </w:rPr>
            </w:pPr>
            <w:r>
              <w:rPr>
                <w:lang w:val="en-US" w:eastAsia="zh-CN"/>
              </w:rPr>
              <w:t>0</w:t>
            </w:r>
          </w:p>
        </w:tc>
      </w:tr>
      <w:tr w:rsidR="009E700A" w14:paraId="72E17044" w14:textId="77777777" w:rsidTr="002E7BA7">
        <w:trPr>
          <w:trHeight w:val="29"/>
        </w:trPr>
        <w:tc>
          <w:tcPr>
            <w:tcW w:w="1848" w:type="dxa"/>
            <w:tcBorders>
              <w:top w:val="nil"/>
              <w:left w:val="single" w:sz="4" w:space="0" w:color="auto"/>
              <w:bottom w:val="nil"/>
              <w:right w:val="single" w:sz="4" w:space="0" w:color="auto"/>
            </w:tcBorders>
            <w:vAlign w:val="center"/>
          </w:tcPr>
          <w:p w14:paraId="3696F29C"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7E612C0"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06A45EA"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808E6A4"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08850A1B" w14:textId="77777777" w:rsidR="009E700A" w:rsidRPr="001E32DC" w:rsidRDefault="009E700A" w:rsidP="0041690F">
            <w:pPr>
              <w:pStyle w:val="TAC"/>
              <w:rPr>
                <w:kern w:val="2"/>
                <w:szCs w:val="22"/>
                <w:lang w:val="en-US" w:eastAsia="zh-CN"/>
              </w:rPr>
            </w:pPr>
          </w:p>
        </w:tc>
      </w:tr>
      <w:tr w:rsidR="009E700A" w14:paraId="6F45A60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D9CE55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7168E7A"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649252"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84E2FE0"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A8F8747" w14:textId="77777777" w:rsidR="009E700A" w:rsidRPr="001E32DC" w:rsidRDefault="009E700A" w:rsidP="0041690F">
            <w:pPr>
              <w:pStyle w:val="TAC"/>
              <w:rPr>
                <w:kern w:val="2"/>
                <w:szCs w:val="22"/>
                <w:lang w:val="en-US" w:eastAsia="zh-CN"/>
              </w:rPr>
            </w:pPr>
          </w:p>
        </w:tc>
      </w:tr>
      <w:tr w:rsidR="009E700A" w14:paraId="40252AA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DFE4DE7" w14:textId="77777777" w:rsidR="009E700A" w:rsidRPr="001E32DC" w:rsidRDefault="009E700A" w:rsidP="0041690F">
            <w:pPr>
              <w:pStyle w:val="TAC"/>
              <w:rPr>
                <w:kern w:val="2"/>
                <w:szCs w:val="22"/>
                <w:lang w:val="en-US"/>
              </w:rPr>
            </w:pPr>
            <w:r>
              <w:rPr>
                <w:lang w:val="en-US"/>
              </w:rPr>
              <w:t>CA_n46N-n48C-n96C</w:t>
            </w:r>
          </w:p>
        </w:tc>
        <w:tc>
          <w:tcPr>
            <w:tcW w:w="1862" w:type="dxa"/>
            <w:tcBorders>
              <w:top w:val="single" w:sz="4" w:space="0" w:color="auto"/>
              <w:left w:val="single" w:sz="4" w:space="0" w:color="auto"/>
              <w:bottom w:val="nil"/>
              <w:right w:val="single" w:sz="4" w:space="0" w:color="auto"/>
            </w:tcBorders>
            <w:vAlign w:val="center"/>
          </w:tcPr>
          <w:p w14:paraId="7FFF7327"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5F19004"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1F2E8BD9" w14:textId="77777777" w:rsidR="009E700A" w:rsidRPr="001E32DC" w:rsidRDefault="009E700A" w:rsidP="0041690F">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57B7C59E" w14:textId="77777777" w:rsidR="009E700A" w:rsidRPr="001E32DC" w:rsidRDefault="009E700A" w:rsidP="0041690F">
            <w:pPr>
              <w:pStyle w:val="TAC"/>
              <w:rPr>
                <w:kern w:val="2"/>
                <w:szCs w:val="22"/>
                <w:lang w:val="en-US" w:eastAsia="zh-CN"/>
              </w:rPr>
            </w:pPr>
            <w:r>
              <w:rPr>
                <w:lang w:val="en-US" w:eastAsia="zh-CN"/>
              </w:rPr>
              <w:t>0</w:t>
            </w:r>
          </w:p>
        </w:tc>
      </w:tr>
      <w:tr w:rsidR="009E700A" w14:paraId="1011EC68" w14:textId="77777777" w:rsidTr="002E7BA7">
        <w:trPr>
          <w:trHeight w:val="29"/>
        </w:trPr>
        <w:tc>
          <w:tcPr>
            <w:tcW w:w="1848" w:type="dxa"/>
            <w:tcBorders>
              <w:top w:val="nil"/>
              <w:left w:val="single" w:sz="4" w:space="0" w:color="auto"/>
              <w:bottom w:val="nil"/>
              <w:right w:val="single" w:sz="4" w:space="0" w:color="auto"/>
            </w:tcBorders>
            <w:vAlign w:val="center"/>
          </w:tcPr>
          <w:p w14:paraId="6CE2CE04"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4065EDF"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3726EC0"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80F7825"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7480E659" w14:textId="77777777" w:rsidR="009E700A" w:rsidRPr="001E32DC" w:rsidRDefault="009E700A" w:rsidP="0041690F">
            <w:pPr>
              <w:pStyle w:val="TAC"/>
              <w:rPr>
                <w:kern w:val="2"/>
                <w:szCs w:val="22"/>
                <w:lang w:val="en-US" w:eastAsia="zh-CN"/>
              </w:rPr>
            </w:pPr>
          </w:p>
        </w:tc>
      </w:tr>
      <w:tr w:rsidR="009E700A" w14:paraId="29F179D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AA6FFDD"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3B28FF7"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4499F91"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77B574A"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1D09504" w14:textId="77777777" w:rsidR="009E700A" w:rsidRPr="001E32DC" w:rsidRDefault="009E700A" w:rsidP="0041690F">
            <w:pPr>
              <w:pStyle w:val="TAC"/>
              <w:rPr>
                <w:kern w:val="2"/>
                <w:szCs w:val="22"/>
                <w:lang w:val="en-US" w:eastAsia="zh-CN"/>
              </w:rPr>
            </w:pPr>
          </w:p>
        </w:tc>
      </w:tr>
      <w:tr w:rsidR="009E700A" w14:paraId="24417D0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FDC2092" w14:textId="77777777" w:rsidR="009E700A" w:rsidRPr="001E32DC" w:rsidRDefault="009E700A" w:rsidP="0041690F">
            <w:pPr>
              <w:pStyle w:val="TAC"/>
              <w:rPr>
                <w:kern w:val="2"/>
                <w:szCs w:val="22"/>
                <w:lang w:val="en-US"/>
              </w:rPr>
            </w:pPr>
            <w:r>
              <w:rPr>
                <w:lang w:val="en-US"/>
              </w:rPr>
              <w:t>CA_n46A-n48A-n96D</w:t>
            </w:r>
          </w:p>
        </w:tc>
        <w:tc>
          <w:tcPr>
            <w:tcW w:w="1862" w:type="dxa"/>
            <w:tcBorders>
              <w:top w:val="single" w:sz="4" w:space="0" w:color="auto"/>
              <w:left w:val="single" w:sz="4" w:space="0" w:color="auto"/>
              <w:bottom w:val="nil"/>
              <w:right w:val="single" w:sz="4" w:space="0" w:color="auto"/>
            </w:tcBorders>
            <w:vAlign w:val="center"/>
          </w:tcPr>
          <w:p w14:paraId="2ADA575C"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556217E"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44F93AD" w14:textId="77777777" w:rsidR="009E700A" w:rsidRPr="001E32DC" w:rsidRDefault="009E700A" w:rsidP="0041690F">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1BE11078" w14:textId="77777777" w:rsidR="009E700A" w:rsidRPr="001E32DC" w:rsidRDefault="009E700A" w:rsidP="0041690F">
            <w:pPr>
              <w:pStyle w:val="TAC"/>
              <w:rPr>
                <w:kern w:val="2"/>
                <w:szCs w:val="22"/>
                <w:lang w:val="en-US" w:eastAsia="zh-CN"/>
              </w:rPr>
            </w:pPr>
            <w:r>
              <w:rPr>
                <w:lang w:val="en-US" w:eastAsia="zh-CN"/>
              </w:rPr>
              <w:t>0</w:t>
            </w:r>
          </w:p>
        </w:tc>
      </w:tr>
      <w:tr w:rsidR="009E700A" w14:paraId="553F2D0E" w14:textId="77777777" w:rsidTr="002E7BA7">
        <w:trPr>
          <w:trHeight w:val="29"/>
        </w:trPr>
        <w:tc>
          <w:tcPr>
            <w:tcW w:w="1848" w:type="dxa"/>
            <w:tcBorders>
              <w:top w:val="nil"/>
              <w:left w:val="single" w:sz="4" w:space="0" w:color="auto"/>
              <w:bottom w:val="nil"/>
              <w:right w:val="single" w:sz="4" w:space="0" w:color="auto"/>
            </w:tcBorders>
            <w:vAlign w:val="center"/>
          </w:tcPr>
          <w:p w14:paraId="7F670AB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F1270F6"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8451A0"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C3C532B"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14F9621" w14:textId="77777777" w:rsidR="009E700A" w:rsidRPr="001E32DC" w:rsidRDefault="009E700A" w:rsidP="0041690F">
            <w:pPr>
              <w:pStyle w:val="TAC"/>
              <w:rPr>
                <w:kern w:val="2"/>
                <w:szCs w:val="22"/>
                <w:lang w:val="en-US" w:eastAsia="zh-CN"/>
              </w:rPr>
            </w:pPr>
          </w:p>
        </w:tc>
      </w:tr>
      <w:tr w:rsidR="009E700A" w14:paraId="1A4D92D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3B04D59"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D943250"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5AFEF4"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2F3B2F4"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A250C17" w14:textId="77777777" w:rsidR="009E700A" w:rsidRPr="001E32DC" w:rsidRDefault="009E700A" w:rsidP="0041690F">
            <w:pPr>
              <w:pStyle w:val="TAC"/>
              <w:rPr>
                <w:kern w:val="2"/>
                <w:szCs w:val="22"/>
                <w:lang w:val="en-US" w:eastAsia="zh-CN"/>
              </w:rPr>
            </w:pPr>
          </w:p>
        </w:tc>
      </w:tr>
      <w:tr w:rsidR="009E700A" w14:paraId="09F1291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D071CB2" w14:textId="77777777" w:rsidR="009E700A" w:rsidRPr="001E32DC" w:rsidRDefault="009E700A" w:rsidP="0041690F">
            <w:pPr>
              <w:pStyle w:val="TAC"/>
              <w:rPr>
                <w:kern w:val="2"/>
                <w:szCs w:val="22"/>
                <w:lang w:val="en-US"/>
              </w:rPr>
            </w:pPr>
            <w:r>
              <w:rPr>
                <w:lang w:val="en-US"/>
              </w:rPr>
              <w:t>CA_n46B-n48A-n96D</w:t>
            </w:r>
          </w:p>
        </w:tc>
        <w:tc>
          <w:tcPr>
            <w:tcW w:w="1862" w:type="dxa"/>
            <w:tcBorders>
              <w:top w:val="single" w:sz="4" w:space="0" w:color="auto"/>
              <w:left w:val="single" w:sz="4" w:space="0" w:color="auto"/>
              <w:bottom w:val="nil"/>
              <w:right w:val="single" w:sz="4" w:space="0" w:color="auto"/>
            </w:tcBorders>
            <w:vAlign w:val="center"/>
          </w:tcPr>
          <w:p w14:paraId="04E4A34C"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2594ACA"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696F95B" w14:textId="77777777" w:rsidR="009E700A" w:rsidRPr="001E32DC" w:rsidRDefault="009E700A" w:rsidP="0041690F">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28E8E6F6" w14:textId="77777777" w:rsidR="009E700A" w:rsidRPr="001E32DC" w:rsidRDefault="009E700A" w:rsidP="0041690F">
            <w:pPr>
              <w:pStyle w:val="TAC"/>
              <w:rPr>
                <w:kern w:val="2"/>
                <w:szCs w:val="22"/>
                <w:lang w:val="en-US" w:eastAsia="zh-CN"/>
              </w:rPr>
            </w:pPr>
            <w:r>
              <w:rPr>
                <w:lang w:val="en-US" w:eastAsia="zh-CN"/>
              </w:rPr>
              <w:t>0</w:t>
            </w:r>
          </w:p>
        </w:tc>
      </w:tr>
      <w:tr w:rsidR="009E700A" w14:paraId="11C16081" w14:textId="77777777" w:rsidTr="002E7BA7">
        <w:trPr>
          <w:trHeight w:val="29"/>
        </w:trPr>
        <w:tc>
          <w:tcPr>
            <w:tcW w:w="1848" w:type="dxa"/>
            <w:tcBorders>
              <w:top w:val="nil"/>
              <w:left w:val="single" w:sz="4" w:space="0" w:color="auto"/>
              <w:bottom w:val="nil"/>
              <w:right w:val="single" w:sz="4" w:space="0" w:color="auto"/>
            </w:tcBorders>
            <w:vAlign w:val="center"/>
          </w:tcPr>
          <w:p w14:paraId="03C2E46D"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6C1E77D"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7DA8199"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4AAA698"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1C5F128" w14:textId="77777777" w:rsidR="009E700A" w:rsidRPr="001E32DC" w:rsidRDefault="009E700A" w:rsidP="0041690F">
            <w:pPr>
              <w:pStyle w:val="TAC"/>
              <w:rPr>
                <w:kern w:val="2"/>
                <w:szCs w:val="22"/>
                <w:lang w:val="en-US" w:eastAsia="zh-CN"/>
              </w:rPr>
            </w:pPr>
          </w:p>
        </w:tc>
      </w:tr>
      <w:tr w:rsidR="009E700A" w14:paraId="282F143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29FE797"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B846493"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131146"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38A9B47"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773952F" w14:textId="77777777" w:rsidR="009E700A" w:rsidRPr="001E32DC" w:rsidRDefault="009E700A" w:rsidP="0041690F">
            <w:pPr>
              <w:pStyle w:val="TAC"/>
              <w:rPr>
                <w:kern w:val="2"/>
                <w:szCs w:val="22"/>
                <w:lang w:val="en-US" w:eastAsia="zh-CN"/>
              </w:rPr>
            </w:pPr>
          </w:p>
        </w:tc>
      </w:tr>
      <w:tr w:rsidR="009E700A" w14:paraId="3D129F7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127BB21" w14:textId="77777777" w:rsidR="009E700A" w:rsidRPr="001E32DC" w:rsidRDefault="009E700A" w:rsidP="0041690F">
            <w:pPr>
              <w:pStyle w:val="TAC"/>
              <w:rPr>
                <w:kern w:val="2"/>
                <w:szCs w:val="22"/>
                <w:lang w:val="en-US"/>
              </w:rPr>
            </w:pPr>
            <w:r>
              <w:rPr>
                <w:lang w:val="en-US"/>
              </w:rPr>
              <w:t>CA_n46C-n48A-n96D</w:t>
            </w:r>
          </w:p>
        </w:tc>
        <w:tc>
          <w:tcPr>
            <w:tcW w:w="1862" w:type="dxa"/>
            <w:tcBorders>
              <w:top w:val="single" w:sz="4" w:space="0" w:color="auto"/>
              <w:left w:val="single" w:sz="4" w:space="0" w:color="auto"/>
              <w:bottom w:val="nil"/>
              <w:right w:val="single" w:sz="4" w:space="0" w:color="auto"/>
            </w:tcBorders>
            <w:vAlign w:val="center"/>
          </w:tcPr>
          <w:p w14:paraId="5C42B475"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611D3AF"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74F2989E" w14:textId="77777777" w:rsidR="009E700A" w:rsidRPr="001E32DC" w:rsidRDefault="009E700A" w:rsidP="0041690F">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19D5E082" w14:textId="77777777" w:rsidR="009E700A" w:rsidRPr="001E32DC" w:rsidRDefault="009E700A" w:rsidP="0041690F">
            <w:pPr>
              <w:pStyle w:val="TAC"/>
              <w:rPr>
                <w:kern w:val="2"/>
                <w:szCs w:val="22"/>
                <w:lang w:val="en-US" w:eastAsia="zh-CN"/>
              </w:rPr>
            </w:pPr>
            <w:r>
              <w:rPr>
                <w:lang w:val="en-US" w:eastAsia="zh-CN"/>
              </w:rPr>
              <w:t>0</w:t>
            </w:r>
          </w:p>
        </w:tc>
      </w:tr>
      <w:tr w:rsidR="009E700A" w14:paraId="7C443A4A" w14:textId="77777777" w:rsidTr="002E7BA7">
        <w:trPr>
          <w:trHeight w:val="29"/>
        </w:trPr>
        <w:tc>
          <w:tcPr>
            <w:tcW w:w="1848" w:type="dxa"/>
            <w:tcBorders>
              <w:top w:val="nil"/>
              <w:left w:val="single" w:sz="4" w:space="0" w:color="auto"/>
              <w:bottom w:val="nil"/>
              <w:right w:val="single" w:sz="4" w:space="0" w:color="auto"/>
            </w:tcBorders>
            <w:vAlign w:val="center"/>
          </w:tcPr>
          <w:p w14:paraId="0E7D4419"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6AA23B5"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28D288"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121AE4E"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428CCC4" w14:textId="77777777" w:rsidR="009E700A" w:rsidRPr="001E32DC" w:rsidRDefault="009E700A" w:rsidP="0041690F">
            <w:pPr>
              <w:pStyle w:val="TAC"/>
              <w:rPr>
                <w:kern w:val="2"/>
                <w:szCs w:val="22"/>
                <w:lang w:val="en-US" w:eastAsia="zh-CN"/>
              </w:rPr>
            </w:pPr>
          </w:p>
        </w:tc>
      </w:tr>
      <w:tr w:rsidR="009E700A" w14:paraId="290026B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07D26D6"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C47C69F"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9B844D"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12F3CD6"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C3DC6CB" w14:textId="77777777" w:rsidR="009E700A" w:rsidRPr="001E32DC" w:rsidRDefault="009E700A" w:rsidP="0041690F">
            <w:pPr>
              <w:pStyle w:val="TAC"/>
              <w:rPr>
                <w:kern w:val="2"/>
                <w:szCs w:val="22"/>
                <w:lang w:val="en-US" w:eastAsia="zh-CN"/>
              </w:rPr>
            </w:pPr>
          </w:p>
        </w:tc>
      </w:tr>
      <w:tr w:rsidR="009E700A" w14:paraId="7B78137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5D96969" w14:textId="77777777" w:rsidR="009E700A" w:rsidRPr="001E32DC" w:rsidRDefault="009E700A" w:rsidP="0041690F">
            <w:pPr>
              <w:pStyle w:val="TAC"/>
              <w:rPr>
                <w:kern w:val="2"/>
                <w:szCs w:val="22"/>
                <w:lang w:val="en-US"/>
              </w:rPr>
            </w:pPr>
            <w:r>
              <w:rPr>
                <w:lang w:val="en-US"/>
              </w:rPr>
              <w:t>CA_n46D-n48A-n96D</w:t>
            </w:r>
          </w:p>
        </w:tc>
        <w:tc>
          <w:tcPr>
            <w:tcW w:w="1862" w:type="dxa"/>
            <w:tcBorders>
              <w:top w:val="single" w:sz="4" w:space="0" w:color="auto"/>
              <w:left w:val="single" w:sz="4" w:space="0" w:color="auto"/>
              <w:bottom w:val="nil"/>
              <w:right w:val="single" w:sz="4" w:space="0" w:color="auto"/>
            </w:tcBorders>
            <w:vAlign w:val="center"/>
          </w:tcPr>
          <w:p w14:paraId="00ADA675"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0D78AA8"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7EF12B2" w14:textId="77777777" w:rsidR="009E700A" w:rsidRPr="001E32DC" w:rsidRDefault="009E700A" w:rsidP="0041690F">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79ACF676" w14:textId="77777777" w:rsidR="009E700A" w:rsidRPr="001E32DC" w:rsidRDefault="009E700A" w:rsidP="0041690F">
            <w:pPr>
              <w:pStyle w:val="TAC"/>
              <w:rPr>
                <w:kern w:val="2"/>
                <w:szCs w:val="22"/>
                <w:lang w:val="en-US" w:eastAsia="zh-CN"/>
              </w:rPr>
            </w:pPr>
            <w:r>
              <w:rPr>
                <w:lang w:val="en-US" w:eastAsia="zh-CN"/>
              </w:rPr>
              <w:t>0</w:t>
            </w:r>
          </w:p>
        </w:tc>
      </w:tr>
      <w:tr w:rsidR="009E700A" w14:paraId="762D57EF" w14:textId="77777777" w:rsidTr="002E7BA7">
        <w:trPr>
          <w:trHeight w:val="29"/>
        </w:trPr>
        <w:tc>
          <w:tcPr>
            <w:tcW w:w="1848" w:type="dxa"/>
            <w:tcBorders>
              <w:top w:val="nil"/>
              <w:left w:val="single" w:sz="4" w:space="0" w:color="auto"/>
              <w:bottom w:val="nil"/>
              <w:right w:val="single" w:sz="4" w:space="0" w:color="auto"/>
            </w:tcBorders>
            <w:vAlign w:val="center"/>
          </w:tcPr>
          <w:p w14:paraId="48900244"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7B3C78A"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6FAD4FF"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FCA08A2"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04BA326E" w14:textId="77777777" w:rsidR="009E700A" w:rsidRPr="001E32DC" w:rsidRDefault="009E700A" w:rsidP="0041690F">
            <w:pPr>
              <w:pStyle w:val="TAC"/>
              <w:rPr>
                <w:kern w:val="2"/>
                <w:szCs w:val="22"/>
                <w:lang w:val="en-US" w:eastAsia="zh-CN"/>
              </w:rPr>
            </w:pPr>
          </w:p>
        </w:tc>
      </w:tr>
      <w:tr w:rsidR="009E700A" w14:paraId="35BE6FD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49371F2"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7873025"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84EF679"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852638A"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BC167F8" w14:textId="77777777" w:rsidR="009E700A" w:rsidRPr="001E32DC" w:rsidRDefault="009E700A" w:rsidP="0041690F">
            <w:pPr>
              <w:pStyle w:val="TAC"/>
              <w:rPr>
                <w:kern w:val="2"/>
                <w:szCs w:val="22"/>
                <w:lang w:val="en-US" w:eastAsia="zh-CN"/>
              </w:rPr>
            </w:pPr>
          </w:p>
        </w:tc>
      </w:tr>
      <w:tr w:rsidR="009E700A" w14:paraId="00B4EF5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5D516F1" w14:textId="77777777" w:rsidR="009E700A" w:rsidRPr="001E32DC" w:rsidRDefault="009E700A" w:rsidP="0041690F">
            <w:pPr>
              <w:pStyle w:val="TAC"/>
              <w:rPr>
                <w:kern w:val="2"/>
                <w:szCs w:val="22"/>
                <w:lang w:val="en-US"/>
              </w:rPr>
            </w:pPr>
            <w:r>
              <w:rPr>
                <w:lang w:val="en-US"/>
              </w:rPr>
              <w:t>CA_n46M-n48A-n96D</w:t>
            </w:r>
          </w:p>
        </w:tc>
        <w:tc>
          <w:tcPr>
            <w:tcW w:w="1862" w:type="dxa"/>
            <w:tcBorders>
              <w:top w:val="single" w:sz="4" w:space="0" w:color="auto"/>
              <w:left w:val="single" w:sz="4" w:space="0" w:color="auto"/>
              <w:bottom w:val="nil"/>
              <w:right w:val="single" w:sz="4" w:space="0" w:color="auto"/>
            </w:tcBorders>
            <w:vAlign w:val="center"/>
          </w:tcPr>
          <w:p w14:paraId="3ADE1037"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7420E0B3"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C592140"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725D4F37" w14:textId="77777777" w:rsidR="009E700A" w:rsidRPr="001E32DC" w:rsidRDefault="009E700A" w:rsidP="0041690F">
            <w:pPr>
              <w:pStyle w:val="TAC"/>
              <w:rPr>
                <w:kern w:val="2"/>
                <w:szCs w:val="22"/>
                <w:lang w:val="en-US" w:eastAsia="zh-CN"/>
              </w:rPr>
            </w:pPr>
            <w:r>
              <w:rPr>
                <w:lang w:val="en-US" w:eastAsia="zh-CN"/>
              </w:rPr>
              <w:t>0</w:t>
            </w:r>
          </w:p>
        </w:tc>
      </w:tr>
      <w:tr w:rsidR="009E700A" w14:paraId="074176D0" w14:textId="77777777" w:rsidTr="002E7BA7">
        <w:trPr>
          <w:trHeight w:val="29"/>
        </w:trPr>
        <w:tc>
          <w:tcPr>
            <w:tcW w:w="1848" w:type="dxa"/>
            <w:tcBorders>
              <w:top w:val="nil"/>
              <w:left w:val="single" w:sz="4" w:space="0" w:color="auto"/>
              <w:bottom w:val="nil"/>
              <w:right w:val="single" w:sz="4" w:space="0" w:color="auto"/>
            </w:tcBorders>
            <w:vAlign w:val="center"/>
          </w:tcPr>
          <w:p w14:paraId="384D8D21"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22C064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F8B3B2"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9128377"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64A30DE" w14:textId="77777777" w:rsidR="009E700A" w:rsidRPr="001E32DC" w:rsidRDefault="009E700A" w:rsidP="0041690F">
            <w:pPr>
              <w:pStyle w:val="TAC"/>
              <w:rPr>
                <w:kern w:val="2"/>
                <w:szCs w:val="22"/>
                <w:lang w:val="en-US" w:eastAsia="zh-CN"/>
              </w:rPr>
            </w:pPr>
          </w:p>
        </w:tc>
      </w:tr>
      <w:tr w:rsidR="009E700A" w14:paraId="5D9FA1D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577CBF2"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FD80092"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9AAC0A"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4C6F505"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5FB27E2E" w14:textId="77777777" w:rsidR="009E700A" w:rsidRPr="001E32DC" w:rsidRDefault="009E700A" w:rsidP="0041690F">
            <w:pPr>
              <w:pStyle w:val="TAC"/>
              <w:rPr>
                <w:kern w:val="2"/>
                <w:szCs w:val="22"/>
                <w:lang w:val="en-US" w:eastAsia="zh-CN"/>
              </w:rPr>
            </w:pPr>
          </w:p>
        </w:tc>
      </w:tr>
      <w:tr w:rsidR="009E700A" w14:paraId="220C067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010D454" w14:textId="77777777" w:rsidR="009E700A" w:rsidRPr="001E32DC" w:rsidRDefault="009E700A" w:rsidP="0041690F">
            <w:pPr>
              <w:pStyle w:val="TAC"/>
              <w:rPr>
                <w:kern w:val="2"/>
                <w:szCs w:val="22"/>
                <w:lang w:val="en-US"/>
              </w:rPr>
            </w:pPr>
            <w:r>
              <w:rPr>
                <w:lang w:val="en-US"/>
              </w:rPr>
              <w:t>CA_n46N-n48A-n96D</w:t>
            </w:r>
          </w:p>
        </w:tc>
        <w:tc>
          <w:tcPr>
            <w:tcW w:w="1862" w:type="dxa"/>
            <w:tcBorders>
              <w:top w:val="single" w:sz="4" w:space="0" w:color="auto"/>
              <w:left w:val="single" w:sz="4" w:space="0" w:color="auto"/>
              <w:bottom w:val="nil"/>
              <w:right w:val="single" w:sz="4" w:space="0" w:color="auto"/>
            </w:tcBorders>
            <w:vAlign w:val="center"/>
          </w:tcPr>
          <w:p w14:paraId="30AE73D5"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F9E79A3"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DAD3216" w14:textId="77777777" w:rsidR="009E700A" w:rsidRPr="001E32DC" w:rsidRDefault="009E700A" w:rsidP="0041690F">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286767F6" w14:textId="77777777" w:rsidR="009E700A" w:rsidRPr="001E32DC" w:rsidRDefault="009E700A" w:rsidP="0041690F">
            <w:pPr>
              <w:pStyle w:val="TAC"/>
              <w:rPr>
                <w:kern w:val="2"/>
                <w:szCs w:val="22"/>
                <w:lang w:val="en-US" w:eastAsia="zh-CN"/>
              </w:rPr>
            </w:pPr>
            <w:r>
              <w:rPr>
                <w:lang w:val="en-US" w:eastAsia="zh-CN"/>
              </w:rPr>
              <w:t>0</w:t>
            </w:r>
          </w:p>
        </w:tc>
      </w:tr>
      <w:tr w:rsidR="009E700A" w14:paraId="7858B645" w14:textId="77777777" w:rsidTr="002E7BA7">
        <w:trPr>
          <w:trHeight w:val="29"/>
        </w:trPr>
        <w:tc>
          <w:tcPr>
            <w:tcW w:w="1848" w:type="dxa"/>
            <w:tcBorders>
              <w:top w:val="nil"/>
              <w:left w:val="single" w:sz="4" w:space="0" w:color="auto"/>
              <w:bottom w:val="nil"/>
              <w:right w:val="single" w:sz="4" w:space="0" w:color="auto"/>
            </w:tcBorders>
            <w:vAlign w:val="center"/>
          </w:tcPr>
          <w:p w14:paraId="42618CC7"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3627DF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86639C"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2A84871"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5CEFD8B0" w14:textId="77777777" w:rsidR="009E700A" w:rsidRPr="001E32DC" w:rsidRDefault="009E700A" w:rsidP="0041690F">
            <w:pPr>
              <w:pStyle w:val="TAC"/>
              <w:rPr>
                <w:kern w:val="2"/>
                <w:szCs w:val="22"/>
                <w:lang w:val="en-US" w:eastAsia="zh-CN"/>
              </w:rPr>
            </w:pPr>
          </w:p>
        </w:tc>
      </w:tr>
      <w:tr w:rsidR="009E700A" w14:paraId="56BC1CE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E556934"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DB1DEB6"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B9B879"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EE6B0F4"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31F66EB" w14:textId="77777777" w:rsidR="009E700A" w:rsidRPr="001E32DC" w:rsidRDefault="009E700A" w:rsidP="0041690F">
            <w:pPr>
              <w:pStyle w:val="TAC"/>
              <w:rPr>
                <w:kern w:val="2"/>
                <w:szCs w:val="22"/>
                <w:lang w:val="en-US" w:eastAsia="zh-CN"/>
              </w:rPr>
            </w:pPr>
          </w:p>
        </w:tc>
      </w:tr>
      <w:tr w:rsidR="009E700A" w14:paraId="6ADD3333"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09AD104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4F5719A9"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5B80515E"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64BE6F58"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78C267E5" w14:textId="77777777" w:rsidR="009E700A" w:rsidRDefault="009E700A" w:rsidP="0041690F">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C</w:t>
            </w:r>
            <w:r w:rsidRPr="001E32DC">
              <w:rPr>
                <w:rFonts w:ascii="Arial" w:eastAsia="SimSun" w:hAnsi="Arial"/>
                <w:kern w:val="2"/>
                <w:sz w:val="18"/>
                <w:szCs w:val="22"/>
                <w:lang w:val="en-US"/>
              </w:rPr>
              <w:t>A_n46A-n48B</w:t>
            </w:r>
          </w:p>
          <w:p w14:paraId="5518AFB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F1A765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53BE165"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542B31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B071D8B" w14:textId="77777777" w:rsidTr="002E7BA7">
        <w:trPr>
          <w:trHeight w:val="29"/>
        </w:trPr>
        <w:tc>
          <w:tcPr>
            <w:tcW w:w="1848" w:type="dxa"/>
            <w:tcBorders>
              <w:top w:val="nil"/>
              <w:left w:val="single" w:sz="4" w:space="0" w:color="auto"/>
              <w:bottom w:val="nil"/>
              <w:right w:val="single" w:sz="4" w:space="0" w:color="auto"/>
            </w:tcBorders>
            <w:vAlign w:val="center"/>
          </w:tcPr>
          <w:p w14:paraId="43020E0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0E229E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F6E04D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ABD87D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5411697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FCAE5C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B05434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3F1BB5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AD420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0CA508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C7FD99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DC23207"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5DCA83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3D2DA83C"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1B9BDB5E"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453B6942"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1341E717"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624B163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5A083B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9EACD3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FD0867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800EDF0" w14:textId="77777777" w:rsidTr="002E7BA7">
        <w:trPr>
          <w:trHeight w:val="29"/>
        </w:trPr>
        <w:tc>
          <w:tcPr>
            <w:tcW w:w="1848" w:type="dxa"/>
            <w:tcBorders>
              <w:top w:val="nil"/>
              <w:left w:val="single" w:sz="4" w:space="0" w:color="auto"/>
              <w:bottom w:val="nil"/>
              <w:right w:val="single" w:sz="4" w:space="0" w:color="auto"/>
            </w:tcBorders>
            <w:vAlign w:val="center"/>
          </w:tcPr>
          <w:p w14:paraId="4E06315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EA018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D6A39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B4E609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18DD974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E6D405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6B4C8A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083B9C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87A660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AA8DB8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AF9DBA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EF3C261"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049D79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7BE1A0F6"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19E8F208"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899EFB4"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648D9B37"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27886A1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5BD24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89E84F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45F169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4B2193D" w14:textId="77777777" w:rsidTr="002E7BA7">
        <w:trPr>
          <w:trHeight w:val="29"/>
        </w:trPr>
        <w:tc>
          <w:tcPr>
            <w:tcW w:w="1848" w:type="dxa"/>
            <w:tcBorders>
              <w:top w:val="nil"/>
              <w:left w:val="single" w:sz="4" w:space="0" w:color="auto"/>
              <w:bottom w:val="nil"/>
              <w:right w:val="single" w:sz="4" w:space="0" w:color="auto"/>
            </w:tcBorders>
            <w:vAlign w:val="center"/>
          </w:tcPr>
          <w:p w14:paraId="4874DD4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65AB98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8D234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E8E1D9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6D125E2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E108B8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F7F1FB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AF162C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66A93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27726E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01C706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36A8519"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BC6E7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58BE7A26"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1E60E83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06B92262"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0768B703"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5741A4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4D447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B472C9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485932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9A2688B" w14:textId="77777777" w:rsidTr="002E7BA7">
        <w:trPr>
          <w:trHeight w:val="29"/>
        </w:trPr>
        <w:tc>
          <w:tcPr>
            <w:tcW w:w="1848" w:type="dxa"/>
            <w:tcBorders>
              <w:top w:val="nil"/>
              <w:left w:val="single" w:sz="4" w:space="0" w:color="auto"/>
              <w:bottom w:val="nil"/>
              <w:right w:val="single" w:sz="4" w:space="0" w:color="auto"/>
            </w:tcBorders>
            <w:vAlign w:val="center"/>
          </w:tcPr>
          <w:p w14:paraId="3880F2B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5EB254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01D86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6D6D4F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7AB3AA8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49C137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691727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4E019A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444721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0D970B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0C6C5B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67B081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2A46EC3" w14:textId="77777777" w:rsidR="009E700A" w:rsidRPr="001E32DC" w:rsidRDefault="009E700A" w:rsidP="0041690F">
            <w:pPr>
              <w:pStyle w:val="TAC"/>
              <w:rPr>
                <w:kern w:val="2"/>
                <w:szCs w:val="22"/>
                <w:lang w:val="en-US"/>
              </w:rPr>
            </w:pPr>
            <w:r>
              <w:rPr>
                <w:lang w:val="en-US"/>
              </w:rPr>
              <w:t>CA_n46M-n48C-n96D</w:t>
            </w:r>
          </w:p>
        </w:tc>
        <w:tc>
          <w:tcPr>
            <w:tcW w:w="1862" w:type="dxa"/>
            <w:tcBorders>
              <w:top w:val="single" w:sz="4" w:space="0" w:color="auto"/>
              <w:left w:val="single" w:sz="4" w:space="0" w:color="auto"/>
              <w:bottom w:val="nil"/>
              <w:right w:val="single" w:sz="4" w:space="0" w:color="auto"/>
            </w:tcBorders>
            <w:vAlign w:val="center"/>
          </w:tcPr>
          <w:p w14:paraId="393A0C34"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2F2E6CF"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B8D445A"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5841088" w14:textId="77777777" w:rsidR="009E700A" w:rsidRPr="001E32DC" w:rsidRDefault="009E700A" w:rsidP="0041690F">
            <w:pPr>
              <w:pStyle w:val="TAC"/>
              <w:rPr>
                <w:kern w:val="2"/>
                <w:szCs w:val="22"/>
                <w:lang w:val="en-US" w:eastAsia="zh-CN"/>
              </w:rPr>
            </w:pPr>
            <w:r>
              <w:rPr>
                <w:lang w:val="en-US" w:eastAsia="zh-CN"/>
              </w:rPr>
              <w:t>0</w:t>
            </w:r>
          </w:p>
        </w:tc>
      </w:tr>
      <w:tr w:rsidR="009E700A" w14:paraId="1DDA9EB2" w14:textId="77777777" w:rsidTr="002E7BA7">
        <w:trPr>
          <w:trHeight w:val="29"/>
        </w:trPr>
        <w:tc>
          <w:tcPr>
            <w:tcW w:w="1848" w:type="dxa"/>
            <w:tcBorders>
              <w:top w:val="nil"/>
              <w:left w:val="single" w:sz="4" w:space="0" w:color="auto"/>
              <w:bottom w:val="nil"/>
              <w:right w:val="single" w:sz="4" w:space="0" w:color="auto"/>
            </w:tcBorders>
            <w:vAlign w:val="center"/>
          </w:tcPr>
          <w:p w14:paraId="58F286FD"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B3184EE"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C58350"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54B80C8"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1C986801" w14:textId="77777777" w:rsidR="009E700A" w:rsidRPr="001E32DC" w:rsidRDefault="009E700A" w:rsidP="0041690F">
            <w:pPr>
              <w:pStyle w:val="TAC"/>
              <w:rPr>
                <w:kern w:val="2"/>
                <w:szCs w:val="22"/>
                <w:lang w:val="en-US" w:eastAsia="zh-CN"/>
              </w:rPr>
            </w:pPr>
          </w:p>
        </w:tc>
      </w:tr>
      <w:tr w:rsidR="009E700A" w14:paraId="70F6FFC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706CC35"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AD4FA47"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7923449"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EEC9ABB"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45F8B2FA" w14:textId="77777777" w:rsidR="009E700A" w:rsidRPr="001E32DC" w:rsidRDefault="009E700A" w:rsidP="0041690F">
            <w:pPr>
              <w:pStyle w:val="TAC"/>
              <w:rPr>
                <w:kern w:val="2"/>
                <w:szCs w:val="22"/>
                <w:lang w:val="en-US" w:eastAsia="zh-CN"/>
              </w:rPr>
            </w:pPr>
          </w:p>
        </w:tc>
      </w:tr>
      <w:tr w:rsidR="009E700A" w14:paraId="55BD75A0"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EBE6E4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CA_n46N-n48C-n96D</w:t>
            </w:r>
          </w:p>
        </w:tc>
        <w:tc>
          <w:tcPr>
            <w:tcW w:w="1862" w:type="dxa"/>
            <w:tcBorders>
              <w:top w:val="single" w:sz="4" w:space="0" w:color="auto"/>
              <w:left w:val="single" w:sz="4" w:space="0" w:color="auto"/>
              <w:bottom w:val="nil"/>
              <w:right w:val="single" w:sz="4" w:space="0" w:color="auto"/>
            </w:tcBorders>
            <w:shd w:val="clear" w:color="auto" w:fill="auto"/>
            <w:vAlign w:val="center"/>
          </w:tcPr>
          <w:p w14:paraId="7A994147"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646A366E"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9B6FAB1"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5BBC453F"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60B95FC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9BF94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4B63A0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DDC413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22C9EA4" w14:textId="77777777" w:rsidTr="002E7BA7">
        <w:trPr>
          <w:trHeight w:val="29"/>
        </w:trPr>
        <w:tc>
          <w:tcPr>
            <w:tcW w:w="1848" w:type="dxa"/>
            <w:tcBorders>
              <w:top w:val="nil"/>
              <w:left w:val="single" w:sz="4" w:space="0" w:color="auto"/>
              <w:bottom w:val="nil"/>
              <w:right w:val="single" w:sz="4" w:space="0" w:color="auto"/>
            </w:tcBorders>
            <w:vAlign w:val="center"/>
          </w:tcPr>
          <w:p w14:paraId="605654E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B03798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5A33E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2868C3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3EBE360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AE41BB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4CEAE1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7FA01F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D298D5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E1FEFB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A3C004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5E26D1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C08B0A4" w14:textId="77777777" w:rsidR="009E700A" w:rsidRPr="001E32DC" w:rsidRDefault="009E700A" w:rsidP="0041690F">
            <w:pPr>
              <w:pStyle w:val="TAC"/>
              <w:rPr>
                <w:kern w:val="2"/>
                <w:szCs w:val="22"/>
                <w:lang w:val="en-US"/>
              </w:rPr>
            </w:pPr>
            <w:r>
              <w:rPr>
                <w:lang w:val="en-US"/>
              </w:rPr>
              <w:t>CA_n46A-n48A-n96E</w:t>
            </w:r>
          </w:p>
        </w:tc>
        <w:tc>
          <w:tcPr>
            <w:tcW w:w="1862" w:type="dxa"/>
            <w:tcBorders>
              <w:top w:val="single" w:sz="4" w:space="0" w:color="auto"/>
              <w:left w:val="single" w:sz="4" w:space="0" w:color="auto"/>
              <w:bottom w:val="nil"/>
              <w:right w:val="single" w:sz="4" w:space="0" w:color="auto"/>
            </w:tcBorders>
            <w:vAlign w:val="center"/>
          </w:tcPr>
          <w:p w14:paraId="746D905E"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A484BAE"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28C0A7C" w14:textId="77777777" w:rsidR="009E700A" w:rsidRPr="001E32DC" w:rsidRDefault="009E700A" w:rsidP="0041690F">
            <w:pPr>
              <w:pStyle w:val="TAC"/>
              <w:rPr>
                <w:lang w:val="en-US" w:eastAsia="zh-CN" w:bidi="ar"/>
              </w:rPr>
            </w:pPr>
            <w:r>
              <w:rPr>
                <w:lang w:val="en-US" w:eastAsia="zh-CN" w:bidi="ar"/>
              </w:rPr>
              <w:t>10, 20, 40, 60, 80</w:t>
            </w:r>
          </w:p>
        </w:tc>
        <w:tc>
          <w:tcPr>
            <w:tcW w:w="1638" w:type="dxa"/>
            <w:tcBorders>
              <w:top w:val="single" w:sz="4" w:space="0" w:color="auto"/>
              <w:left w:val="single" w:sz="4" w:space="0" w:color="auto"/>
              <w:bottom w:val="nil"/>
              <w:right w:val="single" w:sz="4" w:space="0" w:color="auto"/>
            </w:tcBorders>
            <w:vAlign w:val="center"/>
          </w:tcPr>
          <w:p w14:paraId="417AFA55" w14:textId="77777777" w:rsidR="009E700A" w:rsidRPr="001E32DC" w:rsidRDefault="009E700A" w:rsidP="0041690F">
            <w:pPr>
              <w:pStyle w:val="TAC"/>
              <w:rPr>
                <w:kern w:val="2"/>
                <w:szCs w:val="22"/>
                <w:lang w:val="en-US" w:eastAsia="zh-CN"/>
              </w:rPr>
            </w:pPr>
            <w:r>
              <w:rPr>
                <w:lang w:val="en-US" w:eastAsia="zh-CN"/>
              </w:rPr>
              <w:t>0</w:t>
            </w:r>
          </w:p>
        </w:tc>
      </w:tr>
      <w:tr w:rsidR="009E700A" w14:paraId="2FE30544" w14:textId="77777777" w:rsidTr="002E7BA7">
        <w:trPr>
          <w:trHeight w:val="29"/>
        </w:trPr>
        <w:tc>
          <w:tcPr>
            <w:tcW w:w="1848" w:type="dxa"/>
            <w:tcBorders>
              <w:top w:val="nil"/>
              <w:left w:val="single" w:sz="4" w:space="0" w:color="auto"/>
              <w:bottom w:val="nil"/>
              <w:right w:val="single" w:sz="4" w:space="0" w:color="auto"/>
            </w:tcBorders>
            <w:vAlign w:val="center"/>
          </w:tcPr>
          <w:p w14:paraId="7A7EE50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1249B00"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5B3308"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9C18043"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F6279AE" w14:textId="77777777" w:rsidR="009E700A" w:rsidRPr="001E32DC" w:rsidRDefault="009E700A" w:rsidP="0041690F">
            <w:pPr>
              <w:pStyle w:val="TAC"/>
              <w:rPr>
                <w:kern w:val="2"/>
                <w:szCs w:val="22"/>
                <w:lang w:val="en-US" w:eastAsia="zh-CN"/>
              </w:rPr>
            </w:pPr>
          </w:p>
        </w:tc>
      </w:tr>
      <w:tr w:rsidR="009E700A" w14:paraId="3DEB76C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34DE1B0"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DD7EA90"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4E770B"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039CDF1"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49E7496" w14:textId="77777777" w:rsidR="009E700A" w:rsidRPr="001E32DC" w:rsidRDefault="009E700A" w:rsidP="0041690F">
            <w:pPr>
              <w:pStyle w:val="TAC"/>
              <w:rPr>
                <w:kern w:val="2"/>
                <w:szCs w:val="22"/>
                <w:lang w:val="en-US" w:eastAsia="zh-CN"/>
              </w:rPr>
            </w:pPr>
          </w:p>
        </w:tc>
      </w:tr>
      <w:tr w:rsidR="009E700A" w14:paraId="310C154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D37C945" w14:textId="77777777" w:rsidR="009E700A" w:rsidRPr="001E32DC" w:rsidRDefault="009E700A" w:rsidP="0041690F">
            <w:pPr>
              <w:pStyle w:val="TAC"/>
              <w:rPr>
                <w:kern w:val="2"/>
                <w:szCs w:val="22"/>
                <w:lang w:val="en-US"/>
              </w:rPr>
            </w:pPr>
            <w:r>
              <w:rPr>
                <w:lang w:val="en-US"/>
              </w:rPr>
              <w:t>CA_n46B-n48A-n96E</w:t>
            </w:r>
          </w:p>
        </w:tc>
        <w:tc>
          <w:tcPr>
            <w:tcW w:w="1862" w:type="dxa"/>
            <w:tcBorders>
              <w:top w:val="single" w:sz="4" w:space="0" w:color="auto"/>
              <w:left w:val="single" w:sz="4" w:space="0" w:color="auto"/>
              <w:bottom w:val="nil"/>
              <w:right w:val="single" w:sz="4" w:space="0" w:color="auto"/>
            </w:tcBorders>
            <w:vAlign w:val="center"/>
          </w:tcPr>
          <w:p w14:paraId="303118E9"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6956900"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CEA1459" w14:textId="77777777" w:rsidR="009E700A" w:rsidRPr="001E32DC" w:rsidRDefault="009E700A" w:rsidP="0041690F">
            <w:pPr>
              <w:pStyle w:val="TAC"/>
              <w:rPr>
                <w:lang w:val="en-US" w:eastAsia="zh-CN" w:bidi="ar"/>
              </w:rPr>
            </w:pPr>
            <w:r>
              <w:rPr>
                <w:lang w:val="en-US" w:eastAsia="zh-CN" w:bidi="ar"/>
              </w:rPr>
              <w:t>CA_n46B_BCS0</w:t>
            </w:r>
          </w:p>
        </w:tc>
        <w:tc>
          <w:tcPr>
            <w:tcW w:w="1638" w:type="dxa"/>
            <w:tcBorders>
              <w:top w:val="single" w:sz="4" w:space="0" w:color="auto"/>
              <w:left w:val="single" w:sz="4" w:space="0" w:color="auto"/>
              <w:bottom w:val="nil"/>
              <w:right w:val="single" w:sz="4" w:space="0" w:color="auto"/>
            </w:tcBorders>
            <w:vAlign w:val="center"/>
          </w:tcPr>
          <w:p w14:paraId="0B1B4AAA" w14:textId="77777777" w:rsidR="009E700A" w:rsidRPr="001E32DC" w:rsidRDefault="009E700A" w:rsidP="0041690F">
            <w:pPr>
              <w:pStyle w:val="TAC"/>
              <w:rPr>
                <w:kern w:val="2"/>
                <w:szCs w:val="22"/>
                <w:lang w:val="en-US" w:eastAsia="zh-CN"/>
              </w:rPr>
            </w:pPr>
            <w:r>
              <w:rPr>
                <w:lang w:val="en-US" w:eastAsia="zh-CN"/>
              </w:rPr>
              <w:t>0</w:t>
            </w:r>
          </w:p>
        </w:tc>
      </w:tr>
      <w:tr w:rsidR="009E700A" w14:paraId="6E1E119D" w14:textId="77777777" w:rsidTr="002E7BA7">
        <w:trPr>
          <w:trHeight w:val="29"/>
        </w:trPr>
        <w:tc>
          <w:tcPr>
            <w:tcW w:w="1848" w:type="dxa"/>
            <w:tcBorders>
              <w:top w:val="nil"/>
              <w:left w:val="single" w:sz="4" w:space="0" w:color="auto"/>
              <w:bottom w:val="nil"/>
              <w:right w:val="single" w:sz="4" w:space="0" w:color="auto"/>
            </w:tcBorders>
            <w:vAlign w:val="center"/>
          </w:tcPr>
          <w:p w14:paraId="379A17FF"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2D97502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0E9C833"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3B20792"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FD94AFA" w14:textId="77777777" w:rsidR="009E700A" w:rsidRPr="001E32DC" w:rsidRDefault="009E700A" w:rsidP="0041690F">
            <w:pPr>
              <w:pStyle w:val="TAC"/>
              <w:rPr>
                <w:kern w:val="2"/>
                <w:szCs w:val="22"/>
                <w:lang w:val="en-US" w:eastAsia="zh-CN"/>
              </w:rPr>
            </w:pPr>
          </w:p>
        </w:tc>
      </w:tr>
      <w:tr w:rsidR="009E700A" w14:paraId="739E1E0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296A81A"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8BBAEDC"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32FF75B"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23111D6"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F8605ED" w14:textId="77777777" w:rsidR="009E700A" w:rsidRPr="001E32DC" w:rsidRDefault="009E700A" w:rsidP="0041690F">
            <w:pPr>
              <w:pStyle w:val="TAC"/>
              <w:rPr>
                <w:kern w:val="2"/>
                <w:szCs w:val="22"/>
                <w:lang w:val="en-US" w:eastAsia="zh-CN"/>
              </w:rPr>
            </w:pPr>
          </w:p>
        </w:tc>
      </w:tr>
      <w:tr w:rsidR="009E700A" w14:paraId="76C6FAC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3F1DC17" w14:textId="77777777" w:rsidR="009E700A" w:rsidRPr="001E32DC" w:rsidRDefault="009E700A" w:rsidP="0041690F">
            <w:pPr>
              <w:pStyle w:val="TAC"/>
              <w:rPr>
                <w:kern w:val="2"/>
                <w:szCs w:val="22"/>
                <w:lang w:val="en-US"/>
              </w:rPr>
            </w:pPr>
            <w:r>
              <w:rPr>
                <w:lang w:val="en-US"/>
              </w:rPr>
              <w:t>CA_n46C-n48A-n96E</w:t>
            </w:r>
          </w:p>
        </w:tc>
        <w:tc>
          <w:tcPr>
            <w:tcW w:w="1862" w:type="dxa"/>
            <w:tcBorders>
              <w:top w:val="single" w:sz="4" w:space="0" w:color="auto"/>
              <w:left w:val="single" w:sz="4" w:space="0" w:color="auto"/>
              <w:bottom w:val="nil"/>
              <w:right w:val="single" w:sz="4" w:space="0" w:color="auto"/>
            </w:tcBorders>
            <w:vAlign w:val="center"/>
          </w:tcPr>
          <w:p w14:paraId="40951C06"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360D877"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55D0F3F" w14:textId="77777777" w:rsidR="009E700A" w:rsidRPr="001E32DC" w:rsidRDefault="009E700A" w:rsidP="0041690F">
            <w:pPr>
              <w:pStyle w:val="TAC"/>
              <w:rPr>
                <w:lang w:val="en-US" w:eastAsia="zh-CN" w:bidi="ar"/>
              </w:rPr>
            </w:pPr>
            <w:r>
              <w:rPr>
                <w:lang w:val="en-US" w:eastAsia="zh-CN" w:bidi="ar"/>
              </w:rPr>
              <w:t>CA_n46C_BCS0</w:t>
            </w:r>
          </w:p>
        </w:tc>
        <w:tc>
          <w:tcPr>
            <w:tcW w:w="1638" w:type="dxa"/>
            <w:tcBorders>
              <w:top w:val="single" w:sz="4" w:space="0" w:color="auto"/>
              <w:left w:val="single" w:sz="4" w:space="0" w:color="auto"/>
              <w:bottom w:val="nil"/>
              <w:right w:val="single" w:sz="4" w:space="0" w:color="auto"/>
            </w:tcBorders>
            <w:vAlign w:val="center"/>
          </w:tcPr>
          <w:p w14:paraId="7E1E9855" w14:textId="77777777" w:rsidR="009E700A" w:rsidRPr="001E32DC" w:rsidRDefault="009E700A" w:rsidP="0041690F">
            <w:pPr>
              <w:pStyle w:val="TAC"/>
              <w:rPr>
                <w:kern w:val="2"/>
                <w:szCs w:val="22"/>
                <w:lang w:val="en-US" w:eastAsia="zh-CN"/>
              </w:rPr>
            </w:pPr>
            <w:r>
              <w:rPr>
                <w:lang w:val="en-US" w:eastAsia="zh-CN"/>
              </w:rPr>
              <w:t>0</w:t>
            </w:r>
          </w:p>
        </w:tc>
      </w:tr>
      <w:tr w:rsidR="009E700A" w14:paraId="320AE0F7" w14:textId="77777777" w:rsidTr="002E7BA7">
        <w:trPr>
          <w:trHeight w:val="29"/>
        </w:trPr>
        <w:tc>
          <w:tcPr>
            <w:tcW w:w="1848" w:type="dxa"/>
            <w:tcBorders>
              <w:top w:val="nil"/>
              <w:left w:val="single" w:sz="4" w:space="0" w:color="auto"/>
              <w:bottom w:val="nil"/>
              <w:right w:val="single" w:sz="4" w:space="0" w:color="auto"/>
            </w:tcBorders>
            <w:vAlign w:val="center"/>
          </w:tcPr>
          <w:p w14:paraId="4A8F6E8C"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B90CAFF"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C8862E"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3D08221"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611D09B9" w14:textId="77777777" w:rsidR="009E700A" w:rsidRPr="001E32DC" w:rsidRDefault="009E700A" w:rsidP="0041690F">
            <w:pPr>
              <w:pStyle w:val="TAC"/>
              <w:rPr>
                <w:kern w:val="2"/>
                <w:szCs w:val="22"/>
                <w:lang w:val="en-US" w:eastAsia="zh-CN"/>
              </w:rPr>
            </w:pPr>
          </w:p>
        </w:tc>
      </w:tr>
      <w:tr w:rsidR="009E700A" w14:paraId="6352F38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66526A4"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1884349"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38A1BF6"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45FA168"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3BFE222" w14:textId="77777777" w:rsidR="009E700A" w:rsidRPr="001E32DC" w:rsidRDefault="009E700A" w:rsidP="0041690F">
            <w:pPr>
              <w:pStyle w:val="TAC"/>
              <w:rPr>
                <w:kern w:val="2"/>
                <w:szCs w:val="22"/>
                <w:lang w:val="en-US" w:eastAsia="zh-CN"/>
              </w:rPr>
            </w:pPr>
          </w:p>
        </w:tc>
      </w:tr>
      <w:tr w:rsidR="009E700A" w14:paraId="2FB6EB1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055D006" w14:textId="77777777" w:rsidR="009E700A" w:rsidRPr="001E32DC" w:rsidRDefault="009E700A" w:rsidP="0041690F">
            <w:pPr>
              <w:pStyle w:val="TAC"/>
              <w:rPr>
                <w:kern w:val="2"/>
                <w:szCs w:val="22"/>
                <w:lang w:val="en-US"/>
              </w:rPr>
            </w:pPr>
            <w:r>
              <w:rPr>
                <w:lang w:val="en-US"/>
              </w:rPr>
              <w:t>CA_n46D-n48A-n96E</w:t>
            </w:r>
          </w:p>
        </w:tc>
        <w:tc>
          <w:tcPr>
            <w:tcW w:w="1862" w:type="dxa"/>
            <w:tcBorders>
              <w:top w:val="single" w:sz="4" w:space="0" w:color="auto"/>
              <w:left w:val="single" w:sz="4" w:space="0" w:color="auto"/>
              <w:bottom w:val="nil"/>
              <w:right w:val="single" w:sz="4" w:space="0" w:color="auto"/>
            </w:tcBorders>
            <w:vAlign w:val="center"/>
          </w:tcPr>
          <w:p w14:paraId="771A3651"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3A2ADD9"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2F43FC3" w14:textId="77777777" w:rsidR="009E700A" w:rsidRPr="001E32DC" w:rsidRDefault="009E700A" w:rsidP="0041690F">
            <w:pPr>
              <w:pStyle w:val="TAC"/>
              <w:rPr>
                <w:lang w:val="en-US" w:eastAsia="zh-CN" w:bidi="ar"/>
              </w:rPr>
            </w:pPr>
            <w:r>
              <w:rPr>
                <w:lang w:val="en-US" w:eastAsia="zh-CN" w:bidi="ar"/>
              </w:rPr>
              <w:t>CA_n46D_BCS0</w:t>
            </w:r>
          </w:p>
        </w:tc>
        <w:tc>
          <w:tcPr>
            <w:tcW w:w="1638" w:type="dxa"/>
            <w:tcBorders>
              <w:top w:val="single" w:sz="4" w:space="0" w:color="auto"/>
              <w:left w:val="single" w:sz="4" w:space="0" w:color="auto"/>
              <w:bottom w:val="nil"/>
              <w:right w:val="single" w:sz="4" w:space="0" w:color="auto"/>
            </w:tcBorders>
            <w:vAlign w:val="center"/>
          </w:tcPr>
          <w:p w14:paraId="7F3F052F" w14:textId="77777777" w:rsidR="009E700A" w:rsidRPr="001E32DC" w:rsidRDefault="009E700A" w:rsidP="0041690F">
            <w:pPr>
              <w:pStyle w:val="TAC"/>
              <w:rPr>
                <w:kern w:val="2"/>
                <w:szCs w:val="22"/>
                <w:lang w:val="en-US" w:eastAsia="zh-CN"/>
              </w:rPr>
            </w:pPr>
            <w:r>
              <w:rPr>
                <w:lang w:val="en-US" w:eastAsia="zh-CN"/>
              </w:rPr>
              <w:t>0</w:t>
            </w:r>
          </w:p>
        </w:tc>
      </w:tr>
      <w:tr w:rsidR="009E700A" w14:paraId="6703DC68" w14:textId="77777777" w:rsidTr="002E7BA7">
        <w:trPr>
          <w:trHeight w:val="29"/>
        </w:trPr>
        <w:tc>
          <w:tcPr>
            <w:tcW w:w="1848" w:type="dxa"/>
            <w:tcBorders>
              <w:top w:val="nil"/>
              <w:left w:val="single" w:sz="4" w:space="0" w:color="auto"/>
              <w:bottom w:val="nil"/>
              <w:right w:val="single" w:sz="4" w:space="0" w:color="auto"/>
            </w:tcBorders>
            <w:vAlign w:val="center"/>
          </w:tcPr>
          <w:p w14:paraId="176687F0"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379B1D7"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A87306"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F5198EE"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18649DBB" w14:textId="77777777" w:rsidR="009E700A" w:rsidRPr="001E32DC" w:rsidRDefault="009E700A" w:rsidP="0041690F">
            <w:pPr>
              <w:pStyle w:val="TAC"/>
              <w:rPr>
                <w:kern w:val="2"/>
                <w:szCs w:val="22"/>
                <w:lang w:val="en-US" w:eastAsia="zh-CN"/>
              </w:rPr>
            </w:pPr>
          </w:p>
        </w:tc>
      </w:tr>
      <w:tr w:rsidR="009E700A" w14:paraId="4AD3CA1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A2B7AF1"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1183E61"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A1DC602"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3423277"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D96BCBF" w14:textId="77777777" w:rsidR="009E700A" w:rsidRPr="001E32DC" w:rsidRDefault="009E700A" w:rsidP="0041690F">
            <w:pPr>
              <w:pStyle w:val="TAC"/>
              <w:rPr>
                <w:kern w:val="2"/>
                <w:szCs w:val="22"/>
                <w:lang w:val="en-US" w:eastAsia="zh-CN"/>
              </w:rPr>
            </w:pPr>
          </w:p>
        </w:tc>
      </w:tr>
      <w:tr w:rsidR="009E700A" w14:paraId="7A2734F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9FCEB56" w14:textId="77777777" w:rsidR="009E700A" w:rsidRPr="001E32DC" w:rsidRDefault="009E700A" w:rsidP="0041690F">
            <w:pPr>
              <w:pStyle w:val="TAC"/>
              <w:rPr>
                <w:kern w:val="2"/>
                <w:szCs w:val="22"/>
                <w:lang w:val="en-US"/>
              </w:rPr>
            </w:pPr>
            <w:r>
              <w:rPr>
                <w:lang w:val="en-US"/>
              </w:rPr>
              <w:t>CA_n46M-n48A-n96E</w:t>
            </w:r>
          </w:p>
        </w:tc>
        <w:tc>
          <w:tcPr>
            <w:tcW w:w="1862" w:type="dxa"/>
            <w:tcBorders>
              <w:top w:val="single" w:sz="4" w:space="0" w:color="auto"/>
              <w:left w:val="single" w:sz="4" w:space="0" w:color="auto"/>
              <w:bottom w:val="nil"/>
              <w:right w:val="single" w:sz="4" w:space="0" w:color="auto"/>
            </w:tcBorders>
            <w:vAlign w:val="center"/>
          </w:tcPr>
          <w:p w14:paraId="36DD1C4F"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B93C2E9"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EA95809"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51A3209E" w14:textId="77777777" w:rsidR="009E700A" w:rsidRPr="001E32DC" w:rsidRDefault="009E700A" w:rsidP="0041690F">
            <w:pPr>
              <w:pStyle w:val="TAC"/>
              <w:rPr>
                <w:kern w:val="2"/>
                <w:szCs w:val="22"/>
                <w:lang w:val="en-US" w:eastAsia="zh-CN"/>
              </w:rPr>
            </w:pPr>
            <w:r>
              <w:rPr>
                <w:lang w:val="en-US" w:eastAsia="zh-CN"/>
              </w:rPr>
              <w:t>0</w:t>
            </w:r>
          </w:p>
        </w:tc>
      </w:tr>
      <w:tr w:rsidR="009E700A" w14:paraId="6AAEA0D6" w14:textId="77777777" w:rsidTr="002E7BA7">
        <w:trPr>
          <w:trHeight w:val="29"/>
        </w:trPr>
        <w:tc>
          <w:tcPr>
            <w:tcW w:w="1848" w:type="dxa"/>
            <w:tcBorders>
              <w:top w:val="nil"/>
              <w:left w:val="single" w:sz="4" w:space="0" w:color="auto"/>
              <w:bottom w:val="nil"/>
              <w:right w:val="single" w:sz="4" w:space="0" w:color="auto"/>
            </w:tcBorders>
            <w:vAlign w:val="center"/>
          </w:tcPr>
          <w:p w14:paraId="4D27292A"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26316D5"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E6FDCC4"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47540EB"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21483890" w14:textId="77777777" w:rsidR="009E700A" w:rsidRPr="001E32DC" w:rsidRDefault="009E700A" w:rsidP="0041690F">
            <w:pPr>
              <w:pStyle w:val="TAC"/>
              <w:rPr>
                <w:kern w:val="2"/>
                <w:szCs w:val="22"/>
                <w:lang w:val="en-US" w:eastAsia="zh-CN"/>
              </w:rPr>
            </w:pPr>
          </w:p>
        </w:tc>
      </w:tr>
      <w:tr w:rsidR="009E700A" w14:paraId="2FC9452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5D183E"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677EEF2"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168D63"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63ACFC8"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941E3B4" w14:textId="77777777" w:rsidR="009E700A" w:rsidRPr="001E32DC" w:rsidRDefault="009E700A" w:rsidP="0041690F">
            <w:pPr>
              <w:pStyle w:val="TAC"/>
              <w:rPr>
                <w:kern w:val="2"/>
                <w:szCs w:val="22"/>
                <w:lang w:val="en-US" w:eastAsia="zh-CN"/>
              </w:rPr>
            </w:pPr>
          </w:p>
        </w:tc>
      </w:tr>
      <w:tr w:rsidR="009E700A" w14:paraId="45EF2D8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76E13E6" w14:textId="77777777" w:rsidR="009E700A" w:rsidRPr="001E32DC" w:rsidRDefault="009E700A" w:rsidP="0041690F">
            <w:pPr>
              <w:pStyle w:val="TAC"/>
              <w:rPr>
                <w:kern w:val="2"/>
                <w:szCs w:val="22"/>
                <w:lang w:val="en-US"/>
              </w:rPr>
            </w:pPr>
            <w:r>
              <w:rPr>
                <w:lang w:val="en-US"/>
              </w:rPr>
              <w:t>CA_n46N-n48A-n96E</w:t>
            </w:r>
          </w:p>
        </w:tc>
        <w:tc>
          <w:tcPr>
            <w:tcW w:w="1862" w:type="dxa"/>
            <w:tcBorders>
              <w:top w:val="single" w:sz="4" w:space="0" w:color="auto"/>
              <w:left w:val="single" w:sz="4" w:space="0" w:color="auto"/>
              <w:bottom w:val="nil"/>
              <w:right w:val="single" w:sz="4" w:space="0" w:color="auto"/>
            </w:tcBorders>
            <w:vAlign w:val="center"/>
          </w:tcPr>
          <w:p w14:paraId="34FE43A2"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97578F8"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AAE70C6" w14:textId="77777777" w:rsidR="009E700A" w:rsidRPr="001E32DC" w:rsidRDefault="009E700A" w:rsidP="0041690F">
            <w:pPr>
              <w:pStyle w:val="TAC"/>
              <w:rPr>
                <w:lang w:val="en-US" w:eastAsia="zh-CN" w:bidi="ar"/>
              </w:rPr>
            </w:pPr>
            <w:r>
              <w:rPr>
                <w:lang w:val="en-US" w:eastAsia="zh-CN" w:bidi="ar"/>
              </w:rPr>
              <w:t>CA_n46N_BCS0</w:t>
            </w:r>
          </w:p>
        </w:tc>
        <w:tc>
          <w:tcPr>
            <w:tcW w:w="1638" w:type="dxa"/>
            <w:tcBorders>
              <w:top w:val="single" w:sz="4" w:space="0" w:color="auto"/>
              <w:left w:val="single" w:sz="4" w:space="0" w:color="auto"/>
              <w:bottom w:val="nil"/>
              <w:right w:val="single" w:sz="4" w:space="0" w:color="auto"/>
            </w:tcBorders>
            <w:vAlign w:val="center"/>
          </w:tcPr>
          <w:p w14:paraId="21293BFD" w14:textId="77777777" w:rsidR="009E700A" w:rsidRPr="001E32DC" w:rsidRDefault="009E700A" w:rsidP="0041690F">
            <w:pPr>
              <w:pStyle w:val="TAC"/>
              <w:rPr>
                <w:kern w:val="2"/>
                <w:szCs w:val="22"/>
                <w:lang w:val="en-US" w:eastAsia="zh-CN"/>
              </w:rPr>
            </w:pPr>
            <w:r>
              <w:rPr>
                <w:lang w:val="en-US" w:eastAsia="zh-CN"/>
              </w:rPr>
              <w:t>0</w:t>
            </w:r>
          </w:p>
        </w:tc>
      </w:tr>
      <w:tr w:rsidR="009E700A" w14:paraId="0F7E7DA7" w14:textId="77777777" w:rsidTr="002E7BA7">
        <w:trPr>
          <w:trHeight w:val="29"/>
        </w:trPr>
        <w:tc>
          <w:tcPr>
            <w:tcW w:w="1848" w:type="dxa"/>
            <w:tcBorders>
              <w:top w:val="nil"/>
              <w:left w:val="single" w:sz="4" w:space="0" w:color="auto"/>
              <w:bottom w:val="nil"/>
              <w:right w:val="single" w:sz="4" w:space="0" w:color="auto"/>
            </w:tcBorders>
            <w:vAlign w:val="center"/>
          </w:tcPr>
          <w:p w14:paraId="03B18A7B"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4D1A3147"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E14B29"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E0D199E" w14:textId="77777777" w:rsidR="009E700A" w:rsidRPr="001E32DC" w:rsidRDefault="009E700A" w:rsidP="0041690F">
            <w:pPr>
              <w:pStyle w:val="TAC"/>
              <w:rPr>
                <w:lang w:val="en-US" w:eastAsia="zh-CN" w:bidi="ar"/>
              </w:rPr>
            </w:pPr>
            <w:r>
              <w:rPr>
                <w:lang w:val="en-US" w:eastAsia="zh-CN" w:bidi="ar"/>
              </w:rPr>
              <w:t>5, 10, 15, 20, 30, 40, 50, 60, 70, 80, 90, 100</w:t>
            </w:r>
          </w:p>
        </w:tc>
        <w:tc>
          <w:tcPr>
            <w:tcW w:w="1638" w:type="dxa"/>
            <w:tcBorders>
              <w:top w:val="nil"/>
              <w:left w:val="single" w:sz="4" w:space="0" w:color="auto"/>
              <w:bottom w:val="nil"/>
              <w:right w:val="single" w:sz="4" w:space="0" w:color="auto"/>
            </w:tcBorders>
            <w:vAlign w:val="center"/>
          </w:tcPr>
          <w:p w14:paraId="379CA54E" w14:textId="77777777" w:rsidR="009E700A" w:rsidRPr="001E32DC" w:rsidRDefault="009E700A" w:rsidP="0041690F">
            <w:pPr>
              <w:pStyle w:val="TAC"/>
              <w:rPr>
                <w:kern w:val="2"/>
                <w:szCs w:val="22"/>
                <w:lang w:val="en-US" w:eastAsia="zh-CN"/>
              </w:rPr>
            </w:pPr>
          </w:p>
        </w:tc>
      </w:tr>
      <w:tr w:rsidR="009E700A" w14:paraId="69C0782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2A71AC1"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5FBA2299"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2CE222D"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901D39E"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62021E1" w14:textId="77777777" w:rsidR="009E700A" w:rsidRPr="001E32DC" w:rsidRDefault="009E700A" w:rsidP="0041690F">
            <w:pPr>
              <w:pStyle w:val="TAC"/>
              <w:rPr>
                <w:kern w:val="2"/>
                <w:szCs w:val="22"/>
                <w:lang w:val="en-US" w:eastAsia="zh-CN"/>
              </w:rPr>
            </w:pPr>
          </w:p>
        </w:tc>
      </w:tr>
      <w:tr w:rsidR="009E700A" w14:paraId="72564FD6"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7CF1C1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7F7615C4"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702DF7DC"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2E8AB64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1A7F5EF1"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236A104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FF4DA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B521185"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6771B1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EB67D36" w14:textId="77777777" w:rsidTr="002E7BA7">
        <w:trPr>
          <w:trHeight w:val="29"/>
        </w:trPr>
        <w:tc>
          <w:tcPr>
            <w:tcW w:w="1848" w:type="dxa"/>
            <w:tcBorders>
              <w:top w:val="nil"/>
              <w:left w:val="single" w:sz="4" w:space="0" w:color="auto"/>
              <w:bottom w:val="nil"/>
              <w:right w:val="single" w:sz="4" w:space="0" w:color="auto"/>
            </w:tcBorders>
            <w:vAlign w:val="center"/>
          </w:tcPr>
          <w:p w14:paraId="7441BDD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91C35E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4B8D5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F7A40E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4019F41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A93100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EE4C7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5F7845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9D9A4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033B1D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A3A531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F2452AD"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6DA682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53DAA64A" w14:textId="77777777" w:rsidR="009E700A" w:rsidRPr="001E32DC" w:rsidRDefault="009E700A" w:rsidP="0041690F">
            <w:pPr>
              <w:keepNext/>
              <w:keepLines/>
              <w:widowControl w:val="0"/>
              <w:spacing w:after="0"/>
              <w:jc w:val="center"/>
              <w:rPr>
                <w:rFonts w:ascii="Arial" w:hAnsi="Arial" w:cs="Arial"/>
                <w:color w:val="000000"/>
                <w:sz w:val="18"/>
                <w:szCs w:val="18"/>
                <w:lang w:val="en-US"/>
              </w:rPr>
            </w:pPr>
            <w:r w:rsidRPr="001E32DC">
              <w:rPr>
                <w:rFonts w:ascii="Arial" w:hAnsi="Arial" w:cs="Arial"/>
                <w:color w:val="000000"/>
                <w:sz w:val="18"/>
                <w:szCs w:val="18"/>
                <w:lang w:val="en-US"/>
              </w:rPr>
              <w:t>CA_n48B</w:t>
            </w:r>
          </w:p>
          <w:p w14:paraId="062A43F8"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E7E47D4"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p w14:paraId="6D965579"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CA_n46A-n48B</w:t>
            </w:r>
          </w:p>
          <w:p w14:paraId="3B59EB6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A8D6B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F41ED7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F3FD6E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ED6DFED" w14:textId="77777777" w:rsidTr="002E7BA7">
        <w:trPr>
          <w:trHeight w:val="29"/>
        </w:trPr>
        <w:tc>
          <w:tcPr>
            <w:tcW w:w="1848" w:type="dxa"/>
            <w:tcBorders>
              <w:top w:val="nil"/>
              <w:left w:val="single" w:sz="4" w:space="0" w:color="auto"/>
              <w:bottom w:val="nil"/>
              <w:right w:val="single" w:sz="4" w:space="0" w:color="auto"/>
            </w:tcBorders>
            <w:vAlign w:val="center"/>
          </w:tcPr>
          <w:p w14:paraId="5F84B33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0DCA5F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D8C6A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649FC8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CA_n48C_BCS0</w:t>
            </w:r>
          </w:p>
        </w:tc>
        <w:tc>
          <w:tcPr>
            <w:tcW w:w="1638" w:type="dxa"/>
            <w:tcBorders>
              <w:top w:val="nil"/>
              <w:left w:val="single" w:sz="4" w:space="0" w:color="auto"/>
              <w:bottom w:val="nil"/>
              <w:right w:val="single" w:sz="4" w:space="0" w:color="auto"/>
            </w:tcBorders>
            <w:vAlign w:val="center"/>
          </w:tcPr>
          <w:p w14:paraId="4F691EF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5104BB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4593EE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ECFA39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C30EF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C21643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580F111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F05F5E5"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D36996E" w14:textId="77777777" w:rsidR="009E700A" w:rsidRPr="001E32DC" w:rsidRDefault="009E700A" w:rsidP="0041690F">
            <w:pPr>
              <w:pStyle w:val="TAC"/>
              <w:rPr>
                <w:lang w:val="en-US"/>
              </w:rPr>
            </w:pPr>
            <w:r w:rsidRPr="001E32DC">
              <w:rPr>
                <w:lang w:val="en-US"/>
              </w:rPr>
              <w:t>CA_n46C-n48C-n96E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62A8EFE5" w14:textId="77777777" w:rsidR="009E700A" w:rsidRPr="001E32DC" w:rsidRDefault="009E700A" w:rsidP="0041690F">
            <w:pPr>
              <w:pStyle w:val="TAC"/>
              <w:rPr>
                <w:rFonts w:cs="Arial"/>
                <w:color w:val="000000"/>
                <w:szCs w:val="18"/>
                <w:lang w:val="en-US"/>
              </w:rPr>
            </w:pPr>
            <w:r w:rsidRPr="001E32DC">
              <w:rPr>
                <w:rFonts w:cs="Arial"/>
                <w:color w:val="000000"/>
                <w:szCs w:val="18"/>
                <w:lang w:val="en-US"/>
              </w:rPr>
              <w:t>CA_n48B</w:t>
            </w:r>
          </w:p>
          <w:p w14:paraId="0608036E" w14:textId="77777777" w:rsidR="009E700A" w:rsidRDefault="009E700A" w:rsidP="0041690F">
            <w:pPr>
              <w:pStyle w:val="TAC"/>
              <w:rPr>
                <w:lang w:val="en-US"/>
              </w:rPr>
            </w:pPr>
            <w:r w:rsidRPr="001E32DC">
              <w:rPr>
                <w:lang w:val="en-US"/>
              </w:rPr>
              <w:t>CA_n46A-n48A</w:t>
            </w:r>
          </w:p>
          <w:p w14:paraId="7C784143" w14:textId="77777777" w:rsidR="009E700A" w:rsidRDefault="009E700A" w:rsidP="0041690F">
            <w:pPr>
              <w:pStyle w:val="TAC"/>
              <w:rPr>
                <w:lang w:val="en-US"/>
              </w:rPr>
            </w:pPr>
            <w:r w:rsidRPr="001E32DC">
              <w:rPr>
                <w:lang w:val="en-US"/>
              </w:rPr>
              <w:t>CA_n48A-n96A</w:t>
            </w:r>
          </w:p>
          <w:p w14:paraId="2C6CB149" w14:textId="77777777" w:rsidR="009E700A" w:rsidRDefault="009E700A" w:rsidP="0041690F">
            <w:pPr>
              <w:pStyle w:val="TAC"/>
              <w:rPr>
                <w:lang w:val="en-US"/>
              </w:rPr>
            </w:pPr>
            <w:r w:rsidRPr="001E32DC">
              <w:rPr>
                <w:lang w:val="en-US"/>
              </w:rPr>
              <w:t>CA_n46A-n48B</w:t>
            </w:r>
          </w:p>
          <w:p w14:paraId="60DA006E" w14:textId="77777777" w:rsidR="009E700A" w:rsidRPr="001E32DC" w:rsidRDefault="009E700A" w:rsidP="0041690F">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64F5DAB" w14:textId="77777777" w:rsidR="009E700A" w:rsidRPr="001E32DC" w:rsidRDefault="009E700A" w:rsidP="0041690F">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DC93D91" w14:textId="77777777" w:rsidR="009E700A" w:rsidRPr="001E32DC" w:rsidRDefault="009E700A" w:rsidP="0041690F">
            <w:pPr>
              <w:pStyle w:val="TAC"/>
              <w:rPr>
                <w:lang w:val="en-US" w:eastAsia="zh-CN" w:bidi="ar"/>
              </w:rPr>
            </w:pPr>
            <w:r w:rsidRPr="001E32DC">
              <w:rPr>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C4BB25A" w14:textId="77777777" w:rsidR="009E700A" w:rsidRPr="001E32DC" w:rsidRDefault="009E700A" w:rsidP="0041690F">
            <w:pPr>
              <w:pStyle w:val="TAC"/>
              <w:rPr>
                <w:lang w:val="en-US" w:eastAsia="zh-CN"/>
              </w:rPr>
            </w:pPr>
            <w:r w:rsidRPr="001E32DC">
              <w:rPr>
                <w:lang w:val="en-US" w:eastAsia="zh-CN"/>
              </w:rPr>
              <w:t>0</w:t>
            </w:r>
          </w:p>
        </w:tc>
      </w:tr>
      <w:tr w:rsidR="009E700A" w14:paraId="6182CFB1" w14:textId="77777777" w:rsidTr="002E7BA7">
        <w:trPr>
          <w:trHeight w:val="29"/>
        </w:trPr>
        <w:tc>
          <w:tcPr>
            <w:tcW w:w="1848" w:type="dxa"/>
            <w:tcBorders>
              <w:top w:val="nil"/>
              <w:left w:val="single" w:sz="4" w:space="0" w:color="auto"/>
              <w:bottom w:val="nil"/>
              <w:right w:val="single" w:sz="4" w:space="0" w:color="auto"/>
            </w:tcBorders>
            <w:vAlign w:val="center"/>
          </w:tcPr>
          <w:p w14:paraId="62B72BCE"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281860F8"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4CC97C" w14:textId="77777777" w:rsidR="009E700A" w:rsidRPr="001E32DC" w:rsidRDefault="009E700A" w:rsidP="0041690F">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DA6725" w14:textId="77777777" w:rsidR="009E700A" w:rsidRPr="001E32DC" w:rsidRDefault="009E700A" w:rsidP="0041690F">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1BB3F320" w14:textId="77777777" w:rsidR="009E700A" w:rsidRPr="001E32DC" w:rsidRDefault="009E700A" w:rsidP="0041690F">
            <w:pPr>
              <w:pStyle w:val="TAC"/>
              <w:rPr>
                <w:lang w:val="en-US" w:eastAsia="zh-CN"/>
              </w:rPr>
            </w:pPr>
          </w:p>
        </w:tc>
      </w:tr>
      <w:tr w:rsidR="009E700A" w14:paraId="23BBE4C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2669490"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45E3B4A"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158424" w14:textId="77777777" w:rsidR="009E700A" w:rsidRPr="001E32DC" w:rsidRDefault="009E700A" w:rsidP="0041690F">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A7B0F06" w14:textId="77777777" w:rsidR="009E700A" w:rsidRPr="001E32DC" w:rsidRDefault="009E700A" w:rsidP="0041690F">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DFC50FE" w14:textId="77777777" w:rsidR="009E700A" w:rsidRPr="001E32DC" w:rsidRDefault="009E700A" w:rsidP="0041690F">
            <w:pPr>
              <w:pStyle w:val="TAC"/>
              <w:rPr>
                <w:lang w:val="en-US" w:eastAsia="zh-CN"/>
              </w:rPr>
            </w:pPr>
          </w:p>
        </w:tc>
      </w:tr>
      <w:tr w:rsidR="009E700A" w14:paraId="797D9ABD"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A43C110" w14:textId="77777777" w:rsidR="009E700A" w:rsidRPr="001E32DC" w:rsidRDefault="009E700A" w:rsidP="0041690F">
            <w:pPr>
              <w:pStyle w:val="TAC"/>
              <w:rPr>
                <w:lang w:val="en-US"/>
              </w:rPr>
            </w:pPr>
            <w:r w:rsidRPr="001E32DC">
              <w:rPr>
                <w:lang w:val="en-US"/>
              </w:rPr>
              <w:t>CA_n46D-n48C-n96E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145273CF" w14:textId="77777777" w:rsidR="009E700A" w:rsidRPr="001E32DC" w:rsidRDefault="009E700A" w:rsidP="0041690F">
            <w:pPr>
              <w:pStyle w:val="TAC"/>
              <w:rPr>
                <w:rFonts w:cs="Arial"/>
                <w:color w:val="000000"/>
                <w:szCs w:val="18"/>
                <w:lang w:val="en-US"/>
              </w:rPr>
            </w:pPr>
            <w:r w:rsidRPr="001E32DC">
              <w:rPr>
                <w:rFonts w:cs="Arial"/>
                <w:color w:val="000000"/>
                <w:szCs w:val="18"/>
                <w:lang w:val="en-US"/>
              </w:rPr>
              <w:t>CA_n48B</w:t>
            </w:r>
          </w:p>
          <w:p w14:paraId="3A317C61" w14:textId="77777777" w:rsidR="009E700A" w:rsidRDefault="009E700A" w:rsidP="0041690F">
            <w:pPr>
              <w:pStyle w:val="TAC"/>
              <w:rPr>
                <w:lang w:val="en-US"/>
              </w:rPr>
            </w:pPr>
            <w:r w:rsidRPr="001E32DC">
              <w:rPr>
                <w:lang w:val="en-US"/>
              </w:rPr>
              <w:t>CA_n46A-n48A</w:t>
            </w:r>
          </w:p>
          <w:p w14:paraId="177D6736" w14:textId="77777777" w:rsidR="009E700A" w:rsidRDefault="009E700A" w:rsidP="0041690F">
            <w:pPr>
              <w:pStyle w:val="TAC"/>
              <w:rPr>
                <w:lang w:val="en-US"/>
              </w:rPr>
            </w:pPr>
            <w:r w:rsidRPr="001E32DC">
              <w:rPr>
                <w:lang w:val="en-US"/>
              </w:rPr>
              <w:t>CA_n48A-n96A</w:t>
            </w:r>
          </w:p>
          <w:p w14:paraId="40ED5184" w14:textId="77777777" w:rsidR="009E700A" w:rsidRDefault="009E700A" w:rsidP="0041690F">
            <w:pPr>
              <w:pStyle w:val="TAC"/>
              <w:rPr>
                <w:lang w:val="en-US"/>
              </w:rPr>
            </w:pPr>
            <w:r w:rsidRPr="001E32DC">
              <w:rPr>
                <w:lang w:val="en-US"/>
              </w:rPr>
              <w:t>CA_n46A-n48B</w:t>
            </w:r>
          </w:p>
          <w:p w14:paraId="6B5D190E" w14:textId="77777777" w:rsidR="009E700A" w:rsidRPr="001E32DC" w:rsidRDefault="009E700A" w:rsidP="0041690F">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9721B3" w14:textId="77777777" w:rsidR="009E700A" w:rsidRPr="001E32DC" w:rsidRDefault="009E700A" w:rsidP="0041690F">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9F4B45B" w14:textId="77777777" w:rsidR="009E700A" w:rsidRPr="001E32DC" w:rsidRDefault="009E700A" w:rsidP="0041690F">
            <w:pPr>
              <w:pStyle w:val="TAC"/>
              <w:rPr>
                <w:lang w:val="en-US" w:eastAsia="zh-CN" w:bidi="ar"/>
              </w:rPr>
            </w:pPr>
            <w:r w:rsidRPr="001E32DC">
              <w:rPr>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BB7E94B" w14:textId="77777777" w:rsidR="009E700A" w:rsidRPr="001E32DC" w:rsidRDefault="009E700A" w:rsidP="0041690F">
            <w:pPr>
              <w:pStyle w:val="TAC"/>
              <w:rPr>
                <w:lang w:val="en-US" w:eastAsia="zh-CN"/>
              </w:rPr>
            </w:pPr>
            <w:r w:rsidRPr="001E32DC">
              <w:rPr>
                <w:lang w:val="en-US" w:eastAsia="zh-CN"/>
              </w:rPr>
              <w:t>0</w:t>
            </w:r>
          </w:p>
        </w:tc>
      </w:tr>
      <w:tr w:rsidR="009E700A" w14:paraId="04E9192F" w14:textId="77777777" w:rsidTr="002E7BA7">
        <w:trPr>
          <w:trHeight w:val="29"/>
        </w:trPr>
        <w:tc>
          <w:tcPr>
            <w:tcW w:w="1848" w:type="dxa"/>
            <w:tcBorders>
              <w:top w:val="nil"/>
              <w:left w:val="single" w:sz="4" w:space="0" w:color="auto"/>
              <w:bottom w:val="nil"/>
              <w:right w:val="single" w:sz="4" w:space="0" w:color="auto"/>
            </w:tcBorders>
            <w:vAlign w:val="center"/>
          </w:tcPr>
          <w:p w14:paraId="62A64336"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1F6D66E1"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108DAB" w14:textId="77777777" w:rsidR="009E700A" w:rsidRPr="001E32DC" w:rsidRDefault="009E700A" w:rsidP="0041690F">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D17C158" w14:textId="77777777" w:rsidR="009E700A" w:rsidRPr="001E32DC" w:rsidRDefault="009E700A" w:rsidP="0041690F">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43614035" w14:textId="77777777" w:rsidR="009E700A" w:rsidRPr="001E32DC" w:rsidRDefault="009E700A" w:rsidP="0041690F">
            <w:pPr>
              <w:pStyle w:val="TAC"/>
              <w:rPr>
                <w:lang w:val="en-US" w:eastAsia="zh-CN"/>
              </w:rPr>
            </w:pPr>
          </w:p>
        </w:tc>
      </w:tr>
      <w:tr w:rsidR="009E700A" w14:paraId="37E074B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D77D113"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789CBE29"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0381944" w14:textId="77777777" w:rsidR="009E700A" w:rsidRPr="001E32DC" w:rsidRDefault="009E700A" w:rsidP="0041690F">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2E0E9B" w14:textId="77777777" w:rsidR="009E700A" w:rsidRPr="001E32DC" w:rsidRDefault="009E700A" w:rsidP="0041690F">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8F34665" w14:textId="77777777" w:rsidR="009E700A" w:rsidRPr="001E32DC" w:rsidRDefault="009E700A" w:rsidP="0041690F">
            <w:pPr>
              <w:pStyle w:val="TAC"/>
              <w:rPr>
                <w:lang w:val="en-US" w:eastAsia="zh-CN"/>
              </w:rPr>
            </w:pPr>
          </w:p>
        </w:tc>
      </w:tr>
      <w:tr w:rsidR="009E700A" w14:paraId="12FA048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8EAA37E" w14:textId="77777777" w:rsidR="009E700A" w:rsidRPr="001E32DC" w:rsidRDefault="009E700A" w:rsidP="0041690F">
            <w:pPr>
              <w:pStyle w:val="TAC"/>
              <w:rPr>
                <w:lang w:val="en-US"/>
              </w:rPr>
            </w:pPr>
            <w:r>
              <w:rPr>
                <w:lang w:val="en-US"/>
              </w:rPr>
              <w:t>CA_n46M-n48C-n96E</w:t>
            </w:r>
          </w:p>
        </w:tc>
        <w:tc>
          <w:tcPr>
            <w:tcW w:w="1862" w:type="dxa"/>
            <w:tcBorders>
              <w:top w:val="single" w:sz="4" w:space="0" w:color="auto"/>
              <w:left w:val="single" w:sz="4" w:space="0" w:color="auto"/>
              <w:bottom w:val="nil"/>
              <w:right w:val="single" w:sz="4" w:space="0" w:color="auto"/>
            </w:tcBorders>
            <w:vAlign w:val="center"/>
          </w:tcPr>
          <w:p w14:paraId="1C8EDACA" w14:textId="77777777" w:rsidR="009E700A" w:rsidRPr="001E32DC" w:rsidRDefault="009E700A" w:rsidP="0041690F">
            <w:pPr>
              <w:pStyle w:val="TAC"/>
              <w:rPr>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F6C2BD5" w14:textId="77777777" w:rsidR="009E700A" w:rsidRPr="001E32DC" w:rsidRDefault="009E700A" w:rsidP="0041690F">
            <w:pPr>
              <w:pStyle w:val="TAC"/>
              <w:rPr>
                <w:rFonts w:eastAsia="DengXian"/>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3DA69E9"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D1E0030" w14:textId="77777777" w:rsidR="009E700A" w:rsidRPr="001E32DC" w:rsidRDefault="009E700A" w:rsidP="0041690F">
            <w:pPr>
              <w:pStyle w:val="TAC"/>
              <w:rPr>
                <w:lang w:val="en-US" w:eastAsia="zh-CN"/>
              </w:rPr>
            </w:pPr>
            <w:r>
              <w:rPr>
                <w:lang w:val="en-US" w:eastAsia="zh-CN"/>
              </w:rPr>
              <w:t>0</w:t>
            </w:r>
          </w:p>
        </w:tc>
      </w:tr>
      <w:tr w:rsidR="009E700A" w14:paraId="59FF4447" w14:textId="77777777" w:rsidTr="002E7BA7">
        <w:trPr>
          <w:trHeight w:val="29"/>
        </w:trPr>
        <w:tc>
          <w:tcPr>
            <w:tcW w:w="1848" w:type="dxa"/>
            <w:tcBorders>
              <w:top w:val="nil"/>
              <w:left w:val="single" w:sz="4" w:space="0" w:color="auto"/>
              <w:bottom w:val="nil"/>
              <w:right w:val="single" w:sz="4" w:space="0" w:color="auto"/>
            </w:tcBorders>
            <w:vAlign w:val="center"/>
          </w:tcPr>
          <w:p w14:paraId="1C8CC01B"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EB29875"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8FB9BE"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8D55D75" w14:textId="77777777" w:rsidR="009E700A" w:rsidRPr="001E32DC" w:rsidRDefault="009E700A" w:rsidP="0041690F">
            <w:pPr>
              <w:pStyle w:val="TAC"/>
              <w:rPr>
                <w:lang w:val="en-US" w:eastAsia="zh-CN" w:bidi="ar"/>
              </w:rPr>
            </w:pPr>
            <w:r>
              <w:rPr>
                <w:lang w:val="en-US" w:eastAsia="zh-CN" w:bidi="ar"/>
              </w:rPr>
              <w:t>CA_n48C_BCS0</w:t>
            </w:r>
          </w:p>
        </w:tc>
        <w:tc>
          <w:tcPr>
            <w:tcW w:w="1638" w:type="dxa"/>
            <w:tcBorders>
              <w:top w:val="nil"/>
              <w:left w:val="single" w:sz="4" w:space="0" w:color="auto"/>
              <w:bottom w:val="nil"/>
              <w:right w:val="single" w:sz="4" w:space="0" w:color="auto"/>
            </w:tcBorders>
            <w:vAlign w:val="center"/>
          </w:tcPr>
          <w:p w14:paraId="4C6F0428" w14:textId="77777777" w:rsidR="009E700A" w:rsidRPr="001E32DC" w:rsidRDefault="009E700A" w:rsidP="0041690F">
            <w:pPr>
              <w:pStyle w:val="TAC"/>
              <w:rPr>
                <w:kern w:val="2"/>
                <w:szCs w:val="22"/>
                <w:lang w:val="en-US" w:eastAsia="zh-CN"/>
              </w:rPr>
            </w:pPr>
          </w:p>
        </w:tc>
      </w:tr>
      <w:tr w:rsidR="009E700A" w14:paraId="58689CD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0EB3827"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AD5FA46"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DEF1B8F"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9010568"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739330F" w14:textId="77777777" w:rsidR="009E700A" w:rsidRPr="001E32DC" w:rsidRDefault="009E700A" w:rsidP="0041690F">
            <w:pPr>
              <w:pStyle w:val="TAC"/>
              <w:rPr>
                <w:kern w:val="2"/>
                <w:szCs w:val="22"/>
                <w:lang w:val="en-US" w:eastAsia="zh-CN"/>
              </w:rPr>
            </w:pPr>
          </w:p>
        </w:tc>
      </w:tr>
      <w:tr w:rsidR="009E700A" w14:paraId="52F61CB0"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055CE81" w14:textId="77777777" w:rsidR="009E700A" w:rsidRPr="001E32DC" w:rsidRDefault="009E700A" w:rsidP="0041690F">
            <w:pPr>
              <w:pStyle w:val="TAC"/>
              <w:rPr>
                <w:lang w:val="en-US"/>
              </w:rPr>
            </w:pPr>
            <w:r w:rsidRPr="001E32DC">
              <w:rPr>
                <w:lang w:val="en-US"/>
              </w:rPr>
              <w:t>CA_n46N-n48C-n96E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36E00201" w14:textId="77777777" w:rsidR="009E700A" w:rsidRPr="001E32DC" w:rsidRDefault="009E700A" w:rsidP="0041690F">
            <w:pPr>
              <w:pStyle w:val="TAC"/>
              <w:rPr>
                <w:rFonts w:cs="Arial"/>
                <w:color w:val="000000"/>
                <w:szCs w:val="18"/>
                <w:lang w:val="en-US"/>
              </w:rPr>
            </w:pPr>
            <w:r w:rsidRPr="001E32DC">
              <w:rPr>
                <w:rFonts w:cs="Arial"/>
                <w:color w:val="000000"/>
                <w:szCs w:val="18"/>
                <w:lang w:val="en-US"/>
              </w:rPr>
              <w:t>CA_n48B</w:t>
            </w:r>
          </w:p>
          <w:p w14:paraId="4AB9C3B8" w14:textId="77777777" w:rsidR="009E700A" w:rsidRDefault="009E700A" w:rsidP="0041690F">
            <w:pPr>
              <w:pStyle w:val="TAC"/>
              <w:rPr>
                <w:lang w:val="en-US"/>
              </w:rPr>
            </w:pPr>
            <w:r w:rsidRPr="001E32DC">
              <w:rPr>
                <w:lang w:val="en-US"/>
              </w:rPr>
              <w:t>CA_n46A-n48A</w:t>
            </w:r>
          </w:p>
          <w:p w14:paraId="53963E23" w14:textId="77777777" w:rsidR="009E700A" w:rsidRDefault="009E700A" w:rsidP="0041690F">
            <w:pPr>
              <w:pStyle w:val="TAC"/>
              <w:rPr>
                <w:lang w:val="en-US"/>
              </w:rPr>
            </w:pPr>
            <w:r w:rsidRPr="001E32DC">
              <w:rPr>
                <w:lang w:val="en-US"/>
              </w:rPr>
              <w:t>CA_n48A-n96A</w:t>
            </w:r>
          </w:p>
          <w:p w14:paraId="45DAABD1" w14:textId="77777777" w:rsidR="009E700A" w:rsidRDefault="009E700A" w:rsidP="0041690F">
            <w:pPr>
              <w:pStyle w:val="TAC"/>
              <w:rPr>
                <w:lang w:val="en-US"/>
              </w:rPr>
            </w:pPr>
            <w:r w:rsidRPr="001E32DC">
              <w:rPr>
                <w:lang w:val="en-US"/>
              </w:rPr>
              <w:t>CA_n46A-n48B</w:t>
            </w:r>
          </w:p>
          <w:p w14:paraId="70FE485D" w14:textId="77777777" w:rsidR="009E700A" w:rsidRPr="001E32DC" w:rsidRDefault="009E700A" w:rsidP="0041690F">
            <w:pPr>
              <w:pStyle w:val="TAC"/>
              <w:rPr>
                <w:lang w:val="en-US"/>
              </w:rPr>
            </w:pPr>
            <w:r w:rsidRPr="001E32DC">
              <w:rPr>
                <w:lang w:val="en-US"/>
              </w:rPr>
              <w:t>CA_n48B-n96A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2B1703" w14:textId="77777777" w:rsidR="009E700A" w:rsidRPr="001E32DC" w:rsidRDefault="009E700A" w:rsidP="0041690F">
            <w:pPr>
              <w:pStyle w:val="TAC"/>
              <w:rPr>
                <w:rFonts w:eastAsia="DengXian"/>
                <w:lang w:val="en-US" w:eastAsia="zh-CN"/>
              </w:rPr>
            </w:pPr>
            <w:r w:rsidRPr="001E32DC">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E1EB86A" w14:textId="77777777" w:rsidR="009E700A" w:rsidRPr="001E32DC" w:rsidRDefault="009E700A" w:rsidP="0041690F">
            <w:pPr>
              <w:pStyle w:val="TAC"/>
              <w:rPr>
                <w:lang w:val="en-US" w:eastAsia="zh-CN" w:bidi="ar"/>
              </w:rPr>
            </w:pPr>
            <w:r w:rsidRPr="001E32DC">
              <w:rPr>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B958AAF" w14:textId="77777777" w:rsidR="009E700A" w:rsidRPr="001E32DC" w:rsidRDefault="009E700A" w:rsidP="0041690F">
            <w:pPr>
              <w:pStyle w:val="TAC"/>
              <w:rPr>
                <w:lang w:val="en-US" w:eastAsia="zh-CN"/>
              </w:rPr>
            </w:pPr>
            <w:r w:rsidRPr="001E32DC">
              <w:rPr>
                <w:lang w:val="en-US" w:eastAsia="zh-CN"/>
              </w:rPr>
              <w:t>0</w:t>
            </w:r>
          </w:p>
        </w:tc>
      </w:tr>
      <w:tr w:rsidR="009E700A" w14:paraId="6096ACA0" w14:textId="77777777" w:rsidTr="002E7BA7">
        <w:trPr>
          <w:trHeight w:val="29"/>
        </w:trPr>
        <w:tc>
          <w:tcPr>
            <w:tcW w:w="1848" w:type="dxa"/>
            <w:tcBorders>
              <w:top w:val="nil"/>
              <w:left w:val="single" w:sz="4" w:space="0" w:color="auto"/>
              <w:bottom w:val="nil"/>
              <w:right w:val="single" w:sz="4" w:space="0" w:color="auto"/>
            </w:tcBorders>
            <w:vAlign w:val="center"/>
          </w:tcPr>
          <w:p w14:paraId="46B75FDB" w14:textId="77777777" w:rsidR="009E700A" w:rsidRPr="001E32DC" w:rsidRDefault="009E700A" w:rsidP="0041690F">
            <w:pPr>
              <w:pStyle w:val="TAC"/>
              <w:rPr>
                <w:lang w:val="en-US"/>
              </w:rPr>
            </w:pPr>
          </w:p>
        </w:tc>
        <w:tc>
          <w:tcPr>
            <w:tcW w:w="1862" w:type="dxa"/>
            <w:tcBorders>
              <w:top w:val="nil"/>
              <w:left w:val="single" w:sz="4" w:space="0" w:color="auto"/>
              <w:bottom w:val="nil"/>
              <w:right w:val="single" w:sz="4" w:space="0" w:color="auto"/>
            </w:tcBorders>
            <w:vAlign w:val="center"/>
          </w:tcPr>
          <w:p w14:paraId="03E53F2F"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B5B3C3" w14:textId="77777777" w:rsidR="009E700A" w:rsidRPr="001E32DC" w:rsidRDefault="009E700A" w:rsidP="0041690F">
            <w:pPr>
              <w:pStyle w:val="TAC"/>
              <w:rPr>
                <w:rFonts w:eastAsia="DengXian"/>
                <w:lang w:val="en-US" w:eastAsia="zh-CN"/>
              </w:rPr>
            </w:pPr>
            <w:r w:rsidRPr="001E32DC">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1BDF078" w14:textId="77777777" w:rsidR="009E700A" w:rsidRPr="001E32DC" w:rsidRDefault="009E700A" w:rsidP="0041690F">
            <w:pPr>
              <w:pStyle w:val="TAC"/>
              <w:rPr>
                <w:lang w:val="en-US" w:eastAsia="zh-CN" w:bidi="ar"/>
              </w:rPr>
            </w:pPr>
            <w:r w:rsidRPr="001E32DC">
              <w:rPr>
                <w:lang w:val="en-US" w:eastAsia="zh-CN" w:bidi="ar"/>
              </w:rPr>
              <w:t>CA_n48C_BCS0</w:t>
            </w:r>
          </w:p>
        </w:tc>
        <w:tc>
          <w:tcPr>
            <w:tcW w:w="1638" w:type="dxa"/>
            <w:tcBorders>
              <w:top w:val="nil"/>
              <w:left w:val="single" w:sz="4" w:space="0" w:color="auto"/>
              <w:bottom w:val="nil"/>
              <w:right w:val="single" w:sz="4" w:space="0" w:color="auto"/>
            </w:tcBorders>
            <w:vAlign w:val="center"/>
          </w:tcPr>
          <w:p w14:paraId="5EBF0103" w14:textId="77777777" w:rsidR="009E700A" w:rsidRPr="001E32DC" w:rsidRDefault="009E700A" w:rsidP="0041690F">
            <w:pPr>
              <w:pStyle w:val="TAC"/>
              <w:rPr>
                <w:lang w:val="en-US" w:eastAsia="zh-CN"/>
              </w:rPr>
            </w:pPr>
          </w:p>
        </w:tc>
      </w:tr>
      <w:tr w:rsidR="009E700A" w14:paraId="442C060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695C7B" w14:textId="77777777" w:rsidR="009E700A" w:rsidRPr="001E32DC" w:rsidRDefault="009E700A" w:rsidP="0041690F">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80D92CE" w14:textId="77777777" w:rsidR="009E700A" w:rsidRPr="001E32DC" w:rsidRDefault="009E700A" w:rsidP="0041690F">
            <w:pPr>
              <w:pStyle w:val="TAC"/>
              <w:rPr>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C5C48D" w14:textId="77777777" w:rsidR="009E700A" w:rsidRPr="001E32DC" w:rsidRDefault="009E700A" w:rsidP="0041690F">
            <w:pPr>
              <w:pStyle w:val="TAC"/>
              <w:rPr>
                <w:rFonts w:eastAsia="DengXian"/>
                <w:lang w:val="en-US" w:eastAsia="zh-CN"/>
              </w:rPr>
            </w:pPr>
            <w:r w:rsidRPr="001E32DC">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D12154A" w14:textId="77777777" w:rsidR="009E700A" w:rsidRPr="001E32DC" w:rsidRDefault="009E700A" w:rsidP="0041690F">
            <w:pPr>
              <w:pStyle w:val="TAC"/>
              <w:rPr>
                <w:lang w:val="en-US" w:eastAsia="zh-CN" w:bidi="ar"/>
              </w:rPr>
            </w:pPr>
            <w:r w:rsidRPr="001E32DC">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9C776FA" w14:textId="77777777" w:rsidR="009E700A" w:rsidRPr="001E32DC" w:rsidRDefault="009E700A" w:rsidP="0041690F">
            <w:pPr>
              <w:pStyle w:val="TAC"/>
              <w:rPr>
                <w:lang w:val="en-US" w:eastAsia="zh-CN"/>
              </w:rPr>
            </w:pPr>
          </w:p>
        </w:tc>
      </w:tr>
      <w:tr w:rsidR="009E700A" w14:paraId="0E460BF3"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7F0E12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lastRenderedPageBreak/>
              <w:t>CA_n46A-n48(2A)-n96A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1EFAC3D4"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5375F0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446BA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3E39C2C"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DEB130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81C77CB" w14:textId="77777777" w:rsidTr="002E7BA7">
        <w:trPr>
          <w:trHeight w:val="29"/>
        </w:trPr>
        <w:tc>
          <w:tcPr>
            <w:tcW w:w="1848" w:type="dxa"/>
            <w:tcBorders>
              <w:top w:val="nil"/>
              <w:left w:val="single" w:sz="4" w:space="0" w:color="auto"/>
              <w:bottom w:val="nil"/>
              <w:right w:val="single" w:sz="4" w:space="0" w:color="auto"/>
            </w:tcBorders>
            <w:vAlign w:val="center"/>
          </w:tcPr>
          <w:p w14:paraId="30452E4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90D8B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AE67D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8D1E2D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76F74B9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F87127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72C4B3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94F283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CC7BE7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5E3DE29"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1CEA47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739776A"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BDD08EC"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79AC1275"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94D12B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CD37B7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835BDD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0C16B2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E74EC65" w14:textId="77777777" w:rsidTr="002E7BA7">
        <w:trPr>
          <w:trHeight w:val="29"/>
        </w:trPr>
        <w:tc>
          <w:tcPr>
            <w:tcW w:w="1848" w:type="dxa"/>
            <w:tcBorders>
              <w:top w:val="nil"/>
              <w:left w:val="single" w:sz="4" w:space="0" w:color="auto"/>
              <w:bottom w:val="nil"/>
              <w:right w:val="single" w:sz="4" w:space="0" w:color="auto"/>
            </w:tcBorders>
            <w:vAlign w:val="center"/>
          </w:tcPr>
          <w:p w14:paraId="32A6DDB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694CF3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DF002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1572F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3CE9552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8647BB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69DCB1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E85EB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956C8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971C88C"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D27513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9D99643"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31EAB3D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1401CD7F"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24352FD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7844F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BFB4C2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2A4DDB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A32D39B" w14:textId="77777777" w:rsidTr="002E7BA7">
        <w:trPr>
          <w:trHeight w:val="29"/>
        </w:trPr>
        <w:tc>
          <w:tcPr>
            <w:tcW w:w="1848" w:type="dxa"/>
            <w:tcBorders>
              <w:top w:val="nil"/>
              <w:left w:val="single" w:sz="4" w:space="0" w:color="auto"/>
              <w:bottom w:val="nil"/>
              <w:right w:val="single" w:sz="4" w:space="0" w:color="auto"/>
            </w:tcBorders>
            <w:vAlign w:val="center"/>
          </w:tcPr>
          <w:p w14:paraId="7B663C5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C25C8B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90D2A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EDBB1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012F2F3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D746E5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AECA27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322C88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873B1D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97B6EC8"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F55E66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9060D4A"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6BA85B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5CA832EA"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3BB623C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86A0C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8D2707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C32843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8E3C2CE" w14:textId="77777777" w:rsidTr="002E7BA7">
        <w:trPr>
          <w:trHeight w:val="29"/>
        </w:trPr>
        <w:tc>
          <w:tcPr>
            <w:tcW w:w="1848" w:type="dxa"/>
            <w:tcBorders>
              <w:top w:val="nil"/>
              <w:left w:val="single" w:sz="4" w:space="0" w:color="auto"/>
              <w:bottom w:val="nil"/>
              <w:right w:val="single" w:sz="4" w:space="0" w:color="auto"/>
            </w:tcBorders>
            <w:vAlign w:val="center"/>
          </w:tcPr>
          <w:p w14:paraId="6838A04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F69C02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6FE45E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3CC9AA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2B564D6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1A2C3D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4B52BA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557B4A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BB2DF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7DFEDFE"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4BA142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691973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C404CD4" w14:textId="77777777" w:rsidR="009E700A" w:rsidRPr="001E32DC" w:rsidRDefault="009E700A" w:rsidP="0041690F">
            <w:pPr>
              <w:pStyle w:val="TAC"/>
              <w:rPr>
                <w:kern w:val="2"/>
                <w:szCs w:val="22"/>
                <w:lang w:val="en-US"/>
              </w:rPr>
            </w:pPr>
            <w:r>
              <w:rPr>
                <w:lang w:val="en-US"/>
              </w:rPr>
              <w:t>CA_n46M-n48(2A)-n96A</w:t>
            </w:r>
          </w:p>
        </w:tc>
        <w:tc>
          <w:tcPr>
            <w:tcW w:w="1862" w:type="dxa"/>
            <w:tcBorders>
              <w:top w:val="single" w:sz="4" w:space="0" w:color="auto"/>
              <w:left w:val="single" w:sz="4" w:space="0" w:color="auto"/>
              <w:bottom w:val="nil"/>
              <w:right w:val="single" w:sz="4" w:space="0" w:color="auto"/>
            </w:tcBorders>
            <w:vAlign w:val="center"/>
          </w:tcPr>
          <w:p w14:paraId="69D01131"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6E307D22"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53D769D"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1FC4937" w14:textId="77777777" w:rsidR="009E700A" w:rsidRPr="001E32DC" w:rsidRDefault="009E700A" w:rsidP="0041690F">
            <w:pPr>
              <w:pStyle w:val="TAC"/>
              <w:rPr>
                <w:kern w:val="2"/>
                <w:szCs w:val="22"/>
                <w:lang w:val="en-US" w:eastAsia="zh-CN"/>
              </w:rPr>
            </w:pPr>
            <w:r>
              <w:rPr>
                <w:lang w:val="en-US" w:eastAsia="zh-CN"/>
              </w:rPr>
              <w:t>0</w:t>
            </w:r>
          </w:p>
        </w:tc>
      </w:tr>
      <w:tr w:rsidR="009E700A" w14:paraId="7FC2170E" w14:textId="77777777" w:rsidTr="002E7BA7">
        <w:trPr>
          <w:trHeight w:val="29"/>
        </w:trPr>
        <w:tc>
          <w:tcPr>
            <w:tcW w:w="1848" w:type="dxa"/>
            <w:tcBorders>
              <w:top w:val="nil"/>
              <w:left w:val="single" w:sz="4" w:space="0" w:color="auto"/>
              <w:bottom w:val="nil"/>
              <w:right w:val="single" w:sz="4" w:space="0" w:color="auto"/>
            </w:tcBorders>
            <w:vAlign w:val="center"/>
          </w:tcPr>
          <w:p w14:paraId="0A625FAA"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AFCB1F4"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43DC7E"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6EBB8C" w14:textId="77777777" w:rsidR="009E700A" w:rsidRPr="001E32DC" w:rsidRDefault="009E700A" w:rsidP="0041690F">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041DA14F" w14:textId="77777777" w:rsidR="009E700A" w:rsidRPr="001E32DC" w:rsidRDefault="009E700A" w:rsidP="0041690F">
            <w:pPr>
              <w:pStyle w:val="TAC"/>
              <w:rPr>
                <w:kern w:val="2"/>
                <w:szCs w:val="22"/>
                <w:lang w:val="en-US" w:eastAsia="zh-CN"/>
              </w:rPr>
            </w:pPr>
          </w:p>
        </w:tc>
      </w:tr>
      <w:tr w:rsidR="009E700A" w14:paraId="38F8EEE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3FB7F9A"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25B192C"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E1B235"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7E7399" w14:textId="77777777" w:rsidR="009E700A" w:rsidRPr="001E32DC" w:rsidRDefault="009E700A" w:rsidP="0041690F">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A256DFA" w14:textId="77777777" w:rsidR="009E700A" w:rsidRPr="001E32DC" w:rsidRDefault="009E700A" w:rsidP="0041690F">
            <w:pPr>
              <w:pStyle w:val="TAC"/>
              <w:rPr>
                <w:kern w:val="2"/>
                <w:szCs w:val="22"/>
                <w:lang w:val="en-US" w:eastAsia="zh-CN"/>
              </w:rPr>
            </w:pPr>
          </w:p>
        </w:tc>
      </w:tr>
      <w:tr w:rsidR="009E700A" w14:paraId="423FC7F6"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0F2010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CA_n46N-n48(2A)-n96A</w:t>
            </w:r>
          </w:p>
        </w:tc>
        <w:tc>
          <w:tcPr>
            <w:tcW w:w="1862" w:type="dxa"/>
            <w:tcBorders>
              <w:top w:val="single" w:sz="4" w:space="0" w:color="auto"/>
              <w:left w:val="single" w:sz="4" w:space="0" w:color="auto"/>
              <w:bottom w:val="nil"/>
              <w:right w:val="single" w:sz="4" w:space="0" w:color="auto"/>
            </w:tcBorders>
            <w:shd w:val="clear" w:color="auto" w:fill="auto"/>
            <w:vAlign w:val="center"/>
          </w:tcPr>
          <w:p w14:paraId="1F1DBBEA"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2BEC21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28F47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D38ADE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274B49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E0B290C" w14:textId="77777777" w:rsidTr="002E7BA7">
        <w:trPr>
          <w:trHeight w:val="29"/>
        </w:trPr>
        <w:tc>
          <w:tcPr>
            <w:tcW w:w="1848" w:type="dxa"/>
            <w:tcBorders>
              <w:top w:val="nil"/>
              <w:left w:val="single" w:sz="4" w:space="0" w:color="auto"/>
              <w:bottom w:val="nil"/>
              <w:right w:val="single" w:sz="4" w:space="0" w:color="auto"/>
            </w:tcBorders>
            <w:vAlign w:val="center"/>
          </w:tcPr>
          <w:p w14:paraId="23E7056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0C8175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3532C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EEA275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57F49BD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8427CE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D32961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8B3C2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37792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22F18DE"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3D9DEB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E738BB9"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19BF9DD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6717F43C"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D01908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012E9C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0A05E59"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3350665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FA2042B" w14:textId="77777777" w:rsidTr="002E7BA7">
        <w:trPr>
          <w:trHeight w:val="29"/>
        </w:trPr>
        <w:tc>
          <w:tcPr>
            <w:tcW w:w="1848" w:type="dxa"/>
            <w:tcBorders>
              <w:top w:val="nil"/>
              <w:left w:val="single" w:sz="4" w:space="0" w:color="auto"/>
              <w:bottom w:val="nil"/>
              <w:right w:val="single" w:sz="4" w:space="0" w:color="auto"/>
            </w:tcBorders>
            <w:vAlign w:val="center"/>
          </w:tcPr>
          <w:p w14:paraId="21C409C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B8F64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CC145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2347F9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231033D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D97B4F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586B4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BC8366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DC9A7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C1F6B4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C64442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D601E85"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006E41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63691734"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1ABFF5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701B4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DD2543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8F6C13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FFAB252" w14:textId="77777777" w:rsidTr="002E7BA7">
        <w:trPr>
          <w:trHeight w:val="29"/>
        </w:trPr>
        <w:tc>
          <w:tcPr>
            <w:tcW w:w="1848" w:type="dxa"/>
            <w:tcBorders>
              <w:top w:val="nil"/>
              <w:left w:val="single" w:sz="4" w:space="0" w:color="auto"/>
              <w:bottom w:val="nil"/>
              <w:right w:val="single" w:sz="4" w:space="0" w:color="auto"/>
            </w:tcBorders>
            <w:vAlign w:val="center"/>
          </w:tcPr>
          <w:p w14:paraId="2B7FBA9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E2630B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287C2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E2EE40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67EF3CC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8A9CBC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F97D7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F30FA3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FC0CF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48A124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FED2B7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AAA97DA"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4FC413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1C5E378B"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6585863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79F69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7F500A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D27CB2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430513C" w14:textId="77777777" w:rsidTr="002E7BA7">
        <w:trPr>
          <w:trHeight w:val="29"/>
        </w:trPr>
        <w:tc>
          <w:tcPr>
            <w:tcW w:w="1848" w:type="dxa"/>
            <w:tcBorders>
              <w:top w:val="nil"/>
              <w:left w:val="single" w:sz="4" w:space="0" w:color="auto"/>
              <w:bottom w:val="nil"/>
              <w:right w:val="single" w:sz="4" w:space="0" w:color="auto"/>
            </w:tcBorders>
            <w:vAlign w:val="center"/>
          </w:tcPr>
          <w:p w14:paraId="4D904E8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420693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A70CE8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4AFD45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587178B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033FB6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CA914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D96C52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C15B56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7DCA9D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76BDE1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1788F0C"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540C9E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618F80AE"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9488F8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FB6A1E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C6E0AC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14A0A22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31910BC" w14:textId="77777777" w:rsidTr="002E7BA7">
        <w:trPr>
          <w:trHeight w:val="29"/>
        </w:trPr>
        <w:tc>
          <w:tcPr>
            <w:tcW w:w="1848" w:type="dxa"/>
            <w:tcBorders>
              <w:top w:val="nil"/>
              <w:left w:val="single" w:sz="4" w:space="0" w:color="auto"/>
              <w:bottom w:val="nil"/>
              <w:right w:val="single" w:sz="4" w:space="0" w:color="auto"/>
            </w:tcBorders>
            <w:vAlign w:val="center"/>
          </w:tcPr>
          <w:p w14:paraId="3914AF0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98A85B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389AD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099106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1B16571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CDBE17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3A3D94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FD388F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139E4C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509EAC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8818BC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45B06B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A65E827" w14:textId="77777777" w:rsidR="009E700A" w:rsidRPr="001E32DC" w:rsidRDefault="009E700A" w:rsidP="0041690F">
            <w:pPr>
              <w:pStyle w:val="TAC"/>
              <w:rPr>
                <w:kern w:val="2"/>
                <w:szCs w:val="22"/>
                <w:lang w:val="en-US"/>
              </w:rPr>
            </w:pPr>
            <w:r>
              <w:rPr>
                <w:lang w:val="en-US"/>
              </w:rPr>
              <w:t>CA_n46M-n48(2A)-n96B</w:t>
            </w:r>
          </w:p>
        </w:tc>
        <w:tc>
          <w:tcPr>
            <w:tcW w:w="1862" w:type="dxa"/>
            <w:tcBorders>
              <w:top w:val="single" w:sz="4" w:space="0" w:color="auto"/>
              <w:left w:val="single" w:sz="4" w:space="0" w:color="auto"/>
              <w:bottom w:val="nil"/>
              <w:right w:val="single" w:sz="4" w:space="0" w:color="auto"/>
            </w:tcBorders>
            <w:vAlign w:val="center"/>
          </w:tcPr>
          <w:p w14:paraId="2287EA0D"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32AABF2"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71337BC"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74DF274" w14:textId="77777777" w:rsidR="009E700A" w:rsidRPr="001E32DC" w:rsidRDefault="009E700A" w:rsidP="0041690F">
            <w:pPr>
              <w:pStyle w:val="TAC"/>
              <w:rPr>
                <w:kern w:val="2"/>
                <w:szCs w:val="22"/>
                <w:lang w:val="en-US" w:eastAsia="zh-CN"/>
              </w:rPr>
            </w:pPr>
            <w:r>
              <w:rPr>
                <w:lang w:val="en-US" w:eastAsia="zh-CN"/>
              </w:rPr>
              <w:t>0</w:t>
            </w:r>
          </w:p>
        </w:tc>
      </w:tr>
      <w:tr w:rsidR="009E700A" w14:paraId="60D084B7" w14:textId="77777777" w:rsidTr="002E7BA7">
        <w:trPr>
          <w:trHeight w:val="29"/>
        </w:trPr>
        <w:tc>
          <w:tcPr>
            <w:tcW w:w="1848" w:type="dxa"/>
            <w:tcBorders>
              <w:top w:val="nil"/>
              <w:left w:val="single" w:sz="4" w:space="0" w:color="auto"/>
              <w:bottom w:val="nil"/>
              <w:right w:val="single" w:sz="4" w:space="0" w:color="auto"/>
            </w:tcBorders>
            <w:vAlign w:val="center"/>
          </w:tcPr>
          <w:p w14:paraId="631E35C8"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902319F"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364CD3"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22DE6A3" w14:textId="77777777" w:rsidR="009E700A" w:rsidRPr="001E32DC" w:rsidRDefault="009E700A" w:rsidP="0041690F">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25F5C698" w14:textId="77777777" w:rsidR="009E700A" w:rsidRPr="001E32DC" w:rsidRDefault="009E700A" w:rsidP="0041690F">
            <w:pPr>
              <w:pStyle w:val="TAC"/>
              <w:rPr>
                <w:kern w:val="2"/>
                <w:szCs w:val="22"/>
                <w:lang w:val="en-US" w:eastAsia="zh-CN"/>
              </w:rPr>
            </w:pPr>
          </w:p>
        </w:tc>
      </w:tr>
      <w:tr w:rsidR="009E700A" w14:paraId="0208A9C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A8055F8"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86EDDBD"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3D82EA"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2D40A06" w14:textId="77777777" w:rsidR="009E700A" w:rsidRPr="001E32DC" w:rsidRDefault="009E700A" w:rsidP="0041690F">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B9158CE" w14:textId="77777777" w:rsidR="009E700A" w:rsidRPr="001E32DC" w:rsidRDefault="009E700A" w:rsidP="0041690F">
            <w:pPr>
              <w:pStyle w:val="TAC"/>
              <w:rPr>
                <w:kern w:val="2"/>
                <w:szCs w:val="22"/>
                <w:lang w:val="en-US" w:eastAsia="zh-CN"/>
              </w:rPr>
            </w:pPr>
          </w:p>
        </w:tc>
      </w:tr>
      <w:tr w:rsidR="009E700A" w14:paraId="37EC2FF4"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21663A6B"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CA_n46N-n48(2A)-n96B</w:t>
            </w:r>
          </w:p>
        </w:tc>
        <w:tc>
          <w:tcPr>
            <w:tcW w:w="1862" w:type="dxa"/>
            <w:tcBorders>
              <w:top w:val="single" w:sz="4" w:space="0" w:color="auto"/>
              <w:left w:val="single" w:sz="4" w:space="0" w:color="auto"/>
              <w:bottom w:val="nil"/>
              <w:right w:val="single" w:sz="4" w:space="0" w:color="auto"/>
            </w:tcBorders>
            <w:shd w:val="clear" w:color="auto" w:fill="auto"/>
            <w:vAlign w:val="center"/>
          </w:tcPr>
          <w:p w14:paraId="69DBEFC4"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358A1B5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47394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D6D823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D28F92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F6FE9CF" w14:textId="77777777" w:rsidTr="002E7BA7">
        <w:trPr>
          <w:trHeight w:val="29"/>
        </w:trPr>
        <w:tc>
          <w:tcPr>
            <w:tcW w:w="1848" w:type="dxa"/>
            <w:tcBorders>
              <w:top w:val="nil"/>
              <w:left w:val="single" w:sz="4" w:space="0" w:color="auto"/>
              <w:bottom w:val="nil"/>
              <w:right w:val="single" w:sz="4" w:space="0" w:color="auto"/>
            </w:tcBorders>
            <w:vAlign w:val="center"/>
          </w:tcPr>
          <w:p w14:paraId="7AF8801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A5744D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F85BB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2E29DF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4AD318E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92C597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3696D0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E88CD0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2D9E4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E1E718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0F6DA9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3DE82E5"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55706A0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CA_n46A-n48(2A)-n96C</w:t>
            </w:r>
          </w:p>
        </w:tc>
        <w:tc>
          <w:tcPr>
            <w:tcW w:w="1862" w:type="dxa"/>
            <w:tcBorders>
              <w:top w:val="single" w:sz="4" w:space="0" w:color="auto"/>
              <w:left w:val="single" w:sz="4" w:space="0" w:color="auto"/>
              <w:bottom w:val="nil"/>
              <w:right w:val="single" w:sz="4" w:space="0" w:color="auto"/>
            </w:tcBorders>
            <w:shd w:val="clear" w:color="auto" w:fill="auto"/>
            <w:vAlign w:val="center"/>
          </w:tcPr>
          <w:p w14:paraId="54A00D9B"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B36D5E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B94D5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CD912EA"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single" w:sz="4" w:space="0" w:color="auto"/>
              <w:left w:val="single" w:sz="4" w:space="0" w:color="auto"/>
              <w:bottom w:val="nil"/>
              <w:right w:val="single" w:sz="4" w:space="0" w:color="auto"/>
            </w:tcBorders>
            <w:shd w:val="clear" w:color="auto" w:fill="auto"/>
            <w:vAlign w:val="center"/>
          </w:tcPr>
          <w:p w14:paraId="0EB7951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2C2194E" w14:textId="77777777" w:rsidTr="002E7BA7">
        <w:trPr>
          <w:trHeight w:val="29"/>
        </w:trPr>
        <w:tc>
          <w:tcPr>
            <w:tcW w:w="1848" w:type="dxa"/>
            <w:tcBorders>
              <w:top w:val="nil"/>
              <w:left w:val="single" w:sz="4" w:space="0" w:color="auto"/>
              <w:bottom w:val="nil"/>
              <w:right w:val="single" w:sz="4" w:space="0" w:color="auto"/>
            </w:tcBorders>
            <w:vAlign w:val="center"/>
          </w:tcPr>
          <w:p w14:paraId="7A505D3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15C30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5E7C3A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4A9F7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nil"/>
              <w:right w:val="single" w:sz="4" w:space="0" w:color="auto"/>
            </w:tcBorders>
            <w:vAlign w:val="center"/>
          </w:tcPr>
          <w:p w14:paraId="64D5379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EF9A82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B51BEC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A115C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144E1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103B50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645632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14C7D53"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4AB5E4D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CA_n46B-n48(2A)-n96C</w:t>
            </w:r>
          </w:p>
        </w:tc>
        <w:tc>
          <w:tcPr>
            <w:tcW w:w="1862" w:type="dxa"/>
            <w:tcBorders>
              <w:top w:val="nil"/>
              <w:left w:val="single" w:sz="4" w:space="0" w:color="auto"/>
              <w:bottom w:val="nil"/>
              <w:right w:val="single" w:sz="4" w:space="0" w:color="auto"/>
            </w:tcBorders>
            <w:shd w:val="clear" w:color="auto" w:fill="auto"/>
            <w:vAlign w:val="center"/>
          </w:tcPr>
          <w:p w14:paraId="3F182CB9"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D78864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C4402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ADE541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E4CBF1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B86AD09" w14:textId="77777777" w:rsidTr="002E7BA7">
        <w:trPr>
          <w:trHeight w:val="29"/>
        </w:trPr>
        <w:tc>
          <w:tcPr>
            <w:tcW w:w="1848" w:type="dxa"/>
            <w:tcBorders>
              <w:top w:val="nil"/>
              <w:left w:val="single" w:sz="4" w:space="0" w:color="auto"/>
              <w:bottom w:val="nil"/>
              <w:right w:val="single" w:sz="4" w:space="0" w:color="auto"/>
            </w:tcBorders>
            <w:vAlign w:val="center"/>
          </w:tcPr>
          <w:p w14:paraId="5E709F0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192EE5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CCE9564"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C45D4A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5DFAD9E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C2DD53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8A939F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F2190C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5BBBFE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EBD5E0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1CC0D7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9430074"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55A6FC8"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CA_n46C-n48(2A)-n96C</w:t>
            </w:r>
          </w:p>
        </w:tc>
        <w:tc>
          <w:tcPr>
            <w:tcW w:w="1862" w:type="dxa"/>
            <w:tcBorders>
              <w:top w:val="nil"/>
              <w:left w:val="single" w:sz="4" w:space="0" w:color="auto"/>
              <w:bottom w:val="nil"/>
              <w:right w:val="single" w:sz="4" w:space="0" w:color="auto"/>
            </w:tcBorders>
            <w:shd w:val="clear" w:color="auto" w:fill="auto"/>
            <w:vAlign w:val="center"/>
          </w:tcPr>
          <w:p w14:paraId="297F37B4"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088CB8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F503C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49E242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1DD138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8610ACF" w14:textId="77777777" w:rsidTr="002E7BA7">
        <w:trPr>
          <w:trHeight w:val="29"/>
        </w:trPr>
        <w:tc>
          <w:tcPr>
            <w:tcW w:w="1848" w:type="dxa"/>
            <w:tcBorders>
              <w:top w:val="nil"/>
              <w:left w:val="single" w:sz="4" w:space="0" w:color="auto"/>
              <w:bottom w:val="nil"/>
              <w:right w:val="single" w:sz="4" w:space="0" w:color="auto"/>
            </w:tcBorders>
            <w:vAlign w:val="center"/>
          </w:tcPr>
          <w:p w14:paraId="0A7536E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DC766A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5B9D361"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4EF31B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17530E8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C2CE66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DE8A91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1AD091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438B4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440D2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45B92E2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D601FD4"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11902C3B"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CA_n46D-n48(2A)-n96C</w:t>
            </w:r>
          </w:p>
        </w:tc>
        <w:tc>
          <w:tcPr>
            <w:tcW w:w="1862" w:type="dxa"/>
            <w:tcBorders>
              <w:top w:val="nil"/>
              <w:left w:val="single" w:sz="4" w:space="0" w:color="auto"/>
              <w:bottom w:val="nil"/>
              <w:right w:val="single" w:sz="4" w:space="0" w:color="auto"/>
            </w:tcBorders>
            <w:shd w:val="clear" w:color="auto" w:fill="auto"/>
            <w:vAlign w:val="center"/>
          </w:tcPr>
          <w:p w14:paraId="62FD7E11"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31DA399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DFAFB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F64EE3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E13EC6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7ACB29E" w14:textId="77777777" w:rsidTr="002E7BA7">
        <w:trPr>
          <w:trHeight w:val="29"/>
        </w:trPr>
        <w:tc>
          <w:tcPr>
            <w:tcW w:w="1848" w:type="dxa"/>
            <w:tcBorders>
              <w:top w:val="nil"/>
              <w:left w:val="single" w:sz="4" w:space="0" w:color="auto"/>
              <w:bottom w:val="nil"/>
              <w:right w:val="single" w:sz="4" w:space="0" w:color="auto"/>
            </w:tcBorders>
            <w:vAlign w:val="center"/>
          </w:tcPr>
          <w:p w14:paraId="5BB1D2A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FEADA7C"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CC9904"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1723B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7DC207A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9797A8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74D112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2987A2F"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94359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6D7C30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E60FA9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D31B46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45E2518" w14:textId="77777777" w:rsidR="009E700A" w:rsidRPr="001E32DC" w:rsidRDefault="009E700A" w:rsidP="0041690F">
            <w:pPr>
              <w:pStyle w:val="TAC"/>
              <w:rPr>
                <w:kern w:val="2"/>
                <w:szCs w:val="22"/>
                <w:lang w:val="en-US"/>
              </w:rPr>
            </w:pPr>
            <w:r>
              <w:rPr>
                <w:lang w:val="en-US"/>
              </w:rPr>
              <w:t>CA_n46M-n48(2A)-n96C</w:t>
            </w:r>
          </w:p>
        </w:tc>
        <w:tc>
          <w:tcPr>
            <w:tcW w:w="1862" w:type="dxa"/>
            <w:tcBorders>
              <w:top w:val="single" w:sz="4" w:space="0" w:color="auto"/>
              <w:left w:val="single" w:sz="4" w:space="0" w:color="auto"/>
              <w:bottom w:val="nil"/>
              <w:right w:val="single" w:sz="4" w:space="0" w:color="auto"/>
            </w:tcBorders>
            <w:vAlign w:val="center"/>
          </w:tcPr>
          <w:p w14:paraId="3AC1EF52" w14:textId="77777777" w:rsidR="009E700A" w:rsidRPr="00864A35"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D070251"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0F0BBFC"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E68953A" w14:textId="77777777" w:rsidR="009E700A" w:rsidRPr="001E32DC" w:rsidRDefault="009E700A" w:rsidP="0041690F">
            <w:pPr>
              <w:pStyle w:val="TAC"/>
              <w:rPr>
                <w:kern w:val="2"/>
                <w:szCs w:val="22"/>
                <w:lang w:val="en-US" w:eastAsia="zh-CN"/>
              </w:rPr>
            </w:pPr>
            <w:r>
              <w:rPr>
                <w:lang w:val="en-US" w:eastAsia="zh-CN"/>
              </w:rPr>
              <w:t>0</w:t>
            </w:r>
          </w:p>
        </w:tc>
      </w:tr>
      <w:tr w:rsidR="009E700A" w14:paraId="618FF374" w14:textId="77777777" w:rsidTr="002E7BA7">
        <w:trPr>
          <w:trHeight w:val="29"/>
        </w:trPr>
        <w:tc>
          <w:tcPr>
            <w:tcW w:w="1848" w:type="dxa"/>
            <w:tcBorders>
              <w:top w:val="nil"/>
              <w:left w:val="single" w:sz="4" w:space="0" w:color="auto"/>
              <w:bottom w:val="nil"/>
              <w:right w:val="single" w:sz="4" w:space="0" w:color="auto"/>
            </w:tcBorders>
            <w:vAlign w:val="center"/>
          </w:tcPr>
          <w:p w14:paraId="06E1ACB5"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AAB4976"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2E0610"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AB779E" w14:textId="77777777" w:rsidR="009E700A" w:rsidRPr="001E32DC" w:rsidRDefault="009E700A" w:rsidP="0041690F">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4518C024" w14:textId="77777777" w:rsidR="009E700A" w:rsidRPr="001E32DC" w:rsidRDefault="009E700A" w:rsidP="0041690F">
            <w:pPr>
              <w:pStyle w:val="TAC"/>
              <w:rPr>
                <w:kern w:val="2"/>
                <w:szCs w:val="22"/>
                <w:lang w:val="en-US" w:eastAsia="zh-CN"/>
              </w:rPr>
            </w:pPr>
          </w:p>
        </w:tc>
      </w:tr>
      <w:tr w:rsidR="009E700A" w14:paraId="56B2059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A7B82D4"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1F56E91E"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39DF2A"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334219"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87B8BE1" w14:textId="77777777" w:rsidR="009E700A" w:rsidRPr="001E32DC" w:rsidRDefault="009E700A" w:rsidP="0041690F">
            <w:pPr>
              <w:pStyle w:val="TAC"/>
              <w:rPr>
                <w:kern w:val="2"/>
                <w:szCs w:val="22"/>
                <w:lang w:val="en-US" w:eastAsia="zh-CN"/>
              </w:rPr>
            </w:pPr>
          </w:p>
        </w:tc>
      </w:tr>
      <w:tr w:rsidR="009E700A" w14:paraId="4DABC9B8"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68C427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CA_n46N-n48(2A)-n96C</w:t>
            </w:r>
          </w:p>
        </w:tc>
        <w:tc>
          <w:tcPr>
            <w:tcW w:w="1862" w:type="dxa"/>
            <w:tcBorders>
              <w:top w:val="nil"/>
              <w:left w:val="single" w:sz="4" w:space="0" w:color="auto"/>
              <w:bottom w:val="nil"/>
              <w:right w:val="single" w:sz="4" w:space="0" w:color="auto"/>
            </w:tcBorders>
            <w:shd w:val="clear" w:color="auto" w:fill="auto"/>
            <w:vAlign w:val="center"/>
          </w:tcPr>
          <w:p w14:paraId="4DDE0726"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59C520A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83B84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A4192C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0A8901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7E07741" w14:textId="77777777" w:rsidTr="002E7BA7">
        <w:trPr>
          <w:trHeight w:val="29"/>
        </w:trPr>
        <w:tc>
          <w:tcPr>
            <w:tcW w:w="1848" w:type="dxa"/>
            <w:tcBorders>
              <w:top w:val="nil"/>
              <w:left w:val="single" w:sz="4" w:space="0" w:color="auto"/>
              <w:bottom w:val="nil"/>
              <w:right w:val="single" w:sz="4" w:space="0" w:color="auto"/>
            </w:tcBorders>
            <w:vAlign w:val="center"/>
          </w:tcPr>
          <w:p w14:paraId="5266871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25A334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6D4F02"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7CC60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7AC5231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90838D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4BFE8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36FB1D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06859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4078E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C6C125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E0BFD1C"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6B799ADF"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CA_n46A-n48(2A)-n96D</w:t>
            </w:r>
          </w:p>
        </w:tc>
        <w:tc>
          <w:tcPr>
            <w:tcW w:w="1862" w:type="dxa"/>
            <w:tcBorders>
              <w:top w:val="nil"/>
              <w:left w:val="single" w:sz="4" w:space="0" w:color="auto"/>
              <w:bottom w:val="nil"/>
              <w:right w:val="single" w:sz="4" w:space="0" w:color="auto"/>
            </w:tcBorders>
            <w:shd w:val="clear" w:color="auto" w:fill="auto"/>
            <w:vAlign w:val="center"/>
          </w:tcPr>
          <w:p w14:paraId="33374623"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A8A808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72D19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5DFF11C"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B31BC2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3717497" w14:textId="77777777" w:rsidTr="002E7BA7">
        <w:trPr>
          <w:trHeight w:val="29"/>
        </w:trPr>
        <w:tc>
          <w:tcPr>
            <w:tcW w:w="1848" w:type="dxa"/>
            <w:tcBorders>
              <w:top w:val="nil"/>
              <w:left w:val="single" w:sz="4" w:space="0" w:color="auto"/>
              <w:bottom w:val="nil"/>
              <w:right w:val="single" w:sz="4" w:space="0" w:color="auto"/>
            </w:tcBorders>
            <w:vAlign w:val="center"/>
          </w:tcPr>
          <w:p w14:paraId="1CF9E5F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9F77FC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ECFF34"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0763E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0F9071F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19C0CE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292867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A3E6E1B"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12F5F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A72339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5A31BFE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F31E2E0"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1AA71FA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CA_n46B-n48(2A)-n96D</w:t>
            </w:r>
          </w:p>
        </w:tc>
        <w:tc>
          <w:tcPr>
            <w:tcW w:w="1862" w:type="dxa"/>
            <w:tcBorders>
              <w:top w:val="nil"/>
              <w:left w:val="single" w:sz="4" w:space="0" w:color="auto"/>
              <w:bottom w:val="nil"/>
              <w:right w:val="single" w:sz="4" w:space="0" w:color="auto"/>
            </w:tcBorders>
            <w:shd w:val="clear" w:color="auto" w:fill="auto"/>
            <w:vAlign w:val="center"/>
          </w:tcPr>
          <w:p w14:paraId="1875420D"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573A90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28C6F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464CB0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9CD2C8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F136F7A" w14:textId="77777777" w:rsidTr="002E7BA7">
        <w:trPr>
          <w:trHeight w:val="29"/>
        </w:trPr>
        <w:tc>
          <w:tcPr>
            <w:tcW w:w="1848" w:type="dxa"/>
            <w:tcBorders>
              <w:top w:val="nil"/>
              <w:left w:val="single" w:sz="4" w:space="0" w:color="auto"/>
              <w:bottom w:val="nil"/>
              <w:right w:val="single" w:sz="4" w:space="0" w:color="auto"/>
            </w:tcBorders>
            <w:vAlign w:val="center"/>
          </w:tcPr>
          <w:p w14:paraId="67D98F2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056AF7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895C384"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47A78A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497315A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7D5387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7A88F2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888EAB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A0572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D3B43C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35A3613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9779BB4"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29E53ED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CA_n46C-n48(2A)-n96D</w:t>
            </w:r>
          </w:p>
        </w:tc>
        <w:tc>
          <w:tcPr>
            <w:tcW w:w="1862" w:type="dxa"/>
            <w:tcBorders>
              <w:top w:val="nil"/>
              <w:left w:val="single" w:sz="4" w:space="0" w:color="auto"/>
              <w:bottom w:val="nil"/>
              <w:right w:val="single" w:sz="4" w:space="0" w:color="auto"/>
            </w:tcBorders>
            <w:shd w:val="clear" w:color="auto" w:fill="auto"/>
            <w:vAlign w:val="center"/>
          </w:tcPr>
          <w:p w14:paraId="5AA8D516"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A03870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4610AA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E2E8C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109365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82991F6" w14:textId="77777777" w:rsidTr="002E7BA7">
        <w:trPr>
          <w:trHeight w:val="29"/>
        </w:trPr>
        <w:tc>
          <w:tcPr>
            <w:tcW w:w="1848" w:type="dxa"/>
            <w:tcBorders>
              <w:top w:val="nil"/>
              <w:left w:val="single" w:sz="4" w:space="0" w:color="auto"/>
              <w:bottom w:val="nil"/>
              <w:right w:val="single" w:sz="4" w:space="0" w:color="auto"/>
            </w:tcBorders>
            <w:vAlign w:val="center"/>
          </w:tcPr>
          <w:p w14:paraId="1C9CFCE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D9F838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84FEA5"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829F9C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3D60084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7B820B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DD156D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2FE6DF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CCBAF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A2CD48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4E2B14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BE6EB57"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2DCC45E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CA_n46D-n48(2A)-n96D</w:t>
            </w:r>
          </w:p>
        </w:tc>
        <w:tc>
          <w:tcPr>
            <w:tcW w:w="1862" w:type="dxa"/>
            <w:tcBorders>
              <w:top w:val="nil"/>
              <w:left w:val="single" w:sz="4" w:space="0" w:color="auto"/>
              <w:bottom w:val="nil"/>
              <w:right w:val="single" w:sz="4" w:space="0" w:color="auto"/>
            </w:tcBorders>
            <w:shd w:val="clear" w:color="auto" w:fill="auto"/>
            <w:vAlign w:val="center"/>
          </w:tcPr>
          <w:p w14:paraId="10A38472"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C1CB9B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0E8DE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A67D07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BB5E38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3F8E65F" w14:textId="77777777" w:rsidTr="002E7BA7">
        <w:trPr>
          <w:trHeight w:val="29"/>
        </w:trPr>
        <w:tc>
          <w:tcPr>
            <w:tcW w:w="1848" w:type="dxa"/>
            <w:tcBorders>
              <w:top w:val="nil"/>
              <w:left w:val="single" w:sz="4" w:space="0" w:color="auto"/>
              <w:bottom w:val="nil"/>
              <w:right w:val="single" w:sz="4" w:space="0" w:color="auto"/>
            </w:tcBorders>
            <w:vAlign w:val="center"/>
          </w:tcPr>
          <w:p w14:paraId="74DF4A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527340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C03A96A"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871C2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150CDE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671F5B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EAAAC3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49DB4C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12D782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66868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04371C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B62092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CEBDC9F" w14:textId="77777777" w:rsidR="009E700A" w:rsidRPr="001E32DC" w:rsidRDefault="009E700A" w:rsidP="0041690F">
            <w:pPr>
              <w:pStyle w:val="TAC"/>
              <w:rPr>
                <w:kern w:val="2"/>
                <w:szCs w:val="22"/>
                <w:lang w:val="en-US"/>
              </w:rPr>
            </w:pPr>
            <w:r>
              <w:rPr>
                <w:lang w:val="en-US"/>
              </w:rPr>
              <w:t>CA_n46M-n48(2A)-n96D</w:t>
            </w:r>
          </w:p>
        </w:tc>
        <w:tc>
          <w:tcPr>
            <w:tcW w:w="1862" w:type="dxa"/>
            <w:tcBorders>
              <w:top w:val="single" w:sz="4" w:space="0" w:color="auto"/>
              <w:left w:val="single" w:sz="4" w:space="0" w:color="auto"/>
              <w:bottom w:val="nil"/>
              <w:right w:val="single" w:sz="4" w:space="0" w:color="auto"/>
            </w:tcBorders>
            <w:vAlign w:val="center"/>
          </w:tcPr>
          <w:p w14:paraId="3F7B9E9F" w14:textId="77777777" w:rsidR="009E700A" w:rsidRPr="00864A35"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48111F5"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69A8F76"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527E8931" w14:textId="77777777" w:rsidR="009E700A" w:rsidRPr="001E32DC" w:rsidRDefault="009E700A" w:rsidP="0041690F">
            <w:pPr>
              <w:pStyle w:val="TAC"/>
              <w:rPr>
                <w:kern w:val="2"/>
                <w:szCs w:val="22"/>
                <w:lang w:val="en-US" w:eastAsia="zh-CN"/>
              </w:rPr>
            </w:pPr>
            <w:r>
              <w:rPr>
                <w:lang w:val="en-US" w:eastAsia="zh-CN"/>
              </w:rPr>
              <w:t>0</w:t>
            </w:r>
          </w:p>
        </w:tc>
      </w:tr>
      <w:tr w:rsidR="009E700A" w14:paraId="4502C469" w14:textId="77777777" w:rsidTr="002E7BA7">
        <w:trPr>
          <w:trHeight w:val="29"/>
        </w:trPr>
        <w:tc>
          <w:tcPr>
            <w:tcW w:w="1848" w:type="dxa"/>
            <w:tcBorders>
              <w:top w:val="nil"/>
              <w:left w:val="single" w:sz="4" w:space="0" w:color="auto"/>
              <w:bottom w:val="nil"/>
              <w:right w:val="single" w:sz="4" w:space="0" w:color="auto"/>
            </w:tcBorders>
            <w:vAlign w:val="center"/>
          </w:tcPr>
          <w:p w14:paraId="5B05C34E"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072272A3"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948EE3"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3A72BC" w14:textId="77777777" w:rsidR="009E700A" w:rsidRPr="001E32DC" w:rsidRDefault="009E700A" w:rsidP="0041690F">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0A5048BA" w14:textId="77777777" w:rsidR="009E700A" w:rsidRPr="001E32DC" w:rsidRDefault="009E700A" w:rsidP="0041690F">
            <w:pPr>
              <w:pStyle w:val="TAC"/>
              <w:rPr>
                <w:kern w:val="2"/>
                <w:szCs w:val="22"/>
                <w:lang w:val="en-US" w:eastAsia="zh-CN"/>
              </w:rPr>
            </w:pPr>
          </w:p>
        </w:tc>
      </w:tr>
      <w:tr w:rsidR="009E700A" w14:paraId="776EDFB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635DCDE"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B66F9A1"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8836C2F"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4DA009E"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4A569A6B" w14:textId="77777777" w:rsidR="009E700A" w:rsidRPr="001E32DC" w:rsidRDefault="009E700A" w:rsidP="0041690F">
            <w:pPr>
              <w:pStyle w:val="TAC"/>
              <w:rPr>
                <w:kern w:val="2"/>
                <w:szCs w:val="22"/>
                <w:lang w:val="en-US" w:eastAsia="zh-CN"/>
              </w:rPr>
            </w:pPr>
          </w:p>
        </w:tc>
      </w:tr>
      <w:tr w:rsidR="009E700A" w14:paraId="79F78AE3"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389A8C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CA_n46N-n48(2A)-n96D</w:t>
            </w:r>
          </w:p>
        </w:tc>
        <w:tc>
          <w:tcPr>
            <w:tcW w:w="1862" w:type="dxa"/>
            <w:tcBorders>
              <w:top w:val="nil"/>
              <w:left w:val="single" w:sz="4" w:space="0" w:color="auto"/>
              <w:bottom w:val="nil"/>
              <w:right w:val="single" w:sz="4" w:space="0" w:color="auto"/>
            </w:tcBorders>
            <w:shd w:val="clear" w:color="auto" w:fill="auto"/>
            <w:vAlign w:val="center"/>
          </w:tcPr>
          <w:p w14:paraId="031CBBC7"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005C80E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7CA264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12BC5D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7516E0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1DE00B2" w14:textId="77777777" w:rsidTr="002E7BA7">
        <w:trPr>
          <w:trHeight w:val="29"/>
        </w:trPr>
        <w:tc>
          <w:tcPr>
            <w:tcW w:w="1848" w:type="dxa"/>
            <w:tcBorders>
              <w:top w:val="nil"/>
              <w:left w:val="single" w:sz="4" w:space="0" w:color="auto"/>
              <w:bottom w:val="nil"/>
              <w:right w:val="single" w:sz="4" w:space="0" w:color="auto"/>
            </w:tcBorders>
            <w:vAlign w:val="center"/>
          </w:tcPr>
          <w:p w14:paraId="2898201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F134B3F"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23AA1A1"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576D2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6B02B4C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EFBDEA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CCD94B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5CFFBF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01FC6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23C2AA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93CDD1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99471EA"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F99983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CA_n46A-n48(2A)-n96E</w:t>
            </w:r>
          </w:p>
        </w:tc>
        <w:tc>
          <w:tcPr>
            <w:tcW w:w="1862" w:type="dxa"/>
            <w:tcBorders>
              <w:top w:val="nil"/>
              <w:left w:val="single" w:sz="4" w:space="0" w:color="auto"/>
              <w:bottom w:val="nil"/>
              <w:right w:val="single" w:sz="4" w:space="0" w:color="auto"/>
            </w:tcBorders>
            <w:shd w:val="clear" w:color="auto" w:fill="auto"/>
            <w:vAlign w:val="center"/>
          </w:tcPr>
          <w:p w14:paraId="42705C61"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B94C14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C81BB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BDCCBD8"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085016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9544B69" w14:textId="77777777" w:rsidTr="002E7BA7">
        <w:trPr>
          <w:trHeight w:val="29"/>
        </w:trPr>
        <w:tc>
          <w:tcPr>
            <w:tcW w:w="1848" w:type="dxa"/>
            <w:tcBorders>
              <w:top w:val="nil"/>
              <w:left w:val="single" w:sz="4" w:space="0" w:color="auto"/>
              <w:bottom w:val="nil"/>
              <w:right w:val="single" w:sz="4" w:space="0" w:color="auto"/>
            </w:tcBorders>
            <w:vAlign w:val="center"/>
          </w:tcPr>
          <w:p w14:paraId="0EE2E43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159F363"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DAFBE6"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FE85B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105C8B2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D95E17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1DDE3F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87F7F5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458CD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D39ED2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24BB61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EE00C45"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9F803F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CA_n46B-n48(2A)-n96E</w:t>
            </w:r>
          </w:p>
        </w:tc>
        <w:tc>
          <w:tcPr>
            <w:tcW w:w="1862" w:type="dxa"/>
            <w:tcBorders>
              <w:top w:val="nil"/>
              <w:left w:val="single" w:sz="4" w:space="0" w:color="auto"/>
              <w:bottom w:val="nil"/>
              <w:right w:val="single" w:sz="4" w:space="0" w:color="auto"/>
            </w:tcBorders>
            <w:shd w:val="clear" w:color="auto" w:fill="auto"/>
            <w:vAlign w:val="center"/>
          </w:tcPr>
          <w:p w14:paraId="3ABC5A38"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6DDE13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15269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B771AA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345FBF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D71E1E3" w14:textId="77777777" w:rsidTr="002E7BA7">
        <w:trPr>
          <w:trHeight w:val="29"/>
        </w:trPr>
        <w:tc>
          <w:tcPr>
            <w:tcW w:w="1848" w:type="dxa"/>
            <w:tcBorders>
              <w:top w:val="nil"/>
              <w:left w:val="single" w:sz="4" w:space="0" w:color="auto"/>
              <w:bottom w:val="nil"/>
              <w:right w:val="single" w:sz="4" w:space="0" w:color="auto"/>
            </w:tcBorders>
            <w:vAlign w:val="center"/>
          </w:tcPr>
          <w:p w14:paraId="34438F3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EDA8DF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18449A4"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B09F26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17A5C48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00981B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4F38FB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EDC450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51F61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A59A4B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C10152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5CBCB02"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7C23AE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CA_n46C-n48(2A)-n96E</w:t>
            </w:r>
          </w:p>
        </w:tc>
        <w:tc>
          <w:tcPr>
            <w:tcW w:w="1862" w:type="dxa"/>
            <w:tcBorders>
              <w:top w:val="nil"/>
              <w:left w:val="single" w:sz="4" w:space="0" w:color="auto"/>
              <w:bottom w:val="nil"/>
              <w:right w:val="single" w:sz="4" w:space="0" w:color="auto"/>
            </w:tcBorders>
            <w:shd w:val="clear" w:color="auto" w:fill="auto"/>
            <w:vAlign w:val="center"/>
          </w:tcPr>
          <w:p w14:paraId="415B49BA"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6282B7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188C7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ED24E7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519B1E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CFAFBCB" w14:textId="77777777" w:rsidTr="002E7BA7">
        <w:trPr>
          <w:trHeight w:val="29"/>
        </w:trPr>
        <w:tc>
          <w:tcPr>
            <w:tcW w:w="1848" w:type="dxa"/>
            <w:tcBorders>
              <w:top w:val="nil"/>
              <w:left w:val="single" w:sz="4" w:space="0" w:color="auto"/>
              <w:bottom w:val="nil"/>
              <w:right w:val="single" w:sz="4" w:space="0" w:color="auto"/>
            </w:tcBorders>
            <w:vAlign w:val="center"/>
          </w:tcPr>
          <w:p w14:paraId="1637D38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6B9FC83"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8192912"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8497E9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1689512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57EC6B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39A5E2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41BF6D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D9275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8C705E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63A4BE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8946C76"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B9A469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CA_n46D-n48(2A)-n96E</w:t>
            </w:r>
          </w:p>
        </w:tc>
        <w:tc>
          <w:tcPr>
            <w:tcW w:w="1862" w:type="dxa"/>
            <w:tcBorders>
              <w:top w:val="nil"/>
              <w:left w:val="single" w:sz="4" w:space="0" w:color="auto"/>
              <w:bottom w:val="nil"/>
              <w:right w:val="single" w:sz="4" w:space="0" w:color="auto"/>
            </w:tcBorders>
            <w:shd w:val="clear" w:color="auto" w:fill="auto"/>
            <w:vAlign w:val="center"/>
          </w:tcPr>
          <w:p w14:paraId="68935FE7"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78D318B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68826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5601D9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35CC23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8F5E996" w14:textId="77777777" w:rsidTr="002E7BA7">
        <w:trPr>
          <w:trHeight w:val="29"/>
        </w:trPr>
        <w:tc>
          <w:tcPr>
            <w:tcW w:w="1848" w:type="dxa"/>
            <w:tcBorders>
              <w:top w:val="nil"/>
              <w:left w:val="single" w:sz="4" w:space="0" w:color="auto"/>
              <w:bottom w:val="nil"/>
              <w:right w:val="single" w:sz="4" w:space="0" w:color="auto"/>
            </w:tcBorders>
            <w:vAlign w:val="center"/>
          </w:tcPr>
          <w:p w14:paraId="0111BDA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0A5F19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31BE45"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45D139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21C4E0E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28B5EB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D0ED68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D48CFA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51EF6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B59FC1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3628492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869298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7BD94DA" w14:textId="77777777" w:rsidR="009E700A" w:rsidRPr="001E32DC" w:rsidRDefault="009E700A" w:rsidP="0041690F">
            <w:pPr>
              <w:pStyle w:val="TAC"/>
              <w:rPr>
                <w:kern w:val="2"/>
                <w:szCs w:val="22"/>
                <w:lang w:val="en-US"/>
              </w:rPr>
            </w:pPr>
            <w:r>
              <w:rPr>
                <w:lang w:val="en-US"/>
              </w:rPr>
              <w:t>CA_n46M-n48(2A)-n96E</w:t>
            </w:r>
          </w:p>
        </w:tc>
        <w:tc>
          <w:tcPr>
            <w:tcW w:w="1862" w:type="dxa"/>
            <w:tcBorders>
              <w:top w:val="single" w:sz="4" w:space="0" w:color="auto"/>
              <w:left w:val="single" w:sz="4" w:space="0" w:color="auto"/>
              <w:bottom w:val="nil"/>
              <w:right w:val="single" w:sz="4" w:space="0" w:color="auto"/>
            </w:tcBorders>
            <w:vAlign w:val="center"/>
          </w:tcPr>
          <w:p w14:paraId="3F04717F" w14:textId="77777777" w:rsidR="009E700A" w:rsidRPr="00864A35"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882EA2F"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15EC6C5"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6BFC4828" w14:textId="77777777" w:rsidR="009E700A" w:rsidRPr="001E32DC" w:rsidRDefault="009E700A" w:rsidP="0041690F">
            <w:pPr>
              <w:pStyle w:val="TAC"/>
              <w:rPr>
                <w:kern w:val="2"/>
                <w:szCs w:val="22"/>
                <w:lang w:val="en-US" w:eastAsia="zh-CN"/>
              </w:rPr>
            </w:pPr>
            <w:r>
              <w:rPr>
                <w:lang w:val="en-US" w:eastAsia="zh-CN"/>
              </w:rPr>
              <w:t>0</w:t>
            </w:r>
          </w:p>
        </w:tc>
      </w:tr>
      <w:tr w:rsidR="009E700A" w14:paraId="673C5651" w14:textId="77777777" w:rsidTr="002E7BA7">
        <w:trPr>
          <w:trHeight w:val="29"/>
        </w:trPr>
        <w:tc>
          <w:tcPr>
            <w:tcW w:w="1848" w:type="dxa"/>
            <w:tcBorders>
              <w:top w:val="nil"/>
              <w:left w:val="single" w:sz="4" w:space="0" w:color="auto"/>
              <w:bottom w:val="nil"/>
              <w:right w:val="single" w:sz="4" w:space="0" w:color="auto"/>
            </w:tcBorders>
            <w:vAlign w:val="center"/>
          </w:tcPr>
          <w:p w14:paraId="056A2730"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46E1070"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D7974C7"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81B2D5" w14:textId="77777777" w:rsidR="009E700A" w:rsidRPr="001E32DC" w:rsidRDefault="009E700A" w:rsidP="0041690F">
            <w:pPr>
              <w:pStyle w:val="TAC"/>
              <w:rPr>
                <w:lang w:val="en-US" w:eastAsia="zh-CN" w:bidi="ar"/>
              </w:rPr>
            </w:pPr>
            <w:r>
              <w:rPr>
                <w:lang w:val="en-US" w:eastAsia="zh-CN" w:bidi="ar"/>
              </w:rPr>
              <w:t>CA_n48(2A)_BCS0</w:t>
            </w:r>
          </w:p>
        </w:tc>
        <w:tc>
          <w:tcPr>
            <w:tcW w:w="1638" w:type="dxa"/>
            <w:tcBorders>
              <w:top w:val="nil"/>
              <w:left w:val="single" w:sz="4" w:space="0" w:color="auto"/>
              <w:bottom w:val="nil"/>
              <w:right w:val="single" w:sz="4" w:space="0" w:color="auto"/>
            </w:tcBorders>
            <w:vAlign w:val="center"/>
          </w:tcPr>
          <w:p w14:paraId="25B68C97" w14:textId="77777777" w:rsidR="009E700A" w:rsidRPr="001E32DC" w:rsidRDefault="009E700A" w:rsidP="0041690F">
            <w:pPr>
              <w:pStyle w:val="TAC"/>
              <w:rPr>
                <w:kern w:val="2"/>
                <w:szCs w:val="22"/>
                <w:lang w:val="en-US" w:eastAsia="zh-CN"/>
              </w:rPr>
            </w:pPr>
          </w:p>
        </w:tc>
      </w:tr>
      <w:tr w:rsidR="009E700A" w14:paraId="3080C8E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0C85CFC"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1A3F72D"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4E6C10"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D947F3F"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74E28121" w14:textId="77777777" w:rsidR="009E700A" w:rsidRPr="001E32DC" w:rsidRDefault="009E700A" w:rsidP="0041690F">
            <w:pPr>
              <w:pStyle w:val="TAC"/>
              <w:rPr>
                <w:kern w:val="2"/>
                <w:szCs w:val="22"/>
                <w:lang w:val="en-US" w:eastAsia="zh-CN"/>
              </w:rPr>
            </w:pPr>
          </w:p>
        </w:tc>
      </w:tr>
      <w:tr w:rsidR="009E700A" w14:paraId="5FE42DE8"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57A7E76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CA_n46N-n48(2A)-n96E</w:t>
            </w:r>
          </w:p>
        </w:tc>
        <w:tc>
          <w:tcPr>
            <w:tcW w:w="1862" w:type="dxa"/>
            <w:tcBorders>
              <w:top w:val="nil"/>
              <w:left w:val="single" w:sz="4" w:space="0" w:color="auto"/>
              <w:bottom w:val="nil"/>
              <w:right w:val="single" w:sz="4" w:space="0" w:color="auto"/>
            </w:tcBorders>
            <w:shd w:val="clear" w:color="auto" w:fill="auto"/>
            <w:vAlign w:val="center"/>
          </w:tcPr>
          <w:p w14:paraId="5F65886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52EA86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9FFD1E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624A49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6CB4A0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5A04B1B" w14:textId="77777777" w:rsidTr="002E7BA7">
        <w:trPr>
          <w:trHeight w:val="29"/>
        </w:trPr>
        <w:tc>
          <w:tcPr>
            <w:tcW w:w="1848" w:type="dxa"/>
            <w:tcBorders>
              <w:top w:val="nil"/>
              <w:left w:val="single" w:sz="4" w:space="0" w:color="auto"/>
              <w:bottom w:val="nil"/>
              <w:right w:val="single" w:sz="4" w:space="0" w:color="auto"/>
            </w:tcBorders>
            <w:vAlign w:val="center"/>
          </w:tcPr>
          <w:p w14:paraId="4FC21A0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46DB5A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DF3843"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7E45B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CA_n48(2A)_BCS0</w:t>
            </w:r>
          </w:p>
        </w:tc>
        <w:tc>
          <w:tcPr>
            <w:tcW w:w="1638" w:type="dxa"/>
            <w:tcBorders>
              <w:top w:val="nil"/>
              <w:left w:val="single" w:sz="4" w:space="0" w:color="auto"/>
              <w:bottom w:val="single" w:sz="4" w:space="0" w:color="auto"/>
              <w:right w:val="single" w:sz="4" w:space="0" w:color="auto"/>
            </w:tcBorders>
            <w:vAlign w:val="center"/>
          </w:tcPr>
          <w:p w14:paraId="344491F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5496DC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16E224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924CA1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36AA4B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D3D9C5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FA4186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C512D5E"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6D04577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CA_n46A-n48(3A)-n96A</w:t>
            </w:r>
          </w:p>
        </w:tc>
        <w:tc>
          <w:tcPr>
            <w:tcW w:w="1862" w:type="dxa"/>
            <w:tcBorders>
              <w:top w:val="nil"/>
              <w:left w:val="single" w:sz="4" w:space="0" w:color="auto"/>
              <w:bottom w:val="nil"/>
              <w:right w:val="single" w:sz="4" w:space="0" w:color="auto"/>
            </w:tcBorders>
            <w:shd w:val="clear" w:color="auto" w:fill="auto"/>
            <w:vAlign w:val="center"/>
          </w:tcPr>
          <w:p w14:paraId="5A9C153E"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30E7E18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C421D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152B2C8"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CA18AA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CF98F7F" w14:textId="77777777" w:rsidTr="002E7BA7">
        <w:trPr>
          <w:trHeight w:val="29"/>
        </w:trPr>
        <w:tc>
          <w:tcPr>
            <w:tcW w:w="1848" w:type="dxa"/>
            <w:tcBorders>
              <w:top w:val="nil"/>
              <w:left w:val="single" w:sz="4" w:space="0" w:color="auto"/>
              <w:bottom w:val="nil"/>
              <w:right w:val="single" w:sz="4" w:space="0" w:color="auto"/>
            </w:tcBorders>
            <w:vAlign w:val="center"/>
          </w:tcPr>
          <w:p w14:paraId="71463CE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E9C1868"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610C33"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1DBFC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B52A7B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1975AE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D02B79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C4A7F2F"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FE322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2D7A4D1"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5DAAFC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827B285"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2687F33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CA_n46B-n48(3A)-n96A</w:t>
            </w:r>
          </w:p>
        </w:tc>
        <w:tc>
          <w:tcPr>
            <w:tcW w:w="1862" w:type="dxa"/>
            <w:tcBorders>
              <w:top w:val="nil"/>
              <w:left w:val="single" w:sz="4" w:space="0" w:color="auto"/>
              <w:bottom w:val="nil"/>
              <w:right w:val="single" w:sz="4" w:space="0" w:color="auto"/>
            </w:tcBorders>
            <w:shd w:val="clear" w:color="auto" w:fill="auto"/>
            <w:vAlign w:val="center"/>
          </w:tcPr>
          <w:p w14:paraId="4889DD75"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C01AAB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70021A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B18BDF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F3D926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F86B810" w14:textId="77777777" w:rsidTr="002E7BA7">
        <w:trPr>
          <w:trHeight w:val="29"/>
        </w:trPr>
        <w:tc>
          <w:tcPr>
            <w:tcW w:w="1848" w:type="dxa"/>
            <w:tcBorders>
              <w:top w:val="nil"/>
              <w:left w:val="single" w:sz="4" w:space="0" w:color="auto"/>
              <w:bottom w:val="nil"/>
              <w:right w:val="single" w:sz="4" w:space="0" w:color="auto"/>
            </w:tcBorders>
            <w:vAlign w:val="center"/>
          </w:tcPr>
          <w:p w14:paraId="25F87E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917A511"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246C39"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58818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16DE21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3147F1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E500A7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FAE4A1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5D9D3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E66062D"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B07BE1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2CF76C2"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645BEC8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CA_n46C-n48(3A)-n96A</w:t>
            </w:r>
          </w:p>
        </w:tc>
        <w:tc>
          <w:tcPr>
            <w:tcW w:w="1862" w:type="dxa"/>
            <w:tcBorders>
              <w:top w:val="nil"/>
              <w:left w:val="single" w:sz="4" w:space="0" w:color="auto"/>
              <w:bottom w:val="nil"/>
              <w:right w:val="single" w:sz="4" w:space="0" w:color="auto"/>
            </w:tcBorders>
            <w:shd w:val="clear" w:color="auto" w:fill="auto"/>
            <w:vAlign w:val="center"/>
          </w:tcPr>
          <w:p w14:paraId="358D8462"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11C63D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2E15F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80D00F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5EBD17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FE41915" w14:textId="77777777" w:rsidTr="002E7BA7">
        <w:trPr>
          <w:trHeight w:val="29"/>
        </w:trPr>
        <w:tc>
          <w:tcPr>
            <w:tcW w:w="1848" w:type="dxa"/>
            <w:tcBorders>
              <w:top w:val="nil"/>
              <w:left w:val="single" w:sz="4" w:space="0" w:color="auto"/>
              <w:bottom w:val="nil"/>
              <w:right w:val="single" w:sz="4" w:space="0" w:color="auto"/>
            </w:tcBorders>
            <w:vAlign w:val="center"/>
          </w:tcPr>
          <w:p w14:paraId="5C0BB09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783637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68B52FA"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9FB01A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2D7A824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94EA06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CA3252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9D6146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DA74C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BF1F09"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E1651D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A5278DE"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586DC1C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lastRenderedPageBreak/>
              <w:t>CA_n46D-n48(3A)-n96A</w:t>
            </w:r>
          </w:p>
        </w:tc>
        <w:tc>
          <w:tcPr>
            <w:tcW w:w="1862" w:type="dxa"/>
            <w:tcBorders>
              <w:top w:val="nil"/>
              <w:left w:val="single" w:sz="4" w:space="0" w:color="auto"/>
              <w:bottom w:val="nil"/>
              <w:right w:val="single" w:sz="4" w:space="0" w:color="auto"/>
            </w:tcBorders>
            <w:shd w:val="clear" w:color="auto" w:fill="auto"/>
            <w:vAlign w:val="center"/>
          </w:tcPr>
          <w:p w14:paraId="05AFC816"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439BB0D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DBC81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898566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7386A4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DD918FB" w14:textId="77777777" w:rsidTr="002E7BA7">
        <w:trPr>
          <w:trHeight w:val="29"/>
        </w:trPr>
        <w:tc>
          <w:tcPr>
            <w:tcW w:w="1848" w:type="dxa"/>
            <w:tcBorders>
              <w:top w:val="nil"/>
              <w:left w:val="single" w:sz="4" w:space="0" w:color="auto"/>
              <w:bottom w:val="nil"/>
              <w:right w:val="single" w:sz="4" w:space="0" w:color="auto"/>
            </w:tcBorders>
            <w:vAlign w:val="center"/>
          </w:tcPr>
          <w:p w14:paraId="68F3AA4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6D8202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C56B1D8"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4F162F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B6F749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4AD070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CA0115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3C67E11"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DF1A0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9F68629"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185CA4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89BEA6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CF2F167" w14:textId="77777777" w:rsidR="009E700A" w:rsidRPr="001E32DC" w:rsidRDefault="009E700A" w:rsidP="0041690F">
            <w:pPr>
              <w:pStyle w:val="TAC"/>
              <w:rPr>
                <w:kern w:val="2"/>
                <w:szCs w:val="22"/>
                <w:lang w:val="en-US"/>
              </w:rPr>
            </w:pPr>
            <w:r>
              <w:rPr>
                <w:lang w:val="en-US"/>
              </w:rPr>
              <w:t>CA_n46M-n48(3A)-n96A</w:t>
            </w:r>
          </w:p>
        </w:tc>
        <w:tc>
          <w:tcPr>
            <w:tcW w:w="1862" w:type="dxa"/>
            <w:tcBorders>
              <w:top w:val="single" w:sz="4" w:space="0" w:color="auto"/>
              <w:left w:val="single" w:sz="4" w:space="0" w:color="auto"/>
              <w:bottom w:val="nil"/>
              <w:right w:val="single" w:sz="4" w:space="0" w:color="auto"/>
            </w:tcBorders>
            <w:vAlign w:val="center"/>
          </w:tcPr>
          <w:p w14:paraId="6F23EB29" w14:textId="77777777" w:rsidR="009E700A" w:rsidRPr="00864A35"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0016F91"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6221E843"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9D84355" w14:textId="77777777" w:rsidR="009E700A" w:rsidRPr="001E32DC" w:rsidRDefault="009E700A" w:rsidP="0041690F">
            <w:pPr>
              <w:pStyle w:val="TAC"/>
              <w:rPr>
                <w:kern w:val="2"/>
                <w:szCs w:val="22"/>
                <w:lang w:val="en-US" w:eastAsia="zh-CN"/>
              </w:rPr>
            </w:pPr>
            <w:r>
              <w:rPr>
                <w:lang w:val="en-US" w:eastAsia="zh-CN"/>
              </w:rPr>
              <w:t>0</w:t>
            </w:r>
          </w:p>
        </w:tc>
      </w:tr>
      <w:tr w:rsidR="009E700A" w14:paraId="2D39B86B" w14:textId="77777777" w:rsidTr="002E7BA7">
        <w:trPr>
          <w:trHeight w:val="29"/>
        </w:trPr>
        <w:tc>
          <w:tcPr>
            <w:tcW w:w="1848" w:type="dxa"/>
            <w:tcBorders>
              <w:top w:val="nil"/>
              <w:left w:val="single" w:sz="4" w:space="0" w:color="auto"/>
              <w:bottom w:val="nil"/>
              <w:right w:val="single" w:sz="4" w:space="0" w:color="auto"/>
            </w:tcBorders>
            <w:vAlign w:val="center"/>
          </w:tcPr>
          <w:p w14:paraId="607D0334"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6F0D727"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07AD746"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3A165AF" w14:textId="77777777" w:rsidR="009E700A" w:rsidRPr="001E32DC" w:rsidRDefault="009E700A" w:rsidP="0041690F">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31C6A877" w14:textId="77777777" w:rsidR="009E700A" w:rsidRPr="001E32DC" w:rsidRDefault="009E700A" w:rsidP="0041690F">
            <w:pPr>
              <w:pStyle w:val="TAC"/>
              <w:rPr>
                <w:kern w:val="2"/>
                <w:szCs w:val="22"/>
                <w:lang w:val="en-US" w:eastAsia="zh-CN"/>
              </w:rPr>
            </w:pPr>
          </w:p>
        </w:tc>
      </w:tr>
      <w:tr w:rsidR="009E700A" w14:paraId="17040BC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A64BCE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25AF060A"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687829A"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7AA2709" w14:textId="77777777" w:rsidR="009E700A" w:rsidRPr="001E32DC" w:rsidRDefault="009E700A" w:rsidP="0041690F">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35A85CFC" w14:textId="77777777" w:rsidR="009E700A" w:rsidRPr="001E32DC" w:rsidRDefault="009E700A" w:rsidP="0041690F">
            <w:pPr>
              <w:pStyle w:val="TAC"/>
              <w:rPr>
                <w:kern w:val="2"/>
                <w:szCs w:val="22"/>
                <w:lang w:val="en-US" w:eastAsia="zh-CN"/>
              </w:rPr>
            </w:pPr>
          </w:p>
        </w:tc>
      </w:tr>
      <w:tr w:rsidR="009E700A" w14:paraId="6AA01D10"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1144E88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CA_n46N-n48(3A)-n96A</w:t>
            </w:r>
          </w:p>
        </w:tc>
        <w:tc>
          <w:tcPr>
            <w:tcW w:w="1862" w:type="dxa"/>
            <w:tcBorders>
              <w:top w:val="nil"/>
              <w:left w:val="single" w:sz="4" w:space="0" w:color="auto"/>
              <w:bottom w:val="nil"/>
              <w:right w:val="single" w:sz="4" w:space="0" w:color="auto"/>
            </w:tcBorders>
            <w:shd w:val="clear" w:color="auto" w:fill="auto"/>
            <w:vAlign w:val="center"/>
          </w:tcPr>
          <w:p w14:paraId="1B983F1C"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3AB9C90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61B95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40FB6A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9DF67D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CDCE607" w14:textId="77777777" w:rsidTr="002E7BA7">
        <w:trPr>
          <w:trHeight w:val="29"/>
        </w:trPr>
        <w:tc>
          <w:tcPr>
            <w:tcW w:w="1848" w:type="dxa"/>
            <w:tcBorders>
              <w:top w:val="nil"/>
              <w:left w:val="single" w:sz="4" w:space="0" w:color="auto"/>
              <w:bottom w:val="nil"/>
              <w:right w:val="single" w:sz="4" w:space="0" w:color="auto"/>
            </w:tcBorders>
            <w:vAlign w:val="center"/>
          </w:tcPr>
          <w:p w14:paraId="1B87ED3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8A4413B"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0673DA3"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3B481C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EE4DC1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96ACE7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1717BE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9AA1858"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74A4E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EE665CA"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17DBE19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109BE4B"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417EF52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CA_n46A-n48(3A)-n96B</w:t>
            </w:r>
          </w:p>
        </w:tc>
        <w:tc>
          <w:tcPr>
            <w:tcW w:w="1862" w:type="dxa"/>
            <w:tcBorders>
              <w:top w:val="nil"/>
              <w:left w:val="single" w:sz="4" w:space="0" w:color="auto"/>
              <w:bottom w:val="nil"/>
              <w:right w:val="single" w:sz="4" w:space="0" w:color="auto"/>
            </w:tcBorders>
            <w:shd w:val="clear" w:color="auto" w:fill="auto"/>
            <w:vAlign w:val="center"/>
          </w:tcPr>
          <w:p w14:paraId="3E8EEDA5"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0C3FBA0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3D10F7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64A148E"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3034F6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D038B07" w14:textId="77777777" w:rsidTr="002E7BA7">
        <w:trPr>
          <w:trHeight w:val="29"/>
        </w:trPr>
        <w:tc>
          <w:tcPr>
            <w:tcW w:w="1848" w:type="dxa"/>
            <w:tcBorders>
              <w:top w:val="nil"/>
              <w:left w:val="single" w:sz="4" w:space="0" w:color="auto"/>
              <w:bottom w:val="nil"/>
              <w:right w:val="single" w:sz="4" w:space="0" w:color="auto"/>
            </w:tcBorders>
            <w:vAlign w:val="center"/>
          </w:tcPr>
          <w:p w14:paraId="3DD60C9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7AE431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51A133"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DA2106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4D5CD27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58AAA6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BF97D4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D48292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6033A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9AB8B2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1505409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6F131E6"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33B8264F"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CA_n46B-n48(3A)-n96B</w:t>
            </w:r>
          </w:p>
        </w:tc>
        <w:tc>
          <w:tcPr>
            <w:tcW w:w="1862" w:type="dxa"/>
            <w:tcBorders>
              <w:top w:val="nil"/>
              <w:left w:val="single" w:sz="4" w:space="0" w:color="auto"/>
              <w:bottom w:val="nil"/>
              <w:right w:val="single" w:sz="4" w:space="0" w:color="auto"/>
            </w:tcBorders>
            <w:shd w:val="clear" w:color="auto" w:fill="auto"/>
            <w:vAlign w:val="center"/>
          </w:tcPr>
          <w:p w14:paraId="3AA265F6"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032E703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941D1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82CC1C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813495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67A6AEF" w14:textId="77777777" w:rsidTr="002E7BA7">
        <w:trPr>
          <w:trHeight w:val="29"/>
        </w:trPr>
        <w:tc>
          <w:tcPr>
            <w:tcW w:w="1848" w:type="dxa"/>
            <w:tcBorders>
              <w:top w:val="nil"/>
              <w:left w:val="single" w:sz="4" w:space="0" w:color="auto"/>
              <w:bottom w:val="nil"/>
              <w:right w:val="single" w:sz="4" w:space="0" w:color="auto"/>
            </w:tcBorders>
            <w:vAlign w:val="center"/>
          </w:tcPr>
          <w:p w14:paraId="2E140D3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24C97F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6F4236"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A4BFD2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03B1AA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2C5694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1652CB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172274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5A8A3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3763B2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9C702D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69B18C6"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5A65450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CA_n46C-n48(3A)-n96B</w:t>
            </w:r>
          </w:p>
        </w:tc>
        <w:tc>
          <w:tcPr>
            <w:tcW w:w="1862" w:type="dxa"/>
            <w:tcBorders>
              <w:top w:val="nil"/>
              <w:left w:val="single" w:sz="4" w:space="0" w:color="auto"/>
              <w:bottom w:val="nil"/>
              <w:right w:val="single" w:sz="4" w:space="0" w:color="auto"/>
            </w:tcBorders>
            <w:shd w:val="clear" w:color="auto" w:fill="auto"/>
            <w:vAlign w:val="center"/>
          </w:tcPr>
          <w:p w14:paraId="7A14FA45"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1D2312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B3E02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AAB539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9B1D73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7A2D931" w14:textId="77777777" w:rsidTr="002E7BA7">
        <w:trPr>
          <w:trHeight w:val="29"/>
        </w:trPr>
        <w:tc>
          <w:tcPr>
            <w:tcW w:w="1848" w:type="dxa"/>
            <w:tcBorders>
              <w:top w:val="nil"/>
              <w:left w:val="single" w:sz="4" w:space="0" w:color="auto"/>
              <w:bottom w:val="nil"/>
              <w:right w:val="single" w:sz="4" w:space="0" w:color="auto"/>
            </w:tcBorders>
            <w:vAlign w:val="center"/>
          </w:tcPr>
          <w:p w14:paraId="7712470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33CF03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D7C825"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825F15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52A8251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FDB0C3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D72E25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B6351D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47A48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80DAA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315187F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AE6481B"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316F836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CA_n46D-n48(3A)-n96B</w:t>
            </w:r>
          </w:p>
        </w:tc>
        <w:tc>
          <w:tcPr>
            <w:tcW w:w="1862" w:type="dxa"/>
            <w:tcBorders>
              <w:top w:val="nil"/>
              <w:left w:val="single" w:sz="4" w:space="0" w:color="auto"/>
              <w:bottom w:val="nil"/>
              <w:right w:val="single" w:sz="4" w:space="0" w:color="auto"/>
            </w:tcBorders>
            <w:shd w:val="clear" w:color="auto" w:fill="auto"/>
            <w:vAlign w:val="center"/>
          </w:tcPr>
          <w:p w14:paraId="1E0FCFF8"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5FAA2B9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E58340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8D0AC0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864B7A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3372FF1" w14:textId="77777777" w:rsidTr="002E7BA7">
        <w:trPr>
          <w:trHeight w:val="29"/>
        </w:trPr>
        <w:tc>
          <w:tcPr>
            <w:tcW w:w="1848" w:type="dxa"/>
            <w:tcBorders>
              <w:top w:val="nil"/>
              <w:left w:val="single" w:sz="4" w:space="0" w:color="auto"/>
              <w:bottom w:val="nil"/>
              <w:right w:val="single" w:sz="4" w:space="0" w:color="auto"/>
            </w:tcBorders>
            <w:vAlign w:val="center"/>
          </w:tcPr>
          <w:p w14:paraId="3F68DD6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5023E43"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1B70A0"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1BC6D4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4B8739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0ADB7F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736D9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E55838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A46B1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AD84B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AC9F44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F90287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377C213" w14:textId="77777777" w:rsidR="009E700A" w:rsidRPr="001E32DC" w:rsidRDefault="009E700A" w:rsidP="0041690F">
            <w:pPr>
              <w:pStyle w:val="TAC"/>
              <w:rPr>
                <w:kern w:val="2"/>
                <w:szCs w:val="22"/>
                <w:lang w:val="en-US"/>
              </w:rPr>
            </w:pPr>
            <w:r>
              <w:rPr>
                <w:lang w:val="en-US"/>
              </w:rPr>
              <w:t>CA_n46M-n48(3A)-n96B</w:t>
            </w:r>
          </w:p>
        </w:tc>
        <w:tc>
          <w:tcPr>
            <w:tcW w:w="1862" w:type="dxa"/>
            <w:tcBorders>
              <w:top w:val="single" w:sz="4" w:space="0" w:color="auto"/>
              <w:left w:val="single" w:sz="4" w:space="0" w:color="auto"/>
              <w:bottom w:val="nil"/>
              <w:right w:val="single" w:sz="4" w:space="0" w:color="auto"/>
            </w:tcBorders>
            <w:vAlign w:val="center"/>
          </w:tcPr>
          <w:p w14:paraId="245CF49F" w14:textId="77777777" w:rsidR="009E700A" w:rsidRPr="00864A35"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D214790"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0C323F3"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7946E370" w14:textId="77777777" w:rsidR="009E700A" w:rsidRPr="001E32DC" w:rsidRDefault="009E700A" w:rsidP="0041690F">
            <w:pPr>
              <w:pStyle w:val="TAC"/>
              <w:rPr>
                <w:kern w:val="2"/>
                <w:szCs w:val="22"/>
                <w:lang w:val="en-US" w:eastAsia="zh-CN"/>
              </w:rPr>
            </w:pPr>
            <w:r>
              <w:rPr>
                <w:lang w:val="en-US" w:eastAsia="zh-CN"/>
              </w:rPr>
              <w:t>0</w:t>
            </w:r>
          </w:p>
        </w:tc>
      </w:tr>
      <w:tr w:rsidR="009E700A" w14:paraId="68FA84DE" w14:textId="77777777" w:rsidTr="002E7BA7">
        <w:trPr>
          <w:trHeight w:val="29"/>
        </w:trPr>
        <w:tc>
          <w:tcPr>
            <w:tcW w:w="1848" w:type="dxa"/>
            <w:tcBorders>
              <w:top w:val="nil"/>
              <w:left w:val="single" w:sz="4" w:space="0" w:color="auto"/>
              <w:bottom w:val="nil"/>
              <w:right w:val="single" w:sz="4" w:space="0" w:color="auto"/>
            </w:tcBorders>
            <w:vAlign w:val="center"/>
          </w:tcPr>
          <w:p w14:paraId="486C2821"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84C52DA"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135F5F"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93E81D3" w14:textId="77777777" w:rsidR="009E700A" w:rsidRPr="001E32DC" w:rsidRDefault="009E700A" w:rsidP="0041690F">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2E074BFA" w14:textId="77777777" w:rsidR="009E700A" w:rsidRPr="001E32DC" w:rsidRDefault="009E700A" w:rsidP="0041690F">
            <w:pPr>
              <w:pStyle w:val="TAC"/>
              <w:rPr>
                <w:kern w:val="2"/>
                <w:szCs w:val="22"/>
                <w:lang w:val="en-US" w:eastAsia="zh-CN"/>
              </w:rPr>
            </w:pPr>
          </w:p>
        </w:tc>
      </w:tr>
      <w:tr w:rsidR="009E700A" w14:paraId="177199B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DC82AB0"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31A8D50"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CABF4C8"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DA5169" w14:textId="77777777" w:rsidR="009E700A" w:rsidRPr="001E32DC" w:rsidRDefault="009E700A" w:rsidP="0041690F">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171D7D3" w14:textId="77777777" w:rsidR="009E700A" w:rsidRPr="001E32DC" w:rsidRDefault="009E700A" w:rsidP="0041690F">
            <w:pPr>
              <w:pStyle w:val="TAC"/>
              <w:rPr>
                <w:kern w:val="2"/>
                <w:szCs w:val="22"/>
                <w:lang w:val="en-US" w:eastAsia="zh-CN"/>
              </w:rPr>
            </w:pPr>
          </w:p>
        </w:tc>
      </w:tr>
      <w:tr w:rsidR="009E700A" w14:paraId="15DA395D"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C22AFB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CA_n46N-n48(3A)-n96B</w:t>
            </w:r>
          </w:p>
        </w:tc>
        <w:tc>
          <w:tcPr>
            <w:tcW w:w="1862" w:type="dxa"/>
            <w:tcBorders>
              <w:top w:val="nil"/>
              <w:left w:val="single" w:sz="4" w:space="0" w:color="auto"/>
              <w:bottom w:val="nil"/>
              <w:right w:val="single" w:sz="4" w:space="0" w:color="auto"/>
            </w:tcBorders>
            <w:shd w:val="clear" w:color="auto" w:fill="auto"/>
            <w:vAlign w:val="center"/>
          </w:tcPr>
          <w:p w14:paraId="59BBB5BA"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1378DE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4B3E3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09DB9E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DF11C5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660E0B4" w14:textId="77777777" w:rsidTr="002E7BA7">
        <w:trPr>
          <w:trHeight w:val="29"/>
        </w:trPr>
        <w:tc>
          <w:tcPr>
            <w:tcW w:w="1848" w:type="dxa"/>
            <w:tcBorders>
              <w:top w:val="nil"/>
              <w:left w:val="single" w:sz="4" w:space="0" w:color="auto"/>
              <w:bottom w:val="nil"/>
              <w:right w:val="single" w:sz="4" w:space="0" w:color="auto"/>
            </w:tcBorders>
            <w:vAlign w:val="center"/>
          </w:tcPr>
          <w:p w14:paraId="6FD757E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35374A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AF3F1A"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5149BC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52A8877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3C153E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D992D6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86EFA3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8111B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691E3F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45E2401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85C60DE"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ABD6CF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CA_n46A-n48(3A)-n96C</w:t>
            </w:r>
          </w:p>
        </w:tc>
        <w:tc>
          <w:tcPr>
            <w:tcW w:w="1862" w:type="dxa"/>
            <w:tcBorders>
              <w:top w:val="nil"/>
              <w:left w:val="single" w:sz="4" w:space="0" w:color="auto"/>
              <w:bottom w:val="nil"/>
              <w:right w:val="single" w:sz="4" w:space="0" w:color="auto"/>
            </w:tcBorders>
            <w:shd w:val="clear" w:color="auto" w:fill="auto"/>
            <w:vAlign w:val="center"/>
          </w:tcPr>
          <w:p w14:paraId="5009E63E"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26D2C07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E2DD32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F0A0457"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E55459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5F26477" w14:textId="77777777" w:rsidTr="002E7BA7">
        <w:trPr>
          <w:trHeight w:val="29"/>
        </w:trPr>
        <w:tc>
          <w:tcPr>
            <w:tcW w:w="1848" w:type="dxa"/>
            <w:tcBorders>
              <w:top w:val="nil"/>
              <w:left w:val="single" w:sz="4" w:space="0" w:color="auto"/>
              <w:bottom w:val="nil"/>
              <w:right w:val="single" w:sz="4" w:space="0" w:color="auto"/>
            </w:tcBorders>
            <w:vAlign w:val="center"/>
          </w:tcPr>
          <w:p w14:paraId="7AFCED6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42C7091"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E75719"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1052D8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0EB1616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532495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F04FDF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D90240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C21F9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B42CCF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CBE8CF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6446CF1"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533E97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CA_n46B-n48(3A)-n96C</w:t>
            </w:r>
          </w:p>
        </w:tc>
        <w:tc>
          <w:tcPr>
            <w:tcW w:w="1862" w:type="dxa"/>
            <w:tcBorders>
              <w:top w:val="nil"/>
              <w:left w:val="single" w:sz="4" w:space="0" w:color="auto"/>
              <w:bottom w:val="nil"/>
              <w:right w:val="single" w:sz="4" w:space="0" w:color="auto"/>
            </w:tcBorders>
            <w:shd w:val="clear" w:color="auto" w:fill="auto"/>
            <w:vAlign w:val="center"/>
          </w:tcPr>
          <w:p w14:paraId="638F6A4B"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0FED9BC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7E2E0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8B7E13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147B05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815BDFD" w14:textId="77777777" w:rsidTr="002E7BA7">
        <w:trPr>
          <w:trHeight w:val="29"/>
        </w:trPr>
        <w:tc>
          <w:tcPr>
            <w:tcW w:w="1848" w:type="dxa"/>
            <w:tcBorders>
              <w:top w:val="nil"/>
              <w:left w:val="single" w:sz="4" w:space="0" w:color="auto"/>
              <w:bottom w:val="nil"/>
              <w:right w:val="single" w:sz="4" w:space="0" w:color="auto"/>
            </w:tcBorders>
            <w:vAlign w:val="center"/>
          </w:tcPr>
          <w:p w14:paraId="6A143F1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5C4C0D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264156"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EA53C2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402BCE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B8D114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526651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D01A09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27B7EC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6BB66A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E5E87C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6E32A15"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2DDD8F9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CA_n46C-n48(3A)-n96C</w:t>
            </w:r>
          </w:p>
        </w:tc>
        <w:tc>
          <w:tcPr>
            <w:tcW w:w="1862" w:type="dxa"/>
            <w:tcBorders>
              <w:top w:val="nil"/>
              <w:left w:val="single" w:sz="4" w:space="0" w:color="auto"/>
              <w:bottom w:val="nil"/>
              <w:right w:val="single" w:sz="4" w:space="0" w:color="auto"/>
            </w:tcBorders>
            <w:shd w:val="clear" w:color="auto" w:fill="auto"/>
            <w:vAlign w:val="center"/>
          </w:tcPr>
          <w:p w14:paraId="27DB4F4E"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237E31F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4E8C6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F6DC29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0CF971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51DF25F" w14:textId="77777777" w:rsidTr="002E7BA7">
        <w:trPr>
          <w:trHeight w:val="29"/>
        </w:trPr>
        <w:tc>
          <w:tcPr>
            <w:tcW w:w="1848" w:type="dxa"/>
            <w:tcBorders>
              <w:top w:val="nil"/>
              <w:left w:val="single" w:sz="4" w:space="0" w:color="auto"/>
              <w:bottom w:val="nil"/>
              <w:right w:val="single" w:sz="4" w:space="0" w:color="auto"/>
            </w:tcBorders>
            <w:vAlign w:val="center"/>
          </w:tcPr>
          <w:p w14:paraId="03D26FB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B13FA7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7CC2A3"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43900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BFA1C5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37C316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8E80C5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92E39AC"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67740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4DBADC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AA7693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B04A981"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E81299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CA_n46D-n48(3A)-n96C</w:t>
            </w:r>
          </w:p>
        </w:tc>
        <w:tc>
          <w:tcPr>
            <w:tcW w:w="1862" w:type="dxa"/>
            <w:tcBorders>
              <w:top w:val="nil"/>
              <w:left w:val="single" w:sz="4" w:space="0" w:color="auto"/>
              <w:bottom w:val="nil"/>
              <w:right w:val="single" w:sz="4" w:space="0" w:color="auto"/>
            </w:tcBorders>
            <w:shd w:val="clear" w:color="auto" w:fill="auto"/>
            <w:vAlign w:val="center"/>
          </w:tcPr>
          <w:p w14:paraId="3C267887"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2AEA9CB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8A47B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4EDCBF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1B5803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9DBA034" w14:textId="77777777" w:rsidTr="002E7BA7">
        <w:trPr>
          <w:trHeight w:val="29"/>
        </w:trPr>
        <w:tc>
          <w:tcPr>
            <w:tcW w:w="1848" w:type="dxa"/>
            <w:tcBorders>
              <w:top w:val="nil"/>
              <w:left w:val="single" w:sz="4" w:space="0" w:color="auto"/>
              <w:bottom w:val="nil"/>
              <w:right w:val="single" w:sz="4" w:space="0" w:color="auto"/>
            </w:tcBorders>
            <w:vAlign w:val="center"/>
          </w:tcPr>
          <w:p w14:paraId="3CE7867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91D68F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50328F"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B04A3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211C685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9A7AF1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99DD97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7AD47C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A7A66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3A7F36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D3231A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449677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0F4832E" w14:textId="77777777" w:rsidR="009E700A" w:rsidRPr="001E32DC" w:rsidRDefault="009E700A" w:rsidP="0041690F">
            <w:pPr>
              <w:pStyle w:val="TAC"/>
              <w:rPr>
                <w:kern w:val="2"/>
                <w:szCs w:val="22"/>
                <w:lang w:val="en-US"/>
              </w:rPr>
            </w:pPr>
            <w:r>
              <w:rPr>
                <w:lang w:val="en-US"/>
              </w:rPr>
              <w:t>CA_n46M-n48(3A)-n96C</w:t>
            </w:r>
          </w:p>
        </w:tc>
        <w:tc>
          <w:tcPr>
            <w:tcW w:w="1862" w:type="dxa"/>
            <w:tcBorders>
              <w:top w:val="single" w:sz="4" w:space="0" w:color="auto"/>
              <w:left w:val="single" w:sz="4" w:space="0" w:color="auto"/>
              <w:bottom w:val="nil"/>
              <w:right w:val="single" w:sz="4" w:space="0" w:color="auto"/>
            </w:tcBorders>
            <w:vAlign w:val="center"/>
          </w:tcPr>
          <w:p w14:paraId="6F5971A5" w14:textId="77777777" w:rsidR="009E700A" w:rsidRPr="00864A35"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569C38C"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557FAE65"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E523F0C" w14:textId="77777777" w:rsidR="009E700A" w:rsidRPr="001E32DC" w:rsidRDefault="009E700A" w:rsidP="0041690F">
            <w:pPr>
              <w:pStyle w:val="TAC"/>
              <w:rPr>
                <w:kern w:val="2"/>
                <w:szCs w:val="22"/>
                <w:lang w:val="en-US" w:eastAsia="zh-CN"/>
              </w:rPr>
            </w:pPr>
            <w:r>
              <w:rPr>
                <w:lang w:val="en-US" w:eastAsia="zh-CN"/>
              </w:rPr>
              <w:t>0</w:t>
            </w:r>
          </w:p>
        </w:tc>
      </w:tr>
      <w:tr w:rsidR="009E700A" w14:paraId="378018B9" w14:textId="77777777" w:rsidTr="002E7BA7">
        <w:trPr>
          <w:trHeight w:val="29"/>
        </w:trPr>
        <w:tc>
          <w:tcPr>
            <w:tcW w:w="1848" w:type="dxa"/>
            <w:tcBorders>
              <w:top w:val="nil"/>
              <w:left w:val="single" w:sz="4" w:space="0" w:color="auto"/>
              <w:bottom w:val="nil"/>
              <w:right w:val="single" w:sz="4" w:space="0" w:color="auto"/>
            </w:tcBorders>
            <w:vAlign w:val="center"/>
          </w:tcPr>
          <w:p w14:paraId="1F13B566"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222CA1E"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BB0C65B"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7B64249" w14:textId="77777777" w:rsidR="009E700A" w:rsidRPr="001E32DC" w:rsidRDefault="009E700A" w:rsidP="0041690F">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5619D152" w14:textId="77777777" w:rsidR="009E700A" w:rsidRPr="001E32DC" w:rsidRDefault="009E700A" w:rsidP="0041690F">
            <w:pPr>
              <w:pStyle w:val="TAC"/>
              <w:rPr>
                <w:kern w:val="2"/>
                <w:szCs w:val="22"/>
                <w:lang w:val="en-US" w:eastAsia="zh-CN"/>
              </w:rPr>
            </w:pPr>
          </w:p>
        </w:tc>
      </w:tr>
      <w:tr w:rsidR="009E700A" w14:paraId="013D88A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413431"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87C247B"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D902CA5"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F0D84FE" w14:textId="77777777" w:rsidR="009E700A" w:rsidRPr="001E32DC" w:rsidRDefault="009E700A" w:rsidP="0041690F">
            <w:pPr>
              <w:pStyle w:val="TAC"/>
              <w:rPr>
                <w:lang w:val="en-US" w:eastAsia="zh-CN" w:bidi="ar"/>
              </w:rPr>
            </w:pPr>
            <w:r>
              <w:rPr>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04B3CFF4" w14:textId="77777777" w:rsidR="009E700A" w:rsidRPr="001E32DC" w:rsidRDefault="009E700A" w:rsidP="0041690F">
            <w:pPr>
              <w:pStyle w:val="TAC"/>
              <w:rPr>
                <w:kern w:val="2"/>
                <w:szCs w:val="22"/>
                <w:lang w:val="en-US" w:eastAsia="zh-CN"/>
              </w:rPr>
            </w:pPr>
          </w:p>
        </w:tc>
      </w:tr>
      <w:tr w:rsidR="009E700A" w14:paraId="0E6EFA02"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30B02D4F"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CA_n46N-n48(3A)-n96C</w:t>
            </w:r>
          </w:p>
        </w:tc>
        <w:tc>
          <w:tcPr>
            <w:tcW w:w="1862" w:type="dxa"/>
            <w:tcBorders>
              <w:top w:val="nil"/>
              <w:left w:val="single" w:sz="4" w:space="0" w:color="auto"/>
              <w:bottom w:val="nil"/>
              <w:right w:val="single" w:sz="4" w:space="0" w:color="auto"/>
            </w:tcBorders>
            <w:shd w:val="clear" w:color="auto" w:fill="auto"/>
            <w:vAlign w:val="center"/>
          </w:tcPr>
          <w:p w14:paraId="71C703D8"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7AEB5A2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1EDB8B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7D45A1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891DA4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6839B92" w14:textId="77777777" w:rsidTr="002E7BA7">
        <w:trPr>
          <w:trHeight w:val="29"/>
        </w:trPr>
        <w:tc>
          <w:tcPr>
            <w:tcW w:w="1848" w:type="dxa"/>
            <w:tcBorders>
              <w:top w:val="nil"/>
              <w:left w:val="single" w:sz="4" w:space="0" w:color="auto"/>
              <w:bottom w:val="nil"/>
              <w:right w:val="single" w:sz="4" w:space="0" w:color="auto"/>
            </w:tcBorders>
            <w:vAlign w:val="center"/>
          </w:tcPr>
          <w:p w14:paraId="5279E51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95645F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C73826"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EC1E9B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402FD82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379D7E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1F3F64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73AB04C"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8A0C2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80236D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67FF981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7028572"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45DCD29"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CA_n46A-n48(3A)-n96D</w:t>
            </w:r>
          </w:p>
        </w:tc>
        <w:tc>
          <w:tcPr>
            <w:tcW w:w="1862" w:type="dxa"/>
            <w:tcBorders>
              <w:top w:val="nil"/>
              <w:left w:val="single" w:sz="4" w:space="0" w:color="auto"/>
              <w:bottom w:val="nil"/>
              <w:right w:val="single" w:sz="4" w:space="0" w:color="auto"/>
            </w:tcBorders>
            <w:shd w:val="clear" w:color="auto" w:fill="auto"/>
            <w:vAlign w:val="center"/>
          </w:tcPr>
          <w:p w14:paraId="1D944F80"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5DBA9E6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5C3C3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C7E3562"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0D2EE0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5730275" w14:textId="77777777" w:rsidTr="002E7BA7">
        <w:trPr>
          <w:trHeight w:val="29"/>
        </w:trPr>
        <w:tc>
          <w:tcPr>
            <w:tcW w:w="1848" w:type="dxa"/>
            <w:tcBorders>
              <w:top w:val="nil"/>
              <w:left w:val="single" w:sz="4" w:space="0" w:color="auto"/>
              <w:bottom w:val="nil"/>
              <w:right w:val="single" w:sz="4" w:space="0" w:color="auto"/>
            </w:tcBorders>
            <w:vAlign w:val="center"/>
          </w:tcPr>
          <w:p w14:paraId="06C6266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ABC1BE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D8748A2"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9FA2EE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DE6AC7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608DD1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832294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767774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57550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C66BC8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C5C251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2237AA5"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6D15C7F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CA_n46B-n48(3A)-n96D</w:t>
            </w:r>
          </w:p>
        </w:tc>
        <w:tc>
          <w:tcPr>
            <w:tcW w:w="1862" w:type="dxa"/>
            <w:tcBorders>
              <w:top w:val="nil"/>
              <w:left w:val="single" w:sz="4" w:space="0" w:color="auto"/>
              <w:bottom w:val="nil"/>
              <w:right w:val="single" w:sz="4" w:space="0" w:color="auto"/>
            </w:tcBorders>
            <w:shd w:val="clear" w:color="auto" w:fill="auto"/>
            <w:vAlign w:val="center"/>
          </w:tcPr>
          <w:p w14:paraId="77A5330E"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7A4A8A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2E7FA2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8743C9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E45ADA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F92045A" w14:textId="77777777" w:rsidTr="002E7BA7">
        <w:trPr>
          <w:trHeight w:val="29"/>
        </w:trPr>
        <w:tc>
          <w:tcPr>
            <w:tcW w:w="1848" w:type="dxa"/>
            <w:tcBorders>
              <w:top w:val="nil"/>
              <w:left w:val="single" w:sz="4" w:space="0" w:color="auto"/>
              <w:bottom w:val="nil"/>
              <w:right w:val="single" w:sz="4" w:space="0" w:color="auto"/>
            </w:tcBorders>
            <w:vAlign w:val="center"/>
          </w:tcPr>
          <w:p w14:paraId="1624CE6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D0F23A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D89104"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740393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55E0E3D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6CEB04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FBDC89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EC4FEC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6FF64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048131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810C7D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48D2C6E"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524EAB8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CA_n46C-n48(3A)-n96D</w:t>
            </w:r>
          </w:p>
        </w:tc>
        <w:tc>
          <w:tcPr>
            <w:tcW w:w="1862" w:type="dxa"/>
            <w:tcBorders>
              <w:top w:val="nil"/>
              <w:left w:val="single" w:sz="4" w:space="0" w:color="auto"/>
              <w:bottom w:val="nil"/>
              <w:right w:val="single" w:sz="4" w:space="0" w:color="auto"/>
            </w:tcBorders>
            <w:shd w:val="clear" w:color="auto" w:fill="auto"/>
            <w:vAlign w:val="center"/>
          </w:tcPr>
          <w:p w14:paraId="2F182CCC"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4D7B492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B23C1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9B8909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890580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5C4B0FB" w14:textId="77777777" w:rsidTr="002E7BA7">
        <w:trPr>
          <w:trHeight w:val="29"/>
        </w:trPr>
        <w:tc>
          <w:tcPr>
            <w:tcW w:w="1848" w:type="dxa"/>
            <w:tcBorders>
              <w:top w:val="nil"/>
              <w:left w:val="single" w:sz="4" w:space="0" w:color="auto"/>
              <w:bottom w:val="nil"/>
              <w:right w:val="single" w:sz="4" w:space="0" w:color="auto"/>
            </w:tcBorders>
            <w:vAlign w:val="center"/>
          </w:tcPr>
          <w:p w14:paraId="56EE3A6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C441F7F"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7911F2"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B23D5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FE816E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B62F21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5C6651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720663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0FE1D6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FBBC97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122BF50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0A880B0"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5DED53AF"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CA_n46D-n48(3A)-n96D</w:t>
            </w:r>
          </w:p>
        </w:tc>
        <w:tc>
          <w:tcPr>
            <w:tcW w:w="1862" w:type="dxa"/>
            <w:tcBorders>
              <w:top w:val="nil"/>
              <w:left w:val="single" w:sz="4" w:space="0" w:color="auto"/>
              <w:bottom w:val="nil"/>
              <w:right w:val="single" w:sz="4" w:space="0" w:color="auto"/>
            </w:tcBorders>
            <w:shd w:val="clear" w:color="auto" w:fill="auto"/>
            <w:vAlign w:val="center"/>
          </w:tcPr>
          <w:p w14:paraId="74B054C9"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2BB198A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3A45C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19336C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7A99AE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3669A7B" w14:textId="77777777" w:rsidTr="002E7BA7">
        <w:trPr>
          <w:trHeight w:val="29"/>
        </w:trPr>
        <w:tc>
          <w:tcPr>
            <w:tcW w:w="1848" w:type="dxa"/>
            <w:tcBorders>
              <w:top w:val="nil"/>
              <w:left w:val="single" w:sz="4" w:space="0" w:color="auto"/>
              <w:bottom w:val="nil"/>
              <w:right w:val="single" w:sz="4" w:space="0" w:color="auto"/>
            </w:tcBorders>
            <w:vAlign w:val="center"/>
          </w:tcPr>
          <w:p w14:paraId="5B5DA19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0C62B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34C5E7"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398EF3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D1D984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4D4B9A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241224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7CBA24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1C698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F08A58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9C2E4E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69BB69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FE40594" w14:textId="77777777" w:rsidR="009E700A" w:rsidRPr="001E32DC" w:rsidRDefault="009E700A" w:rsidP="0041690F">
            <w:pPr>
              <w:pStyle w:val="TAC"/>
              <w:rPr>
                <w:kern w:val="2"/>
                <w:szCs w:val="22"/>
                <w:lang w:val="en-US"/>
              </w:rPr>
            </w:pPr>
            <w:r>
              <w:rPr>
                <w:lang w:val="en-US"/>
              </w:rPr>
              <w:t>CA_n46M-n48(3A)-n96D</w:t>
            </w:r>
          </w:p>
        </w:tc>
        <w:tc>
          <w:tcPr>
            <w:tcW w:w="1862" w:type="dxa"/>
            <w:tcBorders>
              <w:top w:val="single" w:sz="4" w:space="0" w:color="auto"/>
              <w:left w:val="single" w:sz="4" w:space="0" w:color="auto"/>
              <w:bottom w:val="nil"/>
              <w:right w:val="single" w:sz="4" w:space="0" w:color="auto"/>
            </w:tcBorders>
            <w:vAlign w:val="center"/>
          </w:tcPr>
          <w:p w14:paraId="59B6CF89" w14:textId="77777777" w:rsidR="009E700A" w:rsidRPr="00864A35"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5544B3A1"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7AC00CD"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2CA7A618" w14:textId="77777777" w:rsidR="009E700A" w:rsidRPr="001E32DC" w:rsidRDefault="009E700A" w:rsidP="0041690F">
            <w:pPr>
              <w:pStyle w:val="TAC"/>
              <w:rPr>
                <w:kern w:val="2"/>
                <w:szCs w:val="22"/>
                <w:lang w:val="en-US" w:eastAsia="zh-CN"/>
              </w:rPr>
            </w:pPr>
            <w:r>
              <w:rPr>
                <w:lang w:val="en-US" w:eastAsia="zh-CN"/>
              </w:rPr>
              <w:t>0</w:t>
            </w:r>
          </w:p>
        </w:tc>
      </w:tr>
      <w:tr w:rsidR="009E700A" w14:paraId="1A0031AC" w14:textId="77777777" w:rsidTr="002E7BA7">
        <w:trPr>
          <w:trHeight w:val="29"/>
        </w:trPr>
        <w:tc>
          <w:tcPr>
            <w:tcW w:w="1848" w:type="dxa"/>
            <w:tcBorders>
              <w:top w:val="nil"/>
              <w:left w:val="single" w:sz="4" w:space="0" w:color="auto"/>
              <w:bottom w:val="nil"/>
              <w:right w:val="single" w:sz="4" w:space="0" w:color="auto"/>
            </w:tcBorders>
            <w:vAlign w:val="center"/>
          </w:tcPr>
          <w:p w14:paraId="0EB8B0D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E644CB1"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8DF0B6D"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C6285E" w14:textId="77777777" w:rsidR="009E700A" w:rsidRPr="001E32DC" w:rsidRDefault="009E700A" w:rsidP="0041690F">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60077AD5" w14:textId="77777777" w:rsidR="009E700A" w:rsidRPr="001E32DC" w:rsidRDefault="009E700A" w:rsidP="0041690F">
            <w:pPr>
              <w:pStyle w:val="TAC"/>
              <w:rPr>
                <w:kern w:val="2"/>
                <w:szCs w:val="22"/>
                <w:lang w:val="en-US" w:eastAsia="zh-CN"/>
              </w:rPr>
            </w:pPr>
          </w:p>
        </w:tc>
      </w:tr>
      <w:tr w:rsidR="009E700A" w14:paraId="3067C33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47E435E"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AEB233F"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B40745"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A87C4AC" w14:textId="77777777" w:rsidR="009E700A" w:rsidRPr="001E32DC" w:rsidRDefault="009E700A" w:rsidP="0041690F">
            <w:pPr>
              <w:pStyle w:val="TAC"/>
              <w:rPr>
                <w:lang w:val="en-US" w:eastAsia="zh-CN" w:bidi="ar"/>
              </w:rPr>
            </w:pPr>
            <w:r>
              <w:rPr>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5590D5D2" w14:textId="77777777" w:rsidR="009E700A" w:rsidRPr="001E32DC" w:rsidRDefault="009E700A" w:rsidP="0041690F">
            <w:pPr>
              <w:pStyle w:val="TAC"/>
              <w:rPr>
                <w:kern w:val="2"/>
                <w:szCs w:val="22"/>
                <w:lang w:val="en-US" w:eastAsia="zh-CN"/>
              </w:rPr>
            </w:pPr>
          </w:p>
        </w:tc>
      </w:tr>
      <w:tr w:rsidR="009E700A" w14:paraId="36662874"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17B9CEDC"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CA_n46N-n48(3A)-n96D</w:t>
            </w:r>
          </w:p>
        </w:tc>
        <w:tc>
          <w:tcPr>
            <w:tcW w:w="1862" w:type="dxa"/>
            <w:tcBorders>
              <w:top w:val="nil"/>
              <w:left w:val="single" w:sz="4" w:space="0" w:color="auto"/>
              <w:bottom w:val="nil"/>
              <w:right w:val="single" w:sz="4" w:space="0" w:color="auto"/>
            </w:tcBorders>
            <w:shd w:val="clear" w:color="auto" w:fill="auto"/>
            <w:vAlign w:val="center"/>
          </w:tcPr>
          <w:p w14:paraId="4E417D47"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416FDED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BC4B3F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439377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210B7C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7D82D92" w14:textId="77777777" w:rsidTr="002E7BA7">
        <w:trPr>
          <w:trHeight w:val="29"/>
        </w:trPr>
        <w:tc>
          <w:tcPr>
            <w:tcW w:w="1848" w:type="dxa"/>
            <w:tcBorders>
              <w:top w:val="nil"/>
              <w:left w:val="single" w:sz="4" w:space="0" w:color="auto"/>
              <w:bottom w:val="nil"/>
              <w:right w:val="single" w:sz="4" w:space="0" w:color="auto"/>
            </w:tcBorders>
            <w:vAlign w:val="center"/>
          </w:tcPr>
          <w:p w14:paraId="082AAC9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82C6E3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8CAE11"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FE683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70F1D07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584EC5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B58EBB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D57B5B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8E3902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D1D7A6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5EED027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880CB3D"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176BC6A3"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CA_n46A-n48(3A)-n96E</w:t>
            </w:r>
          </w:p>
        </w:tc>
        <w:tc>
          <w:tcPr>
            <w:tcW w:w="1862" w:type="dxa"/>
            <w:tcBorders>
              <w:top w:val="nil"/>
              <w:left w:val="single" w:sz="4" w:space="0" w:color="auto"/>
              <w:bottom w:val="nil"/>
              <w:right w:val="single" w:sz="4" w:space="0" w:color="auto"/>
            </w:tcBorders>
            <w:shd w:val="clear" w:color="auto" w:fill="auto"/>
            <w:vAlign w:val="center"/>
          </w:tcPr>
          <w:p w14:paraId="1CB00673"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27F43C3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B642D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E3056C0"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F7CF99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60B5531" w14:textId="77777777" w:rsidTr="002E7BA7">
        <w:trPr>
          <w:trHeight w:val="29"/>
        </w:trPr>
        <w:tc>
          <w:tcPr>
            <w:tcW w:w="1848" w:type="dxa"/>
            <w:tcBorders>
              <w:top w:val="nil"/>
              <w:left w:val="single" w:sz="4" w:space="0" w:color="auto"/>
              <w:bottom w:val="nil"/>
              <w:right w:val="single" w:sz="4" w:space="0" w:color="auto"/>
            </w:tcBorders>
            <w:vAlign w:val="center"/>
          </w:tcPr>
          <w:p w14:paraId="500196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7F41D4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B13EC2F"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658942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6F3958A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A7C1B2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BCFEDC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2E1AEE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6FEC19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65554D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2A54CB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2449E87"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362ACD3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CA_n46B-n48(3A)-n96E</w:t>
            </w:r>
          </w:p>
        </w:tc>
        <w:tc>
          <w:tcPr>
            <w:tcW w:w="1862" w:type="dxa"/>
            <w:tcBorders>
              <w:top w:val="nil"/>
              <w:left w:val="single" w:sz="4" w:space="0" w:color="auto"/>
              <w:bottom w:val="nil"/>
              <w:right w:val="single" w:sz="4" w:space="0" w:color="auto"/>
            </w:tcBorders>
            <w:shd w:val="clear" w:color="auto" w:fill="auto"/>
            <w:vAlign w:val="center"/>
          </w:tcPr>
          <w:p w14:paraId="230F57E0"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EAAFC4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9BEED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927059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90EA7B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BA9CE93" w14:textId="77777777" w:rsidTr="002E7BA7">
        <w:trPr>
          <w:trHeight w:val="29"/>
        </w:trPr>
        <w:tc>
          <w:tcPr>
            <w:tcW w:w="1848" w:type="dxa"/>
            <w:tcBorders>
              <w:top w:val="nil"/>
              <w:left w:val="single" w:sz="4" w:space="0" w:color="auto"/>
              <w:bottom w:val="nil"/>
              <w:right w:val="single" w:sz="4" w:space="0" w:color="auto"/>
            </w:tcBorders>
            <w:vAlign w:val="center"/>
          </w:tcPr>
          <w:p w14:paraId="6D82575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C5E7F13"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03DD226"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EB3B1E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EBCCA4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F99534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C66DF1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189D278"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5C205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C51357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27C24B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AAAE48C"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681C999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CA_n46C-n48(3A)-n96E</w:t>
            </w:r>
          </w:p>
        </w:tc>
        <w:tc>
          <w:tcPr>
            <w:tcW w:w="1862" w:type="dxa"/>
            <w:tcBorders>
              <w:top w:val="nil"/>
              <w:left w:val="single" w:sz="4" w:space="0" w:color="auto"/>
              <w:bottom w:val="nil"/>
              <w:right w:val="single" w:sz="4" w:space="0" w:color="auto"/>
            </w:tcBorders>
            <w:shd w:val="clear" w:color="auto" w:fill="auto"/>
            <w:vAlign w:val="center"/>
          </w:tcPr>
          <w:p w14:paraId="2C3E369D"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9C1F44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C65B4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4A8B82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7AE096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FDB6EEC" w14:textId="77777777" w:rsidTr="002E7BA7">
        <w:trPr>
          <w:trHeight w:val="29"/>
        </w:trPr>
        <w:tc>
          <w:tcPr>
            <w:tcW w:w="1848" w:type="dxa"/>
            <w:tcBorders>
              <w:top w:val="nil"/>
              <w:left w:val="single" w:sz="4" w:space="0" w:color="auto"/>
              <w:bottom w:val="nil"/>
              <w:right w:val="single" w:sz="4" w:space="0" w:color="auto"/>
            </w:tcBorders>
            <w:vAlign w:val="center"/>
          </w:tcPr>
          <w:p w14:paraId="790E909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ECD1658"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CDEF79F"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0CE7DC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3CBD290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56D463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03B1FD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74229B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482A4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8BA25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6E0B43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DA06A8E"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C2B8F5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CA_n46D-n48(3A)-n96E</w:t>
            </w:r>
          </w:p>
        </w:tc>
        <w:tc>
          <w:tcPr>
            <w:tcW w:w="1862" w:type="dxa"/>
            <w:tcBorders>
              <w:top w:val="nil"/>
              <w:left w:val="single" w:sz="4" w:space="0" w:color="auto"/>
              <w:bottom w:val="nil"/>
              <w:right w:val="single" w:sz="4" w:space="0" w:color="auto"/>
            </w:tcBorders>
            <w:shd w:val="clear" w:color="auto" w:fill="auto"/>
            <w:vAlign w:val="center"/>
          </w:tcPr>
          <w:p w14:paraId="2E26AAB0"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1C6EF0B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14661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49DEF4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9F2407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7EB4FD3" w14:textId="77777777" w:rsidTr="002E7BA7">
        <w:trPr>
          <w:trHeight w:val="29"/>
        </w:trPr>
        <w:tc>
          <w:tcPr>
            <w:tcW w:w="1848" w:type="dxa"/>
            <w:tcBorders>
              <w:top w:val="nil"/>
              <w:left w:val="single" w:sz="4" w:space="0" w:color="auto"/>
              <w:bottom w:val="nil"/>
              <w:right w:val="single" w:sz="4" w:space="0" w:color="auto"/>
            </w:tcBorders>
            <w:vAlign w:val="center"/>
          </w:tcPr>
          <w:p w14:paraId="7E24821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99F37D1"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2D452F"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FC40A5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CA_n48(3A)_BCS0</w:t>
            </w:r>
          </w:p>
        </w:tc>
        <w:tc>
          <w:tcPr>
            <w:tcW w:w="1638" w:type="dxa"/>
            <w:tcBorders>
              <w:top w:val="nil"/>
              <w:left w:val="single" w:sz="4" w:space="0" w:color="auto"/>
              <w:bottom w:val="single" w:sz="4" w:space="0" w:color="auto"/>
              <w:right w:val="single" w:sz="4" w:space="0" w:color="auto"/>
            </w:tcBorders>
            <w:vAlign w:val="center"/>
          </w:tcPr>
          <w:p w14:paraId="1ECEA06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7875A4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62406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94D4E83"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5C9E00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CA4C16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79CDAE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0782A9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E9F9876" w14:textId="77777777" w:rsidR="009E700A" w:rsidRPr="001E32DC" w:rsidRDefault="009E700A" w:rsidP="0041690F">
            <w:pPr>
              <w:pStyle w:val="TAC"/>
              <w:rPr>
                <w:kern w:val="2"/>
                <w:szCs w:val="22"/>
                <w:lang w:val="en-US"/>
              </w:rPr>
            </w:pPr>
            <w:r>
              <w:rPr>
                <w:lang w:val="en-US"/>
              </w:rPr>
              <w:t>CA_n46M-n48(3A)-n96E</w:t>
            </w:r>
          </w:p>
        </w:tc>
        <w:tc>
          <w:tcPr>
            <w:tcW w:w="1862" w:type="dxa"/>
            <w:tcBorders>
              <w:top w:val="single" w:sz="4" w:space="0" w:color="auto"/>
              <w:left w:val="single" w:sz="4" w:space="0" w:color="auto"/>
              <w:bottom w:val="nil"/>
              <w:right w:val="single" w:sz="4" w:space="0" w:color="auto"/>
            </w:tcBorders>
            <w:vAlign w:val="center"/>
          </w:tcPr>
          <w:p w14:paraId="6BA896BE" w14:textId="77777777" w:rsidR="009E700A" w:rsidRPr="00A445E6"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3DABF9D9"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99CD95F"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614BB553" w14:textId="77777777" w:rsidR="009E700A" w:rsidRPr="001E32DC" w:rsidRDefault="009E700A" w:rsidP="0041690F">
            <w:pPr>
              <w:pStyle w:val="TAC"/>
              <w:rPr>
                <w:kern w:val="2"/>
                <w:szCs w:val="22"/>
                <w:lang w:val="en-US" w:eastAsia="zh-CN"/>
              </w:rPr>
            </w:pPr>
            <w:r>
              <w:rPr>
                <w:lang w:val="en-US" w:eastAsia="zh-CN"/>
              </w:rPr>
              <w:t>0</w:t>
            </w:r>
          </w:p>
        </w:tc>
      </w:tr>
      <w:tr w:rsidR="009E700A" w14:paraId="4F34EFE2" w14:textId="77777777" w:rsidTr="002E7BA7">
        <w:trPr>
          <w:trHeight w:val="29"/>
        </w:trPr>
        <w:tc>
          <w:tcPr>
            <w:tcW w:w="1848" w:type="dxa"/>
            <w:tcBorders>
              <w:top w:val="nil"/>
              <w:left w:val="single" w:sz="4" w:space="0" w:color="auto"/>
              <w:bottom w:val="nil"/>
              <w:right w:val="single" w:sz="4" w:space="0" w:color="auto"/>
            </w:tcBorders>
            <w:vAlign w:val="center"/>
          </w:tcPr>
          <w:p w14:paraId="0D078D60"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75C74229" w14:textId="77777777" w:rsidR="009E700A" w:rsidRPr="00A445E6"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8421820"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AA47FEF" w14:textId="77777777" w:rsidR="009E700A" w:rsidRPr="001E32DC" w:rsidRDefault="009E700A" w:rsidP="0041690F">
            <w:pPr>
              <w:pStyle w:val="TAC"/>
              <w:rPr>
                <w:lang w:val="en-US" w:eastAsia="zh-CN" w:bidi="ar"/>
              </w:rPr>
            </w:pPr>
            <w:r>
              <w:rPr>
                <w:lang w:val="en-US" w:eastAsia="zh-CN" w:bidi="ar"/>
              </w:rPr>
              <w:t>CA_n48(3A)_BCS0</w:t>
            </w:r>
          </w:p>
        </w:tc>
        <w:tc>
          <w:tcPr>
            <w:tcW w:w="1638" w:type="dxa"/>
            <w:tcBorders>
              <w:top w:val="nil"/>
              <w:left w:val="single" w:sz="4" w:space="0" w:color="auto"/>
              <w:bottom w:val="nil"/>
              <w:right w:val="single" w:sz="4" w:space="0" w:color="auto"/>
            </w:tcBorders>
            <w:vAlign w:val="center"/>
          </w:tcPr>
          <w:p w14:paraId="33CCB47D" w14:textId="77777777" w:rsidR="009E700A" w:rsidRPr="001E32DC" w:rsidRDefault="009E700A" w:rsidP="0041690F">
            <w:pPr>
              <w:pStyle w:val="TAC"/>
              <w:rPr>
                <w:kern w:val="2"/>
                <w:szCs w:val="22"/>
                <w:lang w:val="en-US" w:eastAsia="zh-CN"/>
              </w:rPr>
            </w:pPr>
          </w:p>
        </w:tc>
      </w:tr>
      <w:tr w:rsidR="009E700A" w14:paraId="595AC85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CE38E17"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00CECBCC" w14:textId="77777777" w:rsidR="009E700A" w:rsidRPr="00A445E6"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6CF082"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65362D4"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8031573" w14:textId="77777777" w:rsidR="009E700A" w:rsidRPr="001E32DC" w:rsidRDefault="009E700A" w:rsidP="0041690F">
            <w:pPr>
              <w:pStyle w:val="TAC"/>
              <w:rPr>
                <w:kern w:val="2"/>
                <w:szCs w:val="22"/>
                <w:lang w:val="en-US" w:eastAsia="zh-CN"/>
              </w:rPr>
            </w:pPr>
          </w:p>
        </w:tc>
      </w:tr>
      <w:tr w:rsidR="009E700A" w14:paraId="1273347F"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AC46E73"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CA_n46N-n48(3A)-n96E</w:t>
            </w:r>
          </w:p>
        </w:tc>
        <w:tc>
          <w:tcPr>
            <w:tcW w:w="1862" w:type="dxa"/>
            <w:tcBorders>
              <w:top w:val="nil"/>
              <w:left w:val="single" w:sz="4" w:space="0" w:color="auto"/>
              <w:bottom w:val="nil"/>
              <w:right w:val="single" w:sz="4" w:space="0" w:color="auto"/>
            </w:tcBorders>
            <w:shd w:val="clear" w:color="auto" w:fill="auto"/>
            <w:vAlign w:val="center"/>
          </w:tcPr>
          <w:p w14:paraId="2CCDF823"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74B51FB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8DC65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0FF710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2A0809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AFCED66" w14:textId="77777777" w:rsidTr="002E7BA7">
        <w:trPr>
          <w:trHeight w:val="29"/>
        </w:trPr>
        <w:tc>
          <w:tcPr>
            <w:tcW w:w="1848" w:type="dxa"/>
            <w:tcBorders>
              <w:top w:val="nil"/>
              <w:left w:val="single" w:sz="4" w:space="0" w:color="auto"/>
              <w:bottom w:val="nil"/>
              <w:right w:val="single" w:sz="4" w:space="0" w:color="auto"/>
            </w:tcBorders>
            <w:vAlign w:val="center"/>
          </w:tcPr>
          <w:p w14:paraId="68B1B2C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424FA9B"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AEAC2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D0F359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w:t>
            </w:r>
            <w:r>
              <w:rPr>
                <w:rFonts w:eastAsia="SimSun"/>
                <w:lang w:val="en-US" w:eastAsia="zh-CN" w:bidi="ar"/>
              </w:rPr>
              <w:t>3</w:t>
            </w:r>
            <w:r w:rsidRPr="001E32DC">
              <w:rPr>
                <w:rFonts w:eastAsia="SimSun"/>
                <w:lang w:val="en-US" w:eastAsia="zh-CN" w:bidi="ar"/>
              </w:rPr>
              <w:t>A)_BCS0</w:t>
            </w:r>
          </w:p>
        </w:tc>
        <w:tc>
          <w:tcPr>
            <w:tcW w:w="1638" w:type="dxa"/>
            <w:tcBorders>
              <w:top w:val="nil"/>
              <w:left w:val="single" w:sz="4" w:space="0" w:color="auto"/>
              <w:bottom w:val="single" w:sz="4" w:space="0" w:color="auto"/>
              <w:right w:val="single" w:sz="4" w:space="0" w:color="auto"/>
            </w:tcBorders>
            <w:vAlign w:val="center"/>
          </w:tcPr>
          <w:p w14:paraId="2B87275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361FBA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42C561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3F0A4AD"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1EA4A4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4305FE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1EDD1B0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5D2B719"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0FF62E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CA_n46A-n48(4A)-n96A</w:t>
            </w:r>
          </w:p>
        </w:tc>
        <w:tc>
          <w:tcPr>
            <w:tcW w:w="1862" w:type="dxa"/>
            <w:tcBorders>
              <w:top w:val="nil"/>
              <w:left w:val="single" w:sz="4" w:space="0" w:color="auto"/>
              <w:bottom w:val="nil"/>
              <w:right w:val="single" w:sz="4" w:space="0" w:color="auto"/>
            </w:tcBorders>
            <w:shd w:val="clear" w:color="auto" w:fill="auto"/>
            <w:vAlign w:val="center"/>
          </w:tcPr>
          <w:p w14:paraId="6080E9DD"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4C98AFD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9F516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303BFE1"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1E4E93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5E33D3D" w14:textId="77777777" w:rsidTr="002E7BA7">
        <w:trPr>
          <w:trHeight w:val="29"/>
        </w:trPr>
        <w:tc>
          <w:tcPr>
            <w:tcW w:w="1848" w:type="dxa"/>
            <w:tcBorders>
              <w:top w:val="nil"/>
              <w:left w:val="single" w:sz="4" w:space="0" w:color="auto"/>
              <w:bottom w:val="nil"/>
              <w:right w:val="single" w:sz="4" w:space="0" w:color="auto"/>
            </w:tcBorders>
            <w:vAlign w:val="center"/>
          </w:tcPr>
          <w:p w14:paraId="6FC6F9B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F6603AC"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7A7A770"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5CF583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E79133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E406BD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9B1043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6FC38AF"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5173EC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7CF6042"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9AC9E4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FFF0290"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38753E51"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CA_n46B-n48(4A)-n96A</w:t>
            </w:r>
          </w:p>
        </w:tc>
        <w:tc>
          <w:tcPr>
            <w:tcW w:w="1862" w:type="dxa"/>
            <w:tcBorders>
              <w:top w:val="nil"/>
              <w:left w:val="single" w:sz="4" w:space="0" w:color="auto"/>
              <w:bottom w:val="nil"/>
              <w:right w:val="single" w:sz="4" w:space="0" w:color="auto"/>
            </w:tcBorders>
            <w:shd w:val="clear" w:color="auto" w:fill="auto"/>
            <w:vAlign w:val="center"/>
          </w:tcPr>
          <w:p w14:paraId="04E479FA"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4C2829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BC986D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D4612C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44B837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2479EBB" w14:textId="77777777" w:rsidTr="002E7BA7">
        <w:trPr>
          <w:trHeight w:val="29"/>
        </w:trPr>
        <w:tc>
          <w:tcPr>
            <w:tcW w:w="1848" w:type="dxa"/>
            <w:tcBorders>
              <w:top w:val="nil"/>
              <w:left w:val="single" w:sz="4" w:space="0" w:color="auto"/>
              <w:bottom w:val="nil"/>
              <w:right w:val="single" w:sz="4" w:space="0" w:color="auto"/>
            </w:tcBorders>
            <w:vAlign w:val="center"/>
          </w:tcPr>
          <w:p w14:paraId="151206B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F992B84"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276342"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C17C201"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567A70D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D20198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0A12F6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2A31545"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73D60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7E6A74E"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76AD303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4359BDE"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381396D"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CA_n46C-n48(4A)-n96A</w:t>
            </w:r>
          </w:p>
        </w:tc>
        <w:tc>
          <w:tcPr>
            <w:tcW w:w="1862" w:type="dxa"/>
            <w:tcBorders>
              <w:top w:val="nil"/>
              <w:left w:val="single" w:sz="4" w:space="0" w:color="auto"/>
              <w:bottom w:val="nil"/>
              <w:right w:val="single" w:sz="4" w:space="0" w:color="auto"/>
            </w:tcBorders>
            <w:shd w:val="clear" w:color="auto" w:fill="auto"/>
            <w:vAlign w:val="center"/>
          </w:tcPr>
          <w:p w14:paraId="0F84C02D"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72CD2CF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4265BB"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42458FB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1A78F6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2CA9B06" w14:textId="77777777" w:rsidTr="002E7BA7">
        <w:trPr>
          <w:trHeight w:val="29"/>
        </w:trPr>
        <w:tc>
          <w:tcPr>
            <w:tcW w:w="1848" w:type="dxa"/>
            <w:tcBorders>
              <w:top w:val="nil"/>
              <w:left w:val="single" w:sz="4" w:space="0" w:color="auto"/>
              <w:bottom w:val="nil"/>
              <w:right w:val="single" w:sz="4" w:space="0" w:color="auto"/>
            </w:tcBorders>
            <w:vAlign w:val="center"/>
          </w:tcPr>
          <w:p w14:paraId="67A95CA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7536EAE"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C9F7CF"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D34779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30DBFEC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F2957F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1A9F08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F7D1920"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39C64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796479"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28102A0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EAB897C"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4020572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CA_n46D-n48(4A)-n96A</w:t>
            </w:r>
          </w:p>
        </w:tc>
        <w:tc>
          <w:tcPr>
            <w:tcW w:w="1862" w:type="dxa"/>
            <w:tcBorders>
              <w:top w:val="nil"/>
              <w:left w:val="single" w:sz="4" w:space="0" w:color="auto"/>
              <w:bottom w:val="nil"/>
              <w:right w:val="single" w:sz="4" w:space="0" w:color="auto"/>
            </w:tcBorders>
            <w:shd w:val="clear" w:color="auto" w:fill="auto"/>
            <w:vAlign w:val="center"/>
          </w:tcPr>
          <w:p w14:paraId="33BC4464"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5898864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63EC0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A62455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70A3BF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022C04D" w14:textId="77777777" w:rsidTr="002E7BA7">
        <w:trPr>
          <w:trHeight w:val="29"/>
        </w:trPr>
        <w:tc>
          <w:tcPr>
            <w:tcW w:w="1848" w:type="dxa"/>
            <w:tcBorders>
              <w:top w:val="nil"/>
              <w:left w:val="single" w:sz="4" w:space="0" w:color="auto"/>
              <w:bottom w:val="nil"/>
              <w:right w:val="single" w:sz="4" w:space="0" w:color="auto"/>
            </w:tcBorders>
            <w:vAlign w:val="center"/>
          </w:tcPr>
          <w:p w14:paraId="75C6459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267BE9D"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087F73"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E0E46A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34B85F0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60BF63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038104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1D475FD"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BF45C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AE5899C"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62DD121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C9A151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3F0769E" w14:textId="77777777" w:rsidR="009E700A" w:rsidRPr="001E32DC" w:rsidRDefault="009E700A" w:rsidP="0041690F">
            <w:pPr>
              <w:pStyle w:val="TAC"/>
              <w:rPr>
                <w:kern w:val="2"/>
                <w:szCs w:val="22"/>
                <w:lang w:val="en-US"/>
              </w:rPr>
            </w:pPr>
            <w:r>
              <w:rPr>
                <w:lang w:val="en-US"/>
              </w:rPr>
              <w:t>CA_n46M-n48(4A)-n96A</w:t>
            </w:r>
          </w:p>
        </w:tc>
        <w:tc>
          <w:tcPr>
            <w:tcW w:w="1862" w:type="dxa"/>
            <w:tcBorders>
              <w:top w:val="single" w:sz="4" w:space="0" w:color="auto"/>
              <w:left w:val="single" w:sz="4" w:space="0" w:color="auto"/>
              <w:bottom w:val="nil"/>
              <w:right w:val="single" w:sz="4" w:space="0" w:color="auto"/>
            </w:tcBorders>
            <w:vAlign w:val="center"/>
          </w:tcPr>
          <w:p w14:paraId="5B034372" w14:textId="77777777" w:rsidR="009E700A" w:rsidRPr="00A445E6"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273F4129"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40B38614"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22B9258" w14:textId="77777777" w:rsidR="009E700A" w:rsidRPr="001E32DC" w:rsidRDefault="009E700A" w:rsidP="0041690F">
            <w:pPr>
              <w:pStyle w:val="TAC"/>
              <w:rPr>
                <w:kern w:val="2"/>
                <w:szCs w:val="22"/>
                <w:lang w:val="en-US" w:eastAsia="zh-CN"/>
              </w:rPr>
            </w:pPr>
            <w:r>
              <w:rPr>
                <w:lang w:val="en-US" w:eastAsia="zh-CN"/>
              </w:rPr>
              <w:t>0</w:t>
            </w:r>
          </w:p>
        </w:tc>
      </w:tr>
      <w:tr w:rsidR="009E700A" w14:paraId="11E2EA17" w14:textId="77777777" w:rsidTr="002E7BA7">
        <w:trPr>
          <w:trHeight w:val="29"/>
        </w:trPr>
        <w:tc>
          <w:tcPr>
            <w:tcW w:w="1848" w:type="dxa"/>
            <w:tcBorders>
              <w:top w:val="nil"/>
              <w:left w:val="single" w:sz="4" w:space="0" w:color="auto"/>
              <w:bottom w:val="nil"/>
              <w:right w:val="single" w:sz="4" w:space="0" w:color="auto"/>
            </w:tcBorders>
            <w:vAlign w:val="center"/>
          </w:tcPr>
          <w:p w14:paraId="5E279BAC"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08BF58B" w14:textId="77777777" w:rsidR="009E700A" w:rsidRPr="00A445E6"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57AA18"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22510F8" w14:textId="77777777" w:rsidR="009E700A" w:rsidRPr="001E32DC" w:rsidRDefault="009E700A" w:rsidP="0041690F">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5308C10D" w14:textId="77777777" w:rsidR="009E700A" w:rsidRPr="001E32DC" w:rsidRDefault="009E700A" w:rsidP="0041690F">
            <w:pPr>
              <w:pStyle w:val="TAC"/>
              <w:rPr>
                <w:kern w:val="2"/>
                <w:szCs w:val="22"/>
                <w:lang w:val="en-US" w:eastAsia="zh-CN"/>
              </w:rPr>
            </w:pPr>
          </w:p>
        </w:tc>
      </w:tr>
      <w:tr w:rsidR="009E700A" w14:paraId="2C68824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93B2A14"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7DCA242B" w14:textId="77777777" w:rsidR="009E700A" w:rsidRPr="00A445E6"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EDA7CD5"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EF3D0EB" w14:textId="77777777" w:rsidR="009E700A" w:rsidRPr="001E32DC" w:rsidRDefault="009E700A" w:rsidP="0041690F">
            <w:pPr>
              <w:pStyle w:val="TAC"/>
              <w:rPr>
                <w:lang w:val="en-US" w:eastAsia="zh-CN" w:bidi="ar"/>
              </w:rPr>
            </w:pPr>
            <w:r>
              <w:rPr>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5AA2A388" w14:textId="77777777" w:rsidR="009E700A" w:rsidRPr="001E32DC" w:rsidRDefault="009E700A" w:rsidP="0041690F">
            <w:pPr>
              <w:pStyle w:val="TAC"/>
              <w:rPr>
                <w:kern w:val="2"/>
                <w:szCs w:val="22"/>
                <w:lang w:val="en-US" w:eastAsia="zh-CN"/>
              </w:rPr>
            </w:pPr>
          </w:p>
        </w:tc>
      </w:tr>
      <w:tr w:rsidR="009E700A" w14:paraId="35F62B86"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405AD0E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CA_n46N-n48(4A)-n96A</w:t>
            </w:r>
          </w:p>
        </w:tc>
        <w:tc>
          <w:tcPr>
            <w:tcW w:w="1862" w:type="dxa"/>
            <w:tcBorders>
              <w:top w:val="nil"/>
              <w:left w:val="single" w:sz="4" w:space="0" w:color="auto"/>
              <w:bottom w:val="nil"/>
              <w:right w:val="single" w:sz="4" w:space="0" w:color="auto"/>
            </w:tcBorders>
            <w:shd w:val="clear" w:color="auto" w:fill="auto"/>
            <w:vAlign w:val="center"/>
          </w:tcPr>
          <w:p w14:paraId="770C47F0"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2D30BA3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164F63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947AB0C"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D79D53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C62A523" w14:textId="77777777" w:rsidTr="002E7BA7">
        <w:trPr>
          <w:trHeight w:val="29"/>
        </w:trPr>
        <w:tc>
          <w:tcPr>
            <w:tcW w:w="1848" w:type="dxa"/>
            <w:tcBorders>
              <w:top w:val="nil"/>
              <w:left w:val="single" w:sz="4" w:space="0" w:color="auto"/>
              <w:bottom w:val="nil"/>
              <w:right w:val="single" w:sz="4" w:space="0" w:color="auto"/>
            </w:tcBorders>
            <w:vAlign w:val="center"/>
          </w:tcPr>
          <w:p w14:paraId="3FF08D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A71F8FE"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169DB4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50EE73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7C85B4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361D69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F65EA3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3D7D450"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F8FD1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011669F" w14:textId="77777777" w:rsidR="009E700A" w:rsidRPr="001E32DC" w:rsidRDefault="009E700A" w:rsidP="0041690F">
            <w:pPr>
              <w:pStyle w:val="TAC"/>
              <w:rPr>
                <w:rFonts w:eastAsia="SimSun"/>
                <w:lang w:val="en-US" w:eastAsia="zh-CN" w:bidi="ar"/>
              </w:rPr>
            </w:pPr>
            <w:r w:rsidRPr="001E32DC">
              <w:rPr>
                <w:rFonts w:eastAsia="SimSun"/>
                <w:lang w:val="en-US" w:eastAsia="zh-CN" w:bidi="ar"/>
              </w:rPr>
              <w:t>20, 40, 60, 80</w:t>
            </w:r>
          </w:p>
        </w:tc>
        <w:tc>
          <w:tcPr>
            <w:tcW w:w="1638" w:type="dxa"/>
            <w:tcBorders>
              <w:top w:val="nil"/>
              <w:left w:val="single" w:sz="4" w:space="0" w:color="auto"/>
              <w:bottom w:val="single" w:sz="4" w:space="0" w:color="auto"/>
              <w:right w:val="single" w:sz="4" w:space="0" w:color="auto"/>
            </w:tcBorders>
            <w:vAlign w:val="center"/>
          </w:tcPr>
          <w:p w14:paraId="069A956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183264A"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B71968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lastRenderedPageBreak/>
              <w:t>CA_n46A-n48(4A)-n96B</w:t>
            </w:r>
          </w:p>
        </w:tc>
        <w:tc>
          <w:tcPr>
            <w:tcW w:w="1862" w:type="dxa"/>
            <w:tcBorders>
              <w:top w:val="nil"/>
              <w:left w:val="single" w:sz="4" w:space="0" w:color="auto"/>
              <w:bottom w:val="nil"/>
              <w:right w:val="single" w:sz="4" w:space="0" w:color="auto"/>
            </w:tcBorders>
            <w:shd w:val="clear" w:color="auto" w:fill="auto"/>
            <w:vAlign w:val="center"/>
          </w:tcPr>
          <w:p w14:paraId="1FA96E46"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41F83F1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99DA2E"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853FBB8"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8EC6FA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FE2C4FA" w14:textId="77777777" w:rsidTr="002E7BA7">
        <w:trPr>
          <w:trHeight w:val="29"/>
        </w:trPr>
        <w:tc>
          <w:tcPr>
            <w:tcW w:w="1848" w:type="dxa"/>
            <w:tcBorders>
              <w:top w:val="nil"/>
              <w:left w:val="single" w:sz="4" w:space="0" w:color="auto"/>
              <w:bottom w:val="nil"/>
              <w:right w:val="single" w:sz="4" w:space="0" w:color="auto"/>
            </w:tcBorders>
            <w:vAlign w:val="center"/>
          </w:tcPr>
          <w:p w14:paraId="5F60C49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E61C6CB"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814249A"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7CCED0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BAE118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8D6D5D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AB845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4019995"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6DD30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C449A1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3ED83E3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7E4753F"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34D64C2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CA_n46B-n48(4A)-n96B</w:t>
            </w:r>
          </w:p>
        </w:tc>
        <w:tc>
          <w:tcPr>
            <w:tcW w:w="1862" w:type="dxa"/>
            <w:tcBorders>
              <w:top w:val="nil"/>
              <w:left w:val="single" w:sz="4" w:space="0" w:color="auto"/>
              <w:bottom w:val="nil"/>
              <w:right w:val="single" w:sz="4" w:space="0" w:color="auto"/>
            </w:tcBorders>
            <w:shd w:val="clear" w:color="auto" w:fill="auto"/>
            <w:vAlign w:val="center"/>
          </w:tcPr>
          <w:p w14:paraId="788C336A" w14:textId="3F17D62C" w:rsidR="00315D15"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1C338294" w14:textId="78D283D1"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25338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136414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973BB4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BE195D4" w14:textId="77777777" w:rsidTr="002E7BA7">
        <w:trPr>
          <w:trHeight w:val="29"/>
        </w:trPr>
        <w:tc>
          <w:tcPr>
            <w:tcW w:w="1848" w:type="dxa"/>
            <w:tcBorders>
              <w:top w:val="nil"/>
              <w:left w:val="single" w:sz="4" w:space="0" w:color="auto"/>
              <w:bottom w:val="nil"/>
              <w:right w:val="single" w:sz="4" w:space="0" w:color="auto"/>
            </w:tcBorders>
            <w:vAlign w:val="center"/>
          </w:tcPr>
          <w:p w14:paraId="7272E5A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CE1037F"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4FF216"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906EC64"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9A78D3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93FDB0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83DC2D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469010F"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B5A6A7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6B29AF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2CF0B44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3451E38"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11C1BAD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CA_n46C-n48(4A)-n96B</w:t>
            </w:r>
          </w:p>
        </w:tc>
        <w:tc>
          <w:tcPr>
            <w:tcW w:w="1862" w:type="dxa"/>
            <w:tcBorders>
              <w:top w:val="nil"/>
              <w:left w:val="single" w:sz="4" w:space="0" w:color="auto"/>
              <w:bottom w:val="nil"/>
              <w:right w:val="single" w:sz="4" w:space="0" w:color="auto"/>
            </w:tcBorders>
            <w:shd w:val="clear" w:color="auto" w:fill="auto"/>
            <w:vAlign w:val="center"/>
          </w:tcPr>
          <w:p w14:paraId="5028844B"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3D681D1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E2FFDA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221C4E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148BD3B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E0C0A34" w14:textId="77777777" w:rsidTr="002E7BA7">
        <w:trPr>
          <w:trHeight w:val="29"/>
        </w:trPr>
        <w:tc>
          <w:tcPr>
            <w:tcW w:w="1848" w:type="dxa"/>
            <w:tcBorders>
              <w:top w:val="nil"/>
              <w:left w:val="single" w:sz="4" w:space="0" w:color="auto"/>
              <w:bottom w:val="nil"/>
              <w:right w:val="single" w:sz="4" w:space="0" w:color="auto"/>
            </w:tcBorders>
            <w:vAlign w:val="center"/>
          </w:tcPr>
          <w:p w14:paraId="1DA519E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1E02276"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96FDC1"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191BCB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3F02809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2F083A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EF0559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50F6C00"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BAF0B0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547BD6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5C39DD6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003F10F"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4FF85EF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CA_n46D-n48(4A)-n96B</w:t>
            </w:r>
          </w:p>
        </w:tc>
        <w:tc>
          <w:tcPr>
            <w:tcW w:w="1862" w:type="dxa"/>
            <w:tcBorders>
              <w:top w:val="nil"/>
              <w:left w:val="single" w:sz="4" w:space="0" w:color="auto"/>
              <w:bottom w:val="nil"/>
              <w:right w:val="single" w:sz="4" w:space="0" w:color="auto"/>
            </w:tcBorders>
            <w:shd w:val="clear" w:color="auto" w:fill="auto"/>
            <w:vAlign w:val="center"/>
          </w:tcPr>
          <w:p w14:paraId="065FD86A" w14:textId="77777777" w:rsidR="009E700A"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CA_n46A-n48A</w:t>
            </w:r>
          </w:p>
          <w:p w14:paraId="25FE143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A445E6">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59E37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678E8A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782625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12F9C98" w14:textId="77777777" w:rsidTr="002E7BA7">
        <w:trPr>
          <w:trHeight w:val="29"/>
        </w:trPr>
        <w:tc>
          <w:tcPr>
            <w:tcW w:w="1848" w:type="dxa"/>
            <w:tcBorders>
              <w:top w:val="nil"/>
              <w:left w:val="single" w:sz="4" w:space="0" w:color="auto"/>
              <w:bottom w:val="nil"/>
              <w:right w:val="single" w:sz="4" w:space="0" w:color="auto"/>
            </w:tcBorders>
            <w:vAlign w:val="center"/>
          </w:tcPr>
          <w:p w14:paraId="1243A8B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8AB326B"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AB9FB79" w14:textId="77777777" w:rsidR="009E700A" w:rsidRPr="00A445E6" w:rsidRDefault="009E700A" w:rsidP="0041690F">
            <w:pPr>
              <w:keepNext/>
              <w:keepLines/>
              <w:widowControl w:val="0"/>
              <w:spacing w:after="0"/>
              <w:jc w:val="center"/>
              <w:rPr>
                <w:rFonts w:ascii="Arial" w:eastAsia="DengXian" w:hAnsi="Arial"/>
                <w:kern w:val="2"/>
                <w:sz w:val="18"/>
                <w:szCs w:val="22"/>
                <w:lang w:val="en-US" w:eastAsia="zh-CN"/>
              </w:rPr>
            </w:pPr>
            <w:r w:rsidRPr="00A445E6">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BF15188"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3D1C2E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8D5E74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A974A5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90C8EC8" w14:textId="77777777" w:rsidR="009E700A" w:rsidRPr="00A445E6"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1CE3C9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FF72D99"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689CF7A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C85B41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115B926" w14:textId="77777777" w:rsidR="009E700A" w:rsidRPr="001E32DC" w:rsidRDefault="009E700A" w:rsidP="0041690F">
            <w:pPr>
              <w:pStyle w:val="TAC"/>
              <w:rPr>
                <w:kern w:val="2"/>
                <w:szCs w:val="22"/>
                <w:lang w:val="en-US"/>
              </w:rPr>
            </w:pPr>
            <w:r>
              <w:rPr>
                <w:lang w:val="en-US"/>
              </w:rPr>
              <w:t>CA_n46M-n48(4A)-n96B</w:t>
            </w:r>
          </w:p>
        </w:tc>
        <w:tc>
          <w:tcPr>
            <w:tcW w:w="1862" w:type="dxa"/>
            <w:tcBorders>
              <w:top w:val="single" w:sz="4" w:space="0" w:color="auto"/>
              <w:left w:val="single" w:sz="4" w:space="0" w:color="auto"/>
              <w:bottom w:val="nil"/>
              <w:right w:val="single" w:sz="4" w:space="0" w:color="auto"/>
            </w:tcBorders>
            <w:vAlign w:val="center"/>
          </w:tcPr>
          <w:p w14:paraId="696CCF67" w14:textId="77777777" w:rsidR="009E700A" w:rsidRPr="00A445E6"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0E5D9224"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36BC1BE3"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69869EC4" w14:textId="77777777" w:rsidR="009E700A" w:rsidRPr="001E32DC" w:rsidRDefault="009E700A" w:rsidP="0041690F">
            <w:pPr>
              <w:pStyle w:val="TAC"/>
              <w:rPr>
                <w:kern w:val="2"/>
                <w:szCs w:val="22"/>
                <w:lang w:val="en-US" w:eastAsia="zh-CN"/>
              </w:rPr>
            </w:pPr>
            <w:r>
              <w:rPr>
                <w:lang w:val="en-US" w:eastAsia="zh-CN"/>
              </w:rPr>
              <w:t>0</w:t>
            </w:r>
          </w:p>
        </w:tc>
      </w:tr>
      <w:tr w:rsidR="009E700A" w14:paraId="5B374317" w14:textId="77777777" w:rsidTr="002E7BA7">
        <w:trPr>
          <w:trHeight w:val="29"/>
        </w:trPr>
        <w:tc>
          <w:tcPr>
            <w:tcW w:w="1848" w:type="dxa"/>
            <w:tcBorders>
              <w:top w:val="nil"/>
              <w:left w:val="single" w:sz="4" w:space="0" w:color="auto"/>
              <w:bottom w:val="nil"/>
              <w:right w:val="single" w:sz="4" w:space="0" w:color="auto"/>
            </w:tcBorders>
            <w:vAlign w:val="center"/>
          </w:tcPr>
          <w:p w14:paraId="605AF653"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1CA8C6DD" w14:textId="77777777" w:rsidR="009E700A" w:rsidRPr="00A445E6"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1E1D7AB"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1B6442" w14:textId="77777777" w:rsidR="009E700A" w:rsidRPr="001E32DC" w:rsidRDefault="009E700A" w:rsidP="0041690F">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55E2071A" w14:textId="77777777" w:rsidR="009E700A" w:rsidRPr="001E32DC" w:rsidRDefault="009E700A" w:rsidP="0041690F">
            <w:pPr>
              <w:pStyle w:val="TAC"/>
              <w:rPr>
                <w:kern w:val="2"/>
                <w:szCs w:val="22"/>
                <w:lang w:val="en-US" w:eastAsia="zh-CN"/>
              </w:rPr>
            </w:pPr>
          </w:p>
        </w:tc>
      </w:tr>
      <w:tr w:rsidR="009E700A" w14:paraId="2005DAC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215B09B"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5250FB0" w14:textId="77777777" w:rsidR="009E700A" w:rsidRPr="00A445E6"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9D7A3A3"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0AD6FBF" w14:textId="77777777" w:rsidR="009E700A" w:rsidRPr="001E32DC" w:rsidRDefault="009E700A" w:rsidP="0041690F">
            <w:pPr>
              <w:pStyle w:val="TAC"/>
              <w:rPr>
                <w:lang w:val="en-US" w:eastAsia="zh-CN" w:bidi="ar"/>
              </w:rPr>
            </w:pPr>
            <w:r>
              <w:rPr>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38A4A976" w14:textId="77777777" w:rsidR="009E700A" w:rsidRPr="001E32DC" w:rsidRDefault="009E700A" w:rsidP="0041690F">
            <w:pPr>
              <w:pStyle w:val="TAC"/>
              <w:rPr>
                <w:kern w:val="2"/>
                <w:szCs w:val="22"/>
                <w:lang w:val="en-US" w:eastAsia="zh-CN"/>
              </w:rPr>
            </w:pPr>
          </w:p>
        </w:tc>
      </w:tr>
      <w:tr w:rsidR="009E700A" w14:paraId="77C9A2B5"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1BA5CB2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CA_n46N-n48(4A)-n96B</w:t>
            </w:r>
          </w:p>
        </w:tc>
        <w:tc>
          <w:tcPr>
            <w:tcW w:w="1862" w:type="dxa"/>
            <w:tcBorders>
              <w:top w:val="nil"/>
              <w:left w:val="single" w:sz="4" w:space="0" w:color="auto"/>
              <w:bottom w:val="nil"/>
              <w:right w:val="single" w:sz="4" w:space="0" w:color="auto"/>
            </w:tcBorders>
            <w:shd w:val="clear" w:color="auto" w:fill="auto"/>
            <w:vAlign w:val="center"/>
          </w:tcPr>
          <w:p w14:paraId="426F2AA6"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3DC404D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FA5A1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65FD23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51167D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3DAD877" w14:textId="77777777" w:rsidTr="002E7BA7">
        <w:trPr>
          <w:trHeight w:val="29"/>
        </w:trPr>
        <w:tc>
          <w:tcPr>
            <w:tcW w:w="1848" w:type="dxa"/>
            <w:tcBorders>
              <w:top w:val="nil"/>
              <w:left w:val="single" w:sz="4" w:space="0" w:color="auto"/>
              <w:bottom w:val="nil"/>
              <w:right w:val="single" w:sz="4" w:space="0" w:color="auto"/>
            </w:tcBorders>
            <w:vAlign w:val="center"/>
          </w:tcPr>
          <w:p w14:paraId="0D73E0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174C9E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73624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D8D8406"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290EB24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45F8D8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DAF125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05E730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26FF05D"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B6526B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CA_n96B_BCS0</w:t>
            </w:r>
          </w:p>
        </w:tc>
        <w:tc>
          <w:tcPr>
            <w:tcW w:w="1638" w:type="dxa"/>
            <w:tcBorders>
              <w:top w:val="nil"/>
              <w:left w:val="single" w:sz="4" w:space="0" w:color="auto"/>
              <w:bottom w:val="single" w:sz="4" w:space="0" w:color="auto"/>
              <w:right w:val="single" w:sz="4" w:space="0" w:color="auto"/>
            </w:tcBorders>
            <w:vAlign w:val="center"/>
          </w:tcPr>
          <w:p w14:paraId="028BB30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2613013"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20C61FB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CA_n46A-n48(4A)-n96C</w:t>
            </w:r>
          </w:p>
        </w:tc>
        <w:tc>
          <w:tcPr>
            <w:tcW w:w="1862" w:type="dxa"/>
            <w:tcBorders>
              <w:top w:val="nil"/>
              <w:left w:val="single" w:sz="4" w:space="0" w:color="auto"/>
              <w:bottom w:val="nil"/>
              <w:right w:val="single" w:sz="4" w:space="0" w:color="auto"/>
            </w:tcBorders>
            <w:shd w:val="clear" w:color="auto" w:fill="auto"/>
            <w:vAlign w:val="center"/>
          </w:tcPr>
          <w:p w14:paraId="6BBA55A9"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6675337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944853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4B699A5" w14:textId="77777777" w:rsidR="009E700A" w:rsidRPr="001E32DC" w:rsidRDefault="009E700A" w:rsidP="0041690F">
            <w:pPr>
              <w:pStyle w:val="TAC"/>
              <w:rPr>
                <w:rFonts w:eastAsia="SimSun"/>
                <w:lang w:val="en-US" w:eastAsia="zh-CN" w:bidi="ar"/>
              </w:rPr>
            </w:pPr>
            <w:r w:rsidRPr="001E32DC">
              <w:rPr>
                <w:rFonts w:eastAsia="SimSun"/>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C31178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FBF4B63" w14:textId="77777777" w:rsidTr="002E7BA7">
        <w:trPr>
          <w:trHeight w:val="29"/>
        </w:trPr>
        <w:tc>
          <w:tcPr>
            <w:tcW w:w="1848" w:type="dxa"/>
            <w:tcBorders>
              <w:top w:val="nil"/>
              <w:left w:val="single" w:sz="4" w:space="0" w:color="auto"/>
              <w:bottom w:val="nil"/>
              <w:right w:val="single" w:sz="4" w:space="0" w:color="auto"/>
            </w:tcBorders>
            <w:vAlign w:val="center"/>
          </w:tcPr>
          <w:p w14:paraId="257E170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14738D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45D931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4E179C2"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908C01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93F17E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8BC04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018003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3CD924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07091B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59930BF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B7B5B92"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485384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CA_n46B-n48(4A)-n96C</w:t>
            </w:r>
          </w:p>
        </w:tc>
        <w:tc>
          <w:tcPr>
            <w:tcW w:w="1862" w:type="dxa"/>
            <w:tcBorders>
              <w:top w:val="nil"/>
              <w:left w:val="single" w:sz="4" w:space="0" w:color="auto"/>
              <w:bottom w:val="nil"/>
              <w:right w:val="single" w:sz="4" w:space="0" w:color="auto"/>
            </w:tcBorders>
            <w:shd w:val="clear" w:color="auto" w:fill="auto"/>
            <w:vAlign w:val="center"/>
          </w:tcPr>
          <w:p w14:paraId="57F85D20" w14:textId="77777777" w:rsidR="00315D1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05CD1F11" w14:textId="3A10252D"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2D7AC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0CC3FEB"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6BCFE7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3306A4D" w14:textId="77777777" w:rsidTr="002E7BA7">
        <w:trPr>
          <w:trHeight w:val="29"/>
        </w:trPr>
        <w:tc>
          <w:tcPr>
            <w:tcW w:w="1848" w:type="dxa"/>
            <w:tcBorders>
              <w:top w:val="nil"/>
              <w:left w:val="single" w:sz="4" w:space="0" w:color="auto"/>
              <w:bottom w:val="nil"/>
              <w:right w:val="single" w:sz="4" w:space="0" w:color="auto"/>
            </w:tcBorders>
            <w:vAlign w:val="center"/>
          </w:tcPr>
          <w:p w14:paraId="2674D44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B011C6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4ACAA5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F0F812F"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60DB96A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D798AF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36AE4B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6D4102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07D58D3"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3C5859E"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BA3FEF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CA8FE92"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1AD5375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CA_n46C-n48(4A)-n96C</w:t>
            </w:r>
          </w:p>
        </w:tc>
        <w:tc>
          <w:tcPr>
            <w:tcW w:w="1862" w:type="dxa"/>
            <w:tcBorders>
              <w:top w:val="nil"/>
              <w:left w:val="single" w:sz="4" w:space="0" w:color="auto"/>
              <w:bottom w:val="nil"/>
              <w:right w:val="single" w:sz="4" w:space="0" w:color="auto"/>
            </w:tcBorders>
            <w:shd w:val="clear" w:color="auto" w:fill="auto"/>
            <w:vAlign w:val="center"/>
          </w:tcPr>
          <w:p w14:paraId="00B7F57F"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2C51BF2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1F604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9BEA8ED"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526375B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E7820DF" w14:textId="77777777" w:rsidTr="002E7BA7">
        <w:trPr>
          <w:trHeight w:val="29"/>
        </w:trPr>
        <w:tc>
          <w:tcPr>
            <w:tcW w:w="1848" w:type="dxa"/>
            <w:tcBorders>
              <w:top w:val="nil"/>
              <w:left w:val="single" w:sz="4" w:space="0" w:color="auto"/>
              <w:bottom w:val="nil"/>
              <w:right w:val="single" w:sz="4" w:space="0" w:color="auto"/>
            </w:tcBorders>
            <w:vAlign w:val="center"/>
          </w:tcPr>
          <w:p w14:paraId="0A3B0D3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677D413"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0F9A7F"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7A6B974"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22255D4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845403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191C7B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0A7232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FD469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D8924FC"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315C982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52259D1"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23BD857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CA_n46D-n48(4A)-n96C</w:t>
            </w:r>
          </w:p>
        </w:tc>
        <w:tc>
          <w:tcPr>
            <w:tcW w:w="1862" w:type="dxa"/>
            <w:tcBorders>
              <w:top w:val="nil"/>
              <w:left w:val="single" w:sz="4" w:space="0" w:color="auto"/>
              <w:bottom w:val="nil"/>
              <w:right w:val="single" w:sz="4" w:space="0" w:color="auto"/>
            </w:tcBorders>
            <w:shd w:val="clear" w:color="auto" w:fill="auto"/>
            <w:vAlign w:val="center"/>
          </w:tcPr>
          <w:p w14:paraId="38B57634"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2484722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1CCE3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41ED6DC"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3E25A47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3C8942E" w14:textId="77777777" w:rsidTr="002E7BA7">
        <w:trPr>
          <w:trHeight w:val="29"/>
        </w:trPr>
        <w:tc>
          <w:tcPr>
            <w:tcW w:w="1848" w:type="dxa"/>
            <w:tcBorders>
              <w:top w:val="nil"/>
              <w:left w:val="single" w:sz="4" w:space="0" w:color="auto"/>
              <w:bottom w:val="nil"/>
              <w:right w:val="single" w:sz="4" w:space="0" w:color="auto"/>
            </w:tcBorders>
            <w:vAlign w:val="center"/>
          </w:tcPr>
          <w:p w14:paraId="51DC8DC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538DA60"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11E53BD"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37F62B6"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8FAACE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8BC80E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0E9764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76AC21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A5508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20E8F1A"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7394A64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4A7C68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2A93ED5" w14:textId="77777777" w:rsidR="009E700A" w:rsidRPr="001E32DC" w:rsidRDefault="009E700A" w:rsidP="0041690F">
            <w:pPr>
              <w:pStyle w:val="TAC"/>
              <w:rPr>
                <w:kern w:val="2"/>
                <w:szCs w:val="22"/>
                <w:lang w:val="en-US"/>
              </w:rPr>
            </w:pPr>
            <w:r>
              <w:rPr>
                <w:lang w:val="en-US"/>
              </w:rPr>
              <w:t>CA_n46M-n48(4A)-n96C</w:t>
            </w:r>
          </w:p>
        </w:tc>
        <w:tc>
          <w:tcPr>
            <w:tcW w:w="1862" w:type="dxa"/>
            <w:tcBorders>
              <w:top w:val="single" w:sz="4" w:space="0" w:color="auto"/>
              <w:left w:val="single" w:sz="4" w:space="0" w:color="auto"/>
              <w:bottom w:val="nil"/>
              <w:right w:val="single" w:sz="4" w:space="0" w:color="auto"/>
            </w:tcBorders>
            <w:vAlign w:val="center"/>
          </w:tcPr>
          <w:p w14:paraId="11DC5E54" w14:textId="77777777" w:rsidR="009E700A" w:rsidRPr="00864A35"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4E1B7409"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0E3F6DF7"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326A5767" w14:textId="77777777" w:rsidR="009E700A" w:rsidRPr="001E32DC" w:rsidRDefault="009E700A" w:rsidP="0041690F">
            <w:pPr>
              <w:pStyle w:val="TAC"/>
              <w:rPr>
                <w:kern w:val="2"/>
                <w:szCs w:val="22"/>
                <w:lang w:val="en-US" w:eastAsia="zh-CN"/>
              </w:rPr>
            </w:pPr>
            <w:r>
              <w:rPr>
                <w:lang w:val="en-US" w:eastAsia="zh-CN"/>
              </w:rPr>
              <w:t>0</w:t>
            </w:r>
          </w:p>
        </w:tc>
      </w:tr>
      <w:tr w:rsidR="009E700A" w14:paraId="08C9F560" w14:textId="77777777" w:rsidTr="002E7BA7">
        <w:trPr>
          <w:trHeight w:val="29"/>
        </w:trPr>
        <w:tc>
          <w:tcPr>
            <w:tcW w:w="1848" w:type="dxa"/>
            <w:tcBorders>
              <w:top w:val="nil"/>
              <w:left w:val="single" w:sz="4" w:space="0" w:color="auto"/>
              <w:bottom w:val="nil"/>
              <w:right w:val="single" w:sz="4" w:space="0" w:color="auto"/>
            </w:tcBorders>
            <w:vAlign w:val="center"/>
          </w:tcPr>
          <w:p w14:paraId="23775CFE"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3537481A"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D5E065"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C0E3917"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08B0FC41" w14:textId="77777777" w:rsidR="009E700A" w:rsidRPr="001E32DC" w:rsidRDefault="009E700A" w:rsidP="0041690F">
            <w:pPr>
              <w:pStyle w:val="TAC"/>
              <w:rPr>
                <w:kern w:val="2"/>
                <w:szCs w:val="22"/>
                <w:lang w:val="en-US" w:eastAsia="zh-CN"/>
              </w:rPr>
            </w:pPr>
          </w:p>
        </w:tc>
      </w:tr>
      <w:tr w:rsidR="009E700A" w14:paraId="70C91F9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6D71A59"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451AA432"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A19E02B"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3DB98878"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11B53BF0" w14:textId="77777777" w:rsidR="009E700A" w:rsidRPr="001E32DC" w:rsidRDefault="009E700A" w:rsidP="0041690F">
            <w:pPr>
              <w:pStyle w:val="TAC"/>
              <w:rPr>
                <w:kern w:val="2"/>
                <w:szCs w:val="22"/>
                <w:lang w:val="en-US" w:eastAsia="zh-CN"/>
              </w:rPr>
            </w:pPr>
          </w:p>
        </w:tc>
      </w:tr>
      <w:tr w:rsidR="009E700A" w14:paraId="3138358E"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6ECD763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CA_n46N-n48(4A)-n96C</w:t>
            </w:r>
          </w:p>
        </w:tc>
        <w:tc>
          <w:tcPr>
            <w:tcW w:w="1862" w:type="dxa"/>
            <w:tcBorders>
              <w:top w:val="nil"/>
              <w:left w:val="single" w:sz="4" w:space="0" w:color="auto"/>
              <w:bottom w:val="nil"/>
              <w:right w:val="single" w:sz="4" w:space="0" w:color="auto"/>
            </w:tcBorders>
            <w:shd w:val="clear" w:color="auto" w:fill="auto"/>
            <w:vAlign w:val="center"/>
          </w:tcPr>
          <w:p w14:paraId="5B3CE2C9"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49D52BE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201686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B0EEF17"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6F71D9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18CFB20" w14:textId="77777777" w:rsidTr="002E7BA7">
        <w:trPr>
          <w:trHeight w:val="29"/>
        </w:trPr>
        <w:tc>
          <w:tcPr>
            <w:tcW w:w="1848" w:type="dxa"/>
            <w:tcBorders>
              <w:top w:val="nil"/>
              <w:left w:val="single" w:sz="4" w:space="0" w:color="auto"/>
              <w:bottom w:val="nil"/>
              <w:right w:val="single" w:sz="4" w:space="0" w:color="auto"/>
            </w:tcBorders>
            <w:vAlign w:val="center"/>
          </w:tcPr>
          <w:p w14:paraId="546B456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53535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1B039C5"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A51143"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7793F0E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2A7006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88AB93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CEF59FB"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55BB49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4A2C8C44"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CA_n96C_BCS0</w:t>
            </w:r>
          </w:p>
        </w:tc>
        <w:tc>
          <w:tcPr>
            <w:tcW w:w="1638" w:type="dxa"/>
            <w:tcBorders>
              <w:top w:val="nil"/>
              <w:left w:val="single" w:sz="4" w:space="0" w:color="auto"/>
              <w:bottom w:val="single" w:sz="4" w:space="0" w:color="auto"/>
              <w:right w:val="single" w:sz="4" w:space="0" w:color="auto"/>
            </w:tcBorders>
            <w:vAlign w:val="center"/>
          </w:tcPr>
          <w:p w14:paraId="2A0DE8C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3439E53"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BC6D2B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CA_n46A-n48(4A)-n96D</w:t>
            </w:r>
          </w:p>
        </w:tc>
        <w:tc>
          <w:tcPr>
            <w:tcW w:w="1862" w:type="dxa"/>
            <w:tcBorders>
              <w:top w:val="nil"/>
              <w:left w:val="single" w:sz="4" w:space="0" w:color="auto"/>
              <w:bottom w:val="nil"/>
              <w:right w:val="single" w:sz="4" w:space="0" w:color="auto"/>
            </w:tcBorders>
            <w:shd w:val="clear" w:color="auto" w:fill="auto"/>
            <w:vAlign w:val="center"/>
          </w:tcPr>
          <w:p w14:paraId="658EC751"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31814C8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862030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731A1208"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4A32A07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C260C3C" w14:textId="77777777" w:rsidTr="002E7BA7">
        <w:trPr>
          <w:trHeight w:val="29"/>
        </w:trPr>
        <w:tc>
          <w:tcPr>
            <w:tcW w:w="1848" w:type="dxa"/>
            <w:tcBorders>
              <w:top w:val="nil"/>
              <w:left w:val="single" w:sz="4" w:space="0" w:color="auto"/>
              <w:bottom w:val="nil"/>
              <w:right w:val="single" w:sz="4" w:space="0" w:color="auto"/>
            </w:tcBorders>
            <w:vAlign w:val="center"/>
          </w:tcPr>
          <w:p w14:paraId="241D917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D638995"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EA1E7CF"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4469908"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5369C7E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27B852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AB0192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0C3138A"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6D16B86"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B16DE15"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07527C6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5F9125F"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57AF64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CA_n46B-n48(4A)-n96D</w:t>
            </w:r>
          </w:p>
        </w:tc>
        <w:tc>
          <w:tcPr>
            <w:tcW w:w="1862" w:type="dxa"/>
            <w:tcBorders>
              <w:top w:val="nil"/>
              <w:left w:val="single" w:sz="4" w:space="0" w:color="auto"/>
              <w:bottom w:val="nil"/>
              <w:right w:val="single" w:sz="4" w:space="0" w:color="auto"/>
            </w:tcBorders>
            <w:shd w:val="clear" w:color="auto" w:fill="auto"/>
            <w:vAlign w:val="center"/>
          </w:tcPr>
          <w:p w14:paraId="7E9C87D4"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5613BE7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7E84D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6BA187F"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0C4AA06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FD70C61" w14:textId="77777777" w:rsidTr="002E7BA7">
        <w:trPr>
          <w:trHeight w:val="29"/>
        </w:trPr>
        <w:tc>
          <w:tcPr>
            <w:tcW w:w="1848" w:type="dxa"/>
            <w:tcBorders>
              <w:top w:val="nil"/>
              <w:left w:val="single" w:sz="4" w:space="0" w:color="auto"/>
              <w:bottom w:val="nil"/>
              <w:right w:val="single" w:sz="4" w:space="0" w:color="auto"/>
            </w:tcBorders>
            <w:vAlign w:val="center"/>
          </w:tcPr>
          <w:p w14:paraId="5F4296C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89E7EEC"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377F389"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7BC69367"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C11BEF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2DD25E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8029D2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7530E8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60F71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AF4AB24"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7563FD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CC9284A"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2903EB3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CA_n46C-n48(4A)-n96D</w:t>
            </w:r>
          </w:p>
        </w:tc>
        <w:tc>
          <w:tcPr>
            <w:tcW w:w="1862" w:type="dxa"/>
            <w:tcBorders>
              <w:top w:val="nil"/>
              <w:left w:val="single" w:sz="4" w:space="0" w:color="auto"/>
              <w:bottom w:val="nil"/>
              <w:right w:val="single" w:sz="4" w:space="0" w:color="auto"/>
            </w:tcBorders>
            <w:shd w:val="clear" w:color="auto" w:fill="auto"/>
            <w:vAlign w:val="center"/>
          </w:tcPr>
          <w:p w14:paraId="166407E2"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168F2D9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D4AE1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3272642"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CA_n46C_BCS0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7FF3888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CAAF1C0" w14:textId="77777777" w:rsidTr="002E7BA7">
        <w:trPr>
          <w:trHeight w:val="29"/>
        </w:trPr>
        <w:tc>
          <w:tcPr>
            <w:tcW w:w="1848" w:type="dxa"/>
            <w:tcBorders>
              <w:top w:val="nil"/>
              <w:left w:val="single" w:sz="4" w:space="0" w:color="auto"/>
              <w:bottom w:val="nil"/>
              <w:right w:val="single" w:sz="4" w:space="0" w:color="auto"/>
            </w:tcBorders>
            <w:vAlign w:val="center"/>
          </w:tcPr>
          <w:p w14:paraId="0C1B6DF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3553581"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6F25ADF"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A950204"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217B279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BDDB36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5090C1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720E6A8"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43D85E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27461A8D"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477558D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869EF3A"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3384FF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CA_n46D-n48(4A)-n96D</w:t>
            </w:r>
          </w:p>
        </w:tc>
        <w:tc>
          <w:tcPr>
            <w:tcW w:w="1862" w:type="dxa"/>
            <w:tcBorders>
              <w:top w:val="nil"/>
              <w:left w:val="single" w:sz="4" w:space="0" w:color="auto"/>
              <w:bottom w:val="nil"/>
              <w:right w:val="single" w:sz="4" w:space="0" w:color="auto"/>
            </w:tcBorders>
            <w:shd w:val="clear" w:color="auto" w:fill="auto"/>
            <w:vAlign w:val="center"/>
          </w:tcPr>
          <w:p w14:paraId="2260463E"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6273830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4759CF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F13CD9B"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CA_n46D_BCS0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5C3824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3F4D9E0" w14:textId="77777777" w:rsidTr="002E7BA7">
        <w:trPr>
          <w:trHeight w:val="29"/>
        </w:trPr>
        <w:tc>
          <w:tcPr>
            <w:tcW w:w="1848" w:type="dxa"/>
            <w:tcBorders>
              <w:top w:val="nil"/>
              <w:left w:val="single" w:sz="4" w:space="0" w:color="auto"/>
              <w:bottom w:val="nil"/>
              <w:right w:val="single" w:sz="4" w:space="0" w:color="auto"/>
            </w:tcBorders>
            <w:vAlign w:val="center"/>
          </w:tcPr>
          <w:p w14:paraId="730B739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95D3FF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96AD84B"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2F883A0"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12DE447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E1EC51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3575F0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9E4BAA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6D953D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A730BCC"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7A9841B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2446CA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D7B6CCD" w14:textId="77777777" w:rsidR="009E700A" w:rsidRPr="001E32DC" w:rsidRDefault="009E700A" w:rsidP="0041690F">
            <w:pPr>
              <w:pStyle w:val="TAC"/>
              <w:rPr>
                <w:kern w:val="2"/>
                <w:szCs w:val="22"/>
                <w:lang w:val="en-US"/>
              </w:rPr>
            </w:pPr>
            <w:r>
              <w:rPr>
                <w:lang w:val="en-US"/>
              </w:rPr>
              <w:t>CA_n46M-n48(4A)-n96D</w:t>
            </w:r>
          </w:p>
        </w:tc>
        <w:tc>
          <w:tcPr>
            <w:tcW w:w="1862" w:type="dxa"/>
            <w:tcBorders>
              <w:top w:val="single" w:sz="4" w:space="0" w:color="auto"/>
              <w:left w:val="single" w:sz="4" w:space="0" w:color="auto"/>
              <w:bottom w:val="nil"/>
              <w:right w:val="single" w:sz="4" w:space="0" w:color="auto"/>
            </w:tcBorders>
            <w:vAlign w:val="center"/>
          </w:tcPr>
          <w:p w14:paraId="4309DAD3"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C1CAF22"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377AD6E"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41451506" w14:textId="77777777" w:rsidR="009E700A" w:rsidRPr="001E32DC" w:rsidRDefault="009E700A" w:rsidP="0041690F">
            <w:pPr>
              <w:pStyle w:val="TAC"/>
              <w:rPr>
                <w:kern w:val="2"/>
                <w:szCs w:val="22"/>
                <w:lang w:val="en-US" w:eastAsia="zh-CN"/>
              </w:rPr>
            </w:pPr>
            <w:r>
              <w:rPr>
                <w:lang w:val="en-US" w:eastAsia="zh-CN"/>
              </w:rPr>
              <w:t>0</w:t>
            </w:r>
          </w:p>
        </w:tc>
      </w:tr>
      <w:tr w:rsidR="009E700A" w14:paraId="6C7DE9AC" w14:textId="77777777" w:rsidTr="002E7BA7">
        <w:trPr>
          <w:trHeight w:val="29"/>
        </w:trPr>
        <w:tc>
          <w:tcPr>
            <w:tcW w:w="1848" w:type="dxa"/>
            <w:tcBorders>
              <w:top w:val="nil"/>
              <w:left w:val="single" w:sz="4" w:space="0" w:color="auto"/>
              <w:bottom w:val="nil"/>
              <w:right w:val="single" w:sz="4" w:space="0" w:color="auto"/>
            </w:tcBorders>
            <w:vAlign w:val="center"/>
          </w:tcPr>
          <w:p w14:paraId="66085A71"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698287DA"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FA29820"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BB2ECFA"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0A39F523" w14:textId="77777777" w:rsidR="009E700A" w:rsidRPr="001E32DC" w:rsidRDefault="009E700A" w:rsidP="0041690F">
            <w:pPr>
              <w:pStyle w:val="TAC"/>
              <w:rPr>
                <w:kern w:val="2"/>
                <w:szCs w:val="22"/>
                <w:lang w:val="en-US" w:eastAsia="zh-CN"/>
              </w:rPr>
            </w:pPr>
          </w:p>
        </w:tc>
      </w:tr>
      <w:tr w:rsidR="009E700A" w14:paraId="7584FBA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57A60E6"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32E4234F" w14:textId="77777777" w:rsidR="009E700A" w:rsidRPr="00864A35"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52B59AC"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B1C22BC" w14:textId="77777777" w:rsidR="009E700A" w:rsidRPr="001E32DC" w:rsidRDefault="009E700A" w:rsidP="0041690F">
            <w:pPr>
              <w:pStyle w:val="TAC"/>
              <w:rPr>
                <w:rFonts w:cs="Arial"/>
                <w:color w:val="000000"/>
                <w:szCs w:val="18"/>
                <w:lang w:val="en-US" w:eastAsia="zh-CN" w:bidi="ar"/>
              </w:rPr>
            </w:pPr>
            <w:r>
              <w:rPr>
                <w:rFonts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216D3488" w14:textId="77777777" w:rsidR="009E700A" w:rsidRPr="001E32DC" w:rsidRDefault="009E700A" w:rsidP="0041690F">
            <w:pPr>
              <w:pStyle w:val="TAC"/>
              <w:rPr>
                <w:kern w:val="2"/>
                <w:szCs w:val="22"/>
                <w:lang w:val="en-US" w:eastAsia="zh-CN"/>
              </w:rPr>
            </w:pPr>
          </w:p>
        </w:tc>
      </w:tr>
      <w:tr w:rsidR="009E700A" w14:paraId="4B509701"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09B722F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CA_n46N-n48(4A)-n96D</w:t>
            </w:r>
          </w:p>
        </w:tc>
        <w:tc>
          <w:tcPr>
            <w:tcW w:w="1862" w:type="dxa"/>
            <w:tcBorders>
              <w:top w:val="nil"/>
              <w:left w:val="single" w:sz="4" w:space="0" w:color="auto"/>
              <w:bottom w:val="nil"/>
              <w:right w:val="single" w:sz="4" w:space="0" w:color="auto"/>
            </w:tcBorders>
            <w:shd w:val="clear" w:color="auto" w:fill="auto"/>
            <w:vAlign w:val="center"/>
          </w:tcPr>
          <w:p w14:paraId="51C61E59"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38871F6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2CBF7C0"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55EC51F9"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CA_n46N_BCS0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611936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9E2EAA4" w14:textId="77777777" w:rsidTr="002E7BA7">
        <w:trPr>
          <w:trHeight w:val="29"/>
        </w:trPr>
        <w:tc>
          <w:tcPr>
            <w:tcW w:w="1848" w:type="dxa"/>
            <w:tcBorders>
              <w:top w:val="nil"/>
              <w:left w:val="single" w:sz="4" w:space="0" w:color="auto"/>
              <w:bottom w:val="nil"/>
              <w:right w:val="single" w:sz="4" w:space="0" w:color="auto"/>
            </w:tcBorders>
            <w:vAlign w:val="center"/>
          </w:tcPr>
          <w:p w14:paraId="6DBDF13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ADC458B"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64A88E"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3A33F3B"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18BD86A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E1A012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1505DB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328CC11"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F2968B1"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2A210D7"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CA_n96D_BCS0</w:t>
            </w:r>
          </w:p>
        </w:tc>
        <w:tc>
          <w:tcPr>
            <w:tcW w:w="1638" w:type="dxa"/>
            <w:tcBorders>
              <w:top w:val="nil"/>
              <w:left w:val="single" w:sz="4" w:space="0" w:color="auto"/>
              <w:bottom w:val="single" w:sz="4" w:space="0" w:color="auto"/>
              <w:right w:val="single" w:sz="4" w:space="0" w:color="auto"/>
            </w:tcBorders>
            <w:vAlign w:val="center"/>
          </w:tcPr>
          <w:p w14:paraId="6E6CC6F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11DB6EA"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26AAB56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CA_n46A-n48(4A)-n96E</w:t>
            </w:r>
          </w:p>
        </w:tc>
        <w:tc>
          <w:tcPr>
            <w:tcW w:w="1862" w:type="dxa"/>
            <w:tcBorders>
              <w:top w:val="nil"/>
              <w:left w:val="single" w:sz="4" w:space="0" w:color="auto"/>
              <w:bottom w:val="nil"/>
              <w:right w:val="single" w:sz="4" w:space="0" w:color="auto"/>
            </w:tcBorders>
            <w:shd w:val="clear" w:color="auto" w:fill="auto"/>
            <w:vAlign w:val="center"/>
          </w:tcPr>
          <w:p w14:paraId="7DFDAC12"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07BF1A3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5D643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1EDA0FE3"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10, 20, 40, 60, 80</w:t>
            </w:r>
          </w:p>
        </w:tc>
        <w:tc>
          <w:tcPr>
            <w:tcW w:w="1638" w:type="dxa"/>
            <w:tcBorders>
              <w:top w:val="nil"/>
              <w:left w:val="single" w:sz="4" w:space="0" w:color="auto"/>
              <w:bottom w:val="single" w:sz="4" w:space="0" w:color="auto"/>
              <w:right w:val="single" w:sz="4" w:space="0" w:color="auto"/>
            </w:tcBorders>
            <w:shd w:val="clear" w:color="auto" w:fill="auto"/>
            <w:vAlign w:val="center"/>
          </w:tcPr>
          <w:p w14:paraId="2EA027A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74A40BA" w14:textId="77777777" w:rsidTr="002E7BA7">
        <w:trPr>
          <w:trHeight w:val="29"/>
        </w:trPr>
        <w:tc>
          <w:tcPr>
            <w:tcW w:w="1848" w:type="dxa"/>
            <w:tcBorders>
              <w:top w:val="nil"/>
              <w:left w:val="single" w:sz="4" w:space="0" w:color="auto"/>
              <w:bottom w:val="nil"/>
              <w:right w:val="single" w:sz="4" w:space="0" w:color="auto"/>
            </w:tcBorders>
            <w:vAlign w:val="center"/>
          </w:tcPr>
          <w:p w14:paraId="7BFEFDE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05F9164"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D595037"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667323D"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0FFF116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AB876A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6A209E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162665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6FDE544"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55510F42"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21C3419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3EEE294" w14:textId="77777777" w:rsidTr="002E7BA7">
        <w:trPr>
          <w:trHeight w:val="29"/>
        </w:trPr>
        <w:tc>
          <w:tcPr>
            <w:tcW w:w="1848" w:type="dxa"/>
            <w:tcBorders>
              <w:top w:val="nil"/>
              <w:left w:val="single" w:sz="4" w:space="0" w:color="auto"/>
              <w:bottom w:val="nil"/>
              <w:right w:val="single" w:sz="4" w:space="0" w:color="auto"/>
            </w:tcBorders>
            <w:shd w:val="clear" w:color="auto" w:fill="auto"/>
            <w:vAlign w:val="center"/>
          </w:tcPr>
          <w:p w14:paraId="71ABD57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CA_n46B-n48(4A)-n96E</w:t>
            </w:r>
          </w:p>
        </w:tc>
        <w:tc>
          <w:tcPr>
            <w:tcW w:w="1862" w:type="dxa"/>
            <w:tcBorders>
              <w:top w:val="nil"/>
              <w:left w:val="single" w:sz="4" w:space="0" w:color="auto"/>
              <w:bottom w:val="nil"/>
              <w:right w:val="single" w:sz="4" w:space="0" w:color="auto"/>
            </w:tcBorders>
            <w:shd w:val="clear" w:color="auto" w:fill="auto"/>
            <w:vAlign w:val="center"/>
          </w:tcPr>
          <w:p w14:paraId="6829A51A"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20AFB2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F722D8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A49BF41"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CA_n46B_BCS0</w:t>
            </w:r>
          </w:p>
        </w:tc>
        <w:tc>
          <w:tcPr>
            <w:tcW w:w="1638" w:type="dxa"/>
            <w:tcBorders>
              <w:top w:val="nil"/>
              <w:left w:val="single" w:sz="4" w:space="0" w:color="auto"/>
              <w:bottom w:val="single" w:sz="4" w:space="0" w:color="auto"/>
              <w:right w:val="single" w:sz="4" w:space="0" w:color="auto"/>
            </w:tcBorders>
            <w:shd w:val="clear" w:color="auto" w:fill="auto"/>
            <w:vAlign w:val="center"/>
          </w:tcPr>
          <w:p w14:paraId="6A3AFC5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3DA16BC" w14:textId="77777777" w:rsidTr="002E7BA7">
        <w:trPr>
          <w:trHeight w:val="29"/>
        </w:trPr>
        <w:tc>
          <w:tcPr>
            <w:tcW w:w="1848" w:type="dxa"/>
            <w:tcBorders>
              <w:top w:val="nil"/>
              <w:left w:val="single" w:sz="4" w:space="0" w:color="auto"/>
              <w:bottom w:val="nil"/>
              <w:right w:val="single" w:sz="4" w:space="0" w:color="auto"/>
            </w:tcBorders>
            <w:vAlign w:val="center"/>
          </w:tcPr>
          <w:p w14:paraId="2E772D3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D0E9516"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37A3B5F"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3445ED7"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single" w:sz="4" w:space="0" w:color="auto"/>
              <w:right w:val="single" w:sz="4" w:space="0" w:color="auto"/>
            </w:tcBorders>
            <w:vAlign w:val="center"/>
          </w:tcPr>
          <w:p w14:paraId="10F721D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E3C905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0A71E2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63BF7A8"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598EB27"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06823294"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4BDB118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D528D6F"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6479E55E"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CA_n46C-n48(4A)-n96E</w:t>
            </w:r>
          </w:p>
        </w:tc>
        <w:tc>
          <w:tcPr>
            <w:tcW w:w="1862" w:type="dxa"/>
            <w:tcBorders>
              <w:top w:val="nil"/>
              <w:left w:val="single" w:sz="4" w:space="0" w:color="auto"/>
              <w:bottom w:val="nil"/>
              <w:right w:val="single" w:sz="4" w:space="0" w:color="auto"/>
            </w:tcBorders>
            <w:shd w:val="clear" w:color="auto" w:fill="auto"/>
            <w:vAlign w:val="center"/>
          </w:tcPr>
          <w:p w14:paraId="336134D8" w14:textId="77777777" w:rsidR="009E700A"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CA_n46A-n48A</w:t>
            </w:r>
          </w:p>
          <w:p w14:paraId="3335195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864A35">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718D98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2F5E8E47"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CA_n46C_BCS0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5984F90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F2CFBFE" w14:textId="77777777" w:rsidTr="002E7BA7">
        <w:trPr>
          <w:trHeight w:val="29"/>
        </w:trPr>
        <w:tc>
          <w:tcPr>
            <w:tcW w:w="1848" w:type="dxa"/>
            <w:tcBorders>
              <w:top w:val="nil"/>
              <w:left w:val="single" w:sz="4" w:space="0" w:color="auto"/>
              <w:bottom w:val="nil"/>
              <w:right w:val="single" w:sz="4" w:space="0" w:color="auto"/>
            </w:tcBorders>
            <w:vAlign w:val="center"/>
          </w:tcPr>
          <w:p w14:paraId="4308B9E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0CFF5C8"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514DBF7" w14:textId="77777777" w:rsidR="009E700A" w:rsidRPr="00864A35" w:rsidRDefault="009E700A" w:rsidP="0041690F">
            <w:pPr>
              <w:keepNext/>
              <w:keepLines/>
              <w:widowControl w:val="0"/>
              <w:spacing w:after="0"/>
              <w:jc w:val="center"/>
              <w:rPr>
                <w:rFonts w:ascii="Arial" w:eastAsia="DengXian" w:hAnsi="Arial"/>
                <w:kern w:val="2"/>
                <w:sz w:val="18"/>
                <w:szCs w:val="22"/>
                <w:lang w:val="en-US" w:eastAsia="zh-CN"/>
              </w:rPr>
            </w:pPr>
            <w:r w:rsidRPr="00864A35">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C475233"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CA_n48(4A)_BCS0</w:t>
            </w:r>
          </w:p>
        </w:tc>
        <w:tc>
          <w:tcPr>
            <w:tcW w:w="1638" w:type="dxa"/>
            <w:tcBorders>
              <w:top w:val="nil"/>
              <w:left w:val="single" w:sz="4" w:space="0" w:color="auto"/>
              <w:bottom w:val="nil"/>
              <w:right w:val="single" w:sz="4" w:space="0" w:color="auto"/>
            </w:tcBorders>
            <w:vAlign w:val="center"/>
          </w:tcPr>
          <w:p w14:paraId="27291C3C"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79A234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BCC231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16A8E02"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FD6B11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A550C22" w14:textId="77777777" w:rsidR="009E700A" w:rsidRPr="001E32DC" w:rsidRDefault="009E700A" w:rsidP="0041690F">
            <w:pPr>
              <w:pStyle w:val="TAC"/>
              <w:rPr>
                <w:rFonts w:eastAsia="SimSun" w:cs="Arial"/>
                <w:color w:val="000000"/>
                <w:szCs w:val="18"/>
                <w:lang w:val="en-US" w:eastAsia="zh-CN" w:bidi="ar"/>
              </w:rPr>
            </w:pPr>
            <w:r w:rsidRPr="001E32DC">
              <w:rPr>
                <w:rFonts w:eastAsia="SimSun" w:cs="Arial"/>
                <w:color w:val="000000"/>
                <w:szCs w:val="18"/>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5BBF5E8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878F92A"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4F484A83"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CA_n46D-n48(4A)-n96E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235F56C3"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1B90422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464DFA"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C2A1CB5"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CA_n46D_BCS0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469BF7A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85FCCAB" w14:textId="77777777" w:rsidTr="002E7BA7">
        <w:trPr>
          <w:trHeight w:val="29"/>
        </w:trPr>
        <w:tc>
          <w:tcPr>
            <w:tcW w:w="1848" w:type="dxa"/>
            <w:tcBorders>
              <w:top w:val="nil"/>
              <w:left w:val="single" w:sz="4" w:space="0" w:color="auto"/>
              <w:bottom w:val="nil"/>
              <w:right w:val="single" w:sz="4" w:space="0" w:color="auto"/>
            </w:tcBorders>
            <w:vAlign w:val="center"/>
          </w:tcPr>
          <w:p w14:paraId="03FBBA3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B24AB4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8CB7298"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FF82D3A"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nil"/>
              <w:right w:val="single" w:sz="4" w:space="0" w:color="auto"/>
            </w:tcBorders>
            <w:vAlign w:val="center"/>
          </w:tcPr>
          <w:p w14:paraId="5EEBD53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C1E619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E3B713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9744F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E173A99"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1C2FD60D"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72337BB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065DCD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492C195" w14:textId="77777777" w:rsidR="009E700A" w:rsidRPr="001E32DC" w:rsidRDefault="009E700A" w:rsidP="0041690F">
            <w:pPr>
              <w:pStyle w:val="TAC"/>
              <w:rPr>
                <w:kern w:val="2"/>
                <w:szCs w:val="22"/>
                <w:lang w:val="en-US"/>
              </w:rPr>
            </w:pPr>
            <w:r>
              <w:rPr>
                <w:lang w:val="en-US"/>
              </w:rPr>
              <w:t>CA_n46M-n48(4A)-n96E</w:t>
            </w:r>
          </w:p>
        </w:tc>
        <w:tc>
          <w:tcPr>
            <w:tcW w:w="1862" w:type="dxa"/>
            <w:tcBorders>
              <w:top w:val="single" w:sz="4" w:space="0" w:color="auto"/>
              <w:left w:val="single" w:sz="4" w:space="0" w:color="auto"/>
              <w:bottom w:val="nil"/>
              <w:right w:val="single" w:sz="4" w:space="0" w:color="auto"/>
            </w:tcBorders>
            <w:vAlign w:val="center"/>
          </w:tcPr>
          <w:p w14:paraId="3D196844" w14:textId="77777777" w:rsidR="009E700A" w:rsidRPr="001E32DC" w:rsidRDefault="009E700A" w:rsidP="0041690F">
            <w:pPr>
              <w:pStyle w:val="TAC"/>
              <w:rPr>
                <w:kern w:val="2"/>
                <w:szCs w:val="22"/>
                <w:lang w:val="en-US"/>
              </w:rPr>
            </w:pPr>
            <w:r>
              <w:rPr>
                <w:lang w:val="en-US"/>
              </w:rPr>
              <w:t>-</w:t>
            </w:r>
          </w:p>
        </w:tc>
        <w:tc>
          <w:tcPr>
            <w:tcW w:w="843" w:type="dxa"/>
            <w:tcBorders>
              <w:top w:val="single" w:sz="4" w:space="0" w:color="auto"/>
              <w:left w:val="single" w:sz="4" w:space="0" w:color="auto"/>
              <w:bottom w:val="single" w:sz="4" w:space="0" w:color="auto"/>
              <w:right w:val="single" w:sz="4" w:space="0" w:color="auto"/>
            </w:tcBorders>
            <w:vAlign w:val="center"/>
          </w:tcPr>
          <w:p w14:paraId="12C1CB5A" w14:textId="77777777" w:rsidR="009E700A" w:rsidRPr="001E32DC" w:rsidRDefault="009E700A" w:rsidP="0041690F">
            <w:pPr>
              <w:pStyle w:val="TAC"/>
              <w:rPr>
                <w:rFonts w:eastAsia="DengXian"/>
                <w:kern w:val="2"/>
                <w:szCs w:val="22"/>
                <w:lang w:val="en-US" w:eastAsia="zh-CN"/>
              </w:rPr>
            </w:pPr>
            <w:r>
              <w:rPr>
                <w:rFonts w:eastAsia="DengXian"/>
                <w:lang w:val="en-US" w:eastAsia="zh-CN"/>
              </w:rPr>
              <w:t>n46</w:t>
            </w:r>
          </w:p>
        </w:tc>
        <w:tc>
          <w:tcPr>
            <w:tcW w:w="3423" w:type="dxa"/>
            <w:tcBorders>
              <w:top w:val="single" w:sz="4" w:space="0" w:color="auto"/>
              <w:left w:val="single" w:sz="4" w:space="0" w:color="auto"/>
              <w:bottom w:val="single" w:sz="4" w:space="0" w:color="auto"/>
              <w:right w:val="single" w:sz="4" w:space="0" w:color="auto"/>
            </w:tcBorders>
            <w:vAlign w:val="center"/>
          </w:tcPr>
          <w:p w14:paraId="2FA2FC96" w14:textId="77777777" w:rsidR="009E700A" w:rsidRPr="001E32DC" w:rsidRDefault="009E700A" w:rsidP="0041690F">
            <w:pPr>
              <w:pStyle w:val="TAC"/>
              <w:rPr>
                <w:lang w:val="en-US" w:eastAsia="zh-CN" w:bidi="ar"/>
              </w:rPr>
            </w:pPr>
            <w:r>
              <w:rPr>
                <w:lang w:val="en-US" w:eastAsia="zh-CN" w:bidi="ar"/>
              </w:rPr>
              <w:t>CA_n46M_BCS0</w:t>
            </w:r>
          </w:p>
        </w:tc>
        <w:tc>
          <w:tcPr>
            <w:tcW w:w="1638" w:type="dxa"/>
            <w:tcBorders>
              <w:top w:val="single" w:sz="4" w:space="0" w:color="auto"/>
              <w:left w:val="single" w:sz="4" w:space="0" w:color="auto"/>
              <w:bottom w:val="nil"/>
              <w:right w:val="single" w:sz="4" w:space="0" w:color="auto"/>
            </w:tcBorders>
            <w:vAlign w:val="center"/>
          </w:tcPr>
          <w:p w14:paraId="1AC0C582" w14:textId="77777777" w:rsidR="009E700A" w:rsidRPr="001E32DC" w:rsidRDefault="009E700A" w:rsidP="0041690F">
            <w:pPr>
              <w:pStyle w:val="TAC"/>
              <w:rPr>
                <w:kern w:val="2"/>
                <w:szCs w:val="22"/>
                <w:lang w:val="en-US" w:eastAsia="zh-CN"/>
              </w:rPr>
            </w:pPr>
            <w:r>
              <w:rPr>
                <w:lang w:val="en-US" w:eastAsia="zh-CN"/>
              </w:rPr>
              <w:t>0</w:t>
            </w:r>
          </w:p>
        </w:tc>
      </w:tr>
      <w:tr w:rsidR="009E700A" w14:paraId="6734B425" w14:textId="77777777" w:rsidTr="002E7BA7">
        <w:trPr>
          <w:trHeight w:val="29"/>
        </w:trPr>
        <w:tc>
          <w:tcPr>
            <w:tcW w:w="1848" w:type="dxa"/>
            <w:tcBorders>
              <w:top w:val="nil"/>
              <w:left w:val="single" w:sz="4" w:space="0" w:color="auto"/>
              <w:bottom w:val="nil"/>
              <w:right w:val="single" w:sz="4" w:space="0" w:color="auto"/>
            </w:tcBorders>
            <w:vAlign w:val="center"/>
          </w:tcPr>
          <w:p w14:paraId="0ED65BC2" w14:textId="77777777" w:rsidR="009E700A" w:rsidRPr="001E32DC" w:rsidRDefault="009E700A" w:rsidP="0041690F">
            <w:pPr>
              <w:pStyle w:val="TAC"/>
              <w:rPr>
                <w:kern w:val="2"/>
                <w:szCs w:val="22"/>
                <w:lang w:val="en-US"/>
              </w:rPr>
            </w:pPr>
          </w:p>
        </w:tc>
        <w:tc>
          <w:tcPr>
            <w:tcW w:w="1862" w:type="dxa"/>
            <w:tcBorders>
              <w:top w:val="nil"/>
              <w:left w:val="single" w:sz="4" w:space="0" w:color="auto"/>
              <w:bottom w:val="nil"/>
              <w:right w:val="single" w:sz="4" w:space="0" w:color="auto"/>
            </w:tcBorders>
            <w:vAlign w:val="center"/>
          </w:tcPr>
          <w:p w14:paraId="508ADCBF"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A4358DC" w14:textId="77777777" w:rsidR="009E700A" w:rsidRPr="001E32DC" w:rsidRDefault="009E700A" w:rsidP="0041690F">
            <w:pPr>
              <w:pStyle w:val="TAC"/>
              <w:rPr>
                <w:rFonts w:eastAsia="DengXian"/>
                <w:kern w:val="2"/>
                <w:szCs w:val="22"/>
                <w:lang w:val="en-US" w:eastAsia="zh-CN"/>
              </w:rPr>
            </w:pPr>
            <w:r>
              <w:rPr>
                <w:rFonts w:eastAsia="DengXian"/>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4B4E916" w14:textId="77777777" w:rsidR="009E700A" w:rsidRPr="001E32DC" w:rsidRDefault="009E700A" w:rsidP="0041690F">
            <w:pPr>
              <w:pStyle w:val="TAC"/>
              <w:rPr>
                <w:lang w:val="en-US" w:eastAsia="zh-CN" w:bidi="ar"/>
              </w:rPr>
            </w:pPr>
            <w:r>
              <w:rPr>
                <w:lang w:val="en-US" w:eastAsia="zh-CN" w:bidi="ar"/>
              </w:rPr>
              <w:t>CA_n48(4A)_BCS0</w:t>
            </w:r>
          </w:p>
        </w:tc>
        <w:tc>
          <w:tcPr>
            <w:tcW w:w="1638" w:type="dxa"/>
            <w:tcBorders>
              <w:top w:val="nil"/>
              <w:left w:val="single" w:sz="4" w:space="0" w:color="auto"/>
              <w:bottom w:val="nil"/>
              <w:right w:val="single" w:sz="4" w:space="0" w:color="auto"/>
            </w:tcBorders>
            <w:vAlign w:val="center"/>
          </w:tcPr>
          <w:p w14:paraId="2B5E9988" w14:textId="77777777" w:rsidR="009E700A" w:rsidRPr="001E32DC" w:rsidRDefault="009E700A" w:rsidP="0041690F">
            <w:pPr>
              <w:pStyle w:val="TAC"/>
              <w:rPr>
                <w:kern w:val="2"/>
                <w:szCs w:val="22"/>
                <w:lang w:val="en-US" w:eastAsia="zh-CN"/>
              </w:rPr>
            </w:pPr>
          </w:p>
        </w:tc>
      </w:tr>
      <w:tr w:rsidR="009E700A" w14:paraId="37631EE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BEFE30E" w14:textId="77777777" w:rsidR="009E700A" w:rsidRPr="001E32DC" w:rsidRDefault="009E700A" w:rsidP="0041690F">
            <w:pPr>
              <w:pStyle w:val="TAC"/>
              <w:rPr>
                <w:kern w:val="2"/>
                <w:szCs w:val="22"/>
                <w:lang w:val="en-US"/>
              </w:rPr>
            </w:pPr>
          </w:p>
        </w:tc>
        <w:tc>
          <w:tcPr>
            <w:tcW w:w="1862" w:type="dxa"/>
            <w:tcBorders>
              <w:top w:val="nil"/>
              <w:left w:val="single" w:sz="4" w:space="0" w:color="auto"/>
              <w:bottom w:val="single" w:sz="4" w:space="0" w:color="auto"/>
              <w:right w:val="single" w:sz="4" w:space="0" w:color="auto"/>
            </w:tcBorders>
            <w:vAlign w:val="center"/>
          </w:tcPr>
          <w:p w14:paraId="6CE67456" w14:textId="77777777" w:rsidR="009E700A" w:rsidRPr="001E32DC" w:rsidRDefault="009E700A" w:rsidP="0041690F">
            <w:pPr>
              <w:pStyle w:val="TAC"/>
              <w:rPr>
                <w:kern w:val="2"/>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00A08F1" w14:textId="77777777" w:rsidR="009E700A" w:rsidRPr="001E32DC" w:rsidRDefault="009E700A" w:rsidP="0041690F">
            <w:pPr>
              <w:pStyle w:val="TAC"/>
              <w:rPr>
                <w:rFonts w:eastAsia="DengXian"/>
                <w:kern w:val="2"/>
                <w:szCs w:val="22"/>
                <w:lang w:val="en-US" w:eastAsia="zh-CN"/>
              </w:rPr>
            </w:pPr>
            <w:r>
              <w:rPr>
                <w:rFonts w:eastAsia="DengXian"/>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7C05EF92" w14:textId="77777777" w:rsidR="009E700A" w:rsidRPr="001E32DC" w:rsidRDefault="009E700A" w:rsidP="0041690F">
            <w:pPr>
              <w:pStyle w:val="TAC"/>
              <w:rPr>
                <w:lang w:val="en-US" w:eastAsia="zh-CN" w:bidi="ar"/>
              </w:rPr>
            </w:pPr>
            <w:r>
              <w:rPr>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0AC4B512" w14:textId="77777777" w:rsidR="009E700A" w:rsidRPr="001E32DC" w:rsidRDefault="009E700A" w:rsidP="0041690F">
            <w:pPr>
              <w:pStyle w:val="TAC"/>
              <w:rPr>
                <w:kern w:val="2"/>
                <w:szCs w:val="22"/>
                <w:lang w:val="en-US" w:eastAsia="zh-CN"/>
              </w:rPr>
            </w:pPr>
          </w:p>
        </w:tc>
      </w:tr>
      <w:tr w:rsidR="009E700A" w14:paraId="00208069" w14:textId="77777777" w:rsidTr="002E7BA7">
        <w:trPr>
          <w:trHeight w:val="29"/>
        </w:trPr>
        <w:tc>
          <w:tcPr>
            <w:tcW w:w="1848" w:type="dxa"/>
            <w:tcBorders>
              <w:top w:val="single" w:sz="4" w:space="0" w:color="auto"/>
              <w:left w:val="single" w:sz="4" w:space="0" w:color="auto"/>
              <w:bottom w:val="nil"/>
              <w:right w:val="single" w:sz="4" w:space="0" w:color="auto"/>
            </w:tcBorders>
            <w:shd w:val="clear" w:color="auto" w:fill="auto"/>
            <w:vAlign w:val="center"/>
          </w:tcPr>
          <w:p w14:paraId="70A62417" w14:textId="77777777" w:rsidR="009E700A" w:rsidRPr="00864A3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CA_n46N-n48(4A)-n96E</w:t>
            </w:r>
          </w:p>
        </w:tc>
        <w:tc>
          <w:tcPr>
            <w:tcW w:w="1862" w:type="dxa"/>
            <w:tcBorders>
              <w:top w:val="single" w:sz="4" w:space="0" w:color="auto"/>
              <w:left w:val="single" w:sz="4" w:space="0" w:color="auto"/>
              <w:bottom w:val="nil"/>
              <w:right w:val="single" w:sz="4" w:space="0" w:color="auto"/>
            </w:tcBorders>
            <w:shd w:val="clear" w:color="auto" w:fill="auto"/>
            <w:vAlign w:val="center"/>
          </w:tcPr>
          <w:p w14:paraId="30C376D3" w14:textId="77777777" w:rsidR="009E700A"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CA_n46A-n48A</w:t>
            </w:r>
          </w:p>
          <w:p w14:paraId="55B248D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CA_n48A-n96A</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A1C8FC"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n46</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60A833B3"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CA_n46N_BCS0</w:t>
            </w:r>
          </w:p>
        </w:tc>
        <w:tc>
          <w:tcPr>
            <w:tcW w:w="1638" w:type="dxa"/>
            <w:tcBorders>
              <w:top w:val="single" w:sz="4" w:space="0" w:color="auto"/>
              <w:left w:val="single" w:sz="4" w:space="0" w:color="auto"/>
              <w:bottom w:val="nil"/>
              <w:right w:val="single" w:sz="4" w:space="0" w:color="auto"/>
            </w:tcBorders>
            <w:shd w:val="clear" w:color="auto" w:fill="auto"/>
            <w:vAlign w:val="center"/>
          </w:tcPr>
          <w:p w14:paraId="2FD4572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5BF4E46" w14:textId="77777777" w:rsidTr="002E7BA7">
        <w:trPr>
          <w:trHeight w:val="29"/>
        </w:trPr>
        <w:tc>
          <w:tcPr>
            <w:tcW w:w="1848" w:type="dxa"/>
            <w:tcBorders>
              <w:top w:val="nil"/>
              <w:left w:val="single" w:sz="4" w:space="0" w:color="auto"/>
              <w:bottom w:val="nil"/>
              <w:right w:val="single" w:sz="4" w:space="0" w:color="auto"/>
            </w:tcBorders>
            <w:vAlign w:val="center"/>
          </w:tcPr>
          <w:p w14:paraId="79EAFEA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7393E7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A1D4632"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01AE180"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CA_n48(4A)_BCS0</w:t>
            </w:r>
          </w:p>
        </w:tc>
        <w:tc>
          <w:tcPr>
            <w:tcW w:w="1638" w:type="dxa"/>
            <w:tcBorders>
              <w:top w:val="nil"/>
              <w:left w:val="single" w:sz="4" w:space="0" w:color="auto"/>
              <w:bottom w:val="nil"/>
              <w:right w:val="single" w:sz="4" w:space="0" w:color="auto"/>
            </w:tcBorders>
            <w:vAlign w:val="center"/>
          </w:tcPr>
          <w:p w14:paraId="3249D6B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E97ECC7"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72AAFD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BA7BD5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D179955" w14:textId="77777777" w:rsidR="009E700A" w:rsidRPr="001E32DC" w:rsidRDefault="009E700A" w:rsidP="0041690F">
            <w:pPr>
              <w:keepNext/>
              <w:keepLines/>
              <w:widowControl w:val="0"/>
              <w:spacing w:after="0"/>
              <w:jc w:val="center"/>
              <w:rPr>
                <w:rFonts w:ascii="Arial" w:eastAsia="DengXian" w:hAnsi="Arial"/>
                <w:kern w:val="2"/>
                <w:sz w:val="18"/>
                <w:szCs w:val="22"/>
                <w:lang w:val="en-US" w:eastAsia="zh-CN"/>
              </w:rPr>
            </w:pPr>
            <w:r w:rsidRPr="001E32DC">
              <w:rPr>
                <w:rFonts w:ascii="Arial" w:eastAsia="DengXian" w:hAnsi="Arial"/>
                <w:kern w:val="2"/>
                <w:sz w:val="18"/>
                <w:szCs w:val="22"/>
                <w:lang w:val="en-US" w:eastAsia="zh-CN"/>
              </w:rPr>
              <w:t>n96</w:t>
            </w:r>
          </w:p>
        </w:tc>
        <w:tc>
          <w:tcPr>
            <w:tcW w:w="3423" w:type="dxa"/>
            <w:tcBorders>
              <w:top w:val="single" w:sz="4" w:space="0" w:color="auto"/>
              <w:left w:val="single" w:sz="4" w:space="0" w:color="auto"/>
              <w:bottom w:val="single" w:sz="4" w:space="0" w:color="auto"/>
              <w:right w:val="single" w:sz="4" w:space="0" w:color="auto"/>
            </w:tcBorders>
            <w:vAlign w:val="center"/>
          </w:tcPr>
          <w:p w14:paraId="6D622CD7" w14:textId="77777777" w:rsidR="009E700A" w:rsidRPr="001E32DC" w:rsidRDefault="009E700A" w:rsidP="0041690F">
            <w:pPr>
              <w:pStyle w:val="TAC"/>
              <w:rPr>
                <w:rFonts w:eastAsia="SimSun"/>
                <w:lang w:val="en-US" w:eastAsia="zh-CN" w:bidi="ar"/>
              </w:rPr>
            </w:pPr>
            <w:r w:rsidRPr="001E32DC">
              <w:rPr>
                <w:rFonts w:eastAsia="SimSun"/>
                <w:lang w:val="en-US" w:eastAsia="zh-CN" w:bidi="ar"/>
              </w:rPr>
              <w:t>CA_n96E_BCS0</w:t>
            </w:r>
          </w:p>
        </w:tc>
        <w:tc>
          <w:tcPr>
            <w:tcW w:w="1638" w:type="dxa"/>
            <w:tcBorders>
              <w:top w:val="nil"/>
              <w:left w:val="single" w:sz="4" w:space="0" w:color="auto"/>
              <w:bottom w:val="single" w:sz="4" w:space="0" w:color="auto"/>
              <w:right w:val="single" w:sz="4" w:space="0" w:color="auto"/>
            </w:tcBorders>
            <w:vAlign w:val="center"/>
          </w:tcPr>
          <w:p w14:paraId="6A5F219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8DB959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563691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CA_n48A-n66A-n70A</w:t>
            </w:r>
          </w:p>
        </w:tc>
        <w:tc>
          <w:tcPr>
            <w:tcW w:w="1862" w:type="dxa"/>
            <w:tcBorders>
              <w:top w:val="single" w:sz="4" w:space="0" w:color="auto"/>
              <w:left w:val="single" w:sz="4" w:space="0" w:color="auto"/>
              <w:bottom w:val="nil"/>
              <w:right w:val="single" w:sz="4" w:space="0" w:color="auto"/>
            </w:tcBorders>
            <w:vAlign w:val="center"/>
          </w:tcPr>
          <w:p w14:paraId="51C41057" w14:textId="77777777" w:rsidR="009E700A" w:rsidRPr="001E32DC" w:rsidRDefault="009E700A" w:rsidP="0041690F">
            <w:pPr>
              <w:keepNext/>
              <w:keepLines/>
              <w:widowControl w:val="0"/>
              <w:spacing w:after="0"/>
              <w:jc w:val="center"/>
              <w:rPr>
                <w:rFonts w:ascii="Arial" w:eastAsia="SimSun" w:hAnsi="Arial" w:cs="Arial"/>
                <w:color w:val="000000"/>
                <w:kern w:val="2"/>
                <w:sz w:val="18"/>
                <w:szCs w:val="18"/>
                <w:lang w:val="en-US"/>
              </w:rPr>
            </w:pPr>
            <w:r w:rsidRPr="001E32DC">
              <w:rPr>
                <w:rFonts w:ascii="Arial" w:eastAsia="SimSun" w:hAnsi="Arial" w:cs="Arial"/>
                <w:color w:val="000000"/>
                <w:kern w:val="2"/>
                <w:sz w:val="18"/>
                <w:szCs w:val="18"/>
                <w:lang w:val="en-US"/>
              </w:rPr>
              <w:t>CA_n48A-n66A</w:t>
            </w:r>
          </w:p>
          <w:p w14:paraId="69B3CA2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color w:val="000000"/>
                <w:kern w:val="2"/>
                <w:sz w:val="18"/>
                <w:szCs w:val="18"/>
                <w:lang w:val="en-US"/>
              </w:rPr>
              <w:t>CA_n48</w:t>
            </w:r>
            <w:r>
              <w:rPr>
                <w:rFonts w:ascii="Arial" w:eastAsia="SimSun" w:hAnsi="Arial" w:cs="Arial"/>
                <w:color w:val="000000"/>
                <w:kern w:val="2"/>
                <w:sz w:val="18"/>
                <w:szCs w:val="18"/>
                <w:lang w:val="en-US"/>
              </w:rPr>
              <w:t>A</w:t>
            </w:r>
            <w:r w:rsidRPr="001E32DC">
              <w:rPr>
                <w:rFonts w:ascii="Arial" w:eastAsia="SimSun"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315EE6E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0CCF041"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7129BA4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AEFF945" w14:textId="77777777" w:rsidTr="002E7BA7">
        <w:trPr>
          <w:trHeight w:val="29"/>
        </w:trPr>
        <w:tc>
          <w:tcPr>
            <w:tcW w:w="1848" w:type="dxa"/>
            <w:tcBorders>
              <w:top w:val="nil"/>
              <w:left w:val="single" w:sz="4" w:space="0" w:color="auto"/>
              <w:bottom w:val="nil"/>
              <w:right w:val="single" w:sz="4" w:space="0" w:color="auto"/>
            </w:tcBorders>
            <w:vAlign w:val="center"/>
          </w:tcPr>
          <w:p w14:paraId="4B05FE5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FFB5CE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28933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4A56C4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937562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F7A5BD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33A984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9F05E7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565CFE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DE6B43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kern w:val="2"/>
                <w:lang w:val="en-US" w:eastAsia="zh-CN" w:bidi="ar"/>
              </w:rPr>
              <w:t>, 25</w:t>
            </w:r>
            <w:r w:rsidRPr="001E32DC">
              <w:rPr>
                <w:rFonts w:eastAsia="SimSun"/>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069CFBF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579ADA7"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4211FC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CA_n48A-n66(2A)-n70A</w:t>
            </w:r>
          </w:p>
        </w:tc>
        <w:tc>
          <w:tcPr>
            <w:tcW w:w="1862" w:type="dxa"/>
            <w:tcBorders>
              <w:top w:val="single" w:sz="4" w:space="0" w:color="auto"/>
              <w:left w:val="single" w:sz="4" w:space="0" w:color="auto"/>
              <w:bottom w:val="nil"/>
              <w:right w:val="single" w:sz="4" w:space="0" w:color="auto"/>
            </w:tcBorders>
            <w:vAlign w:val="center"/>
          </w:tcPr>
          <w:p w14:paraId="25CD716F" w14:textId="77777777" w:rsidR="009E700A" w:rsidRPr="001E32DC" w:rsidRDefault="009E700A" w:rsidP="0041690F">
            <w:pPr>
              <w:keepNext/>
              <w:keepLines/>
              <w:widowControl w:val="0"/>
              <w:spacing w:after="0"/>
              <w:jc w:val="center"/>
              <w:rPr>
                <w:rFonts w:ascii="Arial" w:eastAsia="SimSun" w:hAnsi="Arial" w:cs="Arial"/>
                <w:color w:val="000000"/>
                <w:kern w:val="2"/>
                <w:sz w:val="18"/>
                <w:szCs w:val="18"/>
                <w:lang w:val="en-US"/>
              </w:rPr>
            </w:pPr>
            <w:r w:rsidRPr="001E32DC">
              <w:rPr>
                <w:rFonts w:ascii="Arial" w:eastAsia="SimSun" w:hAnsi="Arial" w:cs="Arial"/>
                <w:color w:val="000000"/>
                <w:kern w:val="2"/>
                <w:sz w:val="18"/>
                <w:szCs w:val="18"/>
                <w:lang w:val="en-US"/>
              </w:rPr>
              <w:t>CA_n48A-n66A</w:t>
            </w:r>
          </w:p>
          <w:p w14:paraId="55857C2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color w:val="000000"/>
                <w:kern w:val="2"/>
                <w:sz w:val="18"/>
                <w:szCs w:val="18"/>
                <w:lang w:val="en-US"/>
              </w:rPr>
              <w:t>CA_n48</w:t>
            </w:r>
            <w:r>
              <w:rPr>
                <w:rFonts w:ascii="Arial" w:eastAsia="SimSun" w:hAnsi="Arial" w:cs="Arial"/>
                <w:color w:val="000000"/>
                <w:kern w:val="2"/>
                <w:sz w:val="18"/>
                <w:szCs w:val="18"/>
                <w:lang w:val="en-US"/>
              </w:rPr>
              <w:t>A</w:t>
            </w:r>
            <w:r w:rsidRPr="001E32DC">
              <w:rPr>
                <w:rFonts w:ascii="Arial" w:eastAsia="SimSun"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7CF7B86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66B47E0"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1CB1363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EB498EB" w14:textId="77777777" w:rsidTr="002E7BA7">
        <w:trPr>
          <w:trHeight w:val="29"/>
        </w:trPr>
        <w:tc>
          <w:tcPr>
            <w:tcW w:w="1848" w:type="dxa"/>
            <w:tcBorders>
              <w:top w:val="nil"/>
              <w:left w:val="single" w:sz="4" w:space="0" w:color="auto"/>
              <w:bottom w:val="nil"/>
              <w:right w:val="single" w:sz="4" w:space="0" w:color="auto"/>
            </w:tcBorders>
            <w:vAlign w:val="center"/>
          </w:tcPr>
          <w:p w14:paraId="3807B90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B5342A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31B29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19D89E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CA_n66(2A)_BCS0</w:t>
            </w:r>
          </w:p>
        </w:tc>
        <w:tc>
          <w:tcPr>
            <w:tcW w:w="1638" w:type="dxa"/>
            <w:tcBorders>
              <w:top w:val="nil"/>
              <w:left w:val="single" w:sz="4" w:space="0" w:color="auto"/>
              <w:bottom w:val="nil"/>
              <w:right w:val="single" w:sz="4" w:space="0" w:color="auto"/>
            </w:tcBorders>
            <w:vAlign w:val="center"/>
          </w:tcPr>
          <w:p w14:paraId="73C1039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A2ECF8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15B450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573758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70BC6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54F859C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kern w:val="2"/>
                <w:lang w:val="en-US" w:eastAsia="zh-CN" w:bidi="ar"/>
              </w:rPr>
              <w:t>, 25</w:t>
            </w:r>
            <w:r w:rsidRPr="001E32DC">
              <w:rPr>
                <w:rFonts w:eastAsia="SimSun"/>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5699ED3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F7BA7C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0DBE80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CA_n48(2A)-n66A-n70A</w:t>
            </w:r>
          </w:p>
        </w:tc>
        <w:tc>
          <w:tcPr>
            <w:tcW w:w="1862" w:type="dxa"/>
            <w:tcBorders>
              <w:top w:val="single" w:sz="4" w:space="0" w:color="auto"/>
              <w:left w:val="single" w:sz="4" w:space="0" w:color="auto"/>
              <w:bottom w:val="nil"/>
              <w:right w:val="single" w:sz="4" w:space="0" w:color="auto"/>
            </w:tcBorders>
            <w:vAlign w:val="center"/>
          </w:tcPr>
          <w:p w14:paraId="2F62002F" w14:textId="77777777" w:rsidR="009E700A" w:rsidRPr="001E32DC" w:rsidRDefault="009E700A" w:rsidP="0041690F">
            <w:pPr>
              <w:keepNext/>
              <w:keepLines/>
              <w:widowControl w:val="0"/>
              <w:spacing w:after="0"/>
              <w:jc w:val="center"/>
              <w:rPr>
                <w:rFonts w:ascii="Arial" w:eastAsia="SimSun" w:hAnsi="Arial" w:cs="Arial"/>
                <w:color w:val="000000"/>
                <w:kern w:val="2"/>
                <w:sz w:val="18"/>
                <w:szCs w:val="18"/>
                <w:lang w:val="en-US"/>
              </w:rPr>
            </w:pPr>
            <w:r w:rsidRPr="001E32DC">
              <w:rPr>
                <w:rFonts w:ascii="Arial" w:eastAsia="SimSun" w:hAnsi="Arial" w:cs="Arial"/>
                <w:color w:val="000000"/>
                <w:kern w:val="2"/>
                <w:sz w:val="18"/>
                <w:szCs w:val="18"/>
                <w:lang w:val="en-US"/>
              </w:rPr>
              <w:t>CA_n48A-n66A</w:t>
            </w:r>
          </w:p>
          <w:p w14:paraId="5DADCD2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color w:val="000000"/>
                <w:kern w:val="2"/>
                <w:sz w:val="18"/>
                <w:szCs w:val="18"/>
                <w:lang w:val="en-US"/>
              </w:rPr>
              <w:t>CA_n48</w:t>
            </w:r>
            <w:r>
              <w:rPr>
                <w:rFonts w:ascii="Arial" w:eastAsia="SimSun" w:hAnsi="Arial" w:cs="Arial"/>
                <w:color w:val="000000"/>
                <w:kern w:val="2"/>
                <w:sz w:val="18"/>
                <w:szCs w:val="18"/>
                <w:lang w:val="en-US"/>
              </w:rPr>
              <w:t>A</w:t>
            </w:r>
            <w:r w:rsidRPr="001E32DC">
              <w:rPr>
                <w:rFonts w:ascii="Arial" w:eastAsia="SimSun"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6FA47FA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4C2EB43"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14C833E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7F9B15DD" w14:textId="77777777" w:rsidTr="002E7BA7">
        <w:trPr>
          <w:trHeight w:val="29"/>
        </w:trPr>
        <w:tc>
          <w:tcPr>
            <w:tcW w:w="1848" w:type="dxa"/>
            <w:tcBorders>
              <w:top w:val="nil"/>
              <w:left w:val="single" w:sz="4" w:space="0" w:color="auto"/>
              <w:bottom w:val="nil"/>
              <w:right w:val="single" w:sz="4" w:space="0" w:color="auto"/>
            </w:tcBorders>
            <w:vAlign w:val="center"/>
          </w:tcPr>
          <w:p w14:paraId="25DFE04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8AC922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6F09F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1DE9DA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453D83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0CFC6A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BA2B59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C1D813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2F3756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50EB9009"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kern w:val="2"/>
                <w:lang w:val="en-US" w:eastAsia="zh-CN" w:bidi="ar"/>
              </w:rPr>
              <w:t>, 25</w:t>
            </w:r>
            <w:r w:rsidRPr="001E32DC">
              <w:rPr>
                <w:rFonts w:eastAsia="SimSun"/>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78019C2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D75E35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E04C9B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CA_n48B-n66A-n70A</w:t>
            </w:r>
          </w:p>
        </w:tc>
        <w:tc>
          <w:tcPr>
            <w:tcW w:w="1862" w:type="dxa"/>
            <w:tcBorders>
              <w:top w:val="single" w:sz="4" w:space="0" w:color="auto"/>
              <w:left w:val="single" w:sz="4" w:space="0" w:color="auto"/>
              <w:bottom w:val="nil"/>
              <w:right w:val="single" w:sz="4" w:space="0" w:color="auto"/>
            </w:tcBorders>
            <w:vAlign w:val="center"/>
          </w:tcPr>
          <w:p w14:paraId="48BB2B40" w14:textId="77777777" w:rsidR="009E700A" w:rsidRPr="001E32DC" w:rsidRDefault="009E700A" w:rsidP="0041690F">
            <w:pPr>
              <w:keepNext/>
              <w:keepLines/>
              <w:widowControl w:val="0"/>
              <w:spacing w:after="0"/>
              <w:jc w:val="center"/>
              <w:rPr>
                <w:rFonts w:ascii="Arial" w:eastAsia="SimSun" w:hAnsi="Arial" w:cs="Arial"/>
                <w:color w:val="000000"/>
                <w:kern w:val="2"/>
                <w:sz w:val="18"/>
                <w:szCs w:val="18"/>
                <w:lang w:val="en-US"/>
              </w:rPr>
            </w:pPr>
            <w:r w:rsidRPr="001E32DC">
              <w:rPr>
                <w:rFonts w:ascii="Arial" w:eastAsia="SimSun" w:hAnsi="Arial" w:cs="Arial"/>
                <w:color w:val="000000"/>
                <w:kern w:val="2"/>
                <w:sz w:val="18"/>
                <w:szCs w:val="18"/>
                <w:lang w:val="en-US"/>
              </w:rPr>
              <w:t>CA_n48A-n66A</w:t>
            </w:r>
          </w:p>
          <w:p w14:paraId="4F7711E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color w:val="000000"/>
                <w:kern w:val="2"/>
                <w:sz w:val="18"/>
                <w:szCs w:val="18"/>
                <w:lang w:val="en-US"/>
              </w:rPr>
              <w:t>CA_n48</w:t>
            </w:r>
            <w:r>
              <w:rPr>
                <w:rFonts w:ascii="Arial" w:eastAsia="SimSun" w:hAnsi="Arial" w:cs="Arial"/>
                <w:color w:val="000000"/>
                <w:kern w:val="2"/>
                <w:sz w:val="18"/>
                <w:szCs w:val="18"/>
                <w:lang w:val="en-US"/>
              </w:rPr>
              <w:t>A</w:t>
            </w:r>
            <w:r w:rsidRPr="001E32DC">
              <w:rPr>
                <w:rFonts w:ascii="Arial" w:eastAsia="SimSun" w:hAnsi="Arial" w:cs="Arial"/>
                <w:color w:val="000000"/>
                <w:kern w:val="2"/>
                <w:sz w:val="18"/>
                <w:szCs w:val="18"/>
                <w:lang w:val="en-US"/>
              </w:rPr>
              <w:t>-n70A</w:t>
            </w:r>
          </w:p>
        </w:tc>
        <w:tc>
          <w:tcPr>
            <w:tcW w:w="843" w:type="dxa"/>
            <w:tcBorders>
              <w:top w:val="single" w:sz="4" w:space="0" w:color="auto"/>
              <w:left w:val="single" w:sz="4" w:space="0" w:color="auto"/>
              <w:bottom w:val="single" w:sz="4" w:space="0" w:color="auto"/>
              <w:right w:val="single" w:sz="4" w:space="0" w:color="auto"/>
            </w:tcBorders>
            <w:vAlign w:val="center"/>
          </w:tcPr>
          <w:p w14:paraId="25F610E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BF4174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0E2F08E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783619F" w14:textId="77777777" w:rsidTr="002E7BA7">
        <w:trPr>
          <w:trHeight w:val="29"/>
        </w:trPr>
        <w:tc>
          <w:tcPr>
            <w:tcW w:w="1848" w:type="dxa"/>
            <w:tcBorders>
              <w:top w:val="nil"/>
              <w:left w:val="single" w:sz="4" w:space="0" w:color="auto"/>
              <w:bottom w:val="nil"/>
              <w:right w:val="single" w:sz="4" w:space="0" w:color="auto"/>
            </w:tcBorders>
            <w:vAlign w:val="center"/>
          </w:tcPr>
          <w:p w14:paraId="6E9F040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56B4E3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0A3CE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736B5E9"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8ED6D3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BCC493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644E2A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BB8355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4E2996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3422EB1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kern w:val="2"/>
                <w:lang w:val="en-US" w:eastAsia="zh-CN" w:bidi="ar"/>
              </w:rPr>
              <w:t>, 25</w:t>
            </w:r>
            <w:r w:rsidRPr="001E32DC">
              <w:rPr>
                <w:rFonts w:eastAsia="SimSun"/>
                <w:vertAlign w:val="superscript"/>
                <w:lang w:val="en-US" w:eastAsia="zh-CN" w:bidi="ar"/>
              </w:rPr>
              <w:t>1</w:t>
            </w:r>
          </w:p>
        </w:tc>
        <w:tc>
          <w:tcPr>
            <w:tcW w:w="1638" w:type="dxa"/>
            <w:tcBorders>
              <w:top w:val="nil"/>
              <w:left w:val="single" w:sz="4" w:space="0" w:color="auto"/>
              <w:bottom w:val="single" w:sz="4" w:space="0" w:color="auto"/>
              <w:right w:val="single" w:sz="4" w:space="0" w:color="auto"/>
            </w:tcBorders>
            <w:vAlign w:val="center"/>
          </w:tcPr>
          <w:p w14:paraId="3AA29F7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525A79ED"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72254B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CA_n48A-n66A-n71A</w:t>
            </w:r>
          </w:p>
        </w:tc>
        <w:tc>
          <w:tcPr>
            <w:tcW w:w="1862" w:type="dxa"/>
            <w:tcBorders>
              <w:top w:val="single" w:sz="4" w:space="0" w:color="auto"/>
              <w:left w:val="single" w:sz="4" w:space="0" w:color="auto"/>
              <w:bottom w:val="nil"/>
              <w:right w:val="single" w:sz="4" w:space="0" w:color="auto"/>
            </w:tcBorders>
            <w:vAlign w:val="center"/>
          </w:tcPr>
          <w:p w14:paraId="3B17F899"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21A8C772"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CA_n66A-n71A</w:t>
            </w:r>
          </w:p>
          <w:p w14:paraId="62F82D4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65EE57A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3A5B7D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0789F3C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9E700A" w14:paraId="23A3BC70" w14:textId="77777777" w:rsidTr="002E7BA7">
        <w:trPr>
          <w:trHeight w:val="29"/>
        </w:trPr>
        <w:tc>
          <w:tcPr>
            <w:tcW w:w="1848" w:type="dxa"/>
            <w:tcBorders>
              <w:top w:val="nil"/>
              <w:left w:val="single" w:sz="4" w:space="0" w:color="auto"/>
              <w:bottom w:val="nil"/>
              <w:right w:val="single" w:sz="4" w:space="0" w:color="auto"/>
            </w:tcBorders>
            <w:vAlign w:val="center"/>
          </w:tcPr>
          <w:p w14:paraId="7404685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824ADD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2F280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61FF44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2EB302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49C262AB"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B80CDD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7663B1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7F6278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957C3E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7036EE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6EAD813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150104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CA_n48A-n66(2A)-n71A</w:t>
            </w:r>
          </w:p>
        </w:tc>
        <w:tc>
          <w:tcPr>
            <w:tcW w:w="1862" w:type="dxa"/>
            <w:tcBorders>
              <w:top w:val="single" w:sz="4" w:space="0" w:color="auto"/>
              <w:left w:val="single" w:sz="4" w:space="0" w:color="auto"/>
              <w:bottom w:val="nil"/>
              <w:right w:val="single" w:sz="4" w:space="0" w:color="auto"/>
            </w:tcBorders>
            <w:vAlign w:val="center"/>
          </w:tcPr>
          <w:p w14:paraId="378DBC60"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53809261"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CA_n66A-n71A</w:t>
            </w:r>
          </w:p>
          <w:p w14:paraId="067C757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6FB35B7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eastAsia="zh-CN"/>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EC8495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74B213C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eastAsia="zh-CN"/>
              </w:rPr>
              <w:t>0</w:t>
            </w:r>
          </w:p>
        </w:tc>
      </w:tr>
      <w:tr w:rsidR="009E700A" w14:paraId="293D7905" w14:textId="77777777" w:rsidTr="002E7BA7">
        <w:trPr>
          <w:trHeight w:val="29"/>
        </w:trPr>
        <w:tc>
          <w:tcPr>
            <w:tcW w:w="1848" w:type="dxa"/>
            <w:tcBorders>
              <w:top w:val="nil"/>
              <w:left w:val="single" w:sz="4" w:space="0" w:color="auto"/>
              <w:bottom w:val="nil"/>
              <w:right w:val="single" w:sz="4" w:space="0" w:color="auto"/>
            </w:tcBorders>
            <w:vAlign w:val="center"/>
          </w:tcPr>
          <w:p w14:paraId="11434FE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E5E50C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34DAAA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997428"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CA_n66(2A)_BCS0</w:t>
            </w:r>
          </w:p>
        </w:tc>
        <w:tc>
          <w:tcPr>
            <w:tcW w:w="1638" w:type="dxa"/>
            <w:tcBorders>
              <w:top w:val="nil"/>
              <w:left w:val="single" w:sz="4" w:space="0" w:color="auto"/>
              <w:bottom w:val="nil"/>
              <w:right w:val="single" w:sz="4" w:space="0" w:color="auto"/>
            </w:tcBorders>
            <w:vAlign w:val="center"/>
          </w:tcPr>
          <w:p w14:paraId="5B09FD0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70B0468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6588F7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E85334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0D239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E1AB71D"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51EF9EE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5181D4CC"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58DB85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CA_n48(2A)-n66A-n71A</w:t>
            </w:r>
          </w:p>
        </w:tc>
        <w:tc>
          <w:tcPr>
            <w:tcW w:w="1862" w:type="dxa"/>
            <w:tcBorders>
              <w:top w:val="single" w:sz="4" w:space="0" w:color="auto"/>
              <w:left w:val="single" w:sz="4" w:space="0" w:color="auto"/>
              <w:bottom w:val="nil"/>
              <w:right w:val="single" w:sz="4" w:space="0" w:color="auto"/>
            </w:tcBorders>
            <w:vAlign w:val="center"/>
          </w:tcPr>
          <w:p w14:paraId="18E62758"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50801BDB"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CA_n66A-n71A</w:t>
            </w:r>
          </w:p>
          <w:p w14:paraId="5DB985E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315418D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248A820"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38668ED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FDA2231" w14:textId="77777777" w:rsidTr="002E7BA7">
        <w:trPr>
          <w:trHeight w:val="29"/>
        </w:trPr>
        <w:tc>
          <w:tcPr>
            <w:tcW w:w="1848" w:type="dxa"/>
            <w:tcBorders>
              <w:top w:val="nil"/>
              <w:left w:val="single" w:sz="4" w:space="0" w:color="auto"/>
              <w:bottom w:val="nil"/>
              <w:right w:val="single" w:sz="4" w:space="0" w:color="auto"/>
            </w:tcBorders>
            <w:vAlign w:val="center"/>
          </w:tcPr>
          <w:p w14:paraId="7CCD840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34EEC4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5CBB48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2D8F981"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38E8A3A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35C6CA7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E5E8F4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CACBDE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FE895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4E84F9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F42EE9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64FEAE2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6518A3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CA_n48B-n66A-n71A</w:t>
            </w:r>
          </w:p>
        </w:tc>
        <w:tc>
          <w:tcPr>
            <w:tcW w:w="1862" w:type="dxa"/>
            <w:tcBorders>
              <w:top w:val="single" w:sz="4" w:space="0" w:color="auto"/>
              <w:left w:val="single" w:sz="4" w:space="0" w:color="auto"/>
              <w:bottom w:val="nil"/>
              <w:right w:val="single" w:sz="4" w:space="0" w:color="auto"/>
            </w:tcBorders>
            <w:vAlign w:val="center"/>
          </w:tcPr>
          <w:p w14:paraId="212F9A00"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3A33B2D0"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CA_n66A-n71A</w:t>
            </w:r>
          </w:p>
          <w:p w14:paraId="6C5FB3F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2E882C3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9148B2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642B1CD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9221C41" w14:textId="77777777" w:rsidTr="002E7BA7">
        <w:trPr>
          <w:trHeight w:val="29"/>
        </w:trPr>
        <w:tc>
          <w:tcPr>
            <w:tcW w:w="1848" w:type="dxa"/>
            <w:tcBorders>
              <w:top w:val="nil"/>
              <w:left w:val="single" w:sz="4" w:space="0" w:color="auto"/>
              <w:bottom w:val="nil"/>
              <w:right w:val="single" w:sz="4" w:space="0" w:color="auto"/>
            </w:tcBorders>
            <w:vAlign w:val="center"/>
          </w:tcPr>
          <w:p w14:paraId="196D3CD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EC47A1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28CD11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F3D7E0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51887E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3A5699E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0CA2CF1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CEE96C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81AC40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5DE3C4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9BBF29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6FED49C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75AB69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lastRenderedPageBreak/>
              <w:t>CA_n48A-n66A-n71(2A)</w:t>
            </w:r>
          </w:p>
        </w:tc>
        <w:tc>
          <w:tcPr>
            <w:tcW w:w="1862" w:type="dxa"/>
            <w:tcBorders>
              <w:top w:val="single" w:sz="4" w:space="0" w:color="auto"/>
              <w:left w:val="single" w:sz="4" w:space="0" w:color="auto"/>
              <w:bottom w:val="nil"/>
              <w:right w:val="single" w:sz="4" w:space="0" w:color="auto"/>
            </w:tcBorders>
            <w:vAlign w:val="center"/>
          </w:tcPr>
          <w:p w14:paraId="5E1B94DF"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632B1CEE"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CA_n66A-n71A</w:t>
            </w:r>
          </w:p>
          <w:p w14:paraId="0801C23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CA_n48A-n66A</w:t>
            </w:r>
          </w:p>
        </w:tc>
        <w:tc>
          <w:tcPr>
            <w:tcW w:w="843" w:type="dxa"/>
            <w:tcBorders>
              <w:top w:val="single" w:sz="4" w:space="0" w:color="auto"/>
              <w:left w:val="single" w:sz="4" w:space="0" w:color="auto"/>
              <w:bottom w:val="single" w:sz="4" w:space="0" w:color="auto"/>
              <w:right w:val="single" w:sz="4" w:space="0" w:color="auto"/>
            </w:tcBorders>
            <w:vAlign w:val="center"/>
          </w:tcPr>
          <w:p w14:paraId="46844CB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C80AE33"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4FA7B59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9E700A" w14:paraId="1B42F176" w14:textId="77777777" w:rsidTr="002E7BA7">
        <w:trPr>
          <w:trHeight w:val="29"/>
        </w:trPr>
        <w:tc>
          <w:tcPr>
            <w:tcW w:w="1848" w:type="dxa"/>
            <w:tcBorders>
              <w:top w:val="nil"/>
              <w:left w:val="single" w:sz="4" w:space="0" w:color="auto"/>
              <w:bottom w:val="nil"/>
              <w:right w:val="single" w:sz="4" w:space="0" w:color="auto"/>
            </w:tcBorders>
            <w:vAlign w:val="center"/>
          </w:tcPr>
          <w:p w14:paraId="7D332EE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F9C34C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6A0B74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EA4704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574C1F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3E2F83A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235FAB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BE0C0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58508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F1506E2"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34B5D1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950D918" w14:textId="77777777" w:rsidTr="002E7BA7">
        <w:trPr>
          <w:trHeight w:val="152"/>
        </w:trPr>
        <w:tc>
          <w:tcPr>
            <w:tcW w:w="1848" w:type="dxa"/>
            <w:tcBorders>
              <w:top w:val="single" w:sz="4" w:space="0" w:color="auto"/>
              <w:left w:val="single" w:sz="4" w:space="0" w:color="auto"/>
              <w:bottom w:val="nil"/>
              <w:right w:val="single" w:sz="4" w:space="0" w:color="auto"/>
            </w:tcBorders>
            <w:vAlign w:val="center"/>
          </w:tcPr>
          <w:p w14:paraId="3FDAAE0E" w14:textId="77777777" w:rsidR="009E700A" w:rsidRPr="001E32DC" w:rsidRDefault="009E700A" w:rsidP="0041690F">
            <w:pPr>
              <w:keepNext/>
              <w:keepLines/>
              <w:widowControl w:val="0"/>
              <w:spacing w:after="0"/>
              <w:jc w:val="center"/>
              <w:rPr>
                <w:rFonts w:ascii="Arial" w:eastAsia="DengXian" w:hAnsi="Arial"/>
                <w:kern w:val="2"/>
                <w:sz w:val="18"/>
                <w:szCs w:val="22"/>
                <w:lang w:val="en-US"/>
              </w:rPr>
            </w:pPr>
            <w:r w:rsidRPr="001E32DC">
              <w:rPr>
                <w:rFonts w:ascii="Arial" w:eastAsia="DengXian" w:hAnsi="Arial"/>
                <w:kern w:val="2"/>
                <w:sz w:val="18"/>
                <w:szCs w:val="22"/>
                <w:lang w:val="en-US"/>
              </w:rPr>
              <w:t>CA_n48A-n66A-n77A</w:t>
            </w:r>
          </w:p>
        </w:tc>
        <w:tc>
          <w:tcPr>
            <w:tcW w:w="1862" w:type="dxa"/>
            <w:tcBorders>
              <w:top w:val="single" w:sz="4" w:space="0" w:color="auto"/>
              <w:left w:val="single" w:sz="4" w:space="0" w:color="auto"/>
              <w:bottom w:val="nil"/>
              <w:right w:val="single" w:sz="4" w:space="0" w:color="auto"/>
            </w:tcBorders>
            <w:vAlign w:val="center"/>
          </w:tcPr>
          <w:p w14:paraId="435429C0" w14:textId="77777777" w:rsidR="009E700A" w:rsidRDefault="009E700A" w:rsidP="0041690F">
            <w:pPr>
              <w:keepNext/>
              <w:keepLines/>
              <w:spacing w:after="0"/>
              <w:jc w:val="center"/>
              <w:rPr>
                <w:rFonts w:ascii="Arial" w:hAnsi="Arial" w:cs="Arial"/>
                <w:color w:val="000000"/>
                <w:kern w:val="2"/>
                <w:sz w:val="18"/>
                <w:szCs w:val="18"/>
                <w:vertAlign w:val="superscript"/>
              </w:rPr>
            </w:pPr>
            <w:r>
              <w:rPr>
                <w:rFonts w:ascii="Arial" w:hAnsi="Arial" w:cs="Arial"/>
                <w:color w:val="000000"/>
                <w:kern w:val="2"/>
                <w:sz w:val="18"/>
                <w:szCs w:val="18"/>
              </w:rPr>
              <w:t>n77</w:t>
            </w:r>
            <w:r>
              <w:rPr>
                <w:rFonts w:ascii="Arial" w:hAnsi="Arial" w:cs="Arial"/>
                <w:color w:val="000000"/>
                <w:kern w:val="2"/>
                <w:sz w:val="18"/>
                <w:szCs w:val="18"/>
                <w:vertAlign w:val="superscript"/>
              </w:rPr>
              <w:t>7, 9</w:t>
            </w:r>
          </w:p>
          <w:p w14:paraId="0ED27C5A" w14:textId="77777777" w:rsidR="009E700A" w:rsidRPr="001E32DC" w:rsidRDefault="009E700A" w:rsidP="0041690F">
            <w:pPr>
              <w:pStyle w:val="TAC"/>
              <w:rPr>
                <w:color w:val="000000" w:themeColor="text1"/>
                <w:szCs w:val="18"/>
                <w:lang w:val="en-US" w:eastAsia="zh-CN"/>
              </w:rPr>
            </w:pPr>
            <w:r w:rsidRPr="00571960">
              <w:rPr>
                <w:color w:val="000000" w:themeColor="text1"/>
                <w:szCs w:val="18"/>
                <w:lang w:val="en-US" w:eastAsia="zh-CN"/>
              </w:rPr>
              <w:t>CA_n48A-n66A</w:t>
            </w:r>
          </w:p>
          <w:p w14:paraId="3BF934C1" w14:textId="77777777" w:rsidR="009E700A" w:rsidRPr="001E32DC" w:rsidRDefault="009E700A" w:rsidP="0041690F">
            <w:pPr>
              <w:keepNext/>
              <w:keepLines/>
              <w:widowControl w:val="0"/>
              <w:spacing w:after="0"/>
              <w:jc w:val="center"/>
              <w:rPr>
                <w:rFonts w:ascii="Arial" w:eastAsia="DengXian" w:hAnsi="Arial"/>
                <w:kern w:val="2"/>
                <w:sz w:val="18"/>
                <w:szCs w:val="22"/>
                <w:lang w:val="en-US"/>
              </w:rPr>
            </w:pPr>
            <w:r w:rsidRPr="00571960">
              <w:rPr>
                <w:rFonts w:ascii="Arial" w:eastAsia="SimSun" w:hAnsi="Arial" w:cs="Arial"/>
                <w:kern w:val="2"/>
                <w:sz w:val="18"/>
                <w:szCs w:val="18"/>
                <w:lang w:val="en-US"/>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6269A27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98A5440"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single" w:sz="4" w:space="0" w:color="auto"/>
              <w:right w:val="single" w:sz="4" w:space="0" w:color="auto"/>
            </w:tcBorders>
            <w:vAlign w:val="center"/>
          </w:tcPr>
          <w:p w14:paraId="1ACEC46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9E700A" w14:paraId="15D7F1AF" w14:textId="77777777" w:rsidTr="002E7BA7">
        <w:trPr>
          <w:trHeight w:val="29"/>
        </w:trPr>
        <w:tc>
          <w:tcPr>
            <w:tcW w:w="1848" w:type="dxa"/>
            <w:tcBorders>
              <w:top w:val="nil"/>
              <w:left w:val="single" w:sz="4" w:space="0" w:color="auto"/>
              <w:bottom w:val="nil"/>
              <w:right w:val="single" w:sz="4" w:space="0" w:color="auto"/>
            </w:tcBorders>
            <w:vAlign w:val="center"/>
          </w:tcPr>
          <w:p w14:paraId="7DA519F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1E3594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9E3D1C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3F39DD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3FB96D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D21501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85F860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3A601B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29C289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BCDE64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508C95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2F5C9685"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2099C3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CA_n48A-n66A-n77C</w:t>
            </w:r>
          </w:p>
        </w:tc>
        <w:tc>
          <w:tcPr>
            <w:tcW w:w="1862" w:type="dxa"/>
            <w:tcBorders>
              <w:top w:val="single" w:sz="4" w:space="0" w:color="auto"/>
              <w:left w:val="single" w:sz="4" w:space="0" w:color="auto"/>
              <w:bottom w:val="nil"/>
              <w:right w:val="single" w:sz="4" w:space="0" w:color="auto"/>
            </w:tcBorders>
            <w:vAlign w:val="center"/>
          </w:tcPr>
          <w:p w14:paraId="55BB472B" w14:textId="77777777" w:rsidR="009E700A" w:rsidRPr="001E32DC" w:rsidRDefault="009E700A" w:rsidP="0041690F">
            <w:pPr>
              <w:pStyle w:val="TAC"/>
              <w:rPr>
                <w:color w:val="000000" w:themeColor="text1"/>
                <w:szCs w:val="18"/>
                <w:lang w:val="en-US" w:eastAsia="zh-CN"/>
              </w:rPr>
            </w:pPr>
            <w:r w:rsidRPr="001E32DC">
              <w:rPr>
                <w:color w:val="000000" w:themeColor="text1"/>
                <w:szCs w:val="18"/>
                <w:lang w:val="en-US" w:eastAsia="zh-CN"/>
              </w:rPr>
              <w:t>CA_n48A-n66A</w:t>
            </w:r>
          </w:p>
          <w:p w14:paraId="0CA61E42"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CA_n66A-n77A</w:t>
            </w:r>
          </w:p>
          <w:p w14:paraId="5BE3711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CA_n77C</w:t>
            </w:r>
          </w:p>
        </w:tc>
        <w:tc>
          <w:tcPr>
            <w:tcW w:w="843" w:type="dxa"/>
            <w:tcBorders>
              <w:top w:val="single" w:sz="4" w:space="0" w:color="auto"/>
              <w:left w:val="single" w:sz="4" w:space="0" w:color="auto"/>
              <w:bottom w:val="single" w:sz="4" w:space="0" w:color="auto"/>
              <w:right w:val="single" w:sz="4" w:space="0" w:color="auto"/>
            </w:tcBorders>
            <w:vAlign w:val="center"/>
          </w:tcPr>
          <w:p w14:paraId="3F76522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93A70FE"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120D9D6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0</w:t>
            </w:r>
          </w:p>
        </w:tc>
      </w:tr>
      <w:tr w:rsidR="009E700A" w14:paraId="21CE7D67" w14:textId="77777777" w:rsidTr="002E7BA7">
        <w:trPr>
          <w:trHeight w:val="29"/>
        </w:trPr>
        <w:tc>
          <w:tcPr>
            <w:tcW w:w="1848" w:type="dxa"/>
            <w:tcBorders>
              <w:top w:val="nil"/>
              <w:left w:val="single" w:sz="4" w:space="0" w:color="auto"/>
              <w:bottom w:val="nil"/>
              <w:right w:val="single" w:sz="4" w:space="0" w:color="auto"/>
            </w:tcBorders>
            <w:vAlign w:val="center"/>
          </w:tcPr>
          <w:p w14:paraId="0E0729D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3DCAF1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435CF9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F6A6DBD"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100ABD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3501DD48" w14:textId="77777777" w:rsidTr="002E7BA7">
        <w:trPr>
          <w:trHeight w:val="29"/>
        </w:trPr>
        <w:tc>
          <w:tcPr>
            <w:tcW w:w="1848" w:type="dxa"/>
            <w:tcBorders>
              <w:top w:val="nil"/>
              <w:left w:val="single" w:sz="4" w:space="0" w:color="auto"/>
              <w:bottom w:val="nil"/>
              <w:right w:val="single" w:sz="4" w:space="0" w:color="auto"/>
            </w:tcBorders>
            <w:vAlign w:val="center"/>
          </w:tcPr>
          <w:p w14:paraId="09ADA7C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609F1C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68C540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07F6A80"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CA_n77C_BCS0</w:t>
            </w:r>
          </w:p>
        </w:tc>
        <w:tc>
          <w:tcPr>
            <w:tcW w:w="1638" w:type="dxa"/>
            <w:tcBorders>
              <w:top w:val="nil"/>
              <w:left w:val="single" w:sz="4" w:space="0" w:color="auto"/>
              <w:bottom w:val="single" w:sz="4" w:space="0" w:color="auto"/>
              <w:right w:val="single" w:sz="4" w:space="0" w:color="auto"/>
            </w:tcBorders>
            <w:vAlign w:val="center"/>
          </w:tcPr>
          <w:p w14:paraId="63259CE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5E79A4A0" w14:textId="77777777" w:rsidTr="002E7BA7">
        <w:trPr>
          <w:trHeight w:val="29"/>
        </w:trPr>
        <w:tc>
          <w:tcPr>
            <w:tcW w:w="1848" w:type="dxa"/>
            <w:tcBorders>
              <w:top w:val="nil"/>
              <w:left w:val="single" w:sz="4" w:space="0" w:color="auto"/>
              <w:bottom w:val="nil"/>
              <w:right w:val="single" w:sz="4" w:space="0" w:color="auto"/>
            </w:tcBorders>
            <w:vAlign w:val="center"/>
          </w:tcPr>
          <w:p w14:paraId="2392DAF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3E6037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20347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08893B8"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1297A3F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1</w:t>
            </w:r>
          </w:p>
        </w:tc>
      </w:tr>
      <w:tr w:rsidR="009E700A" w14:paraId="3FCF969B" w14:textId="77777777" w:rsidTr="002E7BA7">
        <w:trPr>
          <w:trHeight w:val="29"/>
        </w:trPr>
        <w:tc>
          <w:tcPr>
            <w:tcW w:w="1848" w:type="dxa"/>
            <w:tcBorders>
              <w:top w:val="nil"/>
              <w:left w:val="single" w:sz="4" w:space="0" w:color="auto"/>
              <w:bottom w:val="nil"/>
              <w:right w:val="single" w:sz="4" w:space="0" w:color="auto"/>
            </w:tcBorders>
            <w:vAlign w:val="center"/>
          </w:tcPr>
          <w:p w14:paraId="7BAD836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A97C0F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AD2B1F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0019889"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184590C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2D3364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D1854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5F223B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55135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77EE378"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CA_n77C_BCS1</w:t>
            </w:r>
          </w:p>
        </w:tc>
        <w:tc>
          <w:tcPr>
            <w:tcW w:w="1638" w:type="dxa"/>
            <w:tcBorders>
              <w:top w:val="nil"/>
              <w:left w:val="single" w:sz="4" w:space="0" w:color="auto"/>
              <w:bottom w:val="single" w:sz="4" w:space="0" w:color="auto"/>
              <w:right w:val="single" w:sz="4" w:space="0" w:color="auto"/>
            </w:tcBorders>
            <w:vAlign w:val="center"/>
          </w:tcPr>
          <w:p w14:paraId="79E9364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3A1B680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BD6138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lang w:val="en-US"/>
              </w:rPr>
              <w:br w:type="page"/>
            </w:r>
            <w:r w:rsidRPr="001E32DC">
              <w:rPr>
                <w:rFonts w:ascii="Arial" w:eastAsia="SimSun" w:hAnsi="Arial"/>
                <w:kern w:val="2"/>
                <w:sz w:val="18"/>
                <w:szCs w:val="22"/>
                <w:lang w:val="en-US"/>
              </w:rPr>
              <w:t>CA_n48B-n66A-n77A</w:t>
            </w:r>
          </w:p>
        </w:tc>
        <w:tc>
          <w:tcPr>
            <w:tcW w:w="1862" w:type="dxa"/>
            <w:tcBorders>
              <w:top w:val="single" w:sz="4" w:space="0" w:color="auto"/>
              <w:left w:val="single" w:sz="4" w:space="0" w:color="auto"/>
              <w:bottom w:val="nil"/>
              <w:right w:val="single" w:sz="4" w:space="0" w:color="auto"/>
            </w:tcBorders>
            <w:vAlign w:val="center"/>
          </w:tcPr>
          <w:p w14:paraId="5EB8757E" w14:textId="77777777" w:rsidR="009E700A" w:rsidRPr="001E32DC" w:rsidRDefault="009E700A" w:rsidP="0041690F">
            <w:pPr>
              <w:pStyle w:val="TAC"/>
              <w:rPr>
                <w:color w:val="000000" w:themeColor="text1"/>
                <w:szCs w:val="18"/>
                <w:lang w:val="en-US" w:eastAsia="zh-CN"/>
              </w:rPr>
            </w:pPr>
            <w:r w:rsidRPr="00571960">
              <w:rPr>
                <w:color w:val="000000" w:themeColor="text1"/>
                <w:szCs w:val="18"/>
                <w:lang w:val="en-US" w:eastAsia="zh-CN"/>
              </w:rPr>
              <w:t>CA_n48A-n66A</w:t>
            </w:r>
          </w:p>
          <w:p w14:paraId="658043F4" w14:textId="77777777" w:rsidR="009E700A" w:rsidRPr="00571960" w:rsidRDefault="009E700A" w:rsidP="0041690F">
            <w:pPr>
              <w:keepNext/>
              <w:keepLines/>
              <w:widowControl w:val="0"/>
              <w:spacing w:after="0"/>
              <w:jc w:val="center"/>
              <w:rPr>
                <w:rFonts w:ascii="Arial" w:hAnsi="Arial"/>
                <w:color w:val="000000" w:themeColor="text1"/>
                <w:sz w:val="18"/>
                <w:szCs w:val="18"/>
                <w:lang w:val="en-US" w:eastAsia="zh-CN"/>
              </w:rPr>
            </w:pPr>
            <w:r w:rsidRPr="00571960">
              <w:rPr>
                <w:rFonts w:ascii="Arial" w:hAnsi="Arial"/>
                <w:color w:val="000000" w:themeColor="text1"/>
                <w:sz w:val="18"/>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04BBD80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55B966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CA_n48B_BCS0</w:t>
            </w:r>
          </w:p>
        </w:tc>
        <w:tc>
          <w:tcPr>
            <w:tcW w:w="1638" w:type="dxa"/>
            <w:tcBorders>
              <w:top w:val="single" w:sz="4" w:space="0" w:color="auto"/>
              <w:left w:val="single" w:sz="4" w:space="0" w:color="auto"/>
              <w:bottom w:val="nil"/>
              <w:right w:val="single" w:sz="4" w:space="0" w:color="auto"/>
            </w:tcBorders>
            <w:vAlign w:val="center"/>
          </w:tcPr>
          <w:p w14:paraId="15A6C68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9E700A" w14:paraId="4E34F47C" w14:textId="77777777" w:rsidTr="002E7BA7">
        <w:trPr>
          <w:trHeight w:val="29"/>
        </w:trPr>
        <w:tc>
          <w:tcPr>
            <w:tcW w:w="1848" w:type="dxa"/>
            <w:tcBorders>
              <w:top w:val="nil"/>
              <w:left w:val="single" w:sz="4" w:space="0" w:color="auto"/>
              <w:bottom w:val="nil"/>
              <w:right w:val="single" w:sz="4" w:space="0" w:color="auto"/>
            </w:tcBorders>
            <w:vAlign w:val="center"/>
          </w:tcPr>
          <w:p w14:paraId="4872FB2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E1B12B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A9CBB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FFA537F"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21622BB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6B297C3B" w14:textId="77777777" w:rsidTr="002E7BA7">
        <w:trPr>
          <w:trHeight w:val="29"/>
        </w:trPr>
        <w:tc>
          <w:tcPr>
            <w:tcW w:w="1848" w:type="dxa"/>
            <w:tcBorders>
              <w:top w:val="nil"/>
              <w:left w:val="single" w:sz="4" w:space="0" w:color="auto"/>
              <w:bottom w:val="nil"/>
              <w:right w:val="single" w:sz="4" w:space="0" w:color="auto"/>
            </w:tcBorders>
            <w:vAlign w:val="center"/>
          </w:tcPr>
          <w:p w14:paraId="6094186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7A169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C0940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0FB210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D2F505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029E3CB" w14:textId="77777777" w:rsidTr="002E7BA7">
        <w:trPr>
          <w:trHeight w:val="29"/>
        </w:trPr>
        <w:tc>
          <w:tcPr>
            <w:tcW w:w="1848" w:type="dxa"/>
            <w:tcBorders>
              <w:top w:val="nil"/>
              <w:left w:val="single" w:sz="4" w:space="0" w:color="auto"/>
              <w:bottom w:val="nil"/>
              <w:right w:val="single" w:sz="4" w:space="0" w:color="auto"/>
            </w:tcBorders>
            <w:vAlign w:val="center"/>
          </w:tcPr>
          <w:p w14:paraId="318FDBD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6F1C3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3E27A1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272DAB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CA_n48B_BCS1</w:t>
            </w:r>
          </w:p>
        </w:tc>
        <w:tc>
          <w:tcPr>
            <w:tcW w:w="1638" w:type="dxa"/>
            <w:tcBorders>
              <w:top w:val="single" w:sz="4" w:space="0" w:color="auto"/>
              <w:left w:val="single" w:sz="4" w:space="0" w:color="auto"/>
              <w:bottom w:val="nil"/>
              <w:right w:val="single" w:sz="4" w:space="0" w:color="auto"/>
            </w:tcBorders>
            <w:vAlign w:val="center"/>
          </w:tcPr>
          <w:p w14:paraId="5B3E4D5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1</w:t>
            </w:r>
          </w:p>
        </w:tc>
      </w:tr>
      <w:tr w:rsidR="009E700A" w14:paraId="296DE573" w14:textId="77777777" w:rsidTr="002E7BA7">
        <w:trPr>
          <w:trHeight w:val="29"/>
        </w:trPr>
        <w:tc>
          <w:tcPr>
            <w:tcW w:w="1848" w:type="dxa"/>
            <w:tcBorders>
              <w:top w:val="nil"/>
              <w:left w:val="single" w:sz="4" w:space="0" w:color="auto"/>
              <w:bottom w:val="nil"/>
              <w:right w:val="single" w:sz="4" w:space="0" w:color="auto"/>
            </w:tcBorders>
            <w:vAlign w:val="center"/>
          </w:tcPr>
          <w:p w14:paraId="621486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87555A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8645C1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D2D7F1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571CA6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2B591721" w14:textId="77777777" w:rsidTr="002E7BA7">
        <w:trPr>
          <w:trHeight w:val="29"/>
        </w:trPr>
        <w:tc>
          <w:tcPr>
            <w:tcW w:w="1848" w:type="dxa"/>
            <w:tcBorders>
              <w:top w:val="nil"/>
              <w:left w:val="single" w:sz="4" w:space="0" w:color="auto"/>
              <w:bottom w:val="nil"/>
              <w:right w:val="single" w:sz="4" w:space="0" w:color="auto"/>
            </w:tcBorders>
            <w:vAlign w:val="center"/>
          </w:tcPr>
          <w:p w14:paraId="78082A2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C459E3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D376A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C7ABF73"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6C0F8B1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4EF3EF47" w14:textId="77777777" w:rsidTr="002E7BA7">
        <w:trPr>
          <w:trHeight w:val="29"/>
        </w:trPr>
        <w:tc>
          <w:tcPr>
            <w:tcW w:w="1848" w:type="dxa"/>
            <w:tcBorders>
              <w:top w:val="nil"/>
              <w:left w:val="single" w:sz="4" w:space="0" w:color="auto"/>
              <w:bottom w:val="nil"/>
              <w:right w:val="single" w:sz="4" w:space="0" w:color="auto"/>
            </w:tcBorders>
            <w:vAlign w:val="center"/>
          </w:tcPr>
          <w:p w14:paraId="13D9120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99448A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8B38FB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3B9D855F"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25126D3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2</w:t>
            </w:r>
          </w:p>
        </w:tc>
      </w:tr>
      <w:tr w:rsidR="009E700A" w14:paraId="0EB6BE33" w14:textId="77777777" w:rsidTr="002E7BA7">
        <w:trPr>
          <w:trHeight w:val="29"/>
        </w:trPr>
        <w:tc>
          <w:tcPr>
            <w:tcW w:w="1848" w:type="dxa"/>
            <w:tcBorders>
              <w:top w:val="nil"/>
              <w:left w:val="single" w:sz="4" w:space="0" w:color="auto"/>
              <w:bottom w:val="nil"/>
              <w:right w:val="single" w:sz="4" w:space="0" w:color="auto"/>
            </w:tcBorders>
            <w:vAlign w:val="center"/>
          </w:tcPr>
          <w:p w14:paraId="7F2F68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8B6002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931841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BA5DDC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5399FD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1A814B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3AB66F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319B0E8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488BB8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C8F71F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161368C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7E2CE38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82F18E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CA_n48(2A)-n66A-n77A</w:t>
            </w:r>
          </w:p>
        </w:tc>
        <w:tc>
          <w:tcPr>
            <w:tcW w:w="1862" w:type="dxa"/>
            <w:tcBorders>
              <w:top w:val="single" w:sz="4" w:space="0" w:color="auto"/>
              <w:left w:val="single" w:sz="4" w:space="0" w:color="auto"/>
              <w:bottom w:val="nil"/>
              <w:right w:val="single" w:sz="4" w:space="0" w:color="auto"/>
            </w:tcBorders>
            <w:vAlign w:val="center"/>
          </w:tcPr>
          <w:p w14:paraId="31DA4143" w14:textId="77777777" w:rsidR="009E700A" w:rsidRPr="001E32DC" w:rsidRDefault="009E700A" w:rsidP="0041690F">
            <w:pPr>
              <w:pStyle w:val="TAC"/>
              <w:rPr>
                <w:color w:val="000000" w:themeColor="text1"/>
                <w:szCs w:val="18"/>
                <w:lang w:val="en-US" w:eastAsia="zh-CN"/>
              </w:rPr>
            </w:pPr>
            <w:r w:rsidRPr="001E32DC">
              <w:rPr>
                <w:color w:val="000000" w:themeColor="text1"/>
                <w:szCs w:val="18"/>
                <w:lang w:val="en-US" w:eastAsia="zh-CN"/>
              </w:rPr>
              <w:t>CA_n48A-n66A</w:t>
            </w:r>
          </w:p>
          <w:p w14:paraId="1D067E4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hAnsi="Arial"/>
                <w:color w:val="000000" w:themeColor="text1"/>
                <w:sz w:val="18"/>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1D27E85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1F0A033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CA_n48(2A)_BCS0</w:t>
            </w:r>
          </w:p>
        </w:tc>
        <w:tc>
          <w:tcPr>
            <w:tcW w:w="1638" w:type="dxa"/>
            <w:tcBorders>
              <w:top w:val="single" w:sz="4" w:space="0" w:color="auto"/>
              <w:left w:val="single" w:sz="4" w:space="0" w:color="auto"/>
              <w:bottom w:val="nil"/>
              <w:right w:val="single" w:sz="4" w:space="0" w:color="auto"/>
            </w:tcBorders>
            <w:vAlign w:val="center"/>
          </w:tcPr>
          <w:p w14:paraId="5E29A1B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9E700A" w14:paraId="5278DE28" w14:textId="77777777" w:rsidTr="002E7BA7">
        <w:trPr>
          <w:trHeight w:val="29"/>
        </w:trPr>
        <w:tc>
          <w:tcPr>
            <w:tcW w:w="1848" w:type="dxa"/>
            <w:tcBorders>
              <w:top w:val="nil"/>
              <w:left w:val="single" w:sz="4" w:space="0" w:color="auto"/>
              <w:bottom w:val="nil"/>
              <w:right w:val="single" w:sz="4" w:space="0" w:color="auto"/>
            </w:tcBorders>
            <w:vAlign w:val="center"/>
          </w:tcPr>
          <w:p w14:paraId="1B2244B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CB38FE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FA36B5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B593F06"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9D383E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1722C12A" w14:textId="77777777" w:rsidTr="002E7BA7">
        <w:trPr>
          <w:trHeight w:val="29"/>
        </w:trPr>
        <w:tc>
          <w:tcPr>
            <w:tcW w:w="1848" w:type="dxa"/>
            <w:tcBorders>
              <w:top w:val="nil"/>
              <w:left w:val="single" w:sz="4" w:space="0" w:color="auto"/>
              <w:bottom w:val="nil"/>
              <w:right w:val="single" w:sz="4" w:space="0" w:color="auto"/>
            </w:tcBorders>
            <w:vAlign w:val="center"/>
          </w:tcPr>
          <w:p w14:paraId="01EF942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F144E8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1646A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6A12D76"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0059FBE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6CB15C65" w14:textId="77777777" w:rsidTr="002E7BA7">
        <w:trPr>
          <w:trHeight w:val="29"/>
        </w:trPr>
        <w:tc>
          <w:tcPr>
            <w:tcW w:w="1848" w:type="dxa"/>
            <w:tcBorders>
              <w:top w:val="nil"/>
              <w:left w:val="single" w:sz="4" w:space="0" w:color="auto"/>
              <w:bottom w:val="nil"/>
              <w:right w:val="single" w:sz="4" w:space="0" w:color="auto"/>
            </w:tcBorders>
            <w:vAlign w:val="center"/>
          </w:tcPr>
          <w:p w14:paraId="2B592AB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6C8C17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EB308D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566D75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755F865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1</w:t>
            </w:r>
          </w:p>
        </w:tc>
      </w:tr>
      <w:tr w:rsidR="009E700A" w14:paraId="6480D980" w14:textId="77777777" w:rsidTr="002E7BA7">
        <w:trPr>
          <w:trHeight w:val="29"/>
        </w:trPr>
        <w:tc>
          <w:tcPr>
            <w:tcW w:w="1848" w:type="dxa"/>
            <w:tcBorders>
              <w:top w:val="nil"/>
              <w:left w:val="single" w:sz="4" w:space="0" w:color="auto"/>
              <w:bottom w:val="nil"/>
              <w:right w:val="single" w:sz="4" w:space="0" w:color="auto"/>
            </w:tcBorders>
            <w:vAlign w:val="center"/>
          </w:tcPr>
          <w:p w14:paraId="6B326FB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8F4EEB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7779D1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02D2E37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6F6DDB3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2CBBAA35"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E24FDB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C25EC6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5EB41F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D4DDDE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F46732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40BD64CE"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367D785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CA_n48(2A)-n66A-n77C</w:t>
            </w:r>
          </w:p>
        </w:tc>
        <w:tc>
          <w:tcPr>
            <w:tcW w:w="1862" w:type="dxa"/>
            <w:tcBorders>
              <w:top w:val="single" w:sz="4" w:space="0" w:color="auto"/>
              <w:left w:val="single" w:sz="4" w:space="0" w:color="auto"/>
              <w:bottom w:val="nil"/>
              <w:right w:val="single" w:sz="4" w:space="0" w:color="auto"/>
            </w:tcBorders>
            <w:vAlign w:val="center"/>
          </w:tcPr>
          <w:p w14:paraId="067E6738" w14:textId="77777777" w:rsidR="009E700A" w:rsidRPr="001E32DC" w:rsidRDefault="009E700A" w:rsidP="0041690F">
            <w:pPr>
              <w:pStyle w:val="TAC"/>
              <w:rPr>
                <w:color w:val="000000" w:themeColor="text1"/>
                <w:szCs w:val="18"/>
                <w:lang w:val="en-US" w:eastAsia="zh-CN"/>
              </w:rPr>
            </w:pPr>
            <w:r w:rsidRPr="00571960">
              <w:rPr>
                <w:color w:val="000000" w:themeColor="text1"/>
                <w:szCs w:val="18"/>
                <w:lang w:val="en-US" w:eastAsia="zh-CN"/>
              </w:rPr>
              <w:t>CA_n48A-n66A</w:t>
            </w:r>
          </w:p>
          <w:p w14:paraId="3A4A7901" w14:textId="77777777" w:rsidR="009E700A" w:rsidRPr="001E32DC" w:rsidRDefault="009E700A" w:rsidP="0041690F">
            <w:pPr>
              <w:pStyle w:val="TAC"/>
              <w:widowControl w:val="0"/>
              <w:rPr>
                <w:rFonts w:eastAsia="SimSun"/>
                <w:kern w:val="2"/>
                <w:szCs w:val="22"/>
                <w:lang w:val="en-US"/>
              </w:rPr>
            </w:pPr>
            <w:r w:rsidRPr="002237ED">
              <w:rPr>
                <w:color w:val="000000" w:themeColor="text1"/>
                <w:szCs w:val="18"/>
                <w:lang w:val="en-US" w:eastAsia="zh-CN"/>
              </w:rPr>
              <w:t>CA_n66A-n77A</w:t>
            </w:r>
          </w:p>
        </w:tc>
        <w:tc>
          <w:tcPr>
            <w:tcW w:w="843" w:type="dxa"/>
            <w:tcBorders>
              <w:top w:val="single" w:sz="4" w:space="0" w:color="auto"/>
              <w:left w:val="single" w:sz="4" w:space="0" w:color="auto"/>
              <w:bottom w:val="single" w:sz="4" w:space="0" w:color="auto"/>
              <w:right w:val="single" w:sz="4" w:space="0" w:color="auto"/>
            </w:tcBorders>
            <w:vAlign w:val="center"/>
          </w:tcPr>
          <w:p w14:paraId="5610F4E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3901E1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CA_n48(2A)_BCS0</w:t>
            </w:r>
          </w:p>
        </w:tc>
        <w:tc>
          <w:tcPr>
            <w:tcW w:w="1638" w:type="dxa"/>
            <w:tcBorders>
              <w:top w:val="single" w:sz="4" w:space="0" w:color="auto"/>
              <w:left w:val="single" w:sz="4" w:space="0" w:color="auto"/>
              <w:bottom w:val="nil"/>
              <w:right w:val="single" w:sz="4" w:space="0" w:color="auto"/>
            </w:tcBorders>
            <w:vAlign w:val="center"/>
          </w:tcPr>
          <w:p w14:paraId="2ADECF2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9E700A" w14:paraId="3AC9BD2A" w14:textId="77777777" w:rsidTr="002E7BA7">
        <w:trPr>
          <w:trHeight w:val="29"/>
        </w:trPr>
        <w:tc>
          <w:tcPr>
            <w:tcW w:w="1848" w:type="dxa"/>
            <w:tcBorders>
              <w:top w:val="nil"/>
              <w:left w:val="single" w:sz="4" w:space="0" w:color="auto"/>
              <w:bottom w:val="nil"/>
              <w:right w:val="single" w:sz="4" w:space="0" w:color="auto"/>
            </w:tcBorders>
            <w:vAlign w:val="center"/>
          </w:tcPr>
          <w:p w14:paraId="3CD10CA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AE01A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26639B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6C0A2F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73942F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7B276F18" w14:textId="77777777" w:rsidTr="002E7BA7">
        <w:trPr>
          <w:trHeight w:val="29"/>
        </w:trPr>
        <w:tc>
          <w:tcPr>
            <w:tcW w:w="1848" w:type="dxa"/>
            <w:tcBorders>
              <w:top w:val="nil"/>
              <w:left w:val="single" w:sz="4" w:space="0" w:color="auto"/>
              <w:bottom w:val="nil"/>
              <w:right w:val="single" w:sz="4" w:space="0" w:color="auto"/>
            </w:tcBorders>
            <w:vAlign w:val="center"/>
          </w:tcPr>
          <w:p w14:paraId="686AD52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657F9A9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B5AB53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11E73D2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eastAsia="zh-CN" w:bidi="ar"/>
              </w:rPr>
              <w:t>CA_n77C</w:t>
            </w:r>
            <w:r w:rsidRPr="001E32DC">
              <w:rPr>
                <w:rFonts w:eastAsia="SimSun"/>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6F21B4F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619EFAD0" w14:textId="77777777" w:rsidTr="002E7BA7">
        <w:trPr>
          <w:trHeight w:val="29"/>
        </w:trPr>
        <w:tc>
          <w:tcPr>
            <w:tcW w:w="1848" w:type="dxa"/>
            <w:tcBorders>
              <w:top w:val="nil"/>
              <w:left w:val="single" w:sz="4" w:space="0" w:color="auto"/>
              <w:bottom w:val="nil"/>
              <w:right w:val="single" w:sz="4" w:space="0" w:color="auto"/>
            </w:tcBorders>
            <w:vAlign w:val="center"/>
          </w:tcPr>
          <w:p w14:paraId="32DDDB2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42CAB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0BA3D8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43D773A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w:t>
            </w:r>
            <w:r w:rsidRPr="001E32DC">
              <w:rPr>
                <w:rFonts w:eastAsia="SimSun" w:hint="eastAsia"/>
                <w:lang w:val="en-US" w:eastAsia="zh-CN" w:bidi="ar"/>
              </w:rPr>
              <w:t>0</w:t>
            </w:r>
          </w:p>
        </w:tc>
        <w:tc>
          <w:tcPr>
            <w:tcW w:w="1638" w:type="dxa"/>
            <w:tcBorders>
              <w:top w:val="single" w:sz="4" w:space="0" w:color="auto"/>
              <w:left w:val="single" w:sz="4" w:space="0" w:color="auto"/>
              <w:bottom w:val="nil"/>
              <w:right w:val="single" w:sz="4" w:space="0" w:color="auto"/>
            </w:tcBorders>
            <w:vAlign w:val="center"/>
          </w:tcPr>
          <w:p w14:paraId="3B7DBBE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1</w:t>
            </w:r>
          </w:p>
        </w:tc>
      </w:tr>
      <w:tr w:rsidR="009E700A" w14:paraId="6ABDE265" w14:textId="77777777" w:rsidTr="002E7BA7">
        <w:trPr>
          <w:trHeight w:val="29"/>
        </w:trPr>
        <w:tc>
          <w:tcPr>
            <w:tcW w:w="1848" w:type="dxa"/>
            <w:tcBorders>
              <w:top w:val="nil"/>
              <w:left w:val="single" w:sz="4" w:space="0" w:color="auto"/>
              <w:bottom w:val="nil"/>
              <w:right w:val="single" w:sz="4" w:space="0" w:color="auto"/>
            </w:tcBorders>
            <w:vAlign w:val="center"/>
          </w:tcPr>
          <w:p w14:paraId="2B08F29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14FCD2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7DDE0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0BCA23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FA7FDB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18797B51" w14:textId="77777777" w:rsidTr="002E7BA7">
        <w:trPr>
          <w:trHeight w:val="29"/>
        </w:trPr>
        <w:tc>
          <w:tcPr>
            <w:tcW w:w="1848" w:type="dxa"/>
            <w:tcBorders>
              <w:top w:val="nil"/>
              <w:left w:val="single" w:sz="4" w:space="0" w:color="auto"/>
              <w:bottom w:val="nil"/>
              <w:right w:val="single" w:sz="4" w:space="0" w:color="auto"/>
            </w:tcBorders>
            <w:vAlign w:val="center"/>
          </w:tcPr>
          <w:p w14:paraId="11A3397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DDFB4D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A2866B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AF8EAC0"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eastAsia="zh-CN" w:bidi="ar"/>
              </w:rPr>
              <w:t>CA_n77C</w:t>
            </w:r>
            <w:r w:rsidRPr="001E32DC">
              <w:rPr>
                <w:rFonts w:eastAsia="SimSun"/>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0A5275A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5B3332DA" w14:textId="77777777" w:rsidTr="002E7BA7">
        <w:trPr>
          <w:trHeight w:val="29"/>
        </w:trPr>
        <w:tc>
          <w:tcPr>
            <w:tcW w:w="1848" w:type="dxa"/>
            <w:tcBorders>
              <w:top w:val="nil"/>
              <w:left w:val="single" w:sz="4" w:space="0" w:color="auto"/>
              <w:bottom w:val="nil"/>
              <w:right w:val="single" w:sz="4" w:space="0" w:color="auto"/>
            </w:tcBorders>
            <w:vAlign w:val="center"/>
          </w:tcPr>
          <w:p w14:paraId="077C838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ECDC4B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700FDB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0C134AA0"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5B22A57A" w14:textId="77777777" w:rsidR="009E700A" w:rsidRPr="00571960"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hint="eastAsia"/>
                <w:kern w:val="2"/>
                <w:sz w:val="18"/>
                <w:szCs w:val="22"/>
                <w:lang w:val="en-US" w:eastAsia="zh-CN"/>
              </w:rPr>
              <w:t>2</w:t>
            </w:r>
          </w:p>
        </w:tc>
      </w:tr>
      <w:tr w:rsidR="009E700A" w14:paraId="013E227B" w14:textId="77777777" w:rsidTr="002E7BA7">
        <w:trPr>
          <w:trHeight w:val="29"/>
        </w:trPr>
        <w:tc>
          <w:tcPr>
            <w:tcW w:w="1848" w:type="dxa"/>
            <w:tcBorders>
              <w:top w:val="nil"/>
              <w:left w:val="single" w:sz="4" w:space="0" w:color="auto"/>
              <w:bottom w:val="nil"/>
              <w:right w:val="single" w:sz="4" w:space="0" w:color="auto"/>
            </w:tcBorders>
            <w:vAlign w:val="center"/>
          </w:tcPr>
          <w:p w14:paraId="5632C6D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503D4D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F08292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7204F5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5D903B4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4350925D" w14:textId="77777777" w:rsidTr="002E7BA7">
        <w:trPr>
          <w:trHeight w:val="29"/>
        </w:trPr>
        <w:tc>
          <w:tcPr>
            <w:tcW w:w="1848" w:type="dxa"/>
            <w:tcBorders>
              <w:top w:val="nil"/>
              <w:left w:val="single" w:sz="4" w:space="0" w:color="auto"/>
              <w:bottom w:val="nil"/>
              <w:right w:val="single" w:sz="4" w:space="0" w:color="auto"/>
            </w:tcBorders>
            <w:vAlign w:val="center"/>
          </w:tcPr>
          <w:p w14:paraId="47BD71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9B5F51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487332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31C2AF9F"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eastAsia="zh-CN" w:bidi="ar"/>
              </w:rPr>
              <w:t>CA_n77C</w:t>
            </w:r>
            <w:r w:rsidRPr="001E32DC">
              <w:rPr>
                <w:rFonts w:eastAsia="SimSun"/>
                <w:lang w:val="en-US" w:eastAsia="zh-CN" w:bidi="ar"/>
              </w:rPr>
              <w:t>_BCS0</w:t>
            </w:r>
          </w:p>
        </w:tc>
        <w:tc>
          <w:tcPr>
            <w:tcW w:w="1638" w:type="dxa"/>
            <w:tcBorders>
              <w:top w:val="nil"/>
              <w:left w:val="single" w:sz="4" w:space="0" w:color="auto"/>
              <w:bottom w:val="single" w:sz="4" w:space="0" w:color="auto"/>
              <w:right w:val="single" w:sz="4" w:space="0" w:color="auto"/>
            </w:tcBorders>
            <w:vAlign w:val="center"/>
          </w:tcPr>
          <w:p w14:paraId="14D826A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4F6D5FA6" w14:textId="77777777" w:rsidTr="002E7BA7">
        <w:trPr>
          <w:trHeight w:val="29"/>
        </w:trPr>
        <w:tc>
          <w:tcPr>
            <w:tcW w:w="1848" w:type="dxa"/>
            <w:tcBorders>
              <w:top w:val="nil"/>
              <w:left w:val="single" w:sz="4" w:space="0" w:color="auto"/>
              <w:bottom w:val="nil"/>
              <w:right w:val="single" w:sz="4" w:space="0" w:color="auto"/>
            </w:tcBorders>
            <w:vAlign w:val="center"/>
          </w:tcPr>
          <w:p w14:paraId="050BD99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2A8687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1BBECC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21766DF3"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5764C1D8" w14:textId="77777777" w:rsidR="009E700A" w:rsidRPr="00571960"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hint="eastAsia"/>
                <w:kern w:val="2"/>
                <w:sz w:val="18"/>
                <w:szCs w:val="22"/>
                <w:lang w:val="en-US" w:eastAsia="zh-CN"/>
              </w:rPr>
              <w:t>3</w:t>
            </w:r>
          </w:p>
        </w:tc>
      </w:tr>
      <w:tr w:rsidR="009E700A" w14:paraId="620B2246" w14:textId="77777777" w:rsidTr="002E7BA7">
        <w:trPr>
          <w:trHeight w:val="29"/>
        </w:trPr>
        <w:tc>
          <w:tcPr>
            <w:tcW w:w="1848" w:type="dxa"/>
            <w:tcBorders>
              <w:top w:val="nil"/>
              <w:left w:val="single" w:sz="4" w:space="0" w:color="auto"/>
              <w:bottom w:val="nil"/>
              <w:right w:val="single" w:sz="4" w:space="0" w:color="auto"/>
            </w:tcBorders>
            <w:vAlign w:val="center"/>
          </w:tcPr>
          <w:p w14:paraId="31FB378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D8DEFD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935DA2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1FDD61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20C043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375565D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02EC54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D52F33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491DD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DengXian" w:hAnsi="Arial"/>
                <w:sz w:val="18"/>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7A0B401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eastAsia="zh-CN" w:bidi="ar"/>
              </w:rPr>
              <w:t>CA_n77C</w:t>
            </w:r>
            <w:r w:rsidRPr="001E32DC">
              <w:rPr>
                <w:rFonts w:eastAsia="SimSun"/>
                <w:lang w:val="en-US" w:eastAsia="zh-CN" w:bidi="ar"/>
              </w:rPr>
              <w:t>_BCS1</w:t>
            </w:r>
          </w:p>
        </w:tc>
        <w:tc>
          <w:tcPr>
            <w:tcW w:w="1638" w:type="dxa"/>
            <w:tcBorders>
              <w:top w:val="nil"/>
              <w:left w:val="single" w:sz="4" w:space="0" w:color="auto"/>
              <w:bottom w:val="single" w:sz="4" w:space="0" w:color="auto"/>
              <w:right w:val="single" w:sz="4" w:space="0" w:color="auto"/>
            </w:tcBorders>
            <w:vAlign w:val="center"/>
          </w:tcPr>
          <w:p w14:paraId="1CA66AA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377E0234"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2311A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CA_n48A-n70A-n71A</w:t>
            </w:r>
          </w:p>
        </w:tc>
        <w:tc>
          <w:tcPr>
            <w:tcW w:w="1862" w:type="dxa"/>
            <w:tcBorders>
              <w:top w:val="single" w:sz="4" w:space="0" w:color="auto"/>
              <w:left w:val="single" w:sz="4" w:space="0" w:color="auto"/>
              <w:bottom w:val="nil"/>
              <w:right w:val="single" w:sz="4" w:space="0" w:color="auto"/>
            </w:tcBorders>
            <w:vAlign w:val="center"/>
          </w:tcPr>
          <w:p w14:paraId="10E517A2"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3FC84C69"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CA_n70A-n71A</w:t>
            </w:r>
          </w:p>
          <w:p w14:paraId="0228389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5C0F56D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3833E1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6CF2BE5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9E700A" w14:paraId="4D0A1D59" w14:textId="77777777" w:rsidTr="002E7BA7">
        <w:trPr>
          <w:trHeight w:val="29"/>
        </w:trPr>
        <w:tc>
          <w:tcPr>
            <w:tcW w:w="1848" w:type="dxa"/>
            <w:tcBorders>
              <w:top w:val="nil"/>
              <w:left w:val="single" w:sz="4" w:space="0" w:color="auto"/>
              <w:bottom w:val="nil"/>
              <w:right w:val="single" w:sz="4" w:space="0" w:color="auto"/>
            </w:tcBorders>
            <w:vAlign w:val="center"/>
          </w:tcPr>
          <w:p w14:paraId="782747A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5F4A57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7B968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514A6E8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kern w:val="2"/>
                <w:lang w:val="en-US" w:eastAsia="zh-CN" w:bidi="ar"/>
              </w:rPr>
              <w:t>, 25</w:t>
            </w:r>
            <w:r w:rsidRPr="001E32DC">
              <w:rPr>
                <w:rFonts w:eastAsia="SimSun"/>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2F7F987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2EBBC27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814B7A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DD7213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123269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C8CF57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6B23C2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1D4F0893"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41F747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CA_n48(2A)-n70A-n71A</w:t>
            </w:r>
          </w:p>
        </w:tc>
        <w:tc>
          <w:tcPr>
            <w:tcW w:w="1862" w:type="dxa"/>
            <w:tcBorders>
              <w:top w:val="single" w:sz="4" w:space="0" w:color="auto"/>
              <w:left w:val="single" w:sz="4" w:space="0" w:color="auto"/>
              <w:bottom w:val="nil"/>
              <w:right w:val="single" w:sz="4" w:space="0" w:color="auto"/>
            </w:tcBorders>
            <w:vAlign w:val="center"/>
          </w:tcPr>
          <w:p w14:paraId="75C4E0E2"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1CF43983"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CA_n70A-n71A</w:t>
            </w:r>
          </w:p>
          <w:p w14:paraId="604F105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543374F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51BC009"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CA_n48(2A)_BCS1</w:t>
            </w:r>
          </w:p>
        </w:tc>
        <w:tc>
          <w:tcPr>
            <w:tcW w:w="1638" w:type="dxa"/>
            <w:tcBorders>
              <w:top w:val="single" w:sz="4" w:space="0" w:color="auto"/>
              <w:left w:val="single" w:sz="4" w:space="0" w:color="auto"/>
              <w:bottom w:val="nil"/>
              <w:right w:val="single" w:sz="4" w:space="0" w:color="auto"/>
            </w:tcBorders>
            <w:vAlign w:val="center"/>
          </w:tcPr>
          <w:p w14:paraId="24A306F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3207D6B" w14:textId="77777777" w:rsidTr="002E7BA7">
        <w:trPr>
          <w:trHeight w:val="29"/>
        </w:trPr>
        <w:tc>
          <w:tcPr>
            <w:tcW w:w="1848" w:type="dxa"/>
            <w:tcBorders>
              <w:top w:val="nil"/>
              <w:left w:val="single" w:sz="4" w:space="0" w:color="auto"/>
              <w:bottom w:val="nil"/>
              <w:right w:val="single" w:sz="4" w:space="0" w:color="auto"/>
            </w:tcBorders>
            <w:vAlign w:val="center"/>
          </w:tcPr>
          <w:p w14:paraId="7C08B6E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55CE0E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72BFD6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3DA5B81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kern w:val="2"/>
                <w:lang w:val="en-US" w:eastAsia="zh-CN" w:bidi="ar"/>
              </w:rPr>
              <w:t>, 25</w:t>
            </w:r>
            <w:r w:rsidRPr="001E32DC">
              <w:rPr>
                <w:rFonts w:eastAsia="SimSun"/>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1993B8A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46442DC"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2078510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2C96D9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47EBB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CD9248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415C137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52FB85F"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56597F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lastRenderedPageBreak/>
              <w:t>CA_n48B-n70A-n71A</w:t>
            </w:r>
          </w:p>
        </w:tc>
        <w:tc>
          <w:tcPr>
            <w:tcW w:w="1862" w:type="dxa"/>
            <w:tcBorders>
              <w:top w:val="single" w:sz="4" w:space="0" w:color="auto"/>
              <w:left w:val="single" w:sz="4" w:space="0" w:color="auto"/>
              <w:bottom w:val="nil"/>
              <w:right w:val="single" w:sz="4" w:space="0" w:color="auto"/>
            </w:tcBorders>
            <w:vAlign w:val="center"/>
          </w:tcPr>
          <w:p w14:paraId="758482DF"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779DAD87"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CA_n70A-n71A</w:t>
            </w:r>
          </w:p>
          <w:p w14:paraId="7717127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4B2B89B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604FE7E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CA_n48B_BCS2</w:t>
            </w:r>
          </w:p>
        </w:tc>
        <w:tc>
          <w:tcPr>
            <w:tcW w:w="1638" w:type="dxa"/>
            <w:tcBorders>
              <w:top w:val="single" w:sz="4" w:space="0" w:color="auto"/>
              <w:left w:val="single" w:sz="4" w:space="0" w:color="auto"/>
              <w:bottom w:val="nil"/>
              <w:right w:val="single" w:sz="4" w:space="0" w:color="auto"/>
            </w:tcBorders>
            <w:vAlign w:val="center"/>
          </w:tcPr>
          <w:p w14:paraId="74809DB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038902CA" w14:textId="77777777" w:rsidTr="002E7BA7">
        <w:trPr>
          <w:trHeight w:val="29"/>
        </w:trPr>
        <w:tc>
          <w:tcPr>
            <w:tcW w:w="1848" w:type="dxa"/>
            <w:tcBorders>
              <w:top w:val="nil"/>
              <w:left w:val="single" w:sz="4" w:space="0" w:color="auto"/>
              <w:bottom w:val="nil"/>
              <w:right w:val="single" w:sz="4" w:space="0" w:color="auto"/>
            </w:tcBorders>
            <w:vAlign w:val="center"/>
          </w:tcPr>
          <w:p w14:paraId="12C0D93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B5A28D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CDD7E6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7845DA2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kern w:val="2"/>
                <w:lang w:val="en-US" w:eastAsia="zh-CN" w:bidi="ar"/>
              </w:rPr>
              <w:t>, 25</w:t>
            </w:r>
            <w:r w:rsidRPr="001E32DC">
              <w:rPr>
                <w:rFonts w:eastAsia="SimSun"/>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2ACFDE1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3DC1E0FD"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3A3CA35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3536E5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2BDC83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5B7BFE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254AB30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4273AF7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51E129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CA_n48A-n70A-n71(2A)</w:t>
            </w:r>
          </w:p>
        </w:tc>
        <w:tc>
          <w:tcPr>
            <w:tcW w:w="1862" w:type="dxa"/>
            <w:tcBorders>
              <w:top w:val="single" w:sz="4" w:space="0" w:color="auto"/>
              <w:left w:val="single" w:sz="4" w:space="0" w:color="auto"/>
              <w:bottom w:val="nil"/>
              <w:right w:val="single" w:sz="4" w:space="0" w:color="auto"/>
            </w:tcBorders>
            <w:vAlign w:val="center"/>
          </w:tcPr>
          <w:p w14:paraId="4602A477"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CA_n48A-n71A</w:t>
            </w:r>
          </w:p>
          <w:p w14:paraId="6E6C3834" w14:textId="77777777" w:rsidR="009E700A" w:rsidRPr="001E32DC" w:rsidRDefault="009E700A" w:rsidP="0041690F">
            <w:pPr>
              <w:keepNext/>
              <w:keepLines/>
              <w:widowControl w:val="0"/>
              <w:spacing w:after="0"/>
              <w:jc w:val="center"/>
              <w:rPr>
                <w:rFonts w:ascii="Arial" w:eastAsia="SimSun" w:hAnsi="Arial" w:cs="Arial"/>
                <w:kern w:val="2"/>
                <w:sz w:val="18"/>
                <w:szCs w:val="18"/>
                <w:lang w:val="en-US"/>
              </w:rPr>
            </w:pPr>
            <w:r w:rsidRPr="001E32DC">
              <w:rPr>
                <w:rFonts w:ascii="Arial" w:eastAsia="SimSun" w:hAnsi="Arial" w:cs="Arial"/>
                <w:kern w:val="2"/>
                <w:sz w:val="18"/>
                <w:szCs w:val="18"/>
                <w:lang w:val="en-US"/>
              </w:rPr>
              <w:t>CA_n70A-n71A</w:t>
            </w:r>
          </w:p>
          <w:p w14:paraId="48B50DF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rPr>
              <w:t>CA_n48A-n70A</w:t>
            </w:r>
          </w:p>
        </w:tc>
        <w:tc>
          <w:tcPr>
            <w:tcW w:w="843" w:type="dxa"/>
            <w:tcBorders>
              <w:top w:val="single" w:sz="4" w:space="0" w:color="auto"/>
              <w:left w:val="single" w:sz="4" w:space="0" w:color="auto"/>
              <w:bottom w:val="single" w:sz="4" w:space="0" w:color="auto"/>
              <w:right w:val="single" w:sz="4" w:space="0" w:color="auto"/>
            </w:tcBorders>
            <w:vAlign w:val="center"/>
          </w:tcPr>
          <w:p w14:paraId="64E585E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n48</w:t>
            </w:r>
          </w:p>
        </w:tc>
        <w:tc>
          <w:tcPr>
            <w:tcW w:w="3423" w:type="dxa"/>
            <w:tcBorders>
              <w:top w:val="single" w:sz="4" w:space="0" w:color="auto"/>
              <w:left w:val="single" w:sz="4" w:space="0" w:color="auto"/>
              <w:bottom w:val="single" w:sz="4" w:space="0" w:color="auto"/>
              <w:right w:val="single" w:sz="4" w:space="0" w:color="auto"/>
            </w:tcBorders>
            <w:vAlign w:val="center"/>
          </w:tcPr>
          <w:p w14:paraId="54500D6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5, 10, 15, 20, 30, 40, 50, 60, 70, 80, 90, 100</w:t>
            </w:r>
          </w:p>
        </w:tc>
        <w:tc>
          <w:tcPr>
            <w:tcW w:w="1638" w:type="dxa"/>
            <w:tcBorders>
              <w:top w:val="single" w:sz="4" w:space="0" w:color="auto"/>
              <w:left w:val="single" w:sz="4" w:space="0" w:color="auto"/>
              <w:bottom w:val="nil"/>
              <w:right w:val="single" w:sz="4" w:space="0" w:color="auto"/>
            </w:tcBorders>
            <w:vAlign w:val="center"/>
          </w:tcPr>
          <w:p w14:paraId="1E1FBBC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9E700A" w14:paraId="148204A4" w14:textId="77777777" w:rsidTr="002E7BA7">
        <w:trPr>
          <w:trHeight w:val="29"/>
        </w:trPr>
        <w:tc>
          <w:tcPr>
            <w:tcW w:w="1848" w:type="dxa"/>
            <w:tcBorders>
              <w:top w:val="nil"/>
              <w:left w:val="single" w:sz="4" w:space="0" w:color="auto"/>
              <w:bottom w:val="nil"/>
              <w:right w:val="single" w:sz="4" w:space="0" w:color="auto"/>
            </w:tcBorders>
            <w:vAlign w:val="center"/>
          </w:tcPr>
          <w:p w14:paraId="6B1E35F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01098CF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670BA3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0DA4A07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kern w:val="2"/>
                <w:lang w:val="en-US" w:eastAsia="zh-CN" w:bidi="ar"/>
              </w:rPr>
              <w:t>, 25</w:t>
            </w:r>
            <w:r w:rsidRPr="001E32DC">
              <w:rPr>
                <w:rFonts w:eastAsia="SimSun"/>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7FAC6A9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294D28E9"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AF8BCB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136C16E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4B7DA7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0C44B75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433A293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r>
      <w:tr w:rsidR="009E700A" w14:paraId="076D05AA"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027300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rPr>
              <w:t>CA_n66A-n70A-n71A</w:t>
            </w:r>
          </w:p>
        </w:tc>
        <w:tc>
          <w:tcPr>
            <w:tcW w:w="1862" w:type="dxa"/>
            <w:tcBorders>
              <w:top w:val="single" w:sz="4" w:space="0" w:color="auto"/>
              <w:left w:val="single" w:sz="4" w:space="0" w:color="auto"/>
              <w:bottom w:val="nil"/>
              <w:right w:val="single" w:sz="4" w:space="0" w:color="auto"/>
            </w:tcBorders>
            <w:vAlign w:val="center"/>
          </w:tcPr>
          <w:p w14:paraId="4A69B3DD" w14:textId="77777777" w:rsidR="009E700A" w:rsidRPr="001E32DC" w:rsidRDefault="009E700A" w:rsidP="0041690F">
            <w:pPr>
              <w:keepNext/>
              <w:keepLines/>
              <w:widowControl w:val="0"/>
              <w:spacing w:after="0"/>
              <w:jc w:val="center"/>
              <w:rPr>
                <w:rFonts w:ascii="Arial" w:eastAsia="SimSun" w:hAnsi="Arial"/>
                <w:kern w:val="2"/>
                <w:sz w:val="18"/>
                <w:lang w:val="en-US" w:eastAsia="zh-CN"/>
              </w:rPr>
            </w:pPr>
            <w:r w:rsidRPr="001E32DC">
              <w:rPr>
                <w:rFonts w:ascii="Arial" w:eastAsia="SimSun" w:hAnsi="Arial"/>
                <w:kern w:val="2"/>
                <w:sz w:val="18"/>
                <w:szCs w:val="22"/>
                <w:lang w:val="en-US" w:eastAsia="zh-CN"/>
              </w:rPr>
              <w:t>CA_n66A-n71A</w:t>
            </w:r>
          </w:p>
          <w:p w14:paraId="5425F7C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4F9F8CF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6EFF3B7"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5, 10, 15, 20, 40</w:t>
            </w:r>
          </w:p>
        </w:tc>
        <w:tc>
          <w:tcPr>
            <w:tcW w:w="1638" w:type="dxa"/>
            <w:tcBorders>
              <w:top w:val="single" w:sz="4" w:space="0" w:color="auto"/>
              <w:left w:val="single" w:sz="4" w:space="0" w:color="auto"/>
              <w:bottom w:val="nil"/>
              <w:right w:val="single" w:sz="4" w:space="0" w:color="auto"/>
            </w:tcBorders>
            <w:vAlign w:val="center"/>
          </w:tcPr>
          <w:p w14:paraId="2E65835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E0E4C4E" w14:textId="77777777" w:rsidTr="002E7BA7">
        <w:trPr>
          <w:trHeight w:val="29"/>
        </w:trPr>
        <w:tc>
          <w:tcPr>
            <w:tcW w:w="1848" w:type="dxa"/>
            <w:tcBorders>
              <w:top w:val="nil"/>
              <w:left w:val="single" w:sz="4" w:space="0" w:color="auto"/>
              <w:bottom w:val="nil"/>
              <w:right w:val="single" w:sz="4" w:space="0" w:color="auto"/>
            </w:tcBorders>
            <w:vAlign w:val="center"/>
          </w:tcPr>
          <w:p w14:paraId="7C7F08C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3081633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EC8C8A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7C61F3C" w14:textId="77777777" w:rsidR="009E700A" w:rsidRPr="001E32DC" w:rsidRDefault="009E700A" w:rsidP="0041690F">
            <w:pPr>
              <w:pStyle w:val="TAC"/>
              <w:rPr>
                <w:rFonts w:ascii="Calibri" w:eastAsia="SimSun" w:hAnsi="Calibri"/>
                <w:kern w:val="2"/>
                <w:sz w:val="21"/>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lang w:val="en-US" w:eastAsia="zh-CN" w:bidi="ar"/>
              </w:rPr>
              <w:t xml:space="preserve">, </w:t>
            </w:r>
            <w:r w:rsidRPr="001E32DC">
              <w:rPr>
                <w:rFonts w:eastAsia="SimSun"/>
                <w:kern w:val="2"/>
                <w:lang w:val="en-US" w:eastAsia="zh-CN" w:bidi="ar"/>
              </w:rPr>
              <w:t>25</w:t>
            </w:r>
            <w:r w:rsidRPr="001E32DC">
              <w:rPr>
                <w:rFonts w:eastAsia="SimSun"/>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76A90AC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958FBF8"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5921D3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21766D8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7551C5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18"/>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72C8A25" w14:textId="77777777" w:rsidR="009E700A" w:rsidRPr="001E32DC" w:rsidRDefault="009E700A" w:rsidP="0041690F">
            <w:pPr>
              <w:pStyle w:val="TAC"/>
              <w:rPr>
                <w:rFonts w:ascii="Calibri" w:eastAsia="SimSun" w:hAnsi="Calibri"/>
                <w:kern w:val="2"/>
                <w:sz w:val="21"/>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2BCA02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371C738"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05C71FFB"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571960">
              <w:rPr>
                <w:rFonts w:ascii="Arial" w:eastAsia="SimSun" w:hAnsi="Arial"/>
                <w:kern w:val="2"/>
                <w:sz w:val="18"/>
                <w:szCs w:val="18"/>
                <w:lang w:val="en-US"/>
              </w:rPr>
              <w:t>CA_n66A-n70A-n78A</w:t>
            </w:r>
          </w:p>
        </w:tc>
        <w:tc>
          <w:tcPr>
            <w:tcW w:w="1862" w:type="dxa"/>
            <w:tcBorders>
              <w:top w:val="single" w:sz="4" w:space="0" w:color="auto"/>
              <w:left w:val="single" w:sz="4" w:space="0" w:color="auto"/>
              <w:bottom w:val="nil"/>
              <w:right w:val="single" w:sz="4" w:space="0" w:color="auto"/>
            </w:tcBorders>
            <w:vAlign w:val="center"/>
          </w:tcPr>
          <w:p w14:paraId="4322A438"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571960">
              <w:rPr>
                <w:rFonts w:ascii="Arial" w:eastAsia="SimSun" w:hAnsi="Arial"/>
                <w:kern w:val="2"/>
                <w:sz w:val="18"/>
                <w:szCs w:val="18"/>
                <w:lang w:val="en-US"/>
              </w:rPr>
              <w:t>CA_n66A-n78A</w:t>
            </w:r>
            <w:r w:rsidRPr="00571960">
              <w:rPr>
                <w:rFonts w:ascii="Arial" w:eastAsia="SimSun" w:hAnsi="Arial"/>
                <w:kern w:val="2"/>
                <w:sz w:val="18"/>
                <w:szCs w:val="18"/>
                <w:lang w:val="en-US"/>
              </w:rPr>
              <w:br/>
              <w:t>CA_n70A-n78A</w:t>
            </w:r>
          </w:p>
        </w:tc>
        <w:tc>
          <w:tcPr>
            <w:tcW w:w="843" w:type="dxa"/>
            <w:tcBorders>
              <w:top w:val="single" w:sz="4" w:space="0" w:color="auto"/>
              <w:left w:val="single" w:sz="4" w:space="0" w:color="auto"/>
              <w:bottom w:val="single" w:sz="4" w:space="0" w:color="auto"/>
              <w:right w:val="single" w:sz="4" w:space="0" w:color="auto"/>
            </w:tcBorders>
          </w:tcPr>
          <w:p w14:paraId="2302CF7D"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571960">
              <w:rPr>
                <w:rFonts w:ascii="Arial" w:eastAsia="SimSun" w:hAnsi="Arial"/>
                <w:kern w:val="2"/>
                <w:sz w:val="18"/>
                <w:szCs w:val="18"/>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DDEAB67" w14:textId="77777777" w:rsidR="009E700A" w:rsidRPr="00571960" w:rsidRDefault="009E700A" w:rsidP="0041690F">
            <w:pPr>
              <w:pStyle w:val="TAC"/>
              <w:rPr>
                <w:rFonts w:eastAsia="SimSun"/>
                <w:kern w:val="2"/>
                <w:lang w:val="en-US"/>
              </w:rPr>
            </w:pPr>
            <w:r w:rsidRPr="00571960">
              <w:rPr>
                <w:rFonts w:eastAsia="SimSun"/>
                <w:kern w:val="2"/>
                <w:lang w:val="en-US"/>
              </w:rPr>
              <w:t>10, 15, 20, 25, 30, 40</w:t>
            </w:r>
          </w:p>
        </w:tc>
        <w:tc>
          <w:tcPr>
            <w:tcW w:w="1638" w:type="dxa"/>
            <w:tcBorders>
              <w:top w:val="single" w:sz="4" w:space="0" w:color="auto"/>
              <w:left w:val="single" w:sz="4" w:space="0" w:color="auto"/>
              <w:bottom w:val="nil"/>
              <w:right w:val="single" w:sz="4" w:space="0" w:color="auto"/>
            </w:tcBorders>
            <w:vAlign w:val="center"/>
          </w:tcPr>
          <w:p w14:paraId="226262B7" w14:textId="77777777" w:rsidR="009E700A" w:rsidRPr="00571960" w:rsidRDefault="009E700A" w:rsidP="0041690F">
            <w:pPr>
              <w:keepNext/>
              <w:keepLines/>
              <w:widowControl w:val="0"/>
              <w:spacing w:after="0"/>
              <w:jc w:val="center"/>
              <w:rPr>
                <w:rFonts w:ascii="Arial" w:eastAsia="SimSun" w:hAnsi="Arial"/>
                <w:kern w:val="2"/>
                <w:sz w:val="18"/>
                <w:szCs w:val="18"/>
                <w:lang w:val="en-US"/>
              </w:rPr>
            </w:pPr>
            <w:r w:rsidRPr="00571960">
              <w:rPr>
                <w:rFonts w:ascii="Arial" w:eastAsia="SimSun" w:hAnsi="Arial"/>
                <w:kern w:val="2"/>
                <w:sz w:val="18"/>
                <w:szCs w:val="18"/>
                <w:lang w:val="en-US"/>
              </w:rPr>
              <w:t>0</w:t>
            </w:r>
          </w:p>
        </w:tc>
      </w:tr>
      <w:tr w:rsidR="009E700A" w14:paraId="78ED8666" w14:textId="77777777" w:rsidTr="002E7BA7">
        <w:trPr>
          <w:trHeight w:val="29"/>
        </w:trPr>
        <w:tc>
          <w:tcPr>
            <w:tcW w:w="1848" w:type="dxa"/>
            <w:tcBorders>
              <w:top w:val="nil"/>
              <w:left w:val="single" w:sz="4" w:space="0" w:color="auto"/>
              <w:bottom w:val="nil"/>
              <w:right w:val="single" w:sz="4" w:space="0" w:color="auto"/>
            </w:tcBorders>
            <w:vAlign w:val="center"/>
          </w:tcPr>
          <w:p w14:paraId="2EF486C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5E3A5E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395FB947"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571960">
              <w:rPr>
                <w:rFonts w:ascii="Arial" w:eastAsia="SimSun" w:hAnsi="Arial"/>
                <w:kern w:val="2"/>
                <w:sz w:val="18"/>
                <w:szCs w:val="18"/>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28539B1B" w14:textId="77777777" w:rsidR="009E700A" w:rsidRPr="001E32DC" w:rsidRDefault="009E700A" w:rsidP="0041690F">
            <w:pPr>
              <w:pStyle w:val="TAC"/>
              <w:rPr>
                <w:rFonts w:eastAsia="SimSun"/>
                <w:lang w:val="en-US" w:eastAsia="zh-CN" w:bidi="ar"/>
              </w:rPr>
            </w:pPr>
            <w:r w:rsidRPr="001E32DC">
              <w:rPr>
                <w:lang w:val="en-US" w:bidi="ar"/>
              </w:rPr>
              <w:t>5, 10, 15, 20</w:t>
            </w:r>
            <w:r w:rsidRPr="001E32DC">
              <w:rPr>
                <w:vertAlign w:val="superscript"/>
                <w:lang w:val="en-US" w:bidi="ar"/>
              </w:rPr>
              <w:t>1</w:t>
            </w:r>
            <w:r w:rsidRPr="001E32DC">
              <w:rPr>
                <w:lang w:val="en-US" w:bidi="ar"/>
              </w:rPr>
              <w:t>, 25</w:t>
            </w:r>
            <w:r w:rsidRPr="001E32DC">
              <w:rPr>
                <w:vertAlign w:val="superscript"/>
                <w:lang w:val="en-US" w:bidi="ar"/>
              </w:rPr>
              <w:t>1</w:t>
            </w:r>
          </w:p>
        </w:tc>
        <w:tc>
          <w:tcPr>
            <w:tcW w:w="1638" w:type="dxa"/>
            <w:tcBorders>
              <w:top w:val="nil"/>
              <w:left w:val="single" w:sz="4" w:space="0" w:color="auto"/>
              <w:bottom w:val="nil"/>
              <w:right w:val="single" w:sz="4" w:space="0" w:color="auto"/>
            </w:tcBorders>
            <w:vAlign w:val="center"/>
          </w:tcPr>
          <w:p w14:paraId="2A722B2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995724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B49E91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D80293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tcPr>
          <w:p w14:paraId="68BAFC19" w14:textId="77777777" w:rsidR="009E700A" w:rsidRPr="001E32DC" w:rsidRDefault="009E700A" w:rsidP="0041690F">
            <w:pPr>
              <w:keepNext/>
              <w:keepLines/>
              <w:widowControl w:val="0"/>
              <w:spacing w:after="0"/>
              <w:jc w:val="center"/>
              <w:rPr>
                <w:rFonts w:ascii="Arial" w:eastAsia="SimSun" w:hAnsi="Arial"/>
                <w:kern w:val="2"/>
                <w:sz w:val="18"/>
                <w:szCs w:val="18"/>
                <w:lang w:val="en-US"/>
              </w:rPr>
            </w:pPr>
            <w:r w:rsidRPr="00571960">
              <w:rPr>
                <w:rFonts w:ascii="Arial" w:eastAsia="SimSun" w:hAnsi="Arial"/>
                <w:kern w:val="2"/>
                <w:sz w:val="18"/>
                <w:szCs w:val="18"/>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8663D7F" w14:textId="77777777" w:rsidR="009E700A" w:rsidRPr="001E32DC" w:rsidRDefault="009E700A" w:rsidP="0041690F">
            <w:pPr>
              <w:pStyle w:val="TAC"/>
              <w:rPr>
                <w:rFonts w:eastAsia="SimSun"/>
                <w:lang w:val="en-US" w:eastAsia="zh-CN" w:bidi="ar"/>
              </w:rPr>
            </w:pPr>
            <w:r w:rsidRPr="001E32DC">
              <w:rPr>
                <w:lang w:val="en-US"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55218F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2AC77D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654F16B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CA_n66A-n70A-n71(2A)</w:t>
            </w:r>
          </w:p>
        </w:tc>
        <w:tc>
          <w:tcPr>
            <w:tcW w:w="1862" w:type="dxa"/>
            <w:tcBorders>
              <w:top w:val="single" w:sz="4" w:space="0" w:color="auto"/>
              <w:left w:val="single" w:sz="4" w:space="0" w:color="auto"/>
              <w:bottom w:val="nil"/>
              <w:right w:val="single" w:sz="4" w:space="0" w:color="auto"/>
            </w:tcBorders>
            <w:vAlign w:val="center"/>
          </w:tcPr>
          <w:p w14:paraId="26275867" w14:textId="77777777" w:rsidR="009E700A" w:rsidRPr="001E32DC" w:rsidRDefault="009E700A" w:rsidP="0041690F">
            <w:pPr>
              <w:keepNext/>
              <w:keepLines/>
              <w:widowControl w:val="0"/>
              <w:spacing w:after="0"/>
              <w:jc w:val="center"/>
              <w:rPr>
                <w:rFonts w:ascii="Arial" w:eastAsia="SimSun" w:hAnsi="Arial"/>
                <w:kern w:val="2"/>
                <w:sz w:val="18"/>
                <w:lang w:val="en-US"/>
              </w:rPr>
            </w:pPr>
            <w:r w:rsidRPr="001E32DC">
              <w:rPr>
                <w:rFonts w:ascii="Arial" w:eastAsia="SimSun" w:hAnsi="Arial"/>
                <w:kern w:val="2"/>
                <w:sz w:val="18"/>
                <w:szCs w:val="22"/>
                <w:lang w:val="en-US"/>
              </w:rPr>
              <w:t>CA_n66A-n71A</w:t>
            </w:r>
          </w:p>
          <w:p w14:paraId="4E772CC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4CFE95F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DCB978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6818A8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4C33341F" w14:textId="77777777" w:rsidTr="002E7BA7">
        <w:trPr>
          <w:trHeight w:val="29"/>
        </w:trPr>
        <w:tc>
          <w:tcPr>
            <w:tcW w:w="1848" w:type="dxa"/>
            <w:tcBorders>
              <w:top w:val="nil"/>
              <w:left w:val="single" w:sz="4" w:space="0" w:color="auto"/>
              <w:bottom w:val="nil"/>
              <w:right w:val="single" w:sz="4" w:space="0" w:color="auto"/>
            </w:tcBorders>
            <w:vAlign w:val="center"/>
          </w:tcPr>
          <w:p w14:paraId="7D7E7DA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8A71D8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E247DD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18FB703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lang w:val="en-US" w:eastAsia="zh-CN" w:bidi="ar"/>
              </w:rPr>
              <w:t xml:space="preserve">, </w:t>
            </w:r>
            <w:r w:rsidRPr="001E32DC">
              <w:rPr>
                <w:rFonts w:eastAsia="SimSun"/>
                <w:kern w:val="2"/>
                <w:lang w:val="en-US" w:eastAsia="zh-CN" w:bidi="ar"/>
              </w:rPr>
              <w:t>25</w:t>
            </w:r>
            <w:r w:rsidRPr="001E32DC">
              <w:rPr>
                <w:rFonts w:eastAsia="SimSun"/>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010C33FD"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13DC7B2"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363607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6791E1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84E055"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79ECD5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CA_n71(2A)_BCS0</w:t>
            </w:r>
          </w:p>
        </w:tc>
        <w:tc>
          <w:tcPr>
            <w:tcW w:w="1638" w:type="dxa"/>
            <w:tcBorders>
              <w:top w:val="nil"/>
              <w:left w:val="single" w:sz="4" w:space="0" w:color="auto"/>
              <w:bottom w:val="single" w:sz="4" w:space="0" w:color="auto"/>
              <w:right w:val="single" w:sz="4" w:space="0" w:color="auto"/>
            </w:tcBorders>
            <w:vAlign w:val="center"/>
          </w:tcPr>
          <w:p w14:paraId="323909E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3312618" w14:textId="77777777" w:rsidTr="002E7BA7">
        <w:trPr>
          <w:trHeight w:val="233"/>
        </w:trPr>
        <w:tc>
          <w:tcPr>
            <w:tcW w:w="1848" w:type="dxa"/>
            <w:tcBorders>
              <w:top w:val="single" w:sz="4" w:space="0" w:color="auto"/>
              <w:left w:val="single" w:sz="4" w:space="0" w:color="auto"/>
              <w:bottom w:val="nil"/>
              <w:right w:val="single" w:sz="4" w:space="0" w:color="auto"/>
            </w:tcBorders>
            <w:vAlign w:val="center"/>
          </w:tcPr>
          <w:p w14:paraId="4A22DD4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CA_n66B-n70A-n71A</w:t>
            </w:r>
          </w:p>
        </w:tc>
        <w:tc>
          <w:tcPr>
            <w:tcW w:w="1862" w:type="dxa"/>
            <w:tcBorders>
              <w:top w:val="single" w:sz="4" w:space="0" w:color="auto"/>
              <w:left w:val="single" w:sz="4" w:space="0" w:color="auto"/>
              <w:bottom w:val="nil"/>
              <w:right w:val="single" w:sz="4" w:space="0" w:color="auto"/>
            </w:tcBorders>
            <w:vAlign w:val="center"/>
          </w:tcPr>
          <w:p w14:paraId="368F5F3B" w14:textId="77777777" w:rsidR="009E700A" w:rsidRPr="001E32DC" w:rsidRDefault="009E700A" w:rsidP="0041690F">
            <w:pPr>
              <w:keepNext/>
              <w:keepLines/>
              <w:widowControl w:val="0"/>
              <w:spacing w:after="0"/>
              <w:jc w:val="center"/>
              <w:rPr>
                <w:rFonts w:ascii="Arial" w:eastAsia="SimSun" w:hAnsi="Arial"/>
                <w:kern w:val="2"/>
                <w:sz w:val="18"/>
                <w:lang w:val="en-US" w:eastAsia="zh-CN"/>
              </w:rPr>
            </w:pPr>
            <w:r w:rsidRPr="001E32DC">
              <w:rPr>
                <w:rFonts w:ascii="Arial" w:eastAsia="SimSun" w:hAnsi="Arial"/>
                <w:kern w:val="2"/>
                <w:sz w:val="18"/>
                <w:szCs w:val="22"/>
                <w:lang w:val="en-US" w:eastAsia="zh-CN"/>
              </w:rPr>
              <w:t>CA_n66A-n71A</w:t>
            </w:r>
          </w:p>
          <w:p w14:paraId="354538F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3BA84AF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25054F2"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CA_n66B_BCS0</w:t>
            </w:r>
          </w:p>
        </w:tc>
        <w:tc>
          <w:tcPr>
            <w:tcW w:w="1638" w:type="dxa"/>
            <w:tcBorders>
              <w:top w:val="single" w:sz="4" w:space="0" w:color="auto"/>
              <w:left w:val="single" w:sz="4" w:space="0" w:color="auto"/>
              <w:bottom w:val="nil"/>
              <w:right w:val="single" w:sz="4" w:space="0" w:color="auto"/>
            </w:tcBorders>
            <w:vAlign w:val="center"/>
          </w:tcPr>
          <w:p w14:paraId="1ED7ADB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FD71503" w14:textId="77777777" w:rsidTr="002E7BA7">
        <w:trPr>
          <w:trHeight w:val="29"/>
        </w:trPr>
        <w:tc>
          <w:tcPr>
            <w:tcW w:w="1848" w:type="dxa"/>
            <w:tcBorders>
              <w:top w:val="nil"/>
              <w:left w:val="single" w:sz="4" w:space="0" w:color="auto"/>
              <w:bottom w:val="nil"/>
              <w:right w:val="single" w:sz="4" w:space="0" w:color="auto"/>
            </w:tcBorders>
            <w:vAlign w:val="center"/>
          </w:tcPr>
          <w:p w14:paraId="1F8F38E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54874CD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59A9F4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77DE41B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lang w:val="en-US" w:eastAsia="zh-CN" w:bidi="ar"/>
              </w:rPr>
              <w:t>,</w:t>
            </w:r>
            <w:r w:rsidRPr="001E32DC">
              <w:rPr>
                <w:rFonts w:eastAsia="SimSun"/>
                <w:vertAlign w:val="superscript"/>
                <w:lang w:val="en-US" w:eastAsia="zh-CN" w:bidi="ar"/>
              </w:rPr>
              <w:t xml:space="preserve"> </w:t>
            </w:r>
            <w:r w:rsidRPr="001E32DC">
              <w:rPr>
                <w:rFonts w:eastAsia="SimSun"/>
                <w:kern w:val="2"/>
                <w:lang w:val="en-US" w:eastAsia="zh-CN" w:bidi="ar"/>
              </w:rPr>
              <w:t>25</w:t>
            </w:r>
            <w:r w:rsidRPr="001E32DC">
              <w:rPr>
                <w:rFonts w:eastAsia="SimSun"/>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248BBCC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52BAED1"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4DD65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5A241DD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69AC72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AD82160"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00854EC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EC4FF46"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47DE33D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CA_n66(2A)-n70A-n71A</w:t>
            </w:r>
          </w:p>
        </w:tc>
        <w:tc>
          <w:tcPr>
            <w:tcW w:w="1862" w:type="dxa"/>
            <w:tcBorders>
              <w:top w:val="single" w:sz="4" w:space="0" w:color="auto"/>
              <w:left w:val="single" w:sz="4" w:space="0" w:color="auto"/>
              <w:bottom w:val="nil"/>
              <w:right w:val="single" w:sz="4" w:space="0" w:color="auto"/>
            </w:tcBorders>
            <w:vAlign w:val="center"/>
          </w:tcPr>
          <w:p w14:paraId="327768A8" w14:textId="77777777" w:rsidR="009E700A" w:rsidRPr="001E32DC" w:rsidRDefault="009E700A" w:rsidP="0041690F">
            <w:pPr>
              <w:keepNext/>
              <w:keepLines/>
              <w:widowControl w:val="0"/>
              <w:spacing w:after="0"/>
              <w:jc w:val="center"/>
              <w:rPr>
                <w:rFonts w:ascii="Arial" w:eastAsia="SimSun" w:hAnsi="Arial"/>
                <w:kern w:val="2"/>
                <w:sz w:val="18"/>
                <w:lang w:val="en-US" w:eastAsia="zh-CN"/>
              </w:rPr>
            </w:pPr>
            <w:r w:rsidRPr="001E32DC">
              <w:rPr>
                <w:rFonts w:ascii="Arial" w:eastAsia="SimSun" w:hAnsi="Arial"/>
                <w:kern w:val="2"/>
                <w:sz w:val="18"/>
                <w:szCs w:val="22"/>
                <w:lang w:val="en-US" w:eastAsia="zh-CN"/>
              </w:rPr>
              <w:t>CA_n66A-n71A</w:t>
            </w:r>
          </w:p>
          <w:p w14:paraId="29F6B0F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eastAsia="zh-CN"/>
              </w:rPr>
              <w:t>CA_n70A-n71A</w:t>
            </w:r>
          </w:p>
        </w:tc>
        <w:tc>
          <w:tcPr>
            <w:tcW w:w="843" w:type="dxa"/>
            <w:tcBorders>
              <w:top w:val="single" w:sz="4" w:space="0" w:color="auto"/>
              <w:left w:val="single" w:sz="4" w:space="0" w:color="auto"/>
              <w:bottom w:val="single" w:sz="4" w:space="0" w:color="auto"/>
              <w:right w:val="single" w:sz="4" w:space="0" w:color="auto"/>
            </w:tcBorders>
            <w:vAlign w:val="center"/>
          </w:tcPr>
          <w:p w14:paraId="77F0264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2F9929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CA_n66(2A)_BCS0</w:t>
            </w:r>
          </w:p>
        </w:tc>
        <w:tc>
          <w:tcPr>
            <w:tcW w:w="1638" w:type="dxa"/>
            <w:tcBorders>
              <w:top w:val="single" w:sz="4" w:space="0" w:color="auto"/>
              <w:left w:val="single" w:sz="4" w:space="0" w:color="auto"/>
              <w:bottom w:val="nil"/>
              <w:right w:val="single" w:sz="4" w:space="0" w:color="auto"/>
            </w:tcBorders>
            <w:vAlign w:val="center"/>
          </w:tcPr>
          <w:p w14:paraId="4B797D3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13BB71B3" w14:textId="77777777" w:rsidTr="002E7BA7">
        <w:trPr>
          <w:trHeight w:val="29"/>
        </w:trPr>
        <w:tc>
          <w:tcPr>
            <w:tcW w:w="1848" w:type="dxa"/>
            <w:tcBorders>
              <w:top w:val="nil"/>
              <w:left w:val="single" w:sz="4" w:space="0" w:color="auto"/>
              <w:bottom w:val="nil"/>
              <w:right w:val="single" w:sz="4" w:space="0" w:color="auto"/>
            </w:tcBorders>
            <w:vAlign w:val="center"/>
          </w:tcPr>
          <w:p w14:paraId="3681C99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1E8EC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59211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n70</w:t>
            </w:r>
          </w:p>
        </w:tc>
        <w:tc>
          <w:tcPr>
            <w:tcW w:w="3423" w:type="dxa"/>
            <w:tcBorders>
              <w:top w:val="single" w:sz="4" w:space="0" w:color="auto"/>
              <w:left w:val="single" w:sz="4" w:space="0" w:color="auto"/>
              <w:bottom w:val="single" w:sz="4" w:space="0" w:color="auto"/>
              <w:right w:val="single" w:sz="4" w:space="0" w:color="auto"/>
            </w:tcBorders>
            <w:vAlign w:val="center"/>
          </w:tcPr>
          <w:p w14:paraId="1558632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kern w:val="2"/>
                <w:lang w:val="en-US" w:eastAsia="zh-CN" w:bidi="ar"/>
              </w:rPr>
              <w:t>5, 10, 15, 20</w:t>
            </w:r>
            <w:r w:rsidRPr="001E32DC">
              <w:rPr>
                <w:rFonts w:eastAsia="SimSun"/>
                <w:vertAlign w:val="superscript"/>
                <w:lang w:val="en-US" w:eastAsia="zh-CN" w:bidi="ar"/>
              </w:rPr>
              <w:t>1</w:t>
            </w:r>
            <w:r w:rsidRPr="001E32DC">
              <w:rPr>
                <w:rFonts w:eastAsia="SimSun"/>
                <w:lang w:val="en-US" w:eastAsia="zh-CN" w:bidi="ar"/>
              </w:rPr>
              <w:t xml:space="preserve">, </w:t>
            </w:r>
            <w:r w:rsidRPr="001E32DC">
              <w:rPr>
                <w:rFonts w:eastAsia="SimSun"/>
                <w:kern w:val="2"/>
                <w:lang w:val="en-US" w:eastAsia="zh-CN" w:bidi="ar"/>
              </w:rPr>
              <w:t>25</w:t>
            </w:r>
            <w:r w:rsidRPr="001E32DC">
              <w:rPr>
                <w:rFonts w:eastAsia="SimSun"/>
                <w:vertAlign w:val="superscript"/>
                <w:lang w:val="en-US" w:eastAsia="zh-CN" w:bidi="ar"/>
              </w:rPr>
              <w:t>1</w:t>
            </w:r>
          </w:p>
        </w:tc>
        <w:tc>
          <w:tcPr>
            <w:tcW w:w="1638" w:type="dxa"/>
            <w:tcBorders>
              <w:top w:val="nil"/>
              <w:left w:val="single" w:sz="4" w:space="0" w:color="auto"/>
              <w:bottom w:val="nil"/>
              <w:right w:val="single" w:sz="4" w:space="0" w:color="auto"/>
            </w:tcBorders>
            <w:vAlign w:val="center"/>
          </w:tcPr>
          <w:p w14:paraId="7AE08E2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D99D61A"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1905A49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0887F00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210E93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DD0535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single" w:sz="4" w:space="0" w:color="auto"/>
              <w:right w:val="single" w:sz="4" w:space="0" w:color="auto"/>
            </w:tcBorders>
            <w:vAlign w:val="center"/>
          </w:tcPr>
          <w:p w14:paraId="7C1A722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9D7EA27" w14:textId="77777777" w:rsidTr="002E7BA7">
        <w:trPr>
          <w:trHeight w:val="29"/>
        </w:trPr>
        <w:tc>
          <w:tcPr>
            <w:tcW w:w="1848" w:type="dxa"/>
            <w:tcBorders>
              <w:top w:val="nil"/>
              <w:left w:val="single" w:sz="4" w:space="0" w:color="auto"/>
              <w:bottom w:val="nil"/>
              <w:right w:val="single" w:sz="4" w:space="0" w:color="auto"/>
            </w:tcBorders>
            <w:vAlign w:val="center"/>
          </w:tcPr>
          <w:p w14:paraId="31B76336" w14:textId="77777777" w:rsidR="009E700A" w:rsidRPr="001E32DC" w:rsidRDefault="009E700A" w:rsidP="0021384B">
            <w:pPr>
              <w:pStyle w:val="TAC"/>
              <w:rPr>
                <w:rFonts w:eastAsia="SimSun"/>
                <w:lang w:val="en-US"/>
              </w:rPr>
            </w:pPr>
            <w:r w:rsidRPr="001E32DC">
              <w:rPr>
                <w:rFonts w:eastAsia="SimSun"/>
                <w:lang w:val="en-US"/>
              </w:rPr>
              <w:t>CA_n66A-n71A-n77A</w:t>
            </w:r>
          </w:p>
        </w:tc>
        <w:tc>
          <w:tcPr>
            <w:tcW w:w="1862" w:type="dxa"/>
            <w:tcBorders>
              <w:top w:val="nil"/>
              <w:left w:val="single" w:sz="4" w:space="0" w:color="auto"/>
              <w:bottom w:val="nil"/>
              <w:right w:val="single" w:sz="4" w:space="0" w:color="auto"/>
            </w:tcBorders>
            <w:vAlign w:val="center"/>
          </w:tcPr>
          <w:p w14:paraId="6365D832" w14:textId="77777777" w:rsidR="009E700A" w:rsidRPr="001E32DC" w:rsidRDefault="009E700A" w:rsidP="0021384B">
            <w:pPr>
              <w:pStyle w:val="TAC"/>
              <w:rPr>
                <w:rFonts w:eastAsia="SimSun"/>
                <w:lang w:val="en-US"/>
              </w:rPr>
            </w:pPr>
            <w:r w:rsidRPr="001E32DC">
              <w:rPr>
                <w:rFonts w:eastAsia="SimSun"/>
                <w:lang w:val="en-US"/>
              </w:rPr>
              <w:t>CA_n66A-n71A</w:t>
            </w:r>
          </w:p>
          <w:p w14:paraId="5523DE3D" w14:textId="77777777" w:rsidR="009E700A" w:rsidRPr="001E32DC" w:rsidRDefault="009E700A" w:rsidP="0021384B">
            <w:pPr>
              <w:pStyle w:val="TAC"/>
              <w:rPr>
                <w:rFonts w:eastAsia="SimSun"/>
                <w:lang w:val="en-US"/>
              </w:rPr>
            </w:pPr>
            <w:r w:rsidRPr="001E32DC">
              <w:rPr>
                <w:rFonts w:eastAsia="SimSun"/>
                <w:lang w:val="en-US"/>
              </w:rPr>
              <w:t>CA_n66A-n77A</w:t>
            </w:r>
          </w:p>
          <w:p w14:paraId="5C11AF76" w14:textId="77777777" w:rsidR="009E700A" w:rsidRPr="001E32DC" w:rsidRDefault="009E700A" w:rsidP="0021384B">
            <w:pPr>
              <w:pStyle w:val="TAC"/>
              <w:rPr>
                <w:rFonts w:eastAsia="SimSun"/>
                <w:lang w:val="en-US"/>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2D8531E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9D79A2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0F415EA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2C3BC0C7" w14:textId="77777777" w:rsidTr="002E7BA7">
        <w:trPr>
          <w:trHeight w:val="29"/>
        </w:trPr>
        <w:tc>
          <w:tcPr>
            <w:tcW w:w="1848" w:type="dxa"/>
            <w:tcBorders>
              <w:top w:val="nil"/>
              <w:left w:val="single" w:sz="4" w:space="0" w:color="auto"/>
              <w:bottom w:val="nil"/>
              <w:right w:val="single" w:sz="4" w:space="0" w:color="auto"/>
            </w:tcBorders>
            <w:vAlign w:val="center"/>
          </w:tcPr>
          <w:p w14:paraId="4B3EC5B1"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4232E3E1"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55CFAA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B083F7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16789D6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D529442" w14:textId="77777777" w:rsidTr="002E7BA7">
        <w:trPr>
          <w:trHeight w:val="29"/>
        </w:trPr>
        <w:tc>
          <w:tcPr>
            <w:tcW w:w="1848" w:type="dxa"/>
            <w:tcBorders>
              <w:top w:val="nil"/>
              <w:left w:val="single" w:sz="4" w:space="0" w:color="auto"/>
              <w:bottom w:val="nil"/>
              <w:right w:val="single" w:sz="4" w:space="0" w:color="auto"/>
            </w:tcBorders>
            <w:vAlign w:val="center"/>
          </w:tcPr>
          <w:p w14:paraId="0B5F60E5" w14:textId="77777777" w:rsidR="009E700A" w:rsidRPr="001E32DC" w:rsidRDefault="009E700A" w:rsidP="0021384B">
            <w:pPr>
              <w:pStyle w:val="TAC"/>
              <w:rPr>
                <w:rFonts w:eastAsia="SimSun"/>
                <w:lang w:val="en-US"/>
              </w:rPr>
            </w:pPr>
          </w:p>
        </w:tc>
        <w:tc>
          <w:tcPr>
            <w:tcW w:w="1862" w:type="dxa"/>
            <w:tcBorders>
              <w:top w:val="nil"/>
              <w:left w:val="single" w:sz="4" w:space="0" w:color="auto"/>
              <w:bottom w:val="single" w:sz="4" w:space="0" w:color="auto"/>
              <w:right w:val="single" w:sz="4" w:space="0" w:color="auto"/>
            </w:tcBorders>
            <w:vAlign w:val="center"/>
          </w:tcPr>
          <w:p w14:paraId="6514F96C"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0B181F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4D3E9D9"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0BF134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D8B628C" w14:textId="77777777" w:rsidTr="002E7BA7">
        <w:trPr>
          <w:trHeight w:val="29"/>
        </w:trPr>
        <w:tc>
          <w:tcPr>
            <w:tcW w:w="1848" w:type="dxa"/>
            <w:tcBorders>
              <w:top w:val="nil"/>
              <w:left w:val="single" w:sz="4" w:space="0" w:color="auto"/>
              <w:bottom w:val="nil"/>
              <w:right w:val="single" w:sz="4" w:space="0" w:color="auto"/>
            </w:tcBorders>
            <w:vAlign w:val="center"/>
          </w:tcPr>
          <w:p w14:paraId="540E742E" w14:textId="77777777" w:rsidR="009E700A" w:rsidRPr="001E32DC" w:rsidRDefault="009E700A" w:rsidP="0021384B">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498BD822" w14:textId="77777777" w:rsidR="009E700A" w:rsidRPr="001E32DC" w:rsidRDefault="009E700A" w:rsidP="0021384B">
            <w:pPr>
              <w:pStyle w:val="TAC"/>
              <w:rPr>
                <w:lang w:val="en-US"/>
              </w:rPr>
            </w:pPr>
            <w:r w:rsidRPr="001E32DC">
              <w:rPr>
                <w:lang w:val="en-US"/>
              </w:rPr>
              <w:t>CA_n66A-n71A</w:t>
            </w:r>
          </w:p>
          <w:p w14:paraId="14EF7EE0" w14:textId="77777777" w:rsidR="009E700A" w:rsidRPr="001E32DC" w:rsidRDefault="009E700A" w:rsidP="0021384B">
            <w:pPr>
              <w:pStyle w:val="TAC"/>
              <w:rPr>
                <w:lang w:val="en-US"/>
              </w:rPr>
            </w:pPr>
            <w:r w:rsidRPr="001E32DC">
              <w:rPr>
                <w:lang w:val="en-US"/>
              </w:rPr>
              <w:t>CA_n66A-n77A</w:t>
            </w:r>
          </w:p>
          <w:p w14:paraId="42E307C7" w14:textId="77777777" w:rsidR="009E700A" w:rsidRPr="001E32DC" w:rsidRDefault="009E700A" w:rsidP="0021384B">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1AAE442C"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2A7A0E86"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278BE98C" w14:textId="77777777" w:rsidR="009E700A" w:rsidRPr="001E32DC" w:rsidRDefault="009E700A" w:rsidP="0041690F">
            <w:pPr>
              <w:pStyle w:val="TAC"/>
              <w:rPr>
                <w:lang w:val="en-US" w:eastAsia="zh-CN"/>
              </w:rPr>
            </w:pPr>
            <w:r>
              <w:rPr>
                <w:lang w:val="en-US" w:eastAsia="zh-CN"/>
              </w:rPr>
              <w:t>4 and 5</w:t>
            </w:r>
          </w:p>
        </w:tc>
      </w:tr>
      <w:tr w:rsidR="009E700A" w14:paraId="4F466B00" w14:textId="77777777" w:rsidTr="002E7BA7">
        <w:trPr>
          <w:trHeight w:val="29"/>
        </w:trPr>
        <w:tc>
          <w:tcPr>
            <w:tcW w:w="1848" w:type="dxa"/>
            <w:tcBorders>
              <w:top w:val="nil"/>
              <w:left w:val="single" w:sz="4" w:space="0" w:color="auto"/>
              <w:bottom w:val="nil"/>
              <w:right w:val="single" w:sz="4" w:space="0" w:color="auto"/>
            </w:tcBorders>
            <w:vAlign w:val="center"/>
          </w:tcPr>
          <w:p w14:paraId="275061AA" w14:textId="77777777" w:rsidR="009E700A" w:rsidRPr="001E32DC" w:rsidRDefault="009E700A" w:rsidP="0021384B">
            <w:pPr>
              <w:pStyle w:val="TAC"/>
              <w:rPr>
                <w:lang w:val="en-US"/>
              </w:rPr>
            </w:pPr>
          </w:p>
        </w:tc>
        <w:tc>
          <w:tcPr>
            <w:tcW w:w="1862" w:type="dxa"/>
            <w:tcBorders>
              <w:top w:val="nil"/>
              <w:left w:val="single" w:sz="4" w:space="0" w:color="auto"/>
              <w:bottom w:val="nil"/>
              <w:right w:val="single" w:sz="4" w:space="0" w:color="auto"/>
            </w:tcBorders>
            <w:vAlign w:val="center"/>
          </w:tcPr>
          <w:p w14:paraId="51BF7133" w14:textId="77777777" w:rsidR="009E700A" w:rsidRPr="001E32DC" w:rsidRDefault="009E700A" w:rsidP="0021384B">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866A571" w14:textId="77777777" w:rsidR="009E700A" w:rsidRPr="001E32DC" w:rsidRDefault="009E700A" w:rsidP="0041690F">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4E5B9D0"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0C1651A2" w14:textId="77777777" w:rsidR="009E700A" w:rsidRPr="001E32DC" w:rsidRDefault="009E700A" w:rsidP="0041690F">
            <w:pPr>
              <w:pStyle w:val="TAC"/>
              <w:rPr>
                <w:lang w:val="en-US" w:eastAsia="zh-CN"/>
              </w:rPr>
            </w:pPr>
          </w:p>
        </w:tc>
      </w:tr>
      <w:tr w:rsidR="009E700A" w14:paraId="4B44270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5B83ACD9" w14:textId="77777777" w:rsidR="009E700A" w:rsidRPr="001E32DC" w:rsidRDefault="009E700A" w:rsidP="0021384B">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658AF678" w14:textId="77777777" w:rsidR="009E700A" w:rsidRPr="001E32DC" w:rsidRDefault="009E700A" w:rsidP="0021384B">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F1E3A2E"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5AAAF5B"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60161C2F" w14:textId="77777777" w:rsidR="009E700A" w:rsidRPr="001E32DC" w:rsidRDefault="009E700A" w:rsidP="0041690F">
            <w:pPr>
              <w:pStyle w:val="TAC"/>
              <w:rPr>
                <w:lang w:val="en-US" w:eastAsia="zh-CN"/>
              </w:rPr>
            </w:pPr>
          </w:p>
        </w:tc>
      </w:tr>
      <w:tr w:rsidR="009E700A" w14:paraId="03267D5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099AC88" w14:textId="77777777" w:rsidR="009E700A" w:rsidRPr="001E32DC" w:rsidRDefault="009E700A" w:rsidP="0021384B">
            <w:pPr>
              <w:pStyle w:val="TAC"/>
              <w:rPr>
                <w:rFonts w:eastAsia="SimSun"/>
                <w:lang w:val="en-US"/>
              </w:rPr>
            </w:pPr>
            <w:r w:rsidRPr="001E32DC">
              <w:rPr>
                <w:rFonts w:eastAsia="SimSun"/>
                <w:lang w:val="en-US"/>
              </w:rPr>
              <w:t>CA_n66A-n71B-n77A</w:t>
            </w:r>
          </w:p>
        </w:tc>
        <w:tc>
          <w:tcPr>
            <w:tcW w:w="1862" w:type="dxa"/>
            <w:tcBorders>
              <w:top w:val="single" w:sz="4" w:space="0" w:color="auto"/>
              <w:left w:val="single" w:sz="4" w:space="0" w:color="auto"/>
              <w:bottom w:val="nil"/>
              <w:right w:val="single" w:sz="4" w:space="0" w:color="auto"/>
            </w:tcBorders>
            <w:vAlign w:val="center"/>
          </w:tcPr>
          <w:p w14:paraId="727C9C58" w14:textId="77777777" w:rsidR="009E700A" w:rsidRPr="001E32DC" w:rsidRDefault="009E700A" w:rsidP="0021384B">
            <w:pPr>
              <w:pStyle w:val="TAC"/>
            </w:pPr>
            <w:r w:rsidRPr="00571960">
              <w:t>CA_n66A-n71A</w:t>
            </w:r>
          </w:p>
          <w:p w14:paraId="3186CBFD" w14:textId="77777777" w:rsidR="009E700A" w:rsidRPr="001E32DC" w:rsidRDefault="009E700A" w:rsidP="0021384B">
            <w:pPr>
              <w:pStyle w:val="TAC"/>
            </w:pPr>
            <w:r w:rsidRPr="00571960">
              <w:t>CA_n66A-n77A</w:t>
            </w:r>
          </w:p>
          <w:p w14:paraId="1B4C71AB" w14:textId="77777777" w:rsidR="009E700A" w:rsidRPr="00571960" w:rsidRDefault="009E700A" w:rsidP="0021384B">
            <w:pPr>
              <w:pStyle w:val="TAC"/>
            </w:pPr>
            <w:r w:rsidRPr="00571960">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EB16EE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7F8A68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791A5B1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22"/>
                <w:lang w:val="en-US" w:eastAsia="zh-CN"/>
              </w:rPr>
              <w:t>0</w:t>
            </w:r>
          </w:p>
        </w:tc>
      </w:tr>
      <w:tr w:rsidR="009E700A" w14:paraId="679CA78B" w14:textId="77777777" w:rsidTr="002E7BA7">
        <w:trPr>
          <w:trHeight w:val="29"/>
        </w:trPr>
        <w:tc>
          <w:tcPr>
            <w:tcW w:w="1848" w:type="dxa"/>
            <w:tcBorders>
              <w:top w:val="nil"/>
              <w:left w:val="single" w:sz="4" w:space="0" w:color="auto"/>
              <w:bottom w:val="nil"/>
              <w:right w:val="single" w:sz="4" w:space="0" w:color="auto"/>
            </w:tcBorders>
            <w:vAlign w:val="center"/>
          </w:tcPr>
          <w:p w14:paraId="76A26A28"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4FCF89A7"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7E0A5A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03FFDA4"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CA_n71B_BCS2</w:t>
            </w:r>
          </w:p>
        </w:tc>
        <w:tc>
          <w:tcPr>
            <w:tcW w:w="1638" w:type="dxa"/>
            <w:tcBorders>
              <w:top w:val="nil"/>
              <w:left w:val="single" w:sz="4" w:space="0" w:color="auto"/>
              <w:bottom w:val="single" w:sz="4" w:space="0" w:color="auto"/>
              <w:right w:val="single" w:sz="4" w:space="0" w:color="auto"/>
            </w:tcBorders>
            <w:vAlign w:val="center"/>
          </w:tcPr>
          <w:p w14:paraId="21F24DB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0E1EE1A" w14:textId="77777777" w:rsidTr="002E7BA7">
        <w:trPr>
          <w:trHeight w:val="29"/>
        </w:trPr>
        <w:tc>
          <w:tcPr>
            <w:tcW w:w="1848" w:type="dxa"/>
            <w:tcBorders>
              <w:top w:val="nil"/>
              <w:left w:val="single" w:sz="4" w:space="0" w:color="auto"/>
              <w:bottom w:val="nil"/>
              <w:right w:val="single" w:sz="4" w:space="0" w:color="auto"/>
            </w:tcBorders>
            <w:vAlign w:val="center"/>
          </w:tcPr>
          <w:p w14:paraId="7FD46A91" w14:textId="77777777" w:rsidR="009E700A" w:rsidRPr="001E32DC" w:rsidRDefault="009E700A" w:rsidP="0021384B">
            <w:pPr>
              <w:pStyle w:val="TAC"/>
              <w:rPr>
                <w:rFonts w:eastAsia="SimSun"/>
                <w:lang w:val="en-US"/>
              </w:rPr>
            </w:pPr>
          </w:p>
        </w:tc>
        <w:tc>
          <w:tcPr>
            <w:tcW w:w="1862" w:type="dxa"/>
            <w:tcBorders>
              <w:top w:val="nil"/>
              <w:left w:val="single" w:sz="4" w:space="0" w:color="auto"/>
              <w:bottom w:val="single" w:sz="4" w:space="0" w:color="auto"/>
              <w:right w:val="single" w:sz="4" w:space="0" w:color="auto"/>
            </w:tcBorders>
            <w:vAlign w:val="center"/>
          </w:tcPr>
          <w:p w14:paraId="13092C2C"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1F0523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9038E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6E456C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8B94717" w14:textId="77777777" w:rsidTr="002E7BA7">
        <w:trPr>
          <w:trHeight w:val="29"/>
        </w:trPr>
        <w:tc>
          <w:tcPr>
            <w:tcW w:w="1848" w:type="dxa"/>
            <w:tcBorders>
              <w:top w:val="nil"/>
              <w:left w:val="single" w:sz="4" w:space="0" w:color="auto"/>
              <w:bottom w:val="nil"/>
              <w:right w:val="single" w:sz="4" w:space="0" w:color="auto"/>
            </w:tcBorders>
            <w:vAlign w:val="center"/>
          </w:tcPr>
          <w:p w14:paraId="3678452C" w14:textId="77777777" w:rsidR="009E700A" w:rsidRPr="001E32DC" w:rsidRDefault="009E700A" w:rsidP="0021384B">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3F0267C6" w14:textId="77777777" w:rsidR="009E700A" w:rsidRPr="001E32DC" w:rsidRDefault="009E700A" w:rsidP="0021384B">
            <w:pPr>
              <w:pStyle w:val="TAC"/>
            </w:pPr>
            <w:r w:rsidRPr="00571960">
              <w:t>CA_n66A-n71A</w:t>
            </w:r>
          </w:p>
          <w:p w14:paraId="5A53F902" w14:textId="77777777" w:rsidR="009E700A" w:rsidRPr="001E32DC" w:rsidRDefault="009E700A" w:rsidP="0021384B">
            <w:pPr>
              <w:pStyle w:val="TAC"/>
            </w:pPr>
            <w:r w:rsidRPr="00571960">
              <w:t>CA_n66A-n77A</w:t>
            </w:r>
          </w:p>
          <w:p w14:paraId="6284B903" w14:textId="77777777" w:rsidR="009E700A" w:rsidRPr="001E32DC" w:rsidRDefault="009E700A" w:rsidP="0021384B">
            <w:pPr>
              <w:pStyle w:val="TAC"/>
              <w:rPr>
                <w:lang w:val="en-US"/>
              </w:rPr>
            </w:pPr>
            <w:r w:rsidRPr="00571960">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18BA8886" w14:textId="77777777" w:rsidR="009E700A" w:rsidRPr="001E32DC" w:rsidRDefault="009E700A" w:rsidP="0041690F">
            <w:pPr>
              <w:pStyle w:val="TAC"/>
              <w:rPr>
                <w:rFonts w:cs="Arial"/>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7144DC1"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70F7AD1E" w14:textId="77777777" w:rsidR="009E700A" w:rsidRPr="001E32DC" w:rsidRDefault="009E700A" w:rsidP="0041690F">
            <w:pPr>
              <w:pStyle w:val="TAC"/>
              <w:rPr>
                <w:lang w:val="en-US" w:eastAsia="zh-CN"/>
              </w:rPr>
            </w:pPr>
            <w:r>
              <w:rPr>
                <w:lang w:val="en-US" w:eastAsia="zh-CN"/>
              </w:rPr>
              <w:t>4 and 5</w:t>
            </w:r>
          </w:p>
        </w:tc>
      </w:tr>
      <w:tr w:rsidR="009E700A" w14:paraId="579D5FB9" w14:textId="77777777" w:rsidTr="002E7BA7">
        <w:trPr>
          <w:trHeight w:val="29"/>
        </w:trPr>
        <w:tc>
          <w:tcPr>
            <w:tcW w:w="1848" w:type="dxa"/>
            <w:tcBorders>
              <w:top w:val="nil"/>
              <w:left w:val="single" w:sz="4" w:space="0" w:color="auto"/>
              <w:bottom w:val="nil"/>
              <w:right w:val="single" w:sz="4" w:space="0" w:color="auto"/>
            </w:tcBorders>
            <w:vAlign w:val="center"/>
          </w:tcPr>
          <w:p w14:paraId="26E92C7A" w14:textId="77777777" w:rsidR="009E700A" w:rsidRPr="001E32DC" w:rsidRDefault="009E700A" w:rsidP="0021384B">
            <w:pPr>
              <w:pStyle w:val="TAC"/>
              <w:rPr>
                <w:lang w:val="en-US"/>
              </w:rPr>
            </w:pPr>
          </w:p>
        </w:tc>
        <w:tc>
          <w:tcPr>
            <w:tcW w:w="1862" w:type="dxa"/>
            <w:tcBorders>
              <w:top w:val="nil"/>
              <w:left w:val="single" w:sz="4" w:space="0" w:color="auto"/>
              <w:bottom w:val="nil"/>
              <w:right w:val="single" w:sz="4" w:space="0" w:color="auto"/>
            </w:tcBorders>
            <w:vAlign w:val="center"/>
          </w:tcPr>
          <w:p w14:paraId="5A5C061B" w14:textId="77777777" w:rsidR="009E700A" w:rsidRPr="001E32DC" w:rsidRDefault="009E700A" w:rsidP="0021384B">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7632615" w14:textId="77777777" w:rsidR="009E700A" w:rsidRPr="001E32DC" w:rsidRDefault="009E700A" w:rsidP="0041690F">
            <w:pPr>
              <w:pStyle w:val="TAC"/>
              <w:rPr>
                <w:rFonts w:cs="Arial"/>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51B8B929" w14:textId="77777777" w:rsidR="009E700A" w:rsidRPr="001E32DC" w:rsidRDefault="009E700A" w:rsidP="0041690F">
            <w:pPr>
              <w:pStyle w:val="TAC"/>
              <w:rPr>
                <w:lang w:val="en-US" w:eastAsia="zh-CN" w:bidi="ar"/>
              </w:rPr>
            </w:pPr>
            <w:r w:rsidRPr="004A4066">
              <w:rPr>
                <w:lang w:val="en-US" w:eastAsia="zh-CN" w:bidi="ar"/>
              </w:rPr>
              <w:t>CA_</w:t>
            </w:r>
            <w:r>
              <w:rPr>
                <w:lang w:val="en-US" w:eastAsia="zh-CN" w:bidi="ar"/>
              </w:rPr>
              <w:t xml:space="preserve">n71B </w:t>
            </w:r>
            <w:r w:rsidRPr="004A4066">
              <w:rPr>
                <w:lang w:val="en-US" w:eastAsia="zh-CN" w:bidi="ar"/>
              </w:rPr>
              <w:t>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36A44950" w14:textId="77777777" w:rsidR="009E700A" w:rsidRPr="001E32DC" w:rsidRDefault="009E700A" w:rsidP="0041690F">
            <w:pPr>
              <w:pStyle w:val="TAC"/>
              <w:rPr>
                <w:lang w:val="en-US" w:eastAsia="zh-CN"/>
              </w:rPr>
            </w:pPr>
          </w:p>
        </w:tc>
      </w:tr>
      <w:tr w:rsidR="009E700A" w14:paraId="6D01F9AE"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B6E17FE" w14:textId="77777777" w:rsidR="009E700A" w:rsidRPr="001E32DC" w:rsidRDefault="009E700A" w:rsidP="0021384B">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599B58AB" w14:textId="77777777" w:rsidR="009E700A" w:rsidRPr="001E32DC" w:rsidRDefault="009E700A" w:rsidP="0021384B">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7A57974" w14:textId="77777777" w:rsidR="009E700A" w:rsidRPr="001E32DC" w:rsidRDefault="009E700A" w:rsidP="0041690F">
            <w:pPr>
              <w:pStyle w:val="TAC"/>
              <w:rPr>
                <w:rFonts w:cs="Arial"/>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2312F1B"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13E90217" w14:textId="77777777" w:rsidR="009E700A" w:rsidRPr="001E32DC" w:rsidRDefault="009E700A" w:rsidP="0041690F">
            <w:pPr>
              <w:pStyle w:val="TAC"/>
              <w:rPr>
                <w:lang w:val="en-US" w:eastAsia="zh-CN"/>
              </w:rPr>
            </w:pPr>
          </w:p>
        </w:tc>
      </w:tr>
      <w:tr w:rsidR="009E700A" w14:paraId="45CDF4B1"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FD4736E" w14:textId="77777777" w:rsidR="009E700A" w:rsidRPr="001E32DC" w:rsidRDefault="009E700A" w:rsidP="0021384B">
            <w:pPr>
              <w:pStyle w:val="TAC"/>
              <w:rPr>
                <w:rFonts w:eastAsia="SimSun"/>
                <w:lang w:val="en-US"/>
              </w:rPr>
            </w:pPr>
            <w:r w:rsidRPr="001E32DC">
              <w:rPr>
                <w:rFonts w:eastAsia="SimSun"/>
                <w:lang w:val="en-US"/>
              </w:rPr>
              <w:t>CA_n66A-n71(2A)-n77A</w:t>
            </w:r>
          </w:p>
        </w:tc>
        <w:tc>
          <w:tcPr>
            <w:tcW w:w="1862" w:type="dxa"/>
            <w:tcBorders>
              <w:top w:val="single" w:sz="4" w:space="0" w:color="auto"/>
              <w:left w:val="single" w:sz="4" w:space="0" w:color="auto"/>
              <w:bottom w:val="nil"/>
              <w:right w:val="single" w:sz="4" w:space="0" w:color="auto"/>
            </w:tcBorders>
            <w:vAlign w:val="center"/>
          </w:tcPr>
          <w:p w14:paraId="145D4078" w14:textId="77777777" w:rsidR="009E700A" w:rsidRPr="001E32DC" w:rsidRDefault="009E700A" w:rsidP="0021384B">
            <w:pPr>
              <w:pStyle w:val="TAC"/>
            </w:pPr>
            <w:r w:rsidRPr="001E32DC">
              <w:t>CA_n66A-n71A</w:t>
            </w:r>
          </w:p>
          <w:p w14:paraId="587EF8A9" w14:textId="77777777" w:rsidR="009E700A" w:rsidRPr="001E32DC" w:rsidRDefault="009E700A" w:rsidP="0021384B">
            <w:pPr>
              <w:pStyle w:val="TAC"/>
            </w:pPr>
            <w:r w:rsidRPr="001E32DC">
              <w:t>CA_n66A-n77A</w:t>
            </w:r>
          </w:p>
          <w:p w14:paraId="1A1646A9" w14:textId="77777777" w:rsidR="009E700A" w:rsidRPr="001E32DC" w:rsidRDefault="009E700A" w:rsidP="0021384B">
            <w:pPr>
              <w:pStyle w:val="TAC"/>
              <w:rPr>
                <w:rFonts w:eastAsia="SimSun"/>
                <w:lang w:val="en-US"/>
              </w:rPr>
            </w:pPr>
            <w:r w:rsidRPr="001E32DC">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63A17E0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56C10E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5DD169A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22"/>
                <w:lang w:val="en-US" w:eastAsia="zh-CN"/>
              </w:rPr>
              <w:t>0</w:t>
            </w:r>
          </w:p>
        </w:tc>
      </w:tr>
      <w:tr w:rsidR="009E700A" w14:paraId="1BED3F91" w14:textId="77777777" w:rsidTr="002E7BA7">
        <w:trPr>
          <w:trHeight w:val="29"/>
        </w:trPr>
        <w:tc>
          <w:tcPr>
            <w:tcW w:w="1848" w:type="dxa"/>
            <w:tcBorders>
              <w:top w:val="nil"/>
              <w:left w:val="single" w:sz="4" w:space="0" w:color="auto"/>
              <w:bottom w:val="nil"/>
              <w:right w:val="single" w:sz="4" w:space="0" w:color="auto"/>
            </w:tcBorders>
            <w:vAlign w:val="center"/>
          </w:tcPr>
          <w:p w14:paraId="093114C7"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3AF6CE0A"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94B34D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537FD51"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CA_n71(2A)_BCS0</w:t>
            </w:r>
          </w:p>
        </w:tc>
        <w:tc>
          <w:tcPr>
            <w:tcW w:w="1638" w:type="dxa"/>
            <w:tcBorders>
              <w:top w:val="nil"/>
              <w:left w:val="single" w:sz="4" w:space="0" w:color="auto"/>
              <w:bottom w:val="nil"/>
              <w:right w:val="single" w:sz="4" w:space="0" w:color="auto"/>
            </w:tcBorders>
            <w:vAlign w:val="center"/>
          </w:tcPr>
          <w:p w14:paraId="0FFDF00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E673D23" w14:textId="77777777" w:rsidTr="002E7BA7">
        <w:trPr>
          <w:trHeight w:val="29"/>
        </w:trPr>
        <w:tc>
          <w:tcPr>
            <w:tcW w:w="1848" w:type="dxa"/>
            <w:tcBorders>
              <w:top w:val="nil"/>
              <w:left w:val="single" w:sz="4" w:space="0" w:color="auto"/>
              <w:bottom w:val="nil"/>
              <w:right w:val="single" w:sz="4" w:space="0" w:color="auto"/>
            </w:tcBorders>
            <w:vAlign w:val="center"/>
          </w:tcPr>
          <w:p w14:paraId="77AC520C"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28D4954A"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E700654"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rPr>
            </w:pPr>
            <w:r w:rsidRPr="001E32DC">
              <w:rPr>
                <w:rFonts w:ascii="Arial" w:eastAsia="SimSun" w:hAnsi="Arial" w:cs="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AAFCB8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35202CE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FADC597" w14:textId="77777777" w:rsidTr="002E7BA7">
        <w:trPr>
          <w:trHeight w:val="29"/>
        </w:trPr>
        <w:tc>
          <w:tcPr>
            <w:tcW w:w="1848" w:type="dxa"/>
            <w:tcBorders>
              <w:top w:val="nil"/>
              <w:left w:val="single" w:sz="4" w:space="0" w:color="auto"/>
              <w:bottom w:val="nil"/>
              <w:right w:val="single" w:sz="4" w:space="0" w:color="auto"/>
            </w:tcBorders>
            <w:vAlign w:val="center"/>
          </w:tcPr>
          <w:p w14:paraId="49A1296D"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46BF1FE7"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D37AA93"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B979215" w14:textId="77777777" w:rsidR="009E700A" w:rsidRPr="001E32DC" w:rsidRDefault="009E700A" w:rsidP="0041690F">
            <w:pPr>
              <w:pStyle w:val="TAC"/>
              <w:rPr>
                <w:rFonts w:eastAsia="SimSun"/>
                <w:lang w:val="en-US" w:eastAsia="zh-CN" w:bidi="ar"/>
              </w:rPr>
            </w:pPr>
            <w:r>
              <w:rPr>
                <w:rFonts w:eastAsia="SimSun"/>
                <w:lang w:val="en-US" w:eastAsia="zh-CN" w:bidi="ar"/>
              </w:rPr>
              <w:t>n66</w:t>
            </w:r>
            <w:r w:rsidRPr="00F10A93">
              <w:rPr>
                <w:rFonts w:eastAsia="SimSun"/>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10CC10D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Pr>
                <w:rFonts w:ascii="Arial" w:eastAsia="SimSun" w:hAnsi="Arial"/>
                <w:kern w:val="2"/>
                <w:sz w:val="18"/>
                <w:szCs w:val="22"/>
                <w:lang w:val="en-US" w:eastAsia="zh-CN"/>
              </w:rPr>
              <w:t>4 and 5</w:t>
            </w:r>
          </w:p>
        </w:tc>
      </w:tr>
      <w:tr w:rsidR="009E700A" w14:paraId="683A0615" w14:textId="77777777" w:rsidTr="002E7BA7">
        <w:trPr>
          <w:trHeight w:val="29"/>
        </w:trPr>
        <w:tc>
          <w:tcPr>
            <w:tcW w:w="1848" w:type="dxa"/>
            <w:tcBorders>
              <w:top w:val="nil"/>
              <w:left w:val="single" w:sz="4" w:space="0" w:color="auto"/>
              <w:bottom w:val="nil"/>
              <w:right w:val="single" w:sz="4" w:space="0" w:color="auto"/>
            </w:tcBorders>
            <w:vAlign w:val="center"/>
          </w:tcPr>
          <w:p w14:paraId="48821D61"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42ADDEE4"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34CA3B3"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E30DFD2" w14:textId="77777777" w:rsidR="009E700A" w:rsidRPr="001E32DC" w:rsidRDefault="009E700A" w:rsidP="0041690F">
            <w:pPr>
              <w:pStyle w:val="TAC"/>
              <w:rPr>
                <w:rFonts w:eastAsia="SimSun"/>
                <w:lang w:val="en-US" w:eastAsia="zh-CN" w:bidi="ar"/>
              </w:rPr>
            </w:pPr>
            <w:r w:rsidRPr="004A4066">
              <w:rPr>
                <w:rFonts w:eastAsia="SimSun"/>
                <w:lang w:val="en-US" w:eastAsia="zh-CN" w:bidi="ar"/>
              </w:rPr>
              <w:t>CA_</w:t>
            </w:r>
            <w:r>
              <w:rPr>
                <w:rFonts w:eastAsia="SimSun"/>
                <w:lang w:val="en-US" w:eastAsia="zh-CN" w:bidi="ar"/>
              </w:rPr>
              <w:t>n71(2A)</w:t>
            </w:r>
            <w:r w:rsidRPr="004A4066">
              <w:rPr>
                <w:rFonts w:eastAsia="SimSun"/>
                <w:lang w:val="en-US" w:eastAsia="zh-CN" w:bidi="ar"/>
              </w:rPr>
              <w:t xml:space="preserve"> 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1638" w:type="dxa"/>
            <w:tcBorders>
              <w:top w:val="nil"/>
              <w:left w:val="single" w:sz="4" w:space="0" w:color="auto"/>
              <w:bottom w:val="nil"/>
              <w:right w:val="single" w:sz="4" w:space="0" w:color="auto"/>
            </w:tcBorders>
            <w:vAlign w:val="center"/>
          </w:tcPr>
          <w:p w14:paraId="4407544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1A2E9F5" w14:textId="77777777" w:rsidTr="002E7BA7">
        <w:trPr>
          <w:trHeight w:val="29"/>
        </w:trPr>
        <w:tc>
          <w:tcPr>
            <w:tcW w:w="1848" w:type="dxa"/>
            <w:tcBorders>
              <w:top w:val="nil"/>
              <w:left w:val="single" w:sz="4" w:space="0" w:color="auto"/>
              <w:bottom w:val="nil"/>
              <w:right w:val="single" w:sz="4" w:space="0" w:color="auto"/>
            </w:tcBorders>
            <w:vAlign w:val="center"/>
          </w:tcPr>
          <w:p w14:paraId="150833FD"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76BF3B03"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147D495" w14:textId="77777777" w:rsidR="009E700A" w:rsidRPr="001E32DC" w:rsidRDefault="009E700A" w:rsidP="0041690F">
            <w:pPr>
              <w:keepNext/>
              <w:keepLines/>
              <w:widowControl w:val="0"/>
              <w:spacing w:after="0"/>
              <w:jc w:val="center"/>
              <w:rPr>
                <w:rFonts w:ascii="Arial" w:eastAsia="SimSun" w:hAnsi="Arial" w:cs="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BB32095" w14:textId="77777777" w:rsidR="009E700A" w:rsidRPr="001E32DC" w:rsidRDefault="009E700A" w:rsidP="0041690F">
            <w:pPr>
              <w:pStyle w:val="TAC"/>
              <w:rPr>
                <w:rFonts w:eastAsia="SimSun"/>
                <w:lang w:val="en-US" w:eastAsia="zh-CN" w:bidi="ar"/>
              </w:rPr>
            </w:pPr>
            <w:r>
              <w:rPr>
                <w:rFonts w:eastAsia="SimSun"/>
                <w:lang w:val="en-US" w:eastAsia="zh-CN" w:bidi="ar"/>
              </w:rPr>
              <w:t>n77</w:t>
            </w:r>
            <w:r w:rsidRPr="00F10A93">
              <w:rPr>
                <w:rFonts w:eastAsia="SimSun"/>
                <w:lang w:val="en-US" w:eastAsia="zh-CN" w:bidi="ar"/>
              </w:rPr>
              <w:t xml:space="preserve"> channel bandwidths in Table 5.3.5-1</w:t>
            </w:r>
          </w:p>
        </w:tc>
        <w:tc>
          <w:tcPr>
            <w:tcW w:w="1638" w:type="dxa"/>
            <w:tcBorders>
              <w:top w:val="nil"/>
              <w:left w:val="single" w:sz="4" w:space="0" w:color="auto"/>
              <w:bottom w:val="single" w:sz="4" w:space="0" w:color="auto"/>
              <w:right w:val="single" w:sz="4" w:space="0" w:color="auto"/>
            </w:tcBorders>
            <w:vAlign w:val="center"/>
          </w:tcPr>
          <w:p w14:paraId="01F5E6C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2C69F5A9"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71F64667" w14:textId="77777777" w:rsidR="009E700A" w:rsidRPr="001E32DC" w:rsidRDefault="009E700A" w:rsidP="0021384B">
            <w:pPr>
              <w:pStyle w:val="TAC"/>
              <w:rPr>
                <w:rFonts w:eastAsia="SimSun"/>
                <w:lang w:val="en-US"/>
              </w:rPr>
            </w:pPr>
            <w:r w:rsidRPr="001E32DC">
              <w:rPr>
                <w:rFonts w:eastAsia="SimSun"/>
                <w:lang w:val="en-US"/>
              </w:rPr>
              <w:lastRenderedPageBreak/>
              <w:t>CA_n66(2A)-n71A-n77A</w:t>
            </w:r>
          </w:p>
        </w:tc>
        <w:tc>
          <w:tcPr>
            <w:tcW w:w="1862" w:type="dxa"/>
            <w:tcBorders>
              <w:top w:val="single" w:sz="4" w:space="0" w:color="auto"/>
              <w:left w:val="single" w:sz="4" w:space="0" w:color="auto"/>
              <w:bottom w:val="nil"/>
              <w:right w:val="single" w:sz="4" w:space="0" w:color="auto"/>
            </w:tcBorders>
            <w:vAlign w:val="center"/>
          </w:tcPr>
          <w:p w14:paraId="0FF7CB91" w14:textId="44A004E1" w:rsidR="009E700A" w:rsidRPr="001E32DC" w:rsidRDefault="009E700A" w:rsidP="0021384B">
            <w:pPr>
              <w:pStyle w:val="TAC"/>
              <w:rPr>
                <w:rFonts w:eastAsia="SimSun"/>
                <w:lang w:val="en-US"/>
              </w:rPr>
            </w:pPr>
            <w:r w:rsidRPr="001E32DC">
              <w:rPr>
                <w:rFonts w:eastAsia="SimSun"/>
                <w:lang w:val="en-US"/>
              </w:rPr>
              <w:t>CA_n66A-n71A</w:t>
            </w:r>
          </w:p>
          <w:p w14:paraId="30492DC1" w14:textId="49E8079A" w:rsidR="009E700A" w:rsidRPr="001E32DC" w:rsidRDefault="009E700A" w:rsidP="0021384B">
            <w:pPr>
              <w:pStyle w:val="TAC"/>
              <w:rPr>
                <w:rFonts w:eastAsia="SimSun"/>
                <w:lang w:val="en-US"/>
              </w:rPr>
            </w:pPr>
            <w:r w:rsidRPr="001E32DC">
              <w:rPr>
                <w:rFonts w:eastAsia="SimSun"/>
                <w:lang w:val="en-US"/>
              </w:rPr>
              <w:t>CA_n66A-n77A</w:t>
            </w:r>
          </w:p>
          <w:p w14:paraId="026D01CF" w14:textId="77777777" w:rsidR="009E700A" w:rsidRPr="001E32DC" w:rsidRDefault="009E700A" w:rsidP="0021384B">
            <w:pPr>
              <w:pStyle w:val="TAC"/>
              <w:rPr>
                <w:rFonts w:eastAsia="SimSun"/>
                <w:lang w:val="en-US"/>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2AEB1A9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86916F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CA_n66(2A)_BCS1</w:t>
            </w:r>
          </w:p>
        </w:tc>
        <w:tc>
          <w:tcPr>
            <w:tcW w:w="1638" w:type="dxa"/>
            <w:tcBorders>
              <w:top w:val="single" w:sz="4" w:space="0" w:color="auto"/>
              <w:left w:val="single" w:sz="4" w:space="0" w:color="auto"/>
              <w:bottom w:val="nil"/>
              <w:right w:val="single" w:sz="4" w:space="0" w:color="auto"/>
            </w:tcBorders>
            <w:vAlign w:val="center"/>
          </w:tcPr>
          <w:p w14:paraId="12A3AE7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2B9091F" w14:textId="77777777" w:rsidTr="002E7BA7">
        <w:trPr>
          <w:trHeight w:val="29"/>
        </w:trPr>
        <w:tc>
          <w:tcPr>
            <w:tcW w:w="1848" w:type="dxa"/>
            <w:tcBorders>
              <w:top w:val="nil"/>
              <w:left w:val="single" w:sz="4" w:space="0" w:color="auto"/>
              <w:bottom w:val="nil"/>
              <w:right w:val="single" w:sz="4" w:space="0" w:color="auto"/>
            </w:tcBorders>
            <w:vAlign w:val="center"/>
          </w:tcPr>
          <w:p w14:paraId="78021EB8"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0461803E"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B8186B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31908A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126E763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F5A223A" w14:textId="77777777" w:rsidTr="002E7BA7">
        <w:trPr>
          <w:trHeight w:val="29"/>
        </w:trPr>
        <w:tc>
          <w:tcPr>
            <w:tcW w:w="1848" w:type="dxa"/>
            <w:tcBorders>
              <w:top w:val="nil"/>
              <w:left w:val="single" w:sz="4" w:space="0" w:color="auto"/>
              <w:bottom w:val="nil"/>
              <w:right w:val="single" w:sz="4" w:space="0" w:color="auto"/>
            </w:tcBorders>
            <w:vAlign w:val="center"/>
          </w:tcPr>
          <w:p w14:paraId="7F9FC37F" w14:textId="77777777" w:rsidR="009E700A" w:rsidRPr="001E32DC" w:rsidRDefault="009E700A" w:rsidP="0021384B">
            <w:pPr>
              <w:pStyle w:val="TAC"/>
              <w:rPr>
                <w:rFonts w:eastAsia="SimSun"/>
                <w:lang w:val="en-US"/>
              </w:rPr>
            </w:pPr>
          </w:p>
        </w:tc>
        <w:tc>
          <w:tcPr>
            <w:tcW w:w="1862" w:type="dxa"/>
            <w:tcBorders>
              <w:top w:val="nil"/>
              <w:left w:val="single" w:sz="4" w:space="0" w:color="auto"/>
              <w:bottom w:val="single" w:sz="4" w:space="0" w:color="auto"/>
              <w:right w:val="single" w:sz="4" w:space="0" w:color="auto"/>
            </w:tcBorders>
            <w:vAlign w:val="center"/>
          </w:tcPr>
          <w:p w14:paraId="2F1BEC27"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5D3F685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4919E3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416FF6C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AA15BD4" w14:textId="77777777" w:rsidTr="002E7BA7">
        <w:trPr>
          <w:trHeight w:val="29"/>
        </w:trPr>
        <w:tc>
          <w:tcPr>
            <w:tcW w:w="1848" w:type="dxa"/>
            <w:tcBorders>
              <w:top w:val="nil"/>
              <w:left w:val="single" w:sz="4" w:space="0" w:color="auto"/>
              <w:bottom w:val="nil"/>
              <w:right w:val="single" w:sz="4" w:space="0" w:color="auto"/>
            </w:tcBorders>
            <w:vAlign w:val="center"/>
          </w:tcPr>
          <w:p w14:paraId="3FDFFC4A" w14:textId="77777777" w:rsidR="009E700A" w:rsidRPr="001E32DC" w:rsidRDefault="009E700A" w:rsidP="0021384B">
            <w:pPr>
              <w:pStyle w:val="TAC"/>
              <w:rPr>
                <w:lang w:val="en-US"/>
              </w:rPr>
            </w:pPr>
          </w:p>
        </w:tc>
        <w:tc>
          <w:tcPr>
            <w:tcW w:w="1862" w:type="dxa"/>
            <w:tcBorders>
              <w:top w:val="single" w:sz="4" w:space="0" w:color="auto"/>
              <w:left w:val="single" w:sz="4" w:space="0" w:color="auto"/>
              <w:bottom w:val="nil"/>
              <w:right w:val="single" w:sz="4" w:space="0" w:color="auto"/>
            </w:tcBorders>
            <w:vAlign w:val="center"/>
          </w:tcPr>
          <w:p w14:paraId="0EDE680C" w14:textId="65F84234" w:rsidR="009E700A" w:rsidRPr="001E32DC" w:rsidRDefault="009E700A" w:rsidP="0021384B">
            <w:pPr>
              <w:pStyle w:val="TAC"/>
              <w:rPr>
                <w:lang w:val="en-US"/>
              </w:rPr>
            </w:pPr>
            <w:r w:rsidRPr="001E32DC">
              <w:rPr>
                <w:lang w:val="en-US"/>
              </w:rPr>
              <w:t>CA_n66A-n71A</w:t>
            </w:r>
          </w:p>
          <w:p w14:paraId="054A3A94" w14:textId="008E1640" w:rsidR="009E700A" w:rsidRPr="001E32DC" w:rsidRDefault="009E700A" w:rsidP="0021384B">
            <w:pPr>
              <w:pStyle w:val="TAC"/>
              <w:rPr>
                <w:lang w:val="en-US"/>
              </w:rPr>
            </w:pPr>
            <w:r w:rsidRPr="001E32DC">
              <w:rPr>
                <w:lang w:val="en-US"/>
              </w:rPr>
              <w:t>CA_n66A-n77A</w:t>
            </w:r>
          </w:p>
          <w:p w14:paraId="0BB5E54F" w14:textId="77777777" w:rsidR="009E700A" w:rsidRPr="001E32DC" w:rsidRDefault="009E700A" w:rsidP="0021384B">
            <w:pPr>
              <w:pStyle w:val="TAC"/>
              <w:rPr>
                <w:lang w:val="en-US"/>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5C2ABB40" w14:textId="77777777" w:rsidR="009E700A" w:rsidRPr="001E32DC" w:rsidRDefault="009E700A" w:rsidP="0041690F">
            <w:pPr>
              <w:pStyle w:val="TAC"/>
              <w:rPr>
                <w:lang w:val="en-US"/>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6E5E5EE3" w14:textId="77777777" w:rsidR="009E700A" w:rsidRPr="001E32DC" w:rsidRDefault="009E700A" w:rsidP="0041690F">
            <w:pPr>
              <w:pStyle w:val="TAC"/>
              <w:rPr>
                <w:lang w:val="en-US" w:eastAsia="zh-CN" w:bidi="ar"/>
              </w:rPr>
            </w:pPr>
            <w:r w:rsidRPr="004A4066">
              <w:rPr>
                <w:lang w:val="en-US" w:eastAsia="zh-CN" w:bidi="ar"/>
              </w:rPr>
              <w:t>CA_</w:t>
            </w:r>
            <w:r>
              <w:rPr>
                <w:lang w:val="en-US" w:eastAsia="zh-CN" w:bidi="ar"/>
              </w:rPr>
              <w:t>n66(2A)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356B2619" w14:textId="77777777" w:rsidR="009E700A" w:rsidRPr="001E32DC" w:rsidRDefault="009E700A" w:rsidP="0041690F">
            <w:pPr>
              <w:pStyle w:val="TAC"/>
              <w:rPr>
                <w:lang w:val="en-US" w:eastAsia="zh-CN"/>
              </w:rPr>
            </w:pPr>
            <w:r>
              <w:rPr>
                <w:lang w:val="en-US" w:eastAsia="zh-CN"/>
              </w:rPr>
              <w:t>4 and 5</w:t>
            </w:r>
          </w:p>
        </w:tc>
      </w:tr>
      <w:tr w:rsidR="009E700A" w14:paraId="19D2CCD2" w14:textId="77777777" w:rsidTr="002E7BA7">
        <w:trPr>
          <w:trHeight w:val="29"/>
        </w:trPr>
        <w:tc>
          <w:tcPr>
            <w:tcW w:w="1848" w:type="dxa"/>
            <w:tcBorders>
              <w:top w:val="nil"/>
              <w:left w:val="single" w:sz="4" w:space="0" w:color="auto"/>
              <w:bottom w:val="nil"/>
              <w:right w:val="single" w:sz="4" w:space="0" w:color="auto"/>
            </w:tcBorders>
            <w:vAlign w:val="center"/>
          </w:tcPr>
          <w:p w14:paraId="4B4CD08C" w14:textId="77777777" w:rsidR="009E700A" w:rsidRPr="001E32DC" w:rsidRDefault="009E700A" w:rsidP="0021384B">
            <w:pPr>
              <w:pStyle w:val="TAC"/>
              <w:rPr>
                <w:lang w:val="en-US"/>
              </w:rPr>
            </w:pPr>
          </w:p>
        </w:tc>
        <w:tc>
          <w:tcPr>
            <w:tcW w:w="1862" w:type="dxa"/>
            <w:tcBorders>
              <w:top w:val="nil"/>
              <w:left w:val="single" w:sz="4" w:space="0" w:color="auto"/>
              <w:bottom w:val="nil"/>
              <w:right w:val="single" w:sz="4" w:space="0" w:color="auto"/>
            </w:tcBorders>
            <w:vAlign w:val="center"/>
          </w:tcPr>
          <w:p w14:paraId="5CE9605A" w14:textId="77777777" w:rsidR="009E700A" w:rsidRPr="001E32DC" w:rsidRDefault="009E700A" w:rsidP="0021384B">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00224034" w14:textId="77777777" w:rsidR="009E700A" w:rsidRPr="001E32DC" w:rsidRDefault="009E700A" w:rsidP="0041690F">
            <w:pPr>
              <w:pStyle w:val="TAC"/>
              <w:rPr>
                <w:lang w:val="en-US"/>
              </w:rPr>
            </w:pPr>
            <w:r w:rsidRPr="001E32DC">
              <w:rPr>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D05C6C2"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 </w:t>
            </w:r>
          </w:p>
        </w:tc>
        <w:tc>
          <w:tcPr>
            <w:tcW w:w="1638" w:type="dxa"/>
            <w:tcBorders>
              <w:top w:val="nil"/>
              <w:left w:val="single" w:sz="4" w:space="0" w:color="auto"/>
              <w:bottom w:val="nil"/>
              <w:right w:val="single" w:sz="4" w:space="0" w:color="auto"/>
            </w:tcBorders>
            <w:vAlign w:val="center"/>
          </w:tcPr>
          <w:p w14:paraId="21A6DF57" w14:textId="77777777" w:rsidR="009E700A" w:rsidRPr="001E32DC" w:rsidRDefault="009E700A" w:rsidP="0041690F">
            <w:pPr>
              <w:pStyle w:val="TAC"/>
              <w:rPr>
                <w:lang w:val="en-US" w:eastAsia="zh-CN"/>
              </w:rPr>
            </w:pPr>
          </w:p>
        </w:tc>
      </w:tr>
      <w:tr w:rsidR="009E700A" w14:paraId="302C5480"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7086151" w14:textId="77777777" w:rsidR="009E700A" w:rsidRPr="001E32DC" w:rsidRDefault="009E700A" w:rsidP="0021384B">
            <w:pPr>
              <w:pStyle w:val="TAC"/>
              <w:rPr>
                <w:lang w:val="en-US"/>
              </w:rPr>
            </w:pPr>
          </w:p>
        </w:tc>
        <w:tc>
          <w:tcPr>
            <w:tcW w:w="1862" w:type="dxa"/>
            <w:tcBorders>
              <w:top w:val="nil"/>
              <w:left w:val="single" w:sz="4" w:space="0" w:color="auto"/>
              <w:bottom w:val="single" w:sz="4" w:space="0" w:color="auto"/>
              <w:right w:val="single" w:sz="4" w:space="0" w:color="auto"/>
            </w:tcBorders>
            <w:vAlign w:val="center"/>
          </w:tcPr>
          <w:p w14:paraId="278A2FC7" w14:textId="77777777" w:rsidR="009E700A" w:rsidRPr="001E32DC" w:rsidRDefault="009E700A" w:rsidP="0021384B">
            <w:pPr>
              <w:pStyle w:val="TAC"/>
              <w:rPr>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B57A67A" w14:textId="77777777" w:rsidR="009E700A" w:rsidRPr="001E32DC" w:rsidRDefault="009E700A" w:rsidP="0041690F">
            <w:pPr>
              <w:pStyle w:val="TAC"/>
              <w:rPr>
                <w:lang w:val="en-US"/>
              </w:rPr>
            </w:pPr>
            <w:r w:rsidRPr="001E32DC">
              <w:rPr>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6C9A9792" w14:textId="77777777" w:rsidR="009E700A" w:rsidRPr="001E32DC" w:rsidRDefault="009E700A" w:rsidP="0041690F">
            <w:pPr>
              <w:pStyle w:val="TAC"/>
              <w:rPr>
                <w:lang w:val="en-US" w:eastAsia="zh-CN" w:bidi="ar"/>
              </w:rPr>
            </w:pPr>
            <w:r>
              <w:rPr>
                <w:lang w:val="en-US" w:eastAsia="zh-CN" w:bidi="ar"/>
              </w:rPr>
              <w:t>n77</w:t>
            </w:r>
            <w:r w:rsidRPr="00F10A93">
              <w:rPr>
                <w:lang w:val="en-US" w:eastAsia="zh-CN" w:bidi="ar"/>
              </w:rPr>
              <w:t xml:space="preserve"> channel bandwidths in Table 5.3.5-1 </w:t>
            </w:r>
          </w:p>
        </w:tc>
        <w:tc>
          <w:tcPr>
            <w:tcW w:w="1638" w:type="dxa"/>
            <w:tcBorders>
              <w:top w:val="nil"/>
              <w:left w:val="single" w:sz="4" w:space="0" w:color="auto"/>
              <w:bottom w:val="single" w:sz="4" w:space="0" w:color="auto"/>
              <w:right w:val="single" w:sz="4" w:space="0" w:color="auto"/>
            </w:tcBorders>
            <w:vAlign w:val="center"/>
          </w:tcPr>
          <w:p w14:paraId="01B5A29F" w14:textId="77777777" w:rsidR="009E700A" w:rsidRPr="001E32DC" w:rsidRDefault="009E700A" w:rsidP="0041690F">
            <w:pPr>
              <w:pStyle w:val="TAC"/>
              <w:rPr>
                <w:lang w:val="en-US" w:eastAsia="zh-CN"/>
              </w:rPr>
            </w:pPr>
          </w:p>
        </w:tc>
      </w:tr>
      <w:tr w:rsidR="009E700A" w14:paraId="500727F2"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FB288D2" w14:textId="77777777" w:rsidR="009E700A" w:rsidRPr="001E32DC" w:rsidRDefault="009E700A" w:rsidP="0021384B">
            <w:pPr>
              <w:pStyle w:val="TAC"/>
              <w:rPr>
                <w:rFonts w:eastAsia="SimSun"/>
                <w:lang w:val="en-US"/>
              </w:rPr>
            </w:pPr>
            <w:r w:rsidRPr="001E32DC">
              <w:rPr>
                <w:rFonts w:eastAsia="SimSun"/>
                <w:lang w:val="en-US"/>
              </w:rPr>
              <w:t>CA_n66A-n71A-n77(2A)</w:t>
            </w:r>
          </w:p>
        </w:tc>
        <w:tc>
          <w:tcPr>
            <w:tcW w:w="1862" w:type="dxa"/>
            <w:tcBorders>
              <w:top w:val="single" w:sz="4" w:space="0" w:color="auto"/>
              <w:left w:val="single" w:sz="4" w:space="0" w:color="auto"/>
              <w:bottom w:val="nil"/>
              <w:right w:val="single" w:sz="4" w:space="0" w:color="auto"/>
            </w:tcBorders>
            <w:vAlign w:val="center"/>
          </w:tcPr>
          <w:p w14:paraId="6F37B45B" w14:textId="3EAD3688" w:rsidR="009E700A" w:rsidRPr="001E32DC" w:rsidRDefault="009E700A" w:rsidP="0021384B">
            <w:pPr>
              <w:pStyle w:val="TAC"/>
              <w:rPr>
                <w:rFonts w:eastAsia="SimSun"/>
                <w:lang w:val="en-US"/>
              </w:rPr>
            </w:pPr>
            <w:r w:rsidRPr="001E32DC">
              <w:rPr>
                <w:rFonts w:eastAsia="SimSun"/>
                <w:lang w:val="en-US"/>
              </w:rPr>
              <w:t>CA_n66A-n71A</w:t>
            </w:r>
          </w:p>
          <w:p w14:paraId="470EFF9E" w14:textId="1611D188" w:rsidR="009E700A" w:rsidRPr="001E32DC" w:rsidRDefault="009E700A" w:rsidP="0021384B">
            <w:pPr>
              <w:pStyle w:val="TAC"/>
              <w:rPr>
                <w:rFonts w:eastAsia="SimSun"/>
                <w:lang w:val="en-US"/>
              </w:rPr>
            </w:pPr>
            <w:r w:rsidRPr="001E32DC">
              <w:rPr>
                <w:rFonts w:eastAsia="SimSun"/>
                <w:lang w:val="en-US"/>
              </w:rPr>
              <w:t>CA_n66A-n77A</w:t>
            </w:r>
          </w:p>
          <w:p w14:paraId="25713448" w14:textId="77777777" w:rsidR="009E700A" w:rsidRPr="001E32DC" w:rsidRDefault="009E700A" w:rsidP="0021384B">
            <w:pPr>
              <w:pStyle w:val="TAC"/>
              <w:rPr>
                <w:rFonts w:eastAsia="SimSun"/>
                <w:lang w:val="en-US"/>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02EF668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53C2D1E"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609BB1F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F69D4DB" w14:textId="77777777" w:rsidTr="002E7BA7">
        <w:trPr>
          <w:trHeight w:val="29"/>
        </w:trPr>
        <w:tc>
          <w:tcPr>
            <w:tcW w:w="1848" w:type="dxa"/>
            <w:tcBorders>
              <w:top w:val="nil"/>
              <w:left w:val="single" w:sz="4" w:space="0" w:color="auto"/>
              <w:bottom w:val="nil"/>
              <w:right w:val="single" w:sz="4" w:space="0" w:color="auto"/>
            </w:tcBorders>
            <w:vAlign w:val="center"/>
          </w:tcPr>
          <w:p w14:paraId="3D94593D" w14:textId="77777777" w:rsidR="009E700A" w:rsidRPr="001E32DC" w:rsidRDefault="009E700A" w:rsidP="0021384B">
            <w:pPr>
              <w:pStyle w:val="TAC"/>
              <w:rPr>
                <w:rFonts w:eastAsia="SimSun"/>
                <w:lang w:val="en-US" w:eastAsia="zh-CN"/>
              </w:rPr>
            </w:pPr>
          </w:p>
        </w:tc>
        <w:tc>
          <w:tcPr>
            <w:tcW w:w="1862" w:type="dxa"/>
            <w:tcBorders>
              <w:top w:val="nil"/>
              <w:left w:val="single" w:sz="4" w:space="0" w:color="auto"/>
              <w:bottom w:val="nil"/>
              <w:right w:val="single" w:sz="4" w:space="0" w:color="auto"/>
            </w:tcBorders>
            <w:vAlign w:val="center"/>
          </w:tcPr>
          <w:p w14:paraId="7F304954" w14:textId="77777777" w:rsidR="009E700A" w:rsidRPr="001E32DC" w:rsidRDefault="009E700A" w:rsidP="0021384B">
            <w:pPr>
              <w:pStyle w:val="TAC"/>
              <w:rPr>
                <w:rFonts w:eastAsia="SimSu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7A7A295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3B915C0E" w14:textId="77777777" w:rsidR="009E700A" w:rsidRPr="001E32DC" w:rsidRDefault="009E700A" w:rsidP="0041690F">
            <w:pPr>
              <w:pStyle w:val="TAC"/>
              <w:rPr>
                <w:rFonts w:eastAsia="SimSun"/>
                <w:kern w:val="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5285506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5AA1910" w14:textId="77777777" w:rsidTr="002E7BA7">
        <w:trPr>
          <w:trHeight w:val="29"/>
        </w:trPr>
        <w:tc>
          <w:tcPr>
            <w:tcW w:w="1848" w:type="dxa"/>
            <w:tcBorders>
              <w:top w:val="nil"/>
              <w:left w:val="single" w:sz="4" w:space="0" w:color="auto"/>
              <w:bottom w:val="nil"/>
              <w:right w:val="single" w:sz="4" w:space="0" w:color="auto"/>
            </w:tcBorders>
            <w:vAlign w:val="center"/>
          </w:tcPr>
          <w:p w14:paraId="7A17CF2A" w14:textId="77777777" w:rsidR="009E700A" w:rsidRPr="001E32DC" w:rsidRDefault="009E700A" w:rsidP="0021384B">
            <w:pPr>
              <w:pStyle w:val="TAC"/>
              <w:rPr>
                <w:rFonts w:eastAsia="SimSun"/>
                <w:lang w:val="en-US" w:eastAsia="zh-CN"/>
              </w:rPr>
            </w:pPr>
          </w:p>
        </w:tc>
        <w:tc>
          <w:tcPr>
            <w:tcW w:w="1862" w:type="dxa"/>
            <w:tcBorders>
              <w:top w:val="nil"/>
              <w:left w:val="single" w:sz="4" w:space="0" w:color="auto"/>
              <w:bottom w:val="single" w:sz="4" w:space="0" w:color="auto"/>
              <w:right w:val="single" w:sz="4" w:space="0" w:color="auto"/>
            </w:tcBorders>
            <w:vAlign w:val="center"/>
          </w:tcPr>
          <w:p w14:paraId="7E7376E4" w14:textId="77777777" w:rsidR="009E700A" w:rsidRPr="001E32DC" w:rsidRDefault="009E700A" w:rsidP="0021384B">
            <w:pPr>
              <w:pStyle w:val="TAC"/>
              <w:rPr>
                <w:rFonts w:eastAsia="SimSun"/>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2EA4F3C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927EE63" w14:textId="77777777" w:rsidR="009E700A" w:rsidRPr="001E32DC" w:rsidRDefault="009E700A" w:rsidP="0041690F">
            <w:pPr>
              <w:pStyle w:val="TAC"/>
              <w:rPr>
                <w:rFonts w:eastAsia="SimSun"/>
                <w:kern w:val="2"/>
                <w:lang w:val="en-US" w:eastAsia="zh-CN"/>
              </w:rPr>
            </w:pPr>
            <w:r w:rsidRPr="001E32DC">
              <w:rPr>
                <w:rFonts w:eastAsia="SimSun"/>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5BF0F313"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5665C69" w14:textId="77777777" w:rsidTr="002E7BA7">
        <w:trPr>
          <w:trHeight w:val="29"/>
        </w:trPr>
        <w:tc>
          <w:tcPr>
            <w:tcW w:w="1848" w:type="dxa"/>
            <w:tcBorders>
              <w:top w:val="nil"/>
              <w:left w:val="single" w:sz="4" w:space="0" w:color="auto"/>
              <w:bottom w:val="nil"/>
              <w:right w:val="single" w:sz="4" w:space="0" w:color="auto"/>
            </w:tcBorders>
            <w:vAlign w:val="center"/>
          </w:tcPr>
          <w:p w14:paraId="299049A4" w14:textId="77777777" w:rsidR="009E700A" w:rsidRPr="001E32DC" w:rsidRDefault="009E700A" w:rsidP="0021384B">
            <w:pPr>
              <w:pStyle w:val="TAC"/>
              <w:rPr>
                <w:lang w:val="en-US" w:eastAsia="zh-CN"/>
              </w:rPr>
            </w:pPr>
          </w:p>
        </w:tc>
        <w:tc>
          <w:tcPr>
            <w:tcW w:w="1862" w:type="dxa"/>
            <w:tcBorders>
              <w:top w:val="single" w:sz="4" w:space="0" w:color="auto"/>
              <w:left w:val="single" w:sz="4" w:space="0" w:color="auto"/>
              <w:bottom w:val="nil"/>
              <w:right w:val="single" w:sz="4" w:space="0" w:color="auto"/>
            </w:tcBorders>
            <w:vAlign w:val="center"/>
          </w:tcPr>
          <w:p w14:paraId="1F65CF5A" w14:textId="0010C480" w:rsidR="009E700A" w:rsidRPr="001E32DC" w:rsidRDefault="009E700A" w:rsidP="0021384B">
            <w:pPr>
              <w:pStyle w:val="TAC"/>
              <w:rPr>
                <w:lang w:val="en-US"/>
              </w:rPr>
            </w:pPr>
            <w:r w:rsidRPr="001E32DC">
              <w:rPr>
                <w:lang w:val="en-US"/>
              </w:rPr>
              <w:t>CA_n66A-n71A</w:t>
            </w:r>
          </w:p>
          <w:p w14:paraId="1FD08112" w14:textId="1E4F07E4" w:rsidR="009E700A" w:rsidRPr="001E32DC" w:rsidRDefault="009E700A" w:rsidP="0021384B">
            <w:pPr>
              <w:pStyle w:val="TAC"/>
              <w:rPr>
                <w:lang w:val="en-US"/>
              </w:rPr>
            </w:pPr>
            <w:r w:rsidRPr="001E32DC">
              <w:rPr>
                <w:lang w:val="en-US"/>
              </w:rPr>
              <w:t>CA_n66A-n77A</w:t>
            </w:r>
          </w:p>
          <w:p w14:paraId="1CF44D0F" w14:textId="77777777" w:rsidR="009E700A" w:rsidRPr="001E32DC" w:rsidRDefault="009E700A" w:rsidP="0021384B">
            <w:pPr>
              <w:pStyle w:val="TAC"/>
              <w:rPr>
                <w:lang w:val="en-US" w:eastAsia="zh-CN"/>
              </w:rPr>
            </w:pPr>
            <w:r w:rsidRPr="001E32DC">
              <w:rPr>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633CF0CB" w14:textId="77777777" w:rsidR="009E700A" w:rsidRPr="001E32DC" w:rsidRDefault="009E700A" w:rsidP="0041690F">
            <w:pPr>
              <w:pStyle w:val="TAC"/>
              <w:rPr>
                <w:rFonts w:cs="Arial"/>
                <w:szCs w:val="18"/>
                <w:lang w:val="en-US" w:eastAsia="zh-CN"/>
              </w:rPr>
            </w:pPr>
            <w:r w:rsidRPr="001E32DC">
              <w:rPr>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3EE8C5D" w14:textId="77777777" w:rsidR="009E700A" w:rsidRPr="001E32DC" w:rsidRDefault="009E700A" w:rsidP="0041690F">
            <w:pPr>
              <w:pStyle w:val="TAC"/>
              <w:rPr>
                <w:lang w:val="en-US" w:eastAsia="zh-CN" w:bidi="ar"/>
              </w:rPr>
            </w:pPr>
            <w:r>
              <w:rPr>
                <w:lang w:val="en-US" w:eastAsia="zh-CN" w:bidi="ar"/>
              </w:rPr>
              <w:t>n66</w:t>
            </w:r>
            <w:r w:rsidRPr="00F10A93">
              <w:rPr>
                <w:lang w:val="en-US" w:eastAsia="zh-CN" w:bidi="ar"/>
              </w:rPr>
              <w:t xml:space="preserve"> channel bandwidths in Table 5.3.5-1</w:t>
            </w:r>
          </w:p>
        </w:tc>
        <w:tc>
          <w:tcPr>
            <w:tcW w:w="1638" w:type="dxa"/>
            <w:tcBorders>
              <w:top w:val="single" w:sz="4" w:space="0" w:color="auto"/>
              <w:left w:val="single" w:sz="4" w:space="0" w:color="auto"/>
              <w:bottom w:val="nil"/>
              <w:right w:val="single" w:sz="4" w:space="0" w:color="auto"/>
            </w:tcBorders>
            <w:vAlign w:val="center"/>
          </w:tcPr>
          <w:p w14:paraId="618BA5D9" w14:textId="77777777" w:rsidR="009E700A" w:rsidRPr="001E32DC" w:rsidRDefault="009E700A" w:rsidP="0041690F">
            <w:pPr>
              <w:pStyle w:val="TAC"/>
              <w:rPr>
                <w:lang w:val="en-US" w:eastAsia="zh-CN"/>
              </w:rPr>
            </w:pPr>
            <w:r>
              <w:rPr>
                <w:lang w:val="en-US" w:eastAsia="zh-CN"/>
              </w:rPr>
              <w:t>4 and 5</w:t>
            </w:r>
          </w:p>
        </w:tc>
      </w:tr>
      <w:tr w:rsidR="009E700A" w14:paraId="022126BD" w14:textId="77777777" w:rsidTr="002E7BA7">
        <w:trPr>
          <w:trHeight w:val="29"/>
        </w:trPr>
        <w:tc>
          <w:tcPr>
            <w:tcW w:w="1848" w:type="dxa"/>
            <w:tcBorders>
              <w:top w:val="nil"/>
              <w:left w:val="single" w:sz="4" w:space="0" w:color="auto"/>
              <w:bottom w:val="nil"/>
              <w:right w:val="single" w:sz="4" w:space="0" w:color="auto"/>
            </w:tcBorders>
            <w:vAlign w:val="center"/>
          </w:tcPr>
          <w:p w14:paraId="02F3F52D" w14:textId="77777777" w:rsidR="009E700A" w:rsidRPr="001E32DC" w:rsidRDefault="009E700A" w:rsidP="0021384B">
            <w:pPr>
              <w:pStyle w:val="TAC"/>
              <w:rPr>
                <w:lang w:val="en-US" w:eastAsia="zh-CN"/>
              </w:rPr>
            </w:pPr>
          </w:p>
        </w:tc>
        <w:tc>
          <w:tcPr>
            <w:tcW w:w="1862" w:type="dxa"/>
            <w:tcBorders>
              <w:top w:val="nil"/>
              <w:left w:val="single" w:sz="4" w:space="0" w:color="auto"/>
              <w:bottom w:val="nil"/>
              <w:right w:val="single" w:sz="4" w:space="0" w:color="auto"/>
            </w:tcBorders>
            <w:vAlign w:val="center"/>
          </w:tcPr>
          <w:p w14:paraId="64116855" w14:textId="77777777" w:rsidR="009E700A" w:rsidRPr="001E32DC" w:rsidRDefault="009E700A" w:rsidP="0021384B">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0ADC6C70" w14:textId="77777777" w:rsidR="009E700A" w:rsidRPr="001E32DC" w:rsidRDefault="009E700A" w:rsidP="0041690F">
            <w:pPr>
              <w:pStyle w:val="TAC"/>
              <w:rPr>
                <w:rFonts w:cs="Arial"/>
                <w:szCs w:val="18"/>
                <w:lang w:val="en-US" w:eastAsia="zh-CN"/>
              </w:rPr>
            </w:pPr>
            <w:r w:rsidRPr="001E32DC">
              <w:rPr>
                <w:rFonts w:cs="Arial"/>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4538A9DA" w14:textId="77777777" w:rsidR="009E700A" w:rsidRPr="001E32DC" w:rsidRDefault="009E700A" w:rsidP="0041690F">
            <w:pPr>
              <w:pStyle w:val="TAC"/>
              <w:rPr>
                <w:lang w:val="en-US" w:eastAsia="zh-CN" w:bidi="ar"/>
              </w:rPr>
            </w:pPr>
            <w:r>
              <w:rPr>
                <w:lang w:val="en-US" w:eastAsia="zh-CN" w:bidi="ar"/>
              </w:rPr>
              <w:t>n71</w:t>
            </w:r>
            <w:r w:rsidRPr="00F10A93">
              <w:rPr>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29D8EDA2" w14:textId="77777777" w:rsidR="009E700A" w:rsidRPr="001E32DC" w:rsidRDefault="009E700A" w:rsidP="0041690F">
            <w:pPr>
              <w:pStyle w:val="TAC"/>
              <w:rPr>
                <w:lang w:val="en-US" w:eastAsia="zh-CN"/>
              </w:rPr>
            </w:pPr>
          </w:p>
        </w:tc>
      </w:tr>
      <w:tr w:rsidR="009E700A" w14:paraId="35EBA19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4CD7CDB1" w14:textId="77777777" w:rsidR="009E700A" w:rsidRPr="001E32DC" w:rsidRDefault="009E700A" w:rsidP="0021384B">
            <w:pPr>
              <w:pStyle w:val="TAC"/>
              <w:rPr>
                <w:lang w:val="en-US" w:eastAsia="zh-CN"/>
              </w:rPr>
            </w:pPr>
          </w:p>
        </w:tc>
        <w:tc>
          <w:tcPr>
            <w:tcW w:w="1862" w:type="dxa"/>
            <w:tcBorders>
              <w:top w:val="nil"/>
              <w:left w:val="single" w:sz="4" w:space="0" w:color="auto"/>
              <w:bottom w:val="single" w:sz="4" w:space="0" w:color="auto"/>
              <w:right w:val="single" w:sz="4" w:space="0" w:color="auto"/>
            </w:tcBorders>
            <w:vAlign w:val="center"/>
          </w:tcPr>
          <w:p w14:paraId="0DFADF84" w14:textId="77777777" w:rsidR="009E700A" w:rsidRPr="001E32DC" w:rsidRDefault="009E700A" w:rsidP="0021384B">
            <w:pPr>
              <w:pStyle w:val="TAC"/>
              <w:rPr>
                <w:lang w:val="en-US" w:eastAsia="zh-CN"/>
              </w:rPr>
            </w:pPr>
          </w:p>
        </w:tc>
        <w:tc>
          <w:tcPr>
            <w:tcW w:w="843" w:type="dxa"/>
            <w:tcBorders>
              <w:top w:val="single" w:sz="4" w:space="0" w:color="auto"/>
              <w:left w:val="single" w:sz="4" w:space="0" w:color="auto"/>
              <w:bottom w:val="single" w:sz="4" w:space="0" w:color="auto"/>
              <w:right w:val="single" w:sz="4" w:space="0" w:color="auto"/>
            </w:tcBorders>
            <w:vAlign w:val="center"/>
          </w:tcPr>
          <w:p w14:paraId="6C5D77C2" w14:textId="77777777" w:rsidR="009E700A" w:rsidRPr="001E32DC" w:rsidRDefault="009E700A" w:rsidP="0041690F">
            <w:pPr>
              <w:pStyle w:val="TAC"/>
              <w:rPr>
                <w:rFonts w:cs="Arial"/>
                <w:szCs w:val="18"/>
                <w:lang w:val="en-US" w:eastAsia="zh-CN"/>
              </w:rPr>
            </w:pPr>
            <w:r w:rsidRPr="001E32DC">
              <w:rPr>
                <w:rFonts w:cs="Arial"/>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58C83F24" w14:textId="77777777" w:rsidR="009E700A" w:rsidRPr="001E32DC" w:rsidRDefault="009E700A" w:rsidP="0041690F">
            <w:pPr>
              <w:pStyle w:val="TAC"/>
              <w:rPr>
                <w:lang w:val="en-US" w:eastAsia="zh-CN" w:bidi="ar"/>
              </w:rPr>
            </w:pPr>
            <w:r w:rsidRPr="004A4066">
              <w:rPr>
                <w:lang w:val="en-US" w:eastAsia="zh-CN" w:bidi="ar"/>
              </w:rPr>
              <w:t>CA_</w:t>
            </w:r>
            <w:r>
              <w:rPr>
                <w:lang w:val="en-US" w:eastAsia="zh-CN" w:bidi="ar"/>
              </w:rPr>
              <w:t>n77(2A)</w:t>
            </w:r>
            <w:r w:rsidRPr="004A4066">
              <w:rPr>
                <w:lang w:val="en-US" w:eastAsia="zh-CN" w:bidi="ar"/>
              </w:rPr>
              <w:t xml:space="preserve"> BCS</w:t>
            </w:r>
            <w:r>
              <w:rPr>
                <w:lang w:val="en-US" w:eastAsia="zh-CN" w:bidi="ar"/>
              </w:rPr>
              <w:t xml:space="preserve"> </w:t>
            </w:r>
            <w:r w:rsidRPr="004A4066">
              <w:rPr>
                <w:lang w:val="en-US" w:eastAsia="zh-CN" w:bidi="ar"/>
              </w:rPr>
              <w:t>4</w:t>
            </w:r>
            <w:r>
              <w:rPr>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152B370D" w14:textId="77777777" w:rsidR="009E700A" w:rsidRPr="001E32DC" w:rsidRDefault="009E700A" w:rsidP="0041690F">
            <w:pPr>
              <w:pStyle w:val="TAC"/>
              <w:rPr>
                <w:lang w:val="en-US" w:eastAsia="zh-CN"/>
              </w:rPr>
            </w:pPr>
          </w:p>
        </w:tc>
      </w:tr>
      <w:tr w:rsidR="009E700A" w14:paraId="2DB5F700"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2BA2528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CA_n66(2A)-n71A-n77(2A)</w:t>
            </w:r>
          </w:p>
        </w:tc>
        <w:tc>
          <w:tcPr>
            <w:tcW w:w="1862" w:type="dxa"/>
            <w:tcBorders>
              <w:top w:val="single" w:sz="4" w:space="0" w:color="auto"/>
              <w:left w:val="single" w:sz="4" w:space="0" w:color="auto"/>
              <w:bottom w:val="nil"/>
              <w:right w:val="single" w:sz="4" w:space="0" w:color="auto"/>
            </w:tcBorders>
            <w:vAlign w:val="center"/>
          </w:tcPr>
          <w:p w14:paraId="64EDF487" w14:textId="77777777" w:rsidR="00315D1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CA_n66A-n71A</w:t>
            </w:r>
          </w:p>
          <w:p w14:paraId="0EC14661" w14:textId="77777777" w:rsidR="00315D15"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CA_n66A-n77A</w:t>
            </w:r>
          </w:p>
          <w:p w14:paraId="0D45D660" w14:textId="360A27FF"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B3DCA9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C92A32F"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CA_n66(2A)_BCS1</w:t>
            </w:r>
          </w:p>
        </w:tc>
        <w:tc>
          <w:tcPr>
            <w:tcW w:w="1638" w:type="dxa"/>
            <w:tcBorders>
              <w:top w:val="single" w:sz="4" w:space="0" w:color="auto"/>
              <w:left w:val="single" w:sz="4" w:space="0" w:color="auto"/>
              <w:bottom w:val="nil"/>
              <w:right w:val="single" w:sz="4" w:space="0" w:color="auto"/>
            </w:tcBorders>
            <w:vAlign w:val="center"/>
          </w:tcPr>
          <w:p w14:paraId="408AF3C1"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9249ED1" w14:textId="77777777" w:rsidTr="002E7BA7">
        <w:trPr>
          <w:trHeight w:val="29"/>
        </w:trPr>
        <w:tc>
          <w:tcPr>
            <w:tcW w:w="1848" w:type="dxa"/>
            <w:tcBorders>
              <w:top w:val="nil"/>
              <w:left w:val="single" w:sz="4" w:space="0" w:color="auto"/>
              <w:bottom w:val="nil"/>
              <w:right w:val="single" w:sz="4" w:space="0" w:color="auto"/>
            </w:tcBorders>
            <w:vAlign w:val="center"/>
          </w:tcPr>
          <w:p w14:paraId="38D18435"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58C9AA7D"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B9E50F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13948ECA"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45368F4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EBCE14A" w14:textId="77777777" w:rsidTr="002E7BA7">
        <w:trPr>
          <w:trHeight w:val="29"/>
        </w:trPr>
        <w:tc>
          <w:tcPr>
            <w:tcW w:w="1848" w:type="dxa"/>
            <w:tcBorders>
              <w:top w:val="nil"/>
              <w:left w:val="single" w:sz="4" w:space="0" w:color="auto"/>
              <w:bottom w:val="nil"/>
              <w:right w:val="single" w:sz="4" w:space="0" w:color="auto"/>
            </w:tcBorders>
            <w:vAlign w:val="center"/>
          </w:tcPr>
          <w:p w14:paraId="6CED9EF3" w14:textId="77777777" w:rsidR="009E700A" w:rsidRPr="001E32DC" w:rsidRDefault="009E700A" w:rsidP="0021384B">
            <w:pPr>
              <w:pStyle w:val="TAC"/>
              <w:rPr>
                <w:rFonts w:eastAsia="SimSun"/>
                <w:lang w:val="en-US"/>
              </w:rPr>
            </w:pPr>
          </w:p>
        </w:tc>
        <w:tc>
          <w:tcPr>
            <w:tcW w:w="1862" w:type="dxa"/>
            <w:tcBorders>
              <w:top w:val="nil"/>
              <w:left w:val="single" w:sz="4" w:space="0" w:color="auto"/>
              <w:bottom w:val="single" w:sz="4" w:space="0" w:color="auto"/>
              <w:right w:val="single" w:sz="4" w:space="0" w:color="auto"/>
            </w:tcBorders>
            <w:vAlign w:val="center"/>
          </w:tcPr>
          <w:p w14:paraId="72F7C71C"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69E80A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29BB17EF"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CA_n77(2A)_BCS1</w:t>
            </w:r>
          </w:p>
        </w:tc>
        <w:tc>
          <w:tcPr>
            <w:tcW w:w="1638" w:type="dxa"/>
            <w:tcBorders>
              <w:top w:val="nil"/>
              <w:left w:val="single" w:sz="4" w:space="0" w:color="auto"/>
              <w:bottom w:val="single" w:sz="4" w:space="0" w:color="auto"/>
              <w:right w:val="single" w:sz="4" w:space="0" w:color="auto"/>
            </w:tcBorders>
            <w:vAlign w:val="center"/>
          </w:tcPr>
          <w:p w14:paraId="0991F05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482E778" w14:textId="77777777" w:rsidTr="002E7BA7">
        <w:trPr>
          <w:trHeight w:val="29"/>
        </w:trPr>
        <w:tc>
          <w:tcPr>
            <w:tcW w:w="1848" w:type="dxa"/>
            <w:tcBorders>
              <w:top w:val="nil"/>
              <w:left w:val="single" w:sz="4" w:space="0" w:color="auto"/>
              <w:bottom w:val="nil"/>
              <w:right w:val="single" w:sz="4" w:space="0" w:color="auto"/>
            </w:tcBorders>
            <w:vAlign w:val="center"/>
          </w:tcPr>
          <w:p w14:paraId="6F1B9E82" w14:textId="77777777" w:rsidR="009E700A" w:rsidRPr="001E32DC" w:rsidRDefault="009E700A" w:rsidP="0021384B">
            <w:pPr>
              <w:pStyle w:val="TAC"/>
              <w:rPr>
                <w:rFonts w:eastAsia="SimSun"/>
                <w:lang w:val="en-US"/>
              </w:rPr>
            </w:pPr>
          </w:p>
        </w:tc>
        <w:tc>
          <w:tcPr>
            <w:tcW w:w="1862" w:type="dxa"/>
            <w:tcBorders>
              <w:top w:val="single" w:sz="4" w:space="0" w:color="auto"/>
              <w:left w:val="single" w:sz="4" w:space="0" w:color="auto"/>
              <w:bottom w:val="nil"/>
              <w:right w:val="single" w:sz="4" w:space="0" w:color="auto"/>
            </w:tcBorders>
            <w:vAlign w:val="center"/>
          </w:tcPr>
          <w:p w14:paraId="03BDAFA6" w14:textId="58EE81CE" w:rsidR="00315D15" w:rsidRDefault="009E700A" w:rsidP="0021384B">
            <w:pPr>
              <w:pStyle w:val="TAC"/>
              <w:rPr>
                <w:rFonts w:eastAsia="SimSun"/>
                <w:lang w:val="en-US"/>
              </w:rPr>
            </w:pPr>
            <w:r>
              <w:rPr>
                <w:rFonts w:eastAsia="SimSun"/>
                <w:lang w:val="en-US"/>
              </w:rPr>
              <w:t>CA_n66A-n71A</w:t>
            </w:r>
          </w:p>
          <w:p w14:paraId="036D1550" w14:textId="50F6AA5B" w:rsidR="00315D15" w:rsidRDefault="009E700A" w:rsidP="0021384B">
            <w:pPr>
              <w:pStyle w:val="TAC"/>
              <w:rPr>
                <w:rFonts w:eastAsia="SimSun"/>
                <w:lang w:val="en-US"/>
              </w:rPr>
            </w:pPr>
            <w:r>
              <w:rPr>
                <w:rFonts w:eastAsia="SimSun"/>
                <w:lang w:val="en-US"/>
              </w:rPr>
              <w:t>CA_n66A-n77A</w:t>
            </w:r>
          </w:p>
          <w:p w14:paraId="119CDE23" w14:textId="0AD74C12" w:rsidR="009E700A" w:rsidRPr="001E32DC" w:rsidRDefault="009E700A" w:rsidP="0021384B">
            <w:pPr>
              <w:pStyle w:val="TAC"/>
              <w:rPr>
                <w:rFonts w:eastAsia="SimSun"/>
                <w:lang w:val="en-US"/>
              </w:rPr>
            </w:pPr>
            <w:r w:rsidRPr="001E32DC">
              <w:rPr>
                <w:rFonts w:eastAsia="SimSun"/>
                <w:lang w:val="en-US"/>
              </w:rPr>
              <w:t>CA_n71A-n77A</w:t>
            </w:r>
          </w:p>
        </w:tc>
        <w:tc>
          <w:tcPr>
            <w:tcW w:w="843" w:type="dxa"/>
            <w:tcBorders>
              <w:top w:val="single" w:sz="4" w:space="0" w:color="auto"/>
              <w:left w:val="single" w:sz="4" w:space="0" w:color="auto"/>
              <w:bottom w:val="single" w:sz="4" w:space="0" w:color="auto"/>
              <w:right w:val="single" w:sz="4" w:space="0" w:color="auto"/>
            </w:tcBorders>
            <w:vAlign w:val="center"/>
          </w:tcPr>
          <w:p w14:paraId="4A02906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5F6A6EEC" w14:textId="77777777" w:rsidR="009E700A" w:rsidRPr="001E32DC" w:rsidRDefault="009E700A" w:rsidP="0041690F">
            <w:pPr>
              <w:pStyle w:val="TAC"/>
              <w:rPr>
                <w:rFonts w:eastAsia="SimSun"/>
                <w:lang w:val="en-US" w:eastAsia="zh-CN" w:bidi="ar"/>
              </w:rPr>
            </w:pPr>
            <w:r w:rsidRPr="004A4066">
              <w:rPr>
                <w:rFonts w:eastAsia="SimSun"/>
                <w:lang w:val="en-US" w:eastAsia="zh-CN" w:bidi="ar"/>
              </w:rPr>
              <w:t>CA_</w:t>
            </w:r>
            <w:r>
              <w:rPr>
                <w:rFonts w:eastAsia="SimSun"/>
                <w:lang w:val="en-US" w:eastAsia="zh-CN" w:bidi="ar"/>
              </w:rPr>
              <w:t>n66(2A)</w:t>
            </w:r>
            <w:r w:rsidRPr="004A4066">
              <w:rPr>
                <w:rFonts w:eastAsia="SimSun"/>
                <w:lang w:val="en-US" w:eastAsia="zh-CN" w:bidi="ar"/>
              </w:rPr>
              <w:t xml:space="preserve"> 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1638" w:type="dxa"/>
            <w:tcBorders>
              <w:top w:val="single" w:sz="4" w:space="0" w:color="auto"/>
              <w:left w:val="single" w:sz="4" w:space="0" w:color="auto"/>
              <w:bottom w:val="nil"/>
              <w:right w:val="single" w:sz="4" w:space="0" w:color="auto"/>
            </w:tcBorders>
            <w:vAlign w:val="center"/>
          </w:tcPr>
          <w:p w14:paraId="112E33B8"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Pr>
                <w:rFonts w:ascii="Arial" w:eastAsia="SimSun" w:hAnsi="Arial"/>
                <w:kern w:val="2"/>
                <w:sz w:val="18"/>
                <w:szCs w:val="22"/>
                <w:lang w:val="en-US" w:eastAsia="zh-CN"/>
              </w:rPr>
              <w:t>4 and 5</w:t>
            </w:r>
          </w:p>
        </w:tc>
      </w:tr>
      <w:tr w:rsidR="009E700A" w14:paraId="624FAB28" w14:textId="77777777" w:rsidTr="002E7BA7">
        <w:trPr>
          <w:trHeight w:val="29"/>
        </w:trPr>
        <w:tc>
          <w:tcPr>
            <w:tcW w:w="1848" w:type="dxa"/>
            <w:tcBorders>
              <w:top w:val="nil"/>
              <w:left w:val="single" w:sz="4" w:space="0" w:color="auto"/>
              <w:bottom w:val="nil"/>
              <w:right w:val="single" w:sz="4" w:space="0" w:color="auto"/>
            </w:tcBorders>
            <w:vAlign w:val="center"/>
          </w:tcPr>
          <w:p w14:paraId="1CF6C754"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4249A819"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1EC2A4F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C3F886D" w14:textId="77777777" w:rsidR="009E700A" w:rsidRPr="001E32DC" w:rsidRDefault="009E700A" w:rsidP="0041690F">
            <w:pPr>
              <w:pStyle w:val="TAC"/>
              <w:rPr>
                <w:rFonts w:eastAsia="SimSun"/>
                <w:lang w:val="en-US" w:eastAsia="zh-CN" w:bidi="ar"/>
              </w:rPr>
            </w:pPr>
            <w:r>
              <w:rPr>
                <w:rFonts w:eastAsia="SimSun"/>
                <w:lang w:val="en-US" w:eastAsia="zh-CN" w:bidi="ar"/>
              </w:rPr>
              <w:t>n71</w:t>
            </w:r>
            <w:r w:rsidRPr="00F10A93">
              <w:rPr>
                <w:rFonts w:eastAsia="SimSun"/>
                <w:lang w:val="en-US" w:eastAsia="zh-CN" w:bidi="ar"/>
              </w:rPr>
              <w:t xml:space="preserve"> channel bandwidths in Table 5.3.5-1</w:t>
            </w:r>
          </w:p>
        </w:tc>
        <w:tc>
          <w:tcPr>
            <w:tcW w:w="1638" w:type="dxa"/>
            <w:tcBorders>
              <w:top w:val="nil"/>
              <w:left w:val="single" w:sz="4" w:space="0" w:color="auto"/>
              <w:bottom w:val="nil"/>
              <w:right w:val="single" w:sz="4" w:space="0" w:color="auto"/>
            </w:tcBorders>
            <w:vAlign w:val="center"/>
          </w:tcPr>
          <w:p w14:paraId="1C61784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7A39E952" w14:textId="77777777" w:rsidTr="002E7BA7">
        <w:trPr>
          <w:trHeight w:val="29"/>
        </w:trPr>
        <w:tc>
          <w:tcPr>
            <w:tcW w:w="1848" w:type="dxa"/>
            <w:tcBorders>
              <w:top w:val="nil"/>
              <w:left w:val="single" w:sz="4" w:space="0" w:color="auto"/>
              <w:bottom w:val="nil"/>
              <w:right w:val="single" w:sz="4" w:space="0" w:color="auto"/>
            </w:tcBorders>
            <w:vAlign w:val="center"/>
          </w:tcPr>
          <w:p w14:paraId="2566114C" w14:textId="77777777" w:rsidR="009E700A" w:rsidRPr="001E32DC" w:rsidRDefault="009E700A" w:rsidP="0021384B">
            <w:pPr>
              <w:pStyle w:val="TAC"/>
              <w:rPr>
                <w:rFonts w:eastAsia="SimSun"/>
                <w:lang w:val="en-US"/>
              </w:rPr>
            </w:pPr>
          </w:p>
        </w:tc>
        <w:tc>
          <w:tcPr>
            <w:tcW w:w="1862" w:type="dxa"/>
            <w:tcBorders>
              <w:top w:val="nil"/>
              <w:left w:val="single" w:sz="4" w:space="0" w:color="auto"/>
              <w:bottom w:val="nil"/>
              <w:right w:val="single" w:sz="4" w:space="0" w:color="auto"/>
            </w:tcBorders>
            <w:vAlign w:val="center"/>
          </w:tcPr>
          <w:p w14:paraId="57B25C70" w14:textId="77777777" w:rsidR="009E700A" w:rsidRPr="001E32DC" w:rsidRDefault="009E700A" w:rsidP="0021384B">
            <w:pPr>
              <w:pStyle w:val="TAC"/>
              <w:rPr>
                <w:rFonts w:eastAsia="SimSun"/>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09107A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cs="Arial"/>
                <w:kern w:val="2"/>
                <w:sz w:val="18"/>
                <w:szCs w:val="18"/>
                <w:lang w:val="en-US" w:eastAsia="zh-CN"/>
              </w:rPr>
              <w:t>n77</w:t>
            </w:r>
          </w:p>
        </w:tc>
        <w:tc>
          <w:tcPr>
            <w:tcW w:w="3423" w:type="dxa"/>
            <w:tcBorders>
              <w:top w:val="single" w:sz="4" w:space="0" w:color="auto"/>
              <w:left w:val="single" w:sz="4" w:space="0" w:color="auto"/>
              <w:bottom w:val="single" w:sz="4" w:space="0" w:color="auto"/>
              <w:right w:val="single" w:sz="4" w:space="0" w:color="auto"/>
            </w:tcBorders>
            <w:vAlign w:val="center"/>
          </w:tcPr>
          <w:p w14:paraId="06DEAE9E" w14:textId="77777777" w:rsidR="009E700A" w:rsidRPr="001E32DC" w:rsidRDefault="009E700A" w:rsidP="0041690F">
            <w:pPr>
              <w:pStyle w:val="TAC"/>
              <w:rPr>
                <w:rFonts w:eastAsia="SimSun"/>
                <w:lang w:val="en-US" w:eastAsia="zh-CN" w:bidi="ar"/>
              </w:rPr>
            </w:pPr>
            <w:r w:rsidRPr="004A4066">
              <w:rPr>
                <w:rFonts w:eastAsia="SimSun"/>
                <w:lang w:val="en-US" w:eastAsia="zh-CN" w:bidi="ar"/>
              </w:rPr>
              <w:t>CA_</w:t>
            </w:r>
            <w:r>
              <w:rPr>
                <w:rFonts w:eastAsia="SimSun"/>
                <w:lang w:val="en-US" w:eastAsia="zh-CN" w:bidi="ar"/>
              </w:rPr>
              <w:t>n77(2A)</w:t>
            </w:r>
            <w:r w:rsidRPr="004A4066">
              <w:rPr>
                <w:rFonts w:eastAsia="SimSun"/>
                <w:lang w:val="en-US" w:eastAsia="zh-CN" w:bidi="ar"/>
              </w:rPr>
              <w:t xml:space="preserve"> BCS</w:t>
            </w:r>
            <w:r>
              <w:rPr>
                <w:rFonts w:eastAsia="SimSun"/>
                <w:lang w:val="en-US" w:eastAsia="zh-CN" w:bidi="ar"/>
              </w:rPr>
              <w:t xml:space="preserve"> </w:t>
            </w:r>
            <w:r w:rsidRPr="004A4066">
              <w:rPr>
                <w:rFonts w:eastAsia="SimSun"/>
                <w:lang w:val="en-US" w:eastAsia="zh-CN" w:bidi="ar"/>
              </w:rPr>
              <w:t>4</w:t>
            </w:r>
            <w:r>
              <w:rPr>
                <w:rFonts w:eastAsia="SimSun"/>
                <w:lang w:val="en-US" w:eastAsia="zh-CN" w:bidi="ar"/>
              </w:rPr>
              <w:t xml:space="preserve"> and 5</w:t>
            </w:r>
          </w:p>
        </w:tc>
        <w:tc>
          <w:tcPr>
            <w:tcW w:w="1638" w:type="dxa"/>
            <w:tcBorders>
              <w:top w:val="nil"/>
              <w:left w:val="single" w:sz="4" w:space="0" w:color="auto"/>
              <w:bottom w:val="single" w:sz="4" w:space="0" w:color="auto"/>
              <w:right w:val="single" w:sz="4" w:space="0" w:color="auto"/>
            </w:tcBorders>
            <w:vAlign w:val="center"/>
          </w:tcPr>
          <w:p w14:paraId="27DD9215"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1F3F1FB" w14:textId="77777777" w:rsidTr="002E7BA7">
        <w:trPr>
          <w:trHeight w:val="29"/>
        </w:trPr>
        <w:tc>
          <w:tcPr>
            <w:tcW w:w="1848" w:type="dxa"/>
            <w:tcBorders>
              <w:top w:val="single" w:sz="4" w:space="0" w:color="auto"/>
              <w:left w:val="single" w:sz="4" w:space="0" w:color="auto"/>
              <w:bottom w:val="nil"/>
              <w:right w:val="single" w:sz="4" w:space="0" w:color="auto"/>
            </w:tcBorders>
            <w:vAlign w:val="center"/>
          </w:tcPr>
          <w:p w14:paraId="1AB8E9C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CA_n66A-n71A-n78A</w:t>
            </w:r>
          </w:p>
        </w:tc>
        <w:tc>
          <w:tcPr>
            <w:tcW w:w="1862" w:type="dxa"/>
            <w:tcBorders>
              <w:top w:val="single" w:sz="4" w:space="0" w:color="auto"/>
              <w:left w:val="single" w:sz="4" w:space="0" w:color="auto"/>
              <w:bottom w:val="nil"/>
              <w:right w:val="single" w:sz="4" w:space="0" w:color="auto"/>
            </w:tcBorders>
            <w:vAlign w:val="center"/>
          </w:tcPr>
          <w:p w14:paraId="42EC2113" w14:textId="77777777" w:rsidR="009E700A" w:rsidRPr="001E32DC" w:rsidRDefault="009E700A" w:rsidP="0041690F">
            <w:pPr>
              <w:keepNext/>
              <w:keepLines/>
              <w:widowControl w:val="0"/>
              <w:spacing w:after="0"/>
              <w:jc w:val="center"/>
              <w:rPr>
                <w:rFonts w:ascii="Arial" w:eastAsia="SimSun" w:hAnsi="Arial"/>
                <w:kern w:val="2"/>
                <w:sz w:val="18"/>
                <w:lang w:val="en-US"/>
              </w:rPr>
            </w:pPr>
            <w:r w:rsidRPr="001E32DC">
              <w:rPr>
                <w:rFonts w:ascii="Arial" w:eastAsia="SimSun" w:hAnsi="Arial"/>
                <w:kern w:val="2"/>
                <w:sz w:val="18"/>
                <w:szCs w:val="22"/>
                <w:lang w:val="en-US"/>
              </w:rPr>
              <w:t>CA_n66A-n78A</w:t>
            </w:r>
          </w:p>
          <w:p w14:paraId="77BDA3D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CA_n66A-n71A</w:t>
            </w:r>
          </w:p>
          <w:p w14:paraId="4142D24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3B890A8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136529F2"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single" w:sz="4" w:space="0" w:color="auto"/>
              <w:left w:val="single" w:sz="4" w:space="0" w:color="auto"/>
              <w:bottom w:val="nil"/>
              <w:right w:val="single" w:sz="4" w:space="0" w:color="auto"/>
            </w:tcBorders>
            <w:vAlign w:val="center"/>
          </w:tcPr>
          <w:p w14:paraId="2B06E109"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634EFEEA" w14:textId="77777777" w:rsidTr="002E7BA7">
        <w:trPr>
          <w:trHeight w:val="29"/>
        </w:trPr>
        <w:tc>
          <w:tcPr>
            <w:tcW w:w="1848" w:type="dxa"/>
            <w:tcBorders>
              <w:top w:val="nil"/>
              <w:left w:val="single" w:sz="4" w:space="0" w:color="auto"/>
              <w:bottom w:val="nil"/>
              <w:right w:val="single" w:sz="4" w:space="0" w:color="auto"/>
            </w:tcBorders>
            <w:vAlign w:val="center"/>
          </w:tcPr>
          <w:p w14:paraId="4697109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2C65162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D0EA137"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54BA1C7"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718A5796"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D68DA94"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89646B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82420B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D08E45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92C330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5FAF269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4EF90526" w14:textId="77777777" w:rsidTr="002E7BA7">
        <w:trPr>
          <w:trHeight w:val="29"/>
        </w:trPr>
        <w:tc>
          <w:tcPr>
            <w:tcW w:w="1848" w:type="dxa"/>
            <w:tcBorders>
              <w:top w:val="nil"/>
              <w:left w:val="single" w:sz="4" w:space="0" w:color="auto"/>
              <w:bottom w:val="nil"/>
              <w:right w:val="single" w:sz="4" w:space="0" w:color="auto"/>
            </w:tcBorders>
            <w:vAlign w:val="center"/>
          </w:tcPr>
          <w:p w14:paraId="1A964A8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CA_n66A-n71A-n78(2A)</w:t>
            </w:r>
          </w:p>
        </w:tc>
        <w:tc>
          <w:tcPr>
            <w:tcW w:w="1862" w:type="dxa"/>
            <w:tcBorders>
              <w:top w:val="nil"/>
              <w:left w:val="single" w:sz="4" w:space="0" w:color="auto"/>
              <w:bottom w:val="nil"/>
              <w:right w:val="single" w:sz="4" w:space="0" w:color="auto"/>
            </w:tcBorders>
            <w:vAlign w:val="center"/>
          </w:tcPr>
          <w:p w14:paraId="12B663C2" w14:textId="77777777" w:rsidR="009E700A" w:rsidRPr="001E32DC" w:rsidRDefault="009E700A" w:rsidP="0041690F">
            <w:pPr>
              <w:keepNext/>
              <w:keepLines/>
              <w:widowControl w:val="0"/>
              <w:spacing w:after="0"/>
              <w:jc w:val="center"/>
              <w:rPr>
                <w:rFonts w:ascii="Arial" w:eastAsia="SimSun" w:hAnsi="Arial"/>
                <w:kern w:val="2"/>
                <w:sz w:val="18"/>
                <w:lang w:val="en-US"/>
              </w:rPr>
            </w:pPr>
            <w:r w:rsidRPr="001E32DC">
              <w:rPr>
                <w:rFonts w:ascii="Arial" w:eastAsia="SimSun" w:hAnsi="Arial"/>
                <w:kern w:val="2"/>
                <w:sz w:val="18"/>
                <w:szCs w:val="22"/>
                <w:lang w:val="en-US"/>
              </w:rPr>
              <w:t>CA_n66A-n78A</w:t>
            </w:r>
          </w:p>
          <w:p w14:paraId="7A1DB1D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CA_n66A-n71A</w:t>
            </w:r>
          </w:p>
          <w:p w14:paraId="603D417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2904D4C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3963EE19"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5, 10, 15, 20, 25, 30, 40</w:t>
            </w:r>
          </w:p>
        </w:tc>
        <w:tc>
          <w:tcPr>
            <w:tcW w:w="1638" w:type="dxa"/>
            <w:tcBorders>
              <w:top w:val="nil"/>
              <w:left w:val="single" w:sz="4" w:space="0" w:color="auto"/>
              <w:bottom w:val="nil"/>
              <w:right w:val="single" w:sz="4" w:space="0" w:color="auto"/>
            </w:tcBorders>
            <w:vAlign w:val="center"/>
          </w:tcPr>
          <w:p w14:paraId="49B20F12"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304594B0" w14:textId="77777777" w:rsidTr="002E7BA7">
        <w:trPr>
          <w:trHeight w:val="29"/>
        </w:trPr>
        <w:tc>
          <w:tcPr>
            <w:tcW w:w="1848" w:type="dxa"/>
            <w:tcBorders>
              <w:top w:val="nil"/>
              <w:left w:val="single" w:sz="4" w:space="0" w:color="auto"/>
              <w:bottom w:val="nil"/>
              <w:right w:val="single" w:sz="4" w:space="0" w:color="auto"/>
            </w:tcBorders>
            <w:vAlign w:val="center"/>
          </w:tcPr>
          <w:p w14:paraId="424753F4"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456C869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6F75201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7B5D9B4C"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511BBD9A"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ADFA783"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865F24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7A0DC0C0"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7CA86FE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64DA996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313C218B"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06039C97" w14:textId="77777777" w:rsidTr="002E7BA7">
        <w:trPr>
          <w:trHeight w:val="29"/>
        </w:trPr>
        <w:tc>
          <w:tcPr>
            <w:tcW w:w="1848" w:type="dxa"/>
            <w:tcBorders>
              <w:top w:val="nil"/>
              <w:left w:val="single" w:sz="4" w:space="0" w:color="auto"/>
              <w:bottom w:val="nil"/>
              <w:right w:val="single" w:sz="4" w:space="0" w:color="auto"/>
            </w:tcBorders>
            <w:vAlign w:val="center"/>
          </w:tcPr>
          <w:p w14:paraId="212A3A83"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CA_n66(2A)-n71A-n78A</w:t>
            </w:r>
          </w:p>
        </w:tc>
        <w:tc>
          <w:tcPr>
            <w:tcW w:w="1862" w:type="dxa"/>
            <w:tcBorders>
              <w:top w:val="nil"/>
              <w:left w:val="single" w:sz="4" w:space="0" w:color="auto"/>
              <w:bottom w:val="nil"/>
              <w:right w:val="single" w:sz="4" w:space="0" w:color="auto"/>
            </w:tcBorders>
            <w:vAlign w:val="center"/>
          </w:tcPr>
          <w:p w14:paraId="6C13790C" w14:textId="77777777" w:rsidR="009E700A" w:rsidRPr="001E32DC" w:rsidRDefault="009E700A" w:rsidP="0041690F">
            <w:pPr>
              <w:keepNext/>
              <w:keepLines/>
              <w:widowControl w:val="0"/>
              <w:spacing w:after="0"/>
              <w:jc w:val="center"/>
              <w:rPr>
                <w:rFonts w:ascii="Arial" w:eastAsia="SimSun" w:hAnsi="Arial"/>
                <w:kern w:val="2"/>
                <w:sz w:val="18"/>
                <w:lang w:val="en-US"/>
              </w:rPr>
            </w:pPr>
            <w:r w:rsidRPr="001E32DC">
              <w:rPr>
                <w:rFonts w:ascii="Arial" w:eastAsia="SimSun" w:hAnsi="Arial"/>
                <w:kern w:val="2"/>
                <w:sz w:val="18"/>
                <w:szCs w:val="22"/>
                <w:lang w:val="en-US"/>
              </w:rPr>
              <w:t>CA_n66A-n78A</w:t>
            </w:r>
          </w:p>
          <w:p w14:paraId="4217A9C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CA_n66A-n71A</w:t>
            </w:r>
          </w:p>
          <w:p w14:paraId="20DA4C2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71A7775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409A06EB"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CA_n66(2A)_BCS1</w:t>
            </w:r>
          </w:p>
        </w:tc>
        <w:tc>
          <w:tcPr>
            <w:tcW w:w="1638" w:type="dxa"/>
            <w:tcBorders>
              <w:top w:val="nil"/>
              <w:left w:val="single" w:sz="4" w:space="0" w:color="auto"/>
              <w:bottom w:val="nil"/>
              <w:right w:val="single" w:sz="4" w:space="0" w:color="auto"/>
            </w:tcBorders>
            <w:vAlign w:val="center"/>
          </w:tcPr>
          <w:p w14:paraId="700835C4"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kern w:val="2"/>
                <w:sz w:val="18"/>
                <w:szCs w:val="22"/>
                <w:lang w:val="en-US" w:eastAsia="zh-CN"/>
              </w:rPr>
              <w:t>0</w:t>
            </w:r>
          </w:p>
        </w:tc>
      </w:tr>
      <w:tr w:rsidR="009E700A" w14:paraId="53AE546A" w14:textId="77777777" w:rsidTr="002E7BA7">
        <w:trPr>
          <w:trHeight w:val="29"/>
        </w:trPr>
        <w:tc>
          <w:tcPr>
            <w:tcW w:w="1848" w:type="dxa"/>
            <w:tcBorders>
              <w:top w:val="nil"/>
              <w:left w:val="single" w:sz="4" w:space="0" w:color="auto"/>
              <w:bottom w:val="nil"/>
              <w:right w:val="single" w:sz="4" w:space="0" w:color="auto"/>
            </w:tcBorders>
            <w:vAlign w:val="center"/>
          </w:tcPr>
          <w:p w14:paraId="539AEE0C"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79AB2E1A"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3714A34B"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2DC933DD"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1AD760EE"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142B4306"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61E94B0F"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4DF17582"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335EE1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6FCD256"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10, 15, 20, 25, 30, 40, 50, 60, 70, 80, 90, 100</w:t>
            </w:r>
          </w:p>
        </w:tc>
        <w:tc>
          <w:tcPr>
            <w:tcW w:w="1638" w:type="dxa"/>
            <w:tcBorders>
              <w:top w:val="nil"/>
              <w:left w:val="single" w:sz="4" w:space="0" w:color="auto"/>
              <w:bottom w:val="single" w:sz="4" w:space="0" w:color="auto"/>
              <w:right w:val="single" w:sz="4" w:space="0" w:color="auto"/>
            </w:tcBorders>
            <w:vAlign w:val="center"/>
          </w:tcPr>
          <w:p w14:paraId="2C1DF420"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676A2DCC" w14:textId="77777777" w:rsidTr="002E7BA7">
        <w:trPr>
          <w:trHeight w:val="29"/>
        </w:trPr>
        <w:tc>
          <w:tcPr>
            <w:tcW w:w="1848" w:type="dxa"/>
            <w:tcBorders>
              <w:top w:val="nil"/>
              <w:left w:val="single" w:sz="4" w:space="0" w:color="auto"/>
              <w:bottom w:val="nil"/>
              <w:right w:val="single" w:sz="4" w:space="0" w:color="auto"/>
            </w:tcBorders>
            <w:vAlign w:val="center"/>
          </w:tcPr>
          <w:p w14:paraId="5AB6F70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CA_n66(2A)-n71A-n78(2A)</w:t>
            </w:r>
          </w:p>
        </w:tc>
        <w:tc>
          <w:tcPr>
            <w:tcW w:w="1862" w:type="dxa"/>
            <w:tcBorders>
              <w:top w:val="nil"/>
              <w:left w:val="single" w:sz="4" w:space="0" w:color="auto"/>
              <w:bottom w:val="nil"/>
              <w:right w:val="single" w:sz="4" w:space="0" w:color="auto"/>
            </w:tcBorders>
            <w:vAlign w:val="center"/>
          </w:tcPr>
          <w:p w14:paraId="382F83B6" w14:textId="77777777" w:rsidR="009E700A" w:rsidRPr="001E32DC" w:rsidRDefault="009E700A" w:rsidP="0041690F">
            <w:pPr>
              <w:keepNext/>
              <w:keepLines/>
              <w:widowControl w:val="0"/>
              <w:spacing w:after="0"/>
              <w:jc w:val="center"/>
              <w:rPr>
                <w:rFonts w:ascii="Arial" w:eastAsia="SimSun" w:hAnsi="Arial"/>
                <w:kern w:val="2"/>
                <w:sz w:val="18"/>
                <w:lang w:val="en-US"/>
              </w:rPr>
            </w:pPr>
            <w:r w:rsidRPr="001E32DC">
              <w:rPr>
                <w:rFonts w:ascii="Arial" w:eastAsia="SimSun" w:hAnsi="Arial"/>
                <w:kern w:val="2"/>
                <w:sz w:val="18"/>
                <w:szCs w:val="22"/>
                <w:lang w:val="en-US"/>
              </w:rPr>
              <w:t>CA_n66A-n78A</w:t>
            </w:r>
          </w:p>
          <w:p w14:paraId="11DCB17D"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CA_n66A-n71A</w:t>
            </w:r>
          </w:p>
          <w:p w14:paraId="5A91D01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CA_n71A-n78A</w:t>
            </w:r>
          </w:p>
        </w:tc>
        <w:tc>
          <w:tcPr>
            <w:tcW w:w="843" w:type="dxa"/>
            <w:tcBorders>
              <w:top w:val="single" w:sz="4" w:space="0" w:color="auto"/>
              <w:left w:val="single" w:sz="4" w:space="0" w:color="auto"/>
              <w:bottom w:val="single" w:sz="4" w:space="0" w:color="auto"/>
              <w:right w:val="single" w:sz="4" w:space="0" w:color="auto"/>
            </w:tcBorders>
            <w:vAlign w:val="center"/>
          </w:tcPr>
          <w:p w14:paraId="26E9E238"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n66</w:t>
            </w:r>
          </w:p>
        </w:tc>
        <w:tc>
          <w:tcPr>
            <w:tcW w:w="3423" w:type="dxa"/>
            <w:tcBorders>
              <w:top w:val="single" w:sz="4" w:space="0" w:color="auto"/>
              <w:left w:val="single" w:sz="4" w:space="0" w:color="auto"/>
              <w:bottom w:val="single" w:sz="4" w:space="0" w:color="auto"/>
              <w:right w:val="single" w:sz="4" w:space="0" w:color="auto"/>
            </w:tcBorders>
            <w:vAlign w:val="center"/>
          </w:tcPr>
          <w:p w14:paraId="75985795"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CA_n66(2A)_BCS1</w:t>
            </w:r>
          </w:p>
        </w:tc>
        <w:tc>
          <w:tcPr>
            <w:tcW w:w="1638" w:type="dxa"/>
            <w:tcBorders>
              <w:top w:val="nil"/>
              <w:left w:val="single" w:sz="4" w:space="0" w:color="auto"/>
              <w:bottom w:val="nil"/>
              <w:right w:val="single" w:sz="4" w:space="0" w:color="auto"/>
            </w:tcBorders>
            <w:vAlign w:val="center"/>
          </w:tcPr>
          <w:p w14:paraId="7064D5C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r w:rsidRPr="001E32DC">
              <w:rPr>
                <w:rFonts w:ascii="Arial" w:eastAsia="SimSun" w:hAnsi="Arial" w:cs="Arial"/>
                <w:kern w:val="2"/>
                <w:sz w:val="18"/>
                <w:szCs w:val="22"/>
                <w:lang w:val="en-US" w:eastAsia="zh-CN"/>
              </w:rPr>
              <w:t>0</w:t>
            </w:r>
          </w:p>
        </w:tc>
      </w:tr>
      <w:tr w:rsidR="009E700A" w14:paraId="48DA174C" w14:textId="77777777" w:rsidTr="002E7BA7">
        <w:trPr>
          <w:trHeight w:val="29"/>
        </w:trPr>
        <w:tc>
          <w:tcPr>
            <w:tcW w:w="1848" w:type="dxa"/>
            <w:tcBorders>
              <w:top w:val="nil"/>
              <w:left w:val="single" w:sz="4" w:space="0" w:color="auto"/>
              <w:bottom w:val="nil"/>
              <w:right w:val="single" w:sz="4" w:space="0" w:color="auto"/>
            </w:tcBorders>
            <w:vAlign w:val="center"/>
          </w:tcPr>
          <w:p w14:paraId="6F6BEAB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nil"/>
              <w:right w:val="single" w:sz="4" w:space="0" w:color="auto"/>
            </w:tcBorders>
            <w:vAlign w:val="center"/>
          </w:tcPr>
          <w:p w14:paraId="1A182EC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2CC70FB6"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n71</w:t>
            </w:r>
          </w:p>
        </w:tc>
        <w:tc>
          <w:tcPr>
            <w:tcW w:w="3423" w:type="dxa"/>
            <w:tcBorders>
              <w:top w:val="single" w:sz="4" w:space="0" w:color="auto"/>
              <w:left w:val="single" w:sz="4" w:space="0" w:color="auto"/>
              <w:bottom w:val="single" w:sz="4" w:space="0" w:color="auto"/>
              <w:right w:val="single" w:sz="4" w:space="0" w:color="auto"/>
            </w:tcBorders>
            <w:vAlign w:val="center"/>
          </w:tcPr>
          <w:p w14:paraId="6BB29248"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5, 10, 15, 20</w:t>
            </w:r>
          </w:p>
        </w:tc>
        <w:tc>
          <w:tcPr>
            <w:tcW w:w="1638" w:type="dxa"/>
            <w:tcBorders>
              <w:top w:val="nil"/>
              <w:left w:val="single" w:sz="4" w:space="0" w:color="auto"/>
              <w:bottom w:val="nil"/>
              <w:right w:val="single" w:sz="4" w:space="0" w:color="auto"/>
            </w:tcBorders>
            <w:vAlign w:val="center"/>
          </w:tcPr>
          <w:p w14:paraId="3CA2B3D7"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3AA1E4AF" w14:textId="77777777" w:rsidTr="002E7BA7">
        <w:trPr>
          <w:trHeight w:val="29"/>
        </w:trPr>
        <w:tc>
          <w:tcPr>
            <w:tcW w:w="1848" w:type="dxa"/>
            <w:tcBorders>
              <w:top w:val="nil"/>
              <w:left w:val="single" w:sz="4" w:space="0" w:color="auto"/>
              <w:bottom w:val="single" w:sz="4" w:space="0" w:color="auto"/>
              <w:right w:val="single" w:sz="4" w:space="0" w:color="auto"/>
            </w:tcBorders>
            <w:vAlign w:val="center"/>
          </w:tcPr>
          <w:p w14:paraId="71BC906E"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1862" w:type="dxa"/>
            <w:tcBorders>
              <w:top w:val="nil"/>
              <w:left w:val="single" w:sz="4" w:space="0" w:color="auto"/>
              <w:bottom w:val="single" w:sz="4" w:space="0" w:color="auto"/>
              <w:right w:val="single" w:sz="4" w:space="0" w:color="auto"/>
            </w:tcBorders>
            <w:vAlign w:val="center"/>
          </w:tcPr>
          <w:p w14:paraId="69FDB349"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p>
        </w:tc>
        <w:tc>
          <w:tcPr>
            <w:tcW w:w="843" w:type="dxa"/>
            <w:tcBorders>
              <w:top w:val="single" w:sz="4" w:space="0" w:color="auto"/>
              <w:left w:val="single" w:sz="4" w:space="0" w:color="auto"/>
              <w:bottom w:val="single" w:sz="4" w:space="0" w:color="auto"/>
              <w:right w:val="single" w:sz="4" w:space="0" w:color="auto"/>
            </w:tcBorders>
            <w:vAlign w:val="center"/>
          </w:tcPr>
          <w:p w14:paraId="44D3E3F1" w14:textId="77777777" w:rsidR="009E700A" w:rsidRPr="001E32DC" w:rsidRDefault="009E700A" w:rsidP="0041690F">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n78</w:t>
            </w:r>
          </w:p>
        </w:tc>
        <w:tc>
          <w:tcPr>
            <w:tcW w:w="3423" w:type="dxa"/>
            <w:tcBorders>
              <w:top w:val="single" w:sz="4" w:space="0" w:color="auto"/>
              <w:left w:val="single" w:sz="4" w:space="0" w:color="auto"/>
              <w:bottom w:val="single" w:sz="4" w:space="0" w:color="auto"/>
              <w:right w:val="single" w:sz="4" w:space="0" w:color="auto"/>
            </w:tcBorders>
            <w:vAlign w:val="center"/>
          </w:tcPr>
          <w:p w14:paraId="0FDC6806" w14:textId="77777777" w:rsidR="009E700A" w:rsidRPr="001E32DC" w:rsidRDefault="009E700A" w:rsidP="0041690F">
            <w:pPr>
              <w:pStyle w:val="TAC"/>
              <w:rPr>
                <w:rFonts w:ascii="Calibri" w:eastAsia="SimSun" w:hAnsi="Calibri"/>
                <w:kern w:val="2"/>
                <w:sz w:val="21"/>
                <w:szCs w:val="22"/>
                <w:lang w:val="en-US" w:eastAsia="zh-CN"/>
              </w:rPr>
            </w:pPr>
            <w:r w:rsidRPr="001E32DC">
              <w:rPr>
                <w:rFonts w:eastAsia="SimSun"/>
                <w:lang w:val="en-US" w:eastAsia="zh-CN" w:bidi="ar"/>
              </w:rPr>
              <w:t>CA_n78(2A)_BCS2</w:t>
            </w:r>
          </w:p>
        </w:tc>
        <w:tc>
          <w:tcPr>
            <w:tcW w:w="1638" w:type="dxa"/>
            <w:tcBorders>
              <w:top w:val="nil"/>
              <w:left w:val="single" w:sz="4" w:space="0" w:color="auto"/>
              <w:bottom w:val="single" w:sz="4" w:space="0" w:color="auto"/>
              <w:right w:val="single" w:sz="4" w:space="0" w:color="auto"/>
            </w:tcBorders>
            <w:vAlign w:val="center"/>
          </w:tcPr>
          <w:p w14:paraId="158F6EFF" w14:textId="77777777" w:rsidR="009E700A" w:rsidRPr="001E32DC" w:rsidRDefault="009E700A" w:rsidP="0041690F">
            <w:pPr>
              <w:keepNext/>
              <w:keepLines/>
              <w:widowControl w:val="0"/>
              <w:spacing w:after="0"/>
              <w:jc w:val="center"/>
              <w:rPr>
                <w:rFonts w:ascii="Arial" w:eastAsia="SimSun" w:hAnsi="Arial"/>
                <w:kern w:val="2"/>
                <w:sz w:val="18"/>
                <w:szCs w:val="22"/>
                <w:lang w:val="en-US" w:eastAsia="zh-CN"/>
              </w:rPr>
            </w:pPr>
          </w:p>
        </w:tc>
      </w:tr>
      <w:tr w:rsidR="009E700A" w14:paraId="52ADBBD8" w14:textId="77777777" w:rsidTr="0041690F">
        <w:trPr>
          <w:trHeight w:val="29"/>
        </w:trPr>
        <w:tc>
          <w:tcPr>
            <w:tcW w:w="9614" w:type="dxa"/>
            <w:gridSpan w:val="5"/>
            <w:tcBorders>
              <w:top w:val="single" w:sz="4" w:space="0" w:color="auto"/>
              <w:left w:val="single" w:sz="4" w:space="0" w:color="auto"/>
              <w:bottom w:val="single" w:sz="4" w:space="0" w:color="auto"/>
              <w:right w:val="single" w:sz="4" w:space="0" w:color="auto"/>
            </w:tcBorders>
            <w:vAlign w:val="center"/>
          </w:tcPr>
          <w:p w14:paraId="6FCEE251" w14:textId="77777777" w:rsidR="009E700A" w:rsidRPr="001E32DC" w:rsidRDefault="009E700A" w:rsidP="0041690F">
            <w:pPr>
              <w:keepNext/>
              <w:keepLines/>
              <w:widowControl w:val="0"/>
              <w:spacing w:after="0"/>
              <w:ind w:left="851" w:hanging="851"/>
              <w:rPr>
                <w:rFonts w:ascii="Arial" w:eastAsia="SimSun" w:hAnsi="Arial"/>
                <w:kern w:val="2"/>
                <w:sz w:val="18"/>
                <w:szCs w:val="22"/>
                <w:lang w:val="en-US" w:eastAsia="zh-CN"/>
              </w:rPr>
            </w:pPr>
            <w:r w:rsidRPr="001E32DC">
              <w:rPr>
                <w:rFonts w:ascii="Arial" w:eastAsia="SimSun" w:hAnsi="Arial"/>
                <w:kern w:val="2"/>
                <w:sz w:val="18"/>
                <w:szCs w:val="22"/>
                <w:lang w:val="en-US" w:eastAsia="zh-CN"/>
              </w:rPr>
              <w:lastRenderedPageBreak/>
              <w:t>NOTE 1:</w:t>
            </w:r>
            <w:r w:rsidRPr="001E32DC">
              <w:rPr>
                <w:rFonts w:ascii="Arial" w:eastAsia="SimSun" w:hAnsi="Arial"/>
                <w:kern w:val="2"/>
                <w:sz w:val="18"/>
                <w:szCs w:val="22"/>
                <w:lang w:val="en-US" w:eastAsia="zh-CN"/>
              </w:rPr>
              <w:tab/>
              <w:t>This UE channel bandwidth is applicable only to downlink</w:t>
            </w:r>
          </w:p>
          <w:p w14:paraId="6ECD27F9" w14:textId="77777777" w:rsidR="009E700A" w:rsidRPr="001E32DC" w:rsidRDefault="009E700A" w:rsidP="0041690F">
            <w:pPr>
              <w:keepNext/>
              <w:keepLines/>
              <w:widowControl w:val="0"/>
              <w:spacing w:after="0"/>
              <w:ind w:left="851" w:hanging="851"/>
              <w:rPr>
                <w:rFonts w:ascii="Arial" w:eastAsia="SimSun" w:hAnsi="Arial" w:cs="Arial"/>
                <w:kern w:val="2"/>
                <w:sz w:val="18"/>
                <w:szCs w:val="18"/>
                <w:lang w:val="en-US" w:eastAsia="zh-CN"/>
              </w:rPr>
            </w:pPr>
            <w:r w:rsidRPr="001E32DC">
              <w:rPr>
                <w:rFonts w:ascii="Arial" w:eastAsia="SimSun" w:hAnsi="Arial" w:cs="Arial"/>
                <w:kern w:val="2"/>
                <w:sz w:val="18"/>
                <w:szCs w:val="18"/>
                <w:lang w:val="en-US" w:eastAsia="zh-CN"/>
              </w:rPr>
              <w:t>NOTE 2:</w:t>
            </w:r>
            <w:r w:rsidRPr="001E32DC">
              <w:rPr>
                <w:rFonts w:ascii="Arial" w:eastAsia="SimSun" w:hAnsi="Arial" w:cs="Arial"/>
                <w:kern w:val="2"/>
                <w:sz w:val="18"/>
                <w:szCs w:val="18"/>
                <w:lang w:val="en-US" w:eastAsia="zh-CN"/>
              </w:rPr>
              <w:tab/>
              <w:t>For the 20 MHz bandwidth, the minimum requirements are specified for NR UL carrier frequencies confined to either 713-723 MHz or 728-738 </w:t>
            </w:r>
            <w:proofErr w:type="spellStart"/>
            <w:r w:rsidRPr="001E32DC">
              <w:rPr>
                <w:rFonts w:ascii="Arial" w:eastAsia="SimSun" w:hAnsi="Arial" w:cs="Arial"/>
                <w:kern w:val="2"/>
                <w:sz w:val="18"/>
                <w:szCs w:val="18"/>
                <w:lang w:val="en-US" w:eastAsia="zh-CN"/>
              </w:rPr>
              <w:t>MHz.</w:t>
            </w:r>
            <w:proofErr w:type="spellEnd"/>
          </w:p>
          <w:p w14:paraId="4F8360AF" w14:textId="77777777" w:rsidR="009E700A" w:rsidRPr="001E32DC" w:rsidRDefault="009E700A" w:rsidP="0041690F">
            <w:pPr>
              <w:keepNext/>
              <w:keepLines/>
              <w:widowControl w:val="0"/>
              <w:spacing w:after="0"/>
              <w:ind w:left="851" w:hanging="851"/>
              <w:rPr>
                <w:rFonts w:ascii="Arial" w:eastAsia="SimSun" w:hAnsi="Arial"/>
                <w:kern w:val="2"/>
                <w:sz w:val="18"/>
                <w:szCs w:val="22"/>
                <w:lang w:val="en-US" w:eastAsia="zh-CN"/>
              </w:rPr>
            </w:pPr>
            <w:r w:rsidRPr="001E32DC">
              <w:rPr>
                <w:rFonts w:ascii="Arial" w:eastAsia="SimSun" w:hAnsi="Arial"/>
                <w:kern w:val="2"/>
                <w:sz w:val="18"/>
                <w:szCs w:val="22"/>
                <w:lang w:val="en-US" w:eastAsia="zh-CN"/>
              </w:rPr>
              <w:t>NOTE 3:</w:t>
            </w:r>
            <w:r w:rsidRPr="001E32DC">
              <w:rPr>
                <w:rFonts w:ascii="Arial" w:eastAsia="Yu Mincho" w:hAnsi="Arial"/>
                <w:kern w:val="2"/>
                <w:sz w:val="18"/>
                <w:szCs w:val="22"/>
                <w:lang w:val="en-US" w:eastAsia="zh-CN"/>
              </w:rPr>
              <w:t xml:space="preserve"> </w:t>
            </w:r>
            <w:r w:rsidRPr="001E32DC">
              <w:rPr>
                <w:rFonts w:ascii="Arial" w:eastAsia="Yu Mincho" w:hAnsi="Arial"/>
                <w:kern w:val="2"/>
                <w:sz w:val="18"/>
                <w:szCs w:val="22"/>
                <w:lang w:val="en-US" w:eastAsia="zh-CN"/>
              </w:rPr>
              <w:tab/>
              <w:t xml:space="preserve">The SCS of each </w:t>
            </w:r>
            <w:r w:rsidRPr="001E32DC">
              <w:rPr>
                <w:rFonts w:ascii="Arial" w:eastAsia="SimSun" w:hAnsi="Arial"/>
                <w:kern w:val="2"/>
                <w:sz w:val="18"/>
                <w:szCs w:val="22"/>
                <w:lang w:val="en-US" w:eastAsia="zh-CN"/>
              </w:rPr>
              <w:t>channel bandwidth for NR band refers to Table 5.3.5-1.</w:t>
            </w:r>
          </w:p>
          <w:p w14:paraId="7E2102B2" w14:textId="77777777" w:rsidR="009E700A" w:rsidRPr="001E32DC" w:rsidRDefault="009E700A" w:rsidP="0041690F">
            <w:pPr>
              <w:keepNext/>
              <w:keepLines/>
              <w:widowControl w:val="0"/>
              <w:spacing w:after="0"/>
              <w:ind w:left="851" w:hanging="851"/>
              <w:rPr>
                <w:rFonts w:ascii="Arial" w:eastAsia="SimSun" w:hAnsi="Arial"/>
                <w:kern w:val="2"/>
                <w:sz w:val="18"/>
                <w:szCs w:val="22"/>
                <w:lang w:val="en-US" w:eastAsia="zh-CN"/>
              </w:rPr>
            </w:pPr>
            <w:r w:rsidRPr="001E32DC">
              <w:rPr>
                <w:rFonts w:ascii="Arial" w:eastAsia="SimSun" w:hAnsi="Arial"/>
                <w:kern w:val="2"/>
                <w:sz w:val="18"/>
                <w:szCs w:val="22"/>
                <w:lang w:val="en-US" w:eastAsia="zh-CN"/>
              </w:rPr>
              <w:t>NOTE 4:</w:t>
            </w:r>
            <w:r w:rsidRPr="001E32DC">
              <w:rPr>
                <w:rFonts w:ascii="Arial" w:eastAsia="SimSun" w:hAnsi="Arial"/>
                <w:kern w:val="2"/>
                <w:sz w:val="18"/>
                <w:szCs w:val="22"/>
                <w:lang w:val="en-US" w:eastAsia="zh-CN"/>
              </w:rPr>
              <w:tab/>
              <w:t>The minimum requirements only apply for non-simultaneous Tx/Rx between all carriers for TDD combinations.</w:t>
            </w:r>
          </w:p>
          <w:p w14:paraId="537160CC" w14:textId="77777777" w:rsidR="009E700A" w:rsidRPr="001E32DC" w:rsidRDefault="009E700A" w:rsidP="0041690F">
            <w:pPr>
              <w:keepNext/>
              <w:keepLines/>
              <w:widowControl w:val="0"/>
              <w:spacing w:after="0"/>
              <w:ind w:left="851" w:hanging="851"/>
              <w:rPr>
                <w:rFonts w:ascii="Arial" w:eastAsia="SimSun" w:hAnsi="Arial"/>
                <w:kern w:val="2"/>
                <w:sz w:val="18"/>
                <w:szCs w:val="22"/>
                <w:lang w:val="en-US" w:eastAsia="zh-CN"/>
              </w:rPr>
            </w:pPr>
            <w:r w:rsidRPr="001E32DC">
              <w:rPr>
                <w:rFonts w:ascii="Arial" w:eastAsia="SimSun" w:hAnsi="Arial"/>
                <w:kern w:val="2"/>
                <w:sz w:val="18"/>
                <w:szCs w:val="22"/>
                <w:lang w:val="en-US" w:eastAsia="zh-CN"/>
              </w:rPr>
              <w:t>NOTE 5:</w:t>
            </w:r>
            <w:r w:rsidRPr="001E32DC">
              <w:rPr>
                <w:rFonts w:ascii="Arial" w:eastAsia="SimSun" w:hAnsi="Arial"/>
                <w:kern w:val="2"/>
                <w:sz w:val="18"/>
                <w:szCs w:val="22"/>
                <w:lang w:val="en-US" w:eastAsia="zh-CN"/>
              </w:rPr>
              <w:tab/>
              <w:t>Simultaneous Rx/Tx capability for TDD combinations does not apply for UEs supporting band n78 with an n77 implementation.</w:t>
            </w:r>
          </w:p>
          <w:p w14:paraId="3F9B4EF2" w14:textId="7773D2EA" w:rsidR="009E700A" w:rsidRPr="001E32DC" w:rsidRDefault="009E700A" w:rsidP="0041690F">
            <w:pPr>
              <w:keepNext/>
              <w:keepLines/>
              <w:widowControl w:val="0"/>
              <w:spacing w:after="0"/>
              <w:ind w:left="851" w:hanging="851"/>
              <w:rPr>
                <w:rFonts w:ascii="Arial" w:eastAsia="SimSun" w:hAnsi="Arial"/>
                <w:kern w:val="2"/>
                <w:sz w:val="18"/>
                <w:szCs w:val="22"/>
                <w:lang w:val="en-US" w:eastAsia="zh-CN"/>
              </w:rPr>
            </w:pPr>
            <w:r w:rsidRPr="001E32DC">
              <w:rPr>
                <w:rFonts w:ascii="Arial" w:eastAsia="SimSun" w:hAnsi="Arial"/>
                <w:kern w:val="2"/>
                <w:sz w:val="18"/>
                <w:szCs w:val="22"/>
                <w:lang w:val="en-US" w:eastAsia="zh-CN"/>
              </w:rPr>
              <w:t>NOTE 6:</w:t>
            </w:r>
            <w:r w:rsidRPr="001E32DC">
              <w:rPr>
                <w:rFonts w:ascii="Arial" w:eastAsia="SimSun" w:hAnsi="Arial"/>
                <w:kern w:val="2"/>
                <w:sz w:val="18"/>
                <w:szCs w:val="22"/>
                <w:lang w:val="en-US" w:eastAsia="zh-CN"/>
              </w:rPr>
              <w:tab/>
              <w:t>Only single uplink carriers with power class other than PC3 are listed.</w:t>
            </w:r>
          </w:p>
          <w:p w14:paraId="443075C7" w14:textId="1F64C204" w:rsidR="009E700A" w:rsidRDefault="009E700A" w:rsidP="006034FE">
            <w:pPr>
              <w:keepNext/>
              <w:keepLines/>
              <w:widowControl w:val="0"/>
              <w:spacing w:after="0"/>
              <w:ind w:left="851" w:hanging="851"/>
              <w:rPr>
                <w:rFonts w:ascii="Arial" w:eastAsia="SimSun" w:hAnsi="Arial"/>
                <w:kern w:val="2"/>
                <w:sz w:val="18"/>
                <w:szCs w:val="22"/>
                <w:lang w:val="en-US" w:eastAsia="zh-CN"/>
              </w:rPr>
            </w:pPr>
            <w:r w:rsidRPr="001E32DC">
              <w:rPr>
                <w:rFonts w:ascii="Arial" w:eastAsia="SimSun" w:hAnsi="Arial"/>
                <w:kern w:val="2"/>
                <w:sz w:val="18"/>
                <w:szCs w:val="22"/>
                <w:lang w:val="en-US" w:eastAsia="zh-CN"/>
              </w:rPr>
              <w:t>NOTE 7:</w:t>
            </w:r>
            <w:r w:rsidR="00FD69C0" w:rsidRPr="001E32DC">
              <w:rPr>
                <w:lang w:val="en-US" w:eastAsia="zh-CN"/>
              </w:rPr>
              <w:tab/>
            </w:r>
            <w:r w:rsidRPr="001E32DC">
              <w:rPr>
                <w:rFonts w:ascii="Arial" w:eastAsia="SimSun" w:hAnsi="Arial"/>
                <w:kern w:val="2"/>
                <w:sz w:val="18"/>
                <w:szCs w:val="22"/>
                <w:lang w:val="en-US" w:eastAsia="zh-CN"/>
              </w:rPr>
              <w:t>Power Class 2 is allowed for this uplink combination or single uplink carrier in this downlink/uplink combination</w:t>
            </w:r>
          </w:p>
          <w:p w14:paraId="1223214C" w14:textId="4CBBEE6F" w:rsidR="009E700A" w:rsidRDefault="009E700A" w:rsidP="0041690F">
            <w:pPr>
              <w:pStyle w:val="TAN"/>
              <w:rPr>
                <w:lang w:val="en-US" w:eastAsia="zh-CN"/>
              </w:rPr>
            </w:pPr>
            <w:r>
              <w:rPr>
                <w:lang w:val="en-US" w:eastAsia="zh-CN"/>
              </w:rPr>
              <w:t>NOTE 8</w:t>
            </w:r>
            <w:r w:rsidRPr="001E32DC">
              <w:rPr>
                <w:lang w:val="en-US" w:eastAsia="zh-CN"/>
              </w:rPr>
              <w:t>:</w:t>
            </w:r>
            <w:r w:rsidRPr="001E32DC">
              <w:rPr>
                <w:lang w:val="en-US" w:eastAsia="zh-CN"/>
              </w:rPr>
              <w:tab/>
            </w:r>
            <w:r w:rsidRPr="006034FE">
              <w:rPr>
                <w:rFonts w:eastAsiaTheme="minorEastAsia"/>
                <w:lang w:val="en-US" w:eastAsia="zh-CN"/>
              </w:rPr>
              <w:t xml:space="preserve">For this bandwidth, the minimum requirements are restricted to operation when carrier is configured as an </w:t>
            </w:r>
            <w:proofErr w:type="spellStart"/>
            <w:r w:rsidRPr="006034FE">
              <w:rPr>
                <w:rFonts w:eastAsiaTheme="minorEastAsia"/>
                <w:lang w:val="en-US" w:eastAsia="zh-CN"/>
              </w:rPr>
              <w:t>SCell</w:t>
            </w:r>
            <w:proofErr w:type="spellEnd"/>
            <w:r w:rsidRPr="006034FE">
              <w:rPr>
                <w:rFonts w:eastAsiaTheme="minorEastAsia"/>
                <w:lang w:val="en-US" w:eastAsia="zh-CN"/>
              </w:rPr>
              <w:t xml:space="preserve"> part of DC or CA configuratio</w:t>
            </w:r>
            <w:r>
              <w:rPr>
                <w:lang w:val="en-US" w:eastAsia="zh-CN"/>
              </w:rPr>
              <w:t>n.</w:t>
            </w:r>
          </w:p>
          <w:p w14:paraId="68C11774" w14:textId="172DA266" w:rsidR="009E700A" w:rsidRPr="00AE66A5" w:rsidRDefault="009E700A" w:rsidP="0041690F">
            <w:pPr>
              <w:pStyle w:val="TAN"/>
              <w:rPr>
                <w:rFonts w:cs="Arial"/>
                <w:szCs w:val="18"/>
              </w:rPr>
            </w:pPr>
            <w:r>
              <w:rPr>
                <w:rFonts w:eastAsia="SimSun" w:cs="Arial"/>
                <w:szCs w:val="18"/>
                <w:lang w:eastAsia="zh-CN"/>
              </w:rPr>
              <w:t>NOTE 9:</w:t>
            </w:r>
            <w:r>
              <w:rPr>
                <w:rFonts w:eastAsia="SimSun" w:cs="Arial"/>
                <w:szCs w:val="18"/>
                <w:lang w:eastAsia="zh-CN"/>
              </w:rPr>
              <w:tab/>
            </w:r>
            <w:r>
              <w:rPr>
                <w:rFonts w:cs="Arial"/>
                <w:szCs w:val="18"/>
              </w:rPr>
              <w:t>Power Class 1.5 is allowed for single uplink carrier in this downlink/uplink combination</w:t>
            </w:r>
          </w:p>
        </w:tc>
      </w:tr>
    </w:tbl>
    <w:p w14:paraId="3EB0C314" w14:textId="77777777" w:rsidR="00967630" w:rsidRPr="00571960" w:rsidRDefault="00967630" w:rsidP="00967630">
      <w:pPr>
        <w:rPr>
          <w:rFonts w:ascii="Arial" w:eastAsiaTheme="minorEastAsia" w:hAnsi="Arial" w:cs="Arial"/>
          <w:lang w:val="en-US" w:eastAsia="zh-CN"/>
        </w:rPr>
      </w:pPr>
    </w:p>
    <w:p w14:paraId="6FCF3FCD" w14:textId="77777777" w:rsidR="00A1115A" w:rsidRPr="00A1115A" w:rsidRDefault="00A1115A" w:rsidP="00A1115A">
      <w:pPr>
        <w:pStyle w:val="Heading4"/>
      </w:pPr>
      <w:bookmarkStart w:id="256" w:name="_Toc83580367"/>
      <w:bookmarkStart w:id="257" w:name="_Toc84404876"/>
      <w:bookmarkStart w:id="258" w:name="_Toc84413485"/>
      <w:bookmarkEnd w:id="187"/>
      <w:r w:rsidRPr="00A1115A">
        <w:lastRenderedPageBreak/>
        <w:t>5.5A.3.3</w:t>
      </w:r>
      <w:r w:rsidRPr="00A1115A">
        <w:tab/>
        <w:t>Configurations for inter-band CA (</w:t>
      </w:r>
      <w:r w:rsidRPr="00A1115A">
        <w:rPr>
          <w:bCs/>
        </w:rPr>
        <w:t>four bands)</w:t>
      </w:r>
      <w:bookmarkEnd w:id="188"/>
      <w:bookmarkEnd w:id="189"/>
      <w:bookmarkEnd w:id="190"/>
      <w:bookmarkEnd w:id="191"/>
      <w:bookmarkEnd w:id="192"/>
      <w:bookmarkEnd w:id="193"/>
      <w:bookmarkEnd w:id="194"/>
      <w:bookmarkEnd w:id="195"/>
      <w:bookmarkEnd w:id="196"/>
      <w:bookmarkEnd w:id="256"/>
      <w:bookmarkEnd w:id="257"/>
      <w:bookmarkEnd w:id="258"/>
    </w:p>
    <w:p w14:paraId="7CCF9F7E" w14:textId="4546D73F" w:rsidR="00A1115A" w:rsidRDefault="00A1115A" w:rsidP="00A1115A">
      <w:pPr>
        <w:pStyle w:val="TH"/>
        <w:rPr>
          <w:bCs/>
        </w:rPr>
      </w:pPr>
      <w:r w:rsidRPr="00A1115A">
        <w:rPr>
          <w:bCs/>
        </w:rPr>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903"/>
        <w:gridCol w:w="891"/>
        <w:gridCol w:w="3234"/>
        <w:gridCol w:w="1727"/>
      </w:tblGrid>
      <w:tr w:rsidR="00292524" w:rsidRPr="001E32DC" w14:paraId="6E996C40" w14:textId="77777777" w:rsidTr="006A1067">
        <w:trPr>
          <w:trHeight w:val="29"/>
        </w:trPr>
        <w:tc>
          <w:tcPr>
            <w:tcW w:w="2666" w:type="dxa"/>
            <w:tcBorders>
              <w:top w:val="single" w:sz="4" w:space="0" w:color="auto"/>
              <w:left w:val="single" w:sz="4" w:space="0" w:color="auto"/>
              <w:bottom w:val="single" w:sz="4" w:space="0" w:color="auto"/>
              <w:right w:val="single" w:sz="4" w:space="0" w:color="auto"/>
            </w:tcBorders>
            <w:vAlign w:val="center"/>
          </w:tcPr>
          <w:p w14:paraId="058C6796" w14:textId="77777777" w:rsidR="00292524" w:rsidRPr="001E32DC" w:rsidRDefault="00292524" w:rsidP="006A1067">
            <w:pPr>
              <w:keepNext/>
              <w:keepLines/>
              <w:widowControl w:val="0"/>
              <w:spacing w:after="0"/>
              <w:jc w:val="center"/>
              <w:rPr>
                <w:rFonts w:ascii="Calibri" w:eastAsia="SimSun" w:hAnsi="Calibri"/>
                <w:kern w:val="2"/>
                <w:sz w:val="21"/>
                <w:szCs w:val="22"/>
                <w:lang w:val="en-US" w:eastAsia="zh-CN"/>
              </w:rPr>
            </w:pPr>
            <w:r w:rsidRPr="001E32DC">
              <w:rPr>
                <w:rFonts w:ascii="Arial" w:eastAsia="SimSun" w:hAnsi="Arial"/>
                <w:b/>
                <w:kern w:val="2"/>
                <w:sz w:val="18"/>
                <w:szCs w:val="22"/>
                <w:lang w:val="en-US" w:eastAsia="zh-CN"/>
              </w:rPr>
              <w:lastRenderedPageBreak/>
              <w:t>NR CA configuration</w:t>
            </w:r>
          </w:p>
        </w:tc>
        <w:tc>
          <w:tcPr>
            <w:tcW w:w="2783" w:type="dxa"/>
            <w:tcBorders>
              <w:top w:val="single" w:sz="4" w:space="0" w:color="auto"/>
              <w:left w:val="single" w:sz="4" w:space="0" w:color="auto"/>
              <w:bottom w:val="single" w:sz="4" w:space="0" w:color="auto"/>
              <w:right w:val="single" w:sz="4" w:space="0" w:color="auto"/>
            </w:tcBorders>
            <w:vAlign w:val="center"/>
          </w:tcPr>
          <w:p w14:paraId="766EA2B5" w14:textId="77777777" w:rsidR="00292524" w:rsidRPr="001E32DC" w:rsidRDefault="00292524" w:rsidP="006A1067">
            <w:pPr>
              <w:keepNext/>
              <w:keepLines/>
              <w:widowControl w:val="0"/>
              <w:spacing w:after="0"/>
              <w:jc w:val="center"/>
              <w:rPr>
                <w:rFonts w:ascii="Arial" w:eastAsia="SimSun" w:hAnsi="Arial"/>
                <w:b/>
                <w:kern w:val="2"/>
                <w:sz w:val="18"/>
                <w:szCs w:val="22"/>
                <w:lang w:val="en-US" w:eastAsia="zh-CN"/>
              </w:rPr>
            </w:pPr>
            <w:r w:rsidRPr="001E32DC">
              <w:rPr>
                <w:rFonts w:ascii="Arial" w:eastAsia="SimSun" w:hAnsi="Arial"/>
                <w:b/>
                <w:kern w:val="2"/>
                <w:sz w:val="18"/>
                <w:szCs w:val="22"/>
                <w:lang w:val="en-US" w:eastAsia="zh-CN"/>
              </w:rPr>
              <w:t>Uplink CA configuration</w:t>
            </w:r>
          </w:p>
          <w:p w14:paraId="0D64E2F5" w14:textId="77777777" w:rsidR="00292524" w:rsidRPr="001E32DC" w:rsidRDefault="00292524" w:rsidP="006A1067">
            <w:pPr>
              <w:keepNext/>
              <w:keepLines/>
              <w:widowControl w:val="0"/>
              <w:spacing w:after="0"/>
              <w:jc w:val="center"/>
              <w:rPr>
                <w:rFonts w:ascii="Calibri" w:eastAsia="SimSun" w:hAnsi="Calibri"/>
                <w:kern w:val="2"/>
                <w:sz w:val="21"/>
                <w:szCs w:val="18"/>
                <w:lang w:val="en-US" w:eastAsia="zh-CN"/>
              </w:rPr>
            </w:pPr>
            <w:r w:rsidRPr="001E32DC">
              <w:rPr>
                <w:rFonts w:ascii="Arial" w:eastAsia="SimSun" w:hAnsi="Arial"/>
                <w:b/>
                <w:kern w:val="2"/>
                <w:sz w:val="18"/>
                <w:szCs w:val="22"/>
                <w:lang w:val="en-US" w:eastAsia="zh-CN"/>
              </w:rPr>
              <w:t>or single uplink carrier</w:t>
            </w:r>
            <w:r w:rsidRPr="00755D46">
              <w:rPr>
                <w:rFonts w:ascii="Arial" w:eastAsia="SimSun" w:hAnsi="Arial"/>
                <w:b/>
                <w:kern w:val="2"/>
                <w:sz w:val="18"/>
                <w:szCs w:val="22"/>
                <w:vertAlign w:val="superscript"/>
                <w:lang w:val="en-US" w:eastAsia="zh-CN"/>
              </w:rPr>
              <w:t xml:space="preserve"> 4</w:t>
            </w:r>
          </w:p>
        </w:tc>
        <w:tc>
          <w:tcPr>
            <w:tcW w:w="1259" w:type="dxa"/>
            <w:tcBorders>
              <w:top w:val="single" w:sz="4" w:space="0" w:color="auto"/>
              <w:left w:val="single" w:sz="4" w:space="0" w:color="auto"/>
              <w:bottom w:val="single" w:sz="4" w:space="0" w:color="auto"/>
              <w:right w:val="single" w:sz="4" w:space="0" w:color="auto"/>
            </w:tcBorders>
            <w:vAlign w:val="center"/>
          </w:tcPr>
          <w:p w14:paraId="72638560" w14:textId="77777777" w:rsidR="00292524" w:rsidRPr="001E32DC" w:rsidRDefault="00292524" w:rsidP="006A1067">
            <w:pPr>
              <w:keepNext/>
              <w:keepLines/>
              <w:widowControl w:val="0"/>
              <w:spacing w:after="0"/>
              <w:jc w:val="center"/>
              <w:rPr>
                <w:rFonts w:ascii="Calibri" w:eastAsia="SimSun" w:hAnsi="Calibri"/>
                <w:kern w:val="2"/>
                <w:sz w:val="21"/>
                <w:szCs w:val="18"/>
                <w:lang w:val="en-US" w:eastAsia="zh-CN"/>
              </w:rPr>
            </w:pPr>
            <w:r w:rsidRPr="001E32DC">
              <w:rPr>
                <w:rFonts w:ascii="Arial" w:eastAsia="SimSun" w:hAnsi="Arial"/>
                <w:b/>
                <w:kern w:val="2"/>
                <w:sz w:val="18"/>
                <w:szCs w:val="22"/>
                <w:lang w:val="en-US" w:eastAsia="zh-CN"/>
              </w:rPr>
              <w:t>NR Band</w:t>
            </w:r>
          </w:p>
        </w:tc>
        <w:tc>
          <w:tcPr>
            <w:tcW w:w="5096" w:type="dxa"/>
            <w:tcBorders>
              <w:top w:val="single" w:sz="4" w:space="0" w:color="auto"/>
              <w:left w:val="single" w:sz="4" w:space="0" w:color="auto"/>
              <w:bottom w:val="single" w:sz="4" w:space="0" w:color="auto"/>
              <w:right w:val="single" w:sz="4" w:space="0" w:color="auto"/>
            </w:tcBorders>
            <w:vAlign w:val="center"/>
          </w:tcPr>
          <w:p w14:paraId="6F00B2CD" w14:textId="77777777" w:rsidR="00292524" w:rsidRPr="001E32DC" w:rsidRDefault="00292524" w:rsidP="006A1067">
            <w:pPr>
              <w:keepNext/>
              <w:keepLines/>
              <w:widowControl w:val="0"/>
              <w:spacing w:after="0"/>
              <w:jc w:val="center"/>
              <w:rPr>
                <w:rFonts w:ascii="Arial" w:eastAsia="SimSun" w:hAnsi="Arial" w:cs="Arial"/>
                <w:color w:val="000000"/>
                <w:kern w:val="2"/>
                <w:sz w:val="18"/>
                <w:szCs w:val="18"/>
                <w:lang w:val="en-US" w:eastAsia="zh-CN" w:bidi="ar"/>
              </w:rPr>
            </w:pPr>
            <w:r w:rsidRPr="001E32DC">
              <w:rPr>
                <w:rFonts w:ascii="Arial" w:eastAsia="SimSun" w:hAnsi="Arial"/>
                <w:b/>
                <w:kern w:val="2"/>
                <w:sz w:val="18"/>
                <w:szCs w:val="22"/>
                <w:lang w:val="en-US" w:eastAsia="zh-CN"/>
              </w:rPr>
              <w:t>Channel bandwidth (MHz) (NOTE 3)</w:t>
            </w:r>
          </w:p>
        </w:tc>
        <w:tc>
          <w:tcPr>
            <w:tcW w:w="2451" w:type="dxa"/>
            <w:tcBorders>
              <w:top w:val="single" w:sz="4" w:space="0" w:color="auto"/>
              <w:left w:val="single" w:sz="4" w:space="0" w:color="auto"/>
              <w:bottom w:val="single" w:sz="4" w:space="0" w:color="auto"/>
              <w:right w:val="single" w:sz="4" w:space="0" w:color="auto"/>
            </w:tcBorders>
            <w:vAlign w:val="center"/>
          </w:tcPr>
          <w:p w14:paraId="08D8574A" w14:textId="77777777" w:rsidR="00292524" w:rsidRPr="001E32DC" w:rsidRDefault="00292524" w:rsidP="006A1067">
            <w:pPr>
              <w:keepNext/>
              <w:keepLines/>
              <w:widowControl w:val="0"/>
              <w:spacing w:after="0"/>
              <w:jc w:val="center"/>
              <w:rPr>
                <w:rFonts w:ascii="Calibri" w:eastAsia="SimSun" w:hAnsi="Calibri"/>
                <w:kern w:val="2"/>
                <w:sz w:val="21"/>
                <w:szCs w:val="22"/>
                <w:lang w:val="en-US" w:eastAsia="zh-CN"/>
              </w:rPr>
            </w:pPr>
            <w:r w:rsidRPr="001E32DC">
              <w:rPr>
                <w:rFonts w:ascii="Arial" w:eastAsia="SimSun" w:hAnsi="Arial"/>
                <w:b/>
                <w:kern w:val="2"/>
                <w:sz w:val="18"/>
                <w:szCs w:val="22"/>
                <w:lang w:val="en-US" w:eastAsia="zh-CN"/>
              </w:rPr>
              <w:t>Bandwidth combination set</w:t>
            </w:r>
          </w:p>
        </w:tc>
      </w:tr>
      <w:tr w:rsidR="00292524" w:rsidRPr="001E32DC" w14:paraId="2745B9A3" w14:textId="77777777" w:rsidTr="006A1067">
        <w:trPr>
          <w:trHeight w:val="29"/>
        </w:trPr>
        <w:tc>
          <w:tcPr>
            <w:tcW w:w="2666" w:type="dxa"/>
            <w:tcBorders>
              <w:top w:val="single" w:sz="4" w:space="0" w:color="auto"/>
              <w:left w:val="single" w:sz="4" w:space="0" w:color="auto"/>
              <w:bottom w:val="nil"/>
              <w:right w:val="single" w:sz="4" w:space="0" w:color="auto"/>
            </w:tcBorders>
          </w:tcPr>
          <w:p w14:paraId="0EDAC033" w14:textId="77777777" w:rsidR="00292524" w:rsidRPr="001010C4" w:rsidRDefault="00292524" w:rsidP="006A1067">
            <w:pPr>
              <w:pStyle w:val="TAC"/>
              <w:rPr>
                <w:rFonts w:eastAsia="SimSun"/>
                <w:lang w:val="en-US" w:eastAsia="zh-CN" w:bidi="ar"/>
              </w:rPr>
            </w:pPr>
            <w:r w:rsidRPr="001010C4">
              <w:rPr>
                <w:rFonts w:eastAsia="SimSun"/>
                <w:lang w:val="en-US" w:eastAsia="zh-CN" w:bidi="ar"/>
              </w:rPr>
              <w:t>CA_n1A-n3A-n5A-n7A</w:t>
            </w:r>
          </w:p>
        </w:tc>
        <w:tc>
          <w:tcPr>
            <w:tcW w:w="2783" w:type="dxa"/>
            <w:tcBorders>
              <w:top w:val="single" w:sz="4" w:space="0" w:color="auto"/>
              <w:left w:val="single" w:sz="4" w:space="0" w:color="auto"/>
              <w:bottom w:val="nil"/>
              <w:right w:val="single" w:sz="4" w:space="0" w:color="auto"/>
            </w:tcBorders>
          </w:tcPr>
          <w:p w14:paraId="790C1C32" w14:textId="77777777" w:rsidR="00292524" w:rsidRPr="001010C4" w:rsidRDefault="00292524" w:rsidP="006A1067">
            <w:pPr>
              <w:pStyle w:val="TAC"/>
              <w:rPr>
                <w:rFonts w:eastAsia="SimSun"/>
                <w:lang w:val="en-US" w:eastAsia="zh-CN" w:bidi="ar"/>
              </w:rPr>
            </w:pPr>
            <w:r w:rsidRPr="001010C4">
              <w:rPr>
                <w:rFonts w:eastAsia="SimSun"/>
                <w:lang w:val="en-US" w:eastAsia="zh-CN" w:bidi="ar"/>
              </w:rPr>
              <w:t>CA_n1A-n3A</w:t>
            </w:r>
          </w:p>
          <w:p w14:paraId="60A2A8CB" w14:textId="77777777" w:rsidR="00292524" w:rsidRPr="001010C4" w:rsidRDefault="00292524" w:rsidP="006A1067">
            <w:pPr>
              <w:pStyle w:val="TAC"/>
              <w:rPr>
                <w:rFonts w:eastAsia="SimSun"/>
                <w:lang w:val="en-US" w:eastAsia="zh-CN" w:bidi="ar"/>
              </w:rPr>
            </w:pPr>
            <w:r w:rsidRPr="001010C4">
              <w:rPr>
                <w:rFonts w:eastAsia="SimSun"/>
                <w:lang w:val="en-US" w:eastAsia="zh-CN" w:bidi="ar"/>
              </w:rPr>
              <w:t>CA_n1A-n5A</w:t>
            </w:r>
          </w:p>
          <w:p w14:paraId="5B324CAF" w14:textId="77777777" w:rsidR="00292524" w:rsidRPr="001010C4" w:rsidRDefault="00292524" w:rsidP="006A1067">
            <w:pPr>
              <w:pStyle w:val="TAC"/>
              <w:rPr>
                <w:rFonts w:eastAsia="SimSun"/>
                <w:lang w:val="en-US" w:eastAsia="zh-CN" w:bidi="ar"/>
              </w:rPr>
            </w:pPr>
            <w:r w:rsidRPr="001010C4">
              <w:rPr>
                <w:rFonts w:eastAsia="SimSun"/>
                <w:lang w:val="en-US" w:eastAsia="zh-CN" w:bidi="ar"/>
              </w:rPr>
              <w:t>CA_n1A-n7A</w:t>
            </w:r>
          </w:p>
          <w:p w14:paraId="33B4C6B8" w14:textId="77777777" w:rsidR="00292524" w:rsidRPr="001010C4" w:rsidRDefault="00292524" w:rsidP="006A1067">
            <w:pPr>
              <w:pStyle w:val="TAC"/>
              <w:rPr>
                <w:rFonts w:eastAsia="SimSun"/>
                <w:lang w:val="en-US" w:eastAsia="zh-CN" w:bidi="ar"/>
              </w:rPr>
            </w:pPr>
            <w:r w:rsidRPr="001010C4">
              <w:rPr>
                <w:rFonts w:eastAsia="SimSun"/>
                <w:lang w:val="en-US" w:eastAsia="zh-CN" w:bidi="ar"/>
              </w:rPr>
              <w:t>CA_n3A-n5A</w:t>
            </w:r>
          </w:p>
          <w:p w14:paraId="39383EF6" w14:textId="77777777" w:rsidR="00292524" w:rsidRPr="001010C4" w:rsidRDefault="00292524" w:rsidP="006A1067">
            <w:pPr>
              <w:pStyle w:val="TAC"/>
              <w:rPr>
                <w:rFonts w:eastAsia="SimSun"/>
                <w:lang w:val="en-US" w:eastAsia="zh-CN" w:bidi="ar"/>
              </w:rPr>
            </w:pPr>
            <w:r w:rsidRPr="001010C4">
              <w:rPr>
                <w:rFonts w:eastAsia="SimSun"/>
                <w:lang w:val="en-US" w:eastAsia="zh-CN" w:bidi="ar"/>
              </w:rPr>
              <w:t>CA_n3A-n7A</w:t>
            </w:r>
          </w:p>
          <w:p w14:paraId="3DD42D19" w14:textId="77777777" w:rsidR="00292524" w:rsidRPr="001010C4" w:rsidRDefault="00292524" w:rsidP="006A1067">
            <w:pPr>
              <w:pStyle w:val="TAC"/>
              <w:rPr>
                <w:rFonts w:eastAsia="SimSun"/>
                <w:lang w:val="en-US" w:eastAsia="zh-CN" w:bidi="ar"/>
              </w:rPr>
            </w:pPr>
            <w:r w:rsidRPr="001010C4">
              <w:rPr>
                <w:rFonts w:eastAsia="SimSun"/>
                <w:lang w:val="en-US" w:eastAsia="zh-CN" w:bidi="ar"/>
              </w:rPr>
              <w:t>CA_n5A-n7A</w:t>
            </w:r>
          </w:p>
        </w:tc>
        <w:tc>
          <w:tcPr>
            <w:tcW w:w="1259" w:type="dxa"/>
            <w:tcBorders>
              <w:top w:val="single" w:sz="4" w:space="0" w:color="auto"/>
              <w:left w:val="single" w:sz="4" w:space="0" w:color="auto"/>
              <w:bottom w:val="single" w:sz="4" w:space="0" w:color="auto"/>
              <w:right w:val="single" w:sz="4" w:space="0" w:color="auto"/>
            </w:tcBorders>
          </w:tcPr>
          <w:p w14:paraId="0FD2E7BC" w14:textId="77777777" w:rsidR="00292524" w:rsidRPr="001010C4" w:rsidRDefault="00292524" w:rsidP="006A1067">
            <w:pPr>
              <w:pStyle w:val="TAC"/>
              <w:rPr>
                <w:rFonts w:ascii="Calibri" w:eastAsia="SimSun" w:hAnsi="Calibri"/>
                <w:kern w:val="2"/>
                <w:sz w:val="21"/>
                <w:lang w:val="en-US" w:eastAsia="zh-CN"/>
              </w:rPr>
            </w:pPr>
            <w:r w:rsidRPr="001010C4">
              <w:rPr>
                <w:rFonts w:ascii="Calibri" w:eastAsia="SimSun" w:hAnsi="Calibri"/>
                <w:kern w:val="2"/>
                <w:sz w:val="21"/>
                <w:lang w:val="en-US" w:eastAsia="zh-CN"/>
              </w:rPr>
              <w:t>n1</w:t>
            </w:r>
          </w:p>
        </w:tc>
        <w:tc>
          <w:tcPr>
            <w:tcW w:w="5096" w:type="dxa"/>
            <w:tcBorders>
              <w:top w:val="single" w:sz="4" w:space="0" w:color="auto"/>
              <w:left w:val="single" w:sz="4" w:space="0" w:color="auto"/>
              <w:bottom w:val="single" w:sz="4" w:space="0" w:color="auto"/>
              <w:right w:val="single" w:sz="4" w:space="0" w:color="auto"/>
            </w:tcBorders>
          </w:tcPr>
          <w:p w14:paraId="2910CDFF"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04BB7A0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292524" w:rsidRPr="001E32DC" w14:paraId="7D21F440" w14:textId="77777777" w:rsidTr="006A1067">
        <w:trPr>
          <w:trHeight w:val="29"/>
        </w:trPr>
        <w:tc>
          <w:tcPr>
            <w:tcW w:w="2666" w:type="dxa"/>
            <w:tcBorders>
              <w:top w:val="nil"/>
              <w:left w:val="single" w:sz="4" w:space="0" w:color="auto"/>
              <w:bottom w:val="nil"/>
              <w:right w:val="single" w:sz="4" w:space="0" w:color="auto"/>
            </w:tcBorders>
            <w:vAlign w:val="center"/>
          </w:tcPr>
          <w:p w14:paraId="38EF5A3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vAlign w:val="center"/>
          </w:tcPr>
          <w:p w14:paraId="5163B13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8925348" w14:textId="77777777" w:rsidR="00292524" w:rsidRPr="001010C4" w:rsidRDefault="00292524" w:rsidP="006A1067">
            <w:pPr>
              <w:pStyle w:val="TAC"/>
              <w:rPr>
                <w:rFonts w:ascii="Calibri" w:eastAsia="SimSun" w:hAnsi="Calibri"/>
                <w:kern w:val="2"/>
                <w:sz w:val="21"/>
                <w:lang w:val="en-US" w:eastAsia="zh-CN"/>
              </w:rPr>
            </w:pPr>
            <w:r w:rsidRPr="001010C4">
              <w:rPr>
                <w:rFonts w:ascii="Calibri" w:eastAsia="SimSun" w:hAnsi="Calibri"/>
                <w:kern w:val="2"/>
                <w:sz w:val="21"/>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2091FC3A"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1B85F55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DB42F56" w14:textId="77777777" w:rsidTr="006A1067">
        <w:trPr>
          <w:trHeight w:val="29"/>
        </w:trPr>
        <w:tc>
          <w:tcPr>
            <w:tcW w:w="2666" w:type="dxa"/>
            <w:tcBorders>
              <w:top w:val="nil"/>
              <w:left w:val="single" w:sz="4" w:space="0" w:color="auto"/>
              <w:bottom w:val="nil"/>
              <w:right w:val="single" w:sz="4" w:space="0" w:color="auto"/>
            </w:tcBorders>
            <w:vAlign w:val="center"/>
          </w:tcPr>
          <w:p w14:paraId="1AA43FC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vAlign w:val="center"/>
          </w:tcPr>
          <w:p w14:paraId="2A305B6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C2EBC7C" w14:textId="77777777" w:rsidR="00292524" w:rsidRPr="001010C4" w:rsidRDefault="00292524" w:rsidP="006A1067">
            <w:pPr>
              <w:pStyle w:val="TAC"/>
              <w:rPr>
                <w:rFonts w:ascii="Calibri" w:eastAsia="SimSun" w:hAnsi="Calibri"/>
                <w:kern w:val="2"/>
                <w:sz w:val="21"/>
                <w:lang w:val="en-US" w:eastAsia="zh-CN"/>
              </w:rPr>
            </w:pPr>
            <w:r w:rsidRPr="001010C4">
              <w:rPr>
                <w:rFonts w:ascii="Calibri" w:eastAsia="SimSun" w:hAnsi="Calibri"/>
                <w:kern w:val="2"/>
                <w:sz w:val="21"/>
                <w:lang w:val="en-US" w:eastAsia="zh-CN"/>
              </w:rPr>
              <w:t>n5</w:t>
            </w:r>
          </w:p>
        </w:tc>
        <w:tc>
          <w:tcPr>
            <w:tcW w:w="5096" w:type="dxa"/>
            <w:tcBorders>
              <w:top w:val="single" w:sz="4" w:space="0" w:color="auto"/>
              <w:left w:val="single" w:sz="4" w:space="0" w:color="auto"/>
              <w:bottom w:val="single" w:sz="4" w:space="0" w:color="auto"/>
              <w:right w:val="single" w:sz="4" w:space="0" w:color="auto"/>
            </w:tcBorders>
            <w:vAlign w:val="center"/>
          </w:tcPr>
          <w:p w14:paraId="48019A84"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0091A00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62C13A6" w14:textId="77777777" w:rsidTr="006A1067">
        <w:trPr>
          <w:trHeight w:val="29"/>
        </w:trPr>
        <w:tc>
          <w:tcPr>
            <w:tcW w:w="2666" w:type="dxa"/>
            <w:tcBorders>
              <w:top w:val="nil"/>
              <w:left w:val="single" w:sz="4" w:space="0" w:color="auto"/>
              <w:bottom w:val="single" w:sz="4" w:space="0" w:color="auto"/>
              <w:right w:val="single" w:sz="4" w:space="0" w:color="auto"/>
            </w:tcBorders>
            <w:vAlign w:val="center"/>
          </w:tcPr>
          <w:p w14:paraId="3488E27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vAlign w:val="center"/>
          </w:tcPr>
          <w:p w14:paraId="0263D32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AA871A8" w14:textId="77777777" w:rsidR="00292524" w:rsidRPr="001010C4" w:rsidRDefault="00292524" w:rsidP="006A1067">
            <w:pPr>
              <w:pStyle w:val="TAC"/>
              <w:rPr>
                <w:rFonts w:ascii="Calibri" w:eastAsia="SimSun" w:hAnsi="Calibri"/>
                <w:kern w:val="2"/>
                <w:sz w:val="21"/>
                <w:lang w:val="en-US" w:eastAsia="zh-CN"/>
              </w:rPr>
            </w:pPr>
            <w:r w:rsidRPr="001010C4">
              <w:rPr>
                <w:rFonts w:ascii="Calibri" w:eastAsia="SimSun" w:hAnsi="Calibri"/>
                <w:kern w:val="2"/>
                <w:sz w:val="21"/>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3B1D28DA"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5, 10, 15, 20, 25, 30, 40, 50</w:t>
            </w:r>
          </w:p>
        </w:tc>
        <w:tc>
          <w:tcPr>
            <w:tcW w:w="2451" w:type="dxa"/>
            <w:tcBorders>
              <w:top w:val="nil"/>
              <w:left w:val="single" w:sz="4" w:space="0" w:color="auto"/>
              <w:bottom w:val="single" w:sz="4" w:space="0" w:color="auto"/>
              <w:right w:val="single" w:sz="4" w:space="0" w:color="auto"/>
            </w:tcBorders>
            <w:vAlign w:val="center"/>
          </w:tcPr>
          <w:p w14:paraId="68B5167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9FA9BDE" w14:textId="77777777" w:rsidTr="006A1067">
        <w:trPr>
          <w:trHeight w:val="29"/>
        </w:trPr>
        <w:tc>
          <w:tcPr>
            <w:tcW w:w="2666" w:type="dxa"/>
            <w:tcBorders>
              <w:top w:val="single" w:sz="4" w:space="0" w:color="auto"/>
              <w:left w:val="single" w:sz="4" w:space="0" w:color="auto"/>
              <w:bottom w:val="nil"/>
              <w:right w:val="single" w:sz="4" w:space="0" w:color="auto"/>
            </w:tcBorders>
          </w:tcPr>
          <w:p w14:paraId="63FA8C29" w14:textId="77777777" w:rsidR="00292524" w:rsidRPr="001010C4" w:rsidRDefault="00292524" w:rsidP="006A1067">
            <w:pPr>
              <w:pStyle w:val="TAC"/>
              <w:rPr>
                <w:rFonts w:eastAsia="SimSun"/>
                <w:lang w:val="en-US" w:eastAsia="zh-CN" w:bidi="ar"/>
              </w:rPr>
            </w:pPr>
            <w:r>
              <w:t>CA_n1A-n3A-n5A-n7B</w:t>
            </w:r>
          </w:p>
        </w:tc>
        <w:tc>
          <w:tcPr>
            <w:tcW w:w="2783" w:type="dxa"/>
            <w:tcBorders>
              <w:top w:val="single" w:sz="4" w:space="0" w:color="auto"/>
              <w:left w:val="single" w:sz="4" w:space="0" w:color="auto"/>
              <w:bottom w:val="nil"/>
              <w:right w:val="single" w:sz="4" w:space="0" w:color="auto"/>
            </w:tcBorders>
          </w:tcPr>
          <w:p w14:paraId="1DDFFE54" w14:textId="77777777" w:rsidR="00292524" w:rsidRPr="00B81E37" w:rsidRDefault="00292524" w:rsidP="006A1067">
            <w:pPr>
              <w:pStyle w:val="TAC"/>
              <w:rPr>
                <w:lang w:val="en-US" w:eastAsia="zh-CN"/>
              </w:rPr>
            </w:pPr>
            <w:r w:rsidRPr="00B81E37">
              <w:rPr>
                <w:lang w:val="en-US" w:eastAsia="zh-CN"/>
              </w:rPr>
              <w:t>CA_n1A-n3A</w:t>
            </w:r>
          </w:p>
          <w:p w14:paraId="352C928A" w14:textId="77777777" w:rsidR="00292524" w:rsidRPr="00B81E37" w:rsidRDefault="00292524" w:rsidP="006A1067">
            <w:pPr>
              <w:pStyle w:val="TAC"/>
              <w:rPr>
                <w:lang w:val="en-US" w:eastAsia="zh-CN"/>
              </w:rPr>
            </w:pPr>
            <w:r w:rsidRPr="00B81E37">
              <w:rPr>
                <w:lang w:val="en-US" w:eastAsia="zh-CN"/>
              </w:rPr>
              <w:t>CA_n1A-n5A</w:t>
            </w:r>
          </w:p>
          <w:p w14:paraId="09FE908D" w14:textId="77777777" w:rsidR="00292524" w:rsidRPr="00B81E37" w:rsidRDefault="00292524" w:rsidP="006A1067">
            <w:pPr>
              <w:pStyle w:val="TAC"/>
              <w:rPr>
                <w:lang w:val="en-US" w:eastAsia="zh-CN"/>
              </w:rPr>
            </w:pPr>
            <w:r w:rsidRPr="00B81E37">
              <w:rPr>
                <w:lang w:val="en-US" w:eastAsia="zh-CN"/>
              </w:rPr>
              <w:t>CA_n1A-n7A</w:t>
            </w:r>
          </w:p>
          <w:p w14:paraId="05FC3197" w14:textId="77777777" w:rsidR="00292524" w:rsidRPr="00B81E37" w:rsidRDefault="00292524" w:rsidP="006A1067">
            <w:pPr>
              <w:pStyle w:val="TAC"/>
              <w:rPr>
                <w:lang w:val="en-US" w:eastAsia="zh-CN"/>
              </w:rPr>
            </w:pPr>
            <w:r w:rsidRPr="00B81E37">
              <w:rPr>
                <w:lang w:val="en-US" w:eastAsia="zh-CN"/>
              </w:rPr>
              <w:t>CA_n3A-n5A</w:t>
            </w:r>
          </w:p>
          <w:p w14:paraId="37072275" w14:textId="77777777" w:rsidR="00292524" w:rsidRPr="00B81E37" w:rsidRDefault="00292524" w:rsidP="006A1067">
            <w:pPr>
              <w:pStyle w:val="TAC"/>
              <w:rPr>
                <w:lang w:val="en-US" w:eastAsia="zh-CN"/>
              </w:rPr>
            </w:pPr>
            <w:r w:rsidRPr="00B81E37">
              <w:rPr>
                <w:lang w:val="en-US" w:eastAsia="zh-CN"/>
              </w:rPr>
              <w:t>CA_n3A-n7A</w:t>
            </w:r>
          </w:p>
          <w:p w14:paraId="27C1A99D" w14:textId="77777777" w:rsidR="00292524" w:rsidRDefault="00292524" w:rsidP="006A1067">
            <w:pPr>
              <w:pStyle w:val="TAC"/>
              <w:rPr>
                <w:lang w:val="en-US" w:eastAsia="zh-CN"/>
              </w:rPr>
            </w:pPr>
            <w:r w:rsidRPr="00B81E37">
              <w:rPr>
                <w:lang w:val="en-US" w:eastAsia="zh-CN"/>
              </w:rPr>
              <w:t>CA_n5A-n7A</w:t>
            </w:r>
          </w:p>
          <w:p w14:paraId="4B94ADF9" w14:textId="77777777" w:rsidR="00292524" w:rsidRPr="001010C4" w:rsidRDefault="00292524" w:rsidP="006A1067">
            <w:pPr>
              <w:pStyle w:val="TAC"/>
              <w:rPr>
                <w:rFonts w:eastAsia="SimSun"/>
                <w:lang w:val="en-US" w:eastAsia="zh-CN" w:bidi="ar"/>
              </w:rPr>
            </w:pPr>
            <w:r>
              <w:rPr>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21E2FD4E" w14:textId="77777777" w:rsidR="00292524" w:rsidRPr="001010C4" w:rsidRDefault="00292524" w:rsidP="006A1067">
            <w:pPr>
              <w:pStyle w:val="TAC"/>
              <w:rPr>
                <w:rFonts w:ascii="Calibri" w:eastAsia="SimSun" w:hAnsi="Calibri"/>
                <w:kern w:val="2"/>
                <w:sz w:val="21"/>
                <w:lang w:val="en-US" w:eastAsia="zh-CN"/>
              </w:rPr>
            </w:pPr>
            <w:r>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1C1C56A1"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0634284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292524" w:rsidRPr="001E32DC" w14:paraId="58802AC0" w14:textId="77777777" w:rsidTr="006A1067">
        <w:trPr>
          <w:trHeight w:val="29"/>
        </w:trPr>
        <w:tc>
          <w:tcPr>
            <w:tcW w:w="2666" w:type="dxa"/>
            <w:tcBorders>
              <w:top w:val="nil"/>
              <w:left w:val="single" w:sz="4" w:space="0" w:color="auto"/>
              <w:bottom w:val="nil"/>
              <w:right w:val="single" w:sz="4" w:space="0" w:color="auto"/>
            </w:tcBorders>
          </w:tcPr>
          <w:p w14:paraId="3E3A463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CA4E9D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DAC0E50" w14:textId="77777777" w:rsidR="00292524" w:rsidRPr="001010C4" w:rsidRDefault="00292524" w:rsidP="006A1067">
            <w:pPr>
              <w:pStyle w:val="TAC"/>
              <w:rPr>
                <w:rFonts w:ascii="Calibri" w:eastAsia="SimSun" w:hAnsi="Calibri"/>
                <w:kern w:val="2"/>
                <w:sz w:val="21"/>
                <w:lang w:val="en-US" w:eastAsia="zh-CN"/>
              </w:rPr>
            </w:pPr>
            <w:r>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CADDCCC"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04FC276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699AB2D" w14:textId="77777777" w:rsidTr="006A1067">
        <w:trPr>
          <w:trHeight w:val="29"/>
        </w:trPr>
        <w:tc>
          <w:tcPr>
            <w:tcW w:w="2666" w:type="dxa"/>
            <w:tcBorders>
              <w:top w:val="nil"/>
              <w:left w:val="single" w:sz="4" w:space="0" w:color="auto"/>
              <w:bottom w:val="nil"/>
              <w:right w:val="single" w:sz="4" w:space="0" w:color="auto"/>
            </w:tcBorders>
          </w:tcPr>
          <w:p w14:paraId="47F4F88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BEEC7F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279B9FA" w14:textId="77777777" w:rsidR="00292524" w:rsidRPr="001010C4" w:rsidRDefault="00292524" w:rsidP="006A1067">
            <w:pPr>
              <w:pStyle w:val="TAC"/>
              <w:rPr>
                <w:rFonts w:ascii="Calibri" w:eastAsia="SimSun" w:hAnsi="Calibri"/>
                <w:kern w:val="2"/>
                <w:sz w:val="21"/>
                <w:lang w:val="en-US" w:eastAsia="zh-CN"/>
              </w:rPr>
            </w:pPr>
            <w:r>
              <w:rPr>
                <w:lang w:val="en-US" w:eastAsia="zh-CN"/>
              </w:rPr>
              <w:t>n5</w:t>
            </w:r>
          </w:p>
        </w:tc>
        <w:tc>
          <w:tcPr>
            <w:tcW w:w="5096" w:type="dxa"/>
            <w:tcBorders>
              <w:top w:val="single" w:sz="4" w:space="0" w:color="auto"/>
              <w:left w:val="single" w:sz="4" w:space="0" w:color="auto"/>
              <w:bottom w:val="single" w:sz="4" w:space="0" w:color="auto"/>
              <w:right w:val="single" w:sz="4" w:space="0" w:color="auto"/>
            </w:tcBorders>
            <w:vAlign w:val="center"/>
          </w:tcPr>
          <w:p w14:paraId="02E0799A"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78A5AAE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5626571" w14:textId="77777777" w:rsidTr="006A1067">
        <w:trPr>
          <w:trHeight w:val="29"/>
        </w:trPr>
        <w:tc>
          <w:tcPr>
            <w:tcW w:w="2666" w:type="dxa"/>
            <w:tcBorders>
              <w:top w:val="nil"/>
              <w:left w:val="single" w:sz="4" w:space="0" w:color="auto"/>
              <w:bottom w:val="single" w:sz="4" w:space="0" w:color="auto"/>
              <w:right w:val="single" w:sz="4" w:space="0" w:color="auto"/>
            </w:tcBorders>
          </w:tcPr>
          <w:p w14:paraId="5048865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956526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FA520D9" w14:textId="77777777" w:rsidR="00292524" w:rsidRPr="001010C4" w:rsidRDefault="00292524" w:rsidP="006A1067">
            <w:pPr>
              <w:pStyle w:val="TAC"/>
              <w:rPr>
                <w:rFonts w:ascii="Calibri" w:eastAsia="SimSun" w:hAnsi="Calibri"/>
                <w:kern w:val="2"/>
                <w:sz w:val="21"/>
                <w:lang w:val="en-US" w:eastAsia="zh-CN"/>
              </w:rPr>
            </w:pPr>
            <w:r>
              <w:rPr>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0CEA0B56" w14:textId="77777777" w:rsidR="00292524" w:rsidRPr="001E32DC" w:rsidRDefault="00292524" w:rsidP="006A1067">
            <w:pPr>
              <w:pStyle w:val="TAC"/>
              <w:rPr>
                <w:rFonts w:ascii="Calibri" w:eastAsia="SimSun" w:hAnsi="Calibri"/>
                <w:kern w:val="2"/>
                <w:sz w:val="21"/>
                <w:lang w:val="en-US" w:eastAsia="zh-CN"/>
              </w:rPr>
            </w:pPr>
            <w:r>
              <w:rPr>
                <w:rFonts w:cs="Arial"/>
                <w:szCs w:val="18"/>
                <w:lang w:val="en-US" w:eastAsia="zh-CN"/>
              </w:rPr>
              <w:t>CA_n7B_BCS0</w:t>
            </w:r>
          </w:p>
        </w:tc>
        <w:tc>
          <w:tcPr>
            <w:tcW w:w="2451" w:type="dxa"/>
            <w:tcBorders>
              <w:top w:val="nil"/>
              <w:left w:val="single" w:sz="4" w:space="0" w:color="auto"/>
              <w:bottom w:val="single" w:sz="4" w:space="0" w:color="auto"/>
              <w:right w:val="single" w:sz="4" w:space="0" w:color="auto"/>
            </w:tcBorders>
            <w:vAlign w:val="center"/>
          </w:tcPr>
          <w:p w14:paraId="09C1A84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A16455F" w14:textId="77777777" w:rsidTr="006A1067">
        <w:trPr>
          <w:trHeight w:val="29"/>
        </w:trPr>
        <w:tc>
          <w:tcPr>
            <w:tcW w:w="2666" w:type="dxa"/>
            <w:tcBorders>
              <w:top w:val="single" w:sz="4" w:space="0" w:color="auto"/>
              <w:left w:val="single" w:sz="4" w:space="0" w:color="auto"/>
              <w:bottom w:val="nil"/>
              <w:right w:val="single" w:sz="4" w:space="0" w:color="auto"/>
            </w:tcBorders>
          </w:tcPr>
          <w:p w14:paraId="0ADA873B" w14:textId="77777777" w:rsidR="00292524" w:rsidRPr="001010C4" w:rsidRDefault="00292524" w:rsidP="006A1067">
            <w:pPr>
              <w:pStyle w:val="TAC"/>
              <w:rPr>
                <w:rFonts w:eastAsia="SimSun"/>
                <w:lang w:val="en-US" w:eastAsia="zh-CN" w:bidi="ar"/>
              </w:rPr>
            </w:pPr>
            <w:r w:rsidRPr="00E73611">
              <w:t>CA_n1</w:t>
            </w:r>
            <w:r>
              <w:t>A</w:t>
            </w:r>
            <w:r w:rsidRPr="00E73611">
              <w:t>-n3</w:t>
            </w:r>
            <w:r>
              <w:t>A</w:t>
            </w:r>
            <w:r w:rsidRPr="00E73611">
              <w:t>-n5</w:t>
            </w:r>
            <w:r>
              <w:t>A</w:t>
            </w:r>
            <w:r w:rsidRPr="00E73611">
              <w:t>-n78</w:t>
            </w:r>
            <w:r>
              <w:t>A</w:t>
            </w:r>
          </w:p>
        </w:tc>
        <w:tc>
          <w:tcPr>
            <w:tcW w:w="2783" w:type="dxa"/>
            <w:tcBorders>
              <w:top w:val="single" w:sz="4" w:space="0" w:color="auto"/>
              <w:left w:val="single" w:sz="4" w:space="0" w:color="auto"/>
              <w:bottom w:val="nil"/>
              <w:right w:val="single" w:sz="4" w:space="0" w:color="auto"/>
            </w:tcBorders>
          </w:tcPr>
          <w:p w14:paraId="7C829A7A" w14:textId="77777777" w:rsidR="00292524" w:rsidRPr="00BE3899" w:rsidRDefault="00292524" w:rsidP="006A1067">
            <w:pPr>
              <w:pStyle w:val="TAC"/>
              <w:rPr>
                <w:lang w:val="en-US" w:eastAsia="zh-CN"/>
              </w:rPr>
            </w:pPr>
            <w:r w:rsidRPr="00BE3899">
              <w:rPr>
                <w:lang w:val="en-US" w:eastAsia="zh-CN"/>
              </w:rPr>
              <w:t>CA_n1A-n3A</w:t>
            </w:r>
          </w:p>
          <w:p w14:paraId="396D356E" w14:textId="77777777" w:rsidR="00292524" w:rsidRPr="00BE3899" w:rsidRDefault="00292524" w:rsidP="006A1067">
            <w:pPr>
              <w:pStyle w:val="TAC"/>
              <w:rPr>
                <w:lang w:val="en-US" w:eastAsia="zh-CN"/>
              </w:rPr>
            </w:pPr>
            <w:r w:rsidRPr="00BE3899">
              <w:rPr>
                <w:lang w:val="en-US" w:eastAsia="zh-CN"/>
              </w:rPr>
              <w:t>CA_n1A-n5A</w:t>
            </w:r>
          </w:p>
          <w:p w14:paraId="2DA78139" w14:textId="77777777" w:rsidR="00292524" w:rsidRPr="00BE3899" w:rsidRDefault="00292524" w:rsidP="006A1067">
            <w:pPr>
              <w:pStyle w:val="TAC"/>
              <w:rPr>
                <w:lang w:val="en-US" w:eastAsia="zh-CN"/>
              </w:rPr>
            </w:pPr>
            <w:r w:rsidRPr="00BE3899">
              <w:rPr>
                <w:lang w:val="en-US" w:eastAsia="zh-CN"/>
              </w:rPr>
              <w:t>CA_n1A-n78A</w:t>
            </w:r>
          </w:p>
          <w:p w14:paraId="0E152D65" w14:textId="77777777" w:rsidR="00292524" w:rsidRPr="00BE3899" w:rsidRDefault="00292524" w:rsidP="006A1067">
            <w:pPr>
              <w:pStyle w:val="TAC"/>
              <w:rPr>
                <w:lang w:val="en-US" w:eastAsia="zh-CN"/>
              </w:rPr>
            </w:pPr>
            <w:r w:rsidRPr="00BE3899">
              <w:rPr>
                <w:lang w:val="en-US" w:eastAsia="zh-CN"/>
              </w:rPr>
              <w:t>CA_n3A-n5A</w:t>
            </w:r>
          </w:p>
          <w:p w14:paraId="5D7B2C52" w14:textId="77777777" w:rsidR="00292524" w:rsidRPr="00BE3899" w:rsidRDefault="00292524" w:rsidP="006A1067">
            <w:pPr>
              <w:pStyle w:val="TAC"/>
              <w:rPr>
                <w:lang w:val="en-US" w:eastAsia="zh-CN"/>
              </w:rPr>
            </w:pPr>
            <w:r w:rsidRPr="00BE3899">
              <w:rPr>
                <w:lang w:val="en-US" w:eastAsia="zh-CN"/>
              </w:rPr>
              <w:t>CA_n3A-n78A</w:t>
            </w:r>
          </w:p>
          <w:p w14:paraId="59601B35" w14:textId="77777777" w:rsidR="00292524" w:rsidRPr="001010C4" w:rsidRDefault="00292524" w:rsidP="006A1067">
            <w:pPr>
              <w:pStyle w:val="TAC"/>
              <w:rPr>
                <w:rFonts w:eastAsia="SimSun"/>
                <w:lang w:val="en-US" w:eastAsia="zh-CN" w:bidi="ar"/>
              </w:rPr>
            </w:pPr>
            <w:r w:rsidRPr="00BE3899">
              <w:rPr>
                <w:lang w:val="en-US" w:eastAsia="zh-CN"/>
              </w:rPr>
              <w:t>CA_n5A-n78A</w:t>
            </w:r>
          </w:p>
        </w:tc>
        <w:tc>
          <w:tcPr>
            <w:tcW w:w="1259" w:type="dxa"/>
            <w:tcBorders>
              <w:top w:val="single" w:sz="4" w:space="0" w:color="auto"/>
              <w:left w:val="single" w:sz="4" w:space="0" w:color="auto"/>
              <w:bottom w:val="single" w:sz="4" w:space="0" w:color="auto"/>
              <w:right w:val="single" w:sz="4" w:space="0" w:color="auto"/>
            </w:tcBorders>
          </w:tcPr>
          <w:p w14:paraId="57009CCA" w14:textId="77777777" w:rsidR="00292524" w:rsidRPr="001010C4" w:rsidRDefault="00292524" w:rsidP="006A1067">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4D8BD7BC"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5, 10, 15, 20, 25, 30, 40, 50</w:t>
            </w:r>
          </w:p>
        </w:tc>
        <w:tc>
          <w:tcPr>
            <w:tcW w:w="2451" w:type="dxa"/>
            <w:tcBorders>
              <w:top w:val="single" w:sz="4" w:space="0" w:color="auto"/>
              <w:left w:val="single" w:sz="4" w:space="0" w:color="auto"/>
              <w:bottom w:val="nil"/>
              <w:right w:val="single" w:sz="4" w:space="0" w:color="auto"/>
            </w:tcBorders>
          </w:tcPr>
          <w:p w14:paraId="08E025C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1E32DC">
              <w:rPr>
                <w:rFonts w:ascii="Arial" w:eastAsia="SimSun" w:hAnsi="Arial"/>
                <w:kern w:val="2"/>
                <w:sz w:val="18"/>
                <w:szCs w:val="22"/>
                <w:lang w:val="en-US"/>
              </w:rPr>
              <w:t>0</w:t>
            </w:r>
          </w:p>
        </w:tc>
      </w:tr>
      <w:tr w:rsidR="00292524" w:rsidRPr="001E32DC" w14:paraId="18D89383" w14:textId="77777777" w:rsidTr="006A1067">
        <w:trPr>
          <w:trHeight w:val="29"/>
        </w:trPr>
        <w:tc>
          <w:tcPr>
            <w:tcW w:w="2666" w:type="dxa"/>
            <w:tcBorders>
              <w:top w:val="nil"/>
              <w:left w:val="single" w:sz="4" w:space="0" w:color="auto"/>
              <w:bottom w:val="nil"/>
              <w:right w:val="single" w:sz="4" w:space="0" w:color="auto"/>
            </w:tcBorders>
          </w:tcPr>
          <w:p w14:paraId="63700D9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CC5A5D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5789A27"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1EBE8A9C"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0ED83E3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E050BF6" w14:textId="77777777" w:rsidTr="006A1067">
        <w:trPr>
          <w:trHeight w:val="29"/>
        </w:trPr>
        <w:tc>
          <w:tcPr>
            <w:tcW w:w="2666" w:type="dxa"/>
            <w:tcBorders>
              <w:top w:val="nil"/>
              <w:left w:val="single" w:sz="4" w:space="0" w:color="auto"/>
              <w:bottom w:val="nil"/>
              <w:right w:val="single" w:sz="4" w:space="0" w:color="auto"/>
            </w:tcBorders>
          </w:tcPr>
          <w:p w14:paraId="479FCAE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837D03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03CA992"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n5</w:t>
            </w:r>
          </w:p>
        </w:tc>
        <w:tc>
          <w:tcPr>
            <w:tcW w:w="5096" w:type="dxa"/>
            <w:tcBorders>
              <w:top w:val="single" w:sz="4" w:space="0" w:color="auto"/>
              <w:left w:val="single" w:sz="4" w:space="0" w:color="auto"/>
              <w:bottom w:val="single" w:sz="4" w:space="0" w:color="auto"/>
              <w:right w:val="single" w:sz="4" w:space="0" w:color="auto"/>
            </w:tcBorders>
            <w:vAlign w:val="center"/>
          </w:tcPr>
          <w:p w14:paraId="62423814"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216E42C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C14F379" w14:textId="77777777" w:rsidTr="006A1067">
        <w:trPr>
          <w:trHeight w:val="29"/>
        </w:trPr>
        <w:tc>
          <w:tcPr>
            <w:tcW w:w="2666" w:type="dxa"/>
            <w:tcBorders>
              <w:top w:val="nil"/>
              <w:left w:val="single" w:sz="4" w:space="0" w:color="auto"/>
              <w:bottom w:val="single" w:sz="4" w:space="0" w:color="auto"/>
              <w:right w:val="single" w:sz="4" w:space="0" w:color="auto"/>
            </w:tcBorders>
          </w:tcPr>
          <w:p w14:paraId="42A8A84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B4C38F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632CDD4"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360EECEC"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75A3E85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60249CE3" w14:textId="77777777" w:rsidTr="006A1067">
        <w:trPr>
          <w:trHeight w:val="29"/>
        </w:trPr>
        <w:tc>
          <w:tcPr>
            <w:tcW w:w="2666" w:type="dxa"/>
            <w:tcBorders>
              <w:top w:val="single" w:sz="4" w:space="0" w:color="auto"/>
              <w:left w:val="single" w:sz="4" w:space="0" w:color="auto"/>
              <w:bottom w:val="nil"/>
              <w:right w:val="single" w:sz="4" w:space="0" w:color="auto"/>
            </w:tcBorders>
          </w:tcPr>
          <w:p w14:paraId="3ACD46B1" w14:textId="77777777" w:rsidR="00292524" w:rsidRPr="00106E6B" w:rsidRDefault="00292524" w:rsidP="006A1067">
            <w:pPr>
              <w:pStyle w:val="TAC"/>
              <w:rPr>
                <w:rFonts w:eastAsia="SimSun"/>
                <w:lang w:val="en-US" w:eastAsia="zh-CN" w:bidi="ar"/>
              </w:rPr>
            </w:pPr>
            <w:r w:rsidRPr="00106E6B">
              <w:rPr>
                <w:rFonts w:eastAsia="SimSun"/>
                <w:lang w:val="en-US" w:eastAsia="zh-CN" w:bidi="ar"/>
              </w:rPr>
              <w:t>CA_n1A-n3A-n7A-n28A</w:t>
            </w:r>
          </w:p>
        </w:tc>
        <w:tc>
          <w:tcPr>
            <w:tcW w:w="2783" w:type="dxa"/>
            <w:tcBorders>
              <w:top w:val="single" w:sz="4" w:space="0" w:color="auto"/>
              <w:left w:val="single" w:sz="4" w:space="0" w:color="auto"/>
              <w:bottom w:val="nil"/>
              <w:right w:val="single" w:sz="4" w:space="0" w:color="auto"/>
            </w:tcBorders>
          </w:tcPr>
          <w:p w14:paraId="701DD70E" w14:textId="77777777" w:rsidR="00292524" w:rsidRPr="00106E6B" w:rsidRDefault="00292524" w:rsidP="006A1067">
            <w:pPr>
              <w:pStyle w:val="TAC"/>
              <w:rPr>
                <w:rFonts w:eastAsia="SimSun"/>
                <w:lang w:val="en-US" w:eastAsia="zh-CN" w:bidi="ar"/>
              </w:rPr>
            </w:pPr>
            <w:r w:rsidRPr="00106E6B">
              <w:rPr>
                <w:rFonts w:eastAsia="SimSun"/>
                <w:lang w:val="en-US" w:eastAsia="zh-CN" w:bidi="ar"/>
              </w:rPr>
              <w:t>-</w:t>
            </w:r>
          </w:p>
        </w:tc>
        <w:tc>
          <w:tcPr>
            <w:tcW w:w="1259" w:type="dxa"/>
            <w:tcBorders>
              <w:top w:val="single" w:sz="4" w:space="0" w:color="auto"/>
              <w:left w:val="single" w:sz="4" w:space="0" w:color="auto"/>
              <w:bottom w:val="single" w:sz="4" w:space="0" w:color="auto"/>
              <w:right w:val="single" w:sz="4" w:space="0" w:color="auto"/>
            </w:tcBorders>
          </w:tcPr>
          <w:p w14:paraId="43D01D5C" w14:textId="77777777" w:rsidR="00292524" w:rsidRPr="00106E6B" w:rsidRDefault="00292524" w:rsidP="006A1067">
            <w:pPr>
              <w:pStyle w:val="TAC"/>
              <w:rPr>
                <w:rFonts w:eastAsia="SimSun"/>
                <w:lang w:val="en-US" w:eastAsia="zh-CN" w:bidi="ar"/>
              </w:rPr>
            </w:pPr>
            <w:r w:rsidRPr="00106E6B">
              <w:rPr>
                <w:rFonts w:eastAsia="SimSun"/>
                <w:lang w:val="en-US" w:eastAsia="zh-CN" w:bidi="ar"/>
              </w:rPr>
              <w:t>n1</w:t>
            </w:r>
          </w:p>
        </w:tc>
        <w:tc>
          <w:tcPr>
            <w:tcW w:w="5096" w:type="dxa"/>
            <w:tcBorders>
              <w:top w:val="single" w:sz="4" w:space="0" w:color="auto"/>
              <w:left w:val="single" w:sz="4" w:space="0" w:color="auto"/>
              <w:bottom w:val="single" w:sz="4" w:space="0" w:color="auto"/>
              <w:right w:val="single" w:sz="4" w:space="0" w:color="auto"/>
            </w:tcBorders>
            <w:vAlign w:val="center"/>
          </w:tcPr>
          <w:p w14:paraId="22033435"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6FF68A4D" w14:textId="77777777" w:rsidR="00292524" w:rsidRPr="00106E6B" w:rsidRDefault="00292524" w:rsidP="006A1067">
            <w:pPr>
              <w:pStyle w:val="TAC"/>
              <w:rPr>
                <w:rFonts w:eastAsia="SimSun"/>
                <w:lang w:val="en-US" w:eastAsia="zh-CN" w:bidi="ar"/>
              </w:rPr>
            </w:pPr>
            <w:r w:rsidRPr="00106E6B">
              <w:rPr>
                <w:rFonts w:eastAsia="SimSun"/>
                <w:lang w:val="en-US" w:eastAsia="zh-CN" w:bidi="ar"/>
              </w:rPr>
              <w:t>0</w:t>
            </w:r>
          </w:p>
        </w:tc>
      </w:tr>
      <w:tr w:rsidR="00292524" w:rsidRPr="00106E6B" w14:paraId="65232C84" w14:textId="77777777" w:rsidTr="006A1067">
        <w:trPr>
          <w:trHeight w:val="29"/>
        </w:trPr>
        <w:tc>
          <w:tcPr>
            <w:tcW w:w="2666" w:type="dxa"/>
            <w:tcBorders>
              <w:top w:val="nil"/>
              <w:left w:val="single" w:sz="4" w:space="0" w:color="auto"/>
              <w:bottom w:val="nil"/>
              <w:right w:val="single" w:sz="4" w:space="0" w:color="auto"/>
            </w:tcBorders>
          </w:tcPr>
          <w:p w14:paraId="77A3A67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C36736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F54128" w14:textId="77777777" w:rsidR="00292524" w:rsidRPr="00106E6B" w:rsidRDefault="00292524" w:rsidP="006A1067">
            <w:pPr>
              <w:pStyle w:val="TAC"/>
              <w:rPr>
                <w:rFonts w:eastAsia="SimSun"/>
                <w:lang w:val="en-US" w:eastAsia="zh-CN" w:bidi="ar"/>
              </w:rPr>
            </w:pPr>
            <w:r w:rsidRPr="00106E6B">
              <w:rPr>
                <w:rFonts w:eastAsia="SimSun"/>
                <w:lang w:val="en-US" w:eastAsia="zh-CN" w:bidi="ar"/>
              </w:rPr>
              <w:t>n3</w:t>
            </w:r>
          </w:p>
        </w:tc>
        <w:tc>
          <w:tcPr>
            <w:tcW w:w="5096" w:type="dxa"/>
            <w:tcBorders>
              <w:top w:val="single" w:sz="4" w:space="0" w:color="auto"/>
              <w:left w:val="single" w:sz="4" w:space="0" w:color="auto"/>
              <w:bottom w:val="single" w:sz="4" w:space="0" w:color="auto"/>
              <w:right w:val="single" w:sz="4" w:space="0" w:color="auto"/>
            </w:tcBorders>
            <w:vAlign w:val="center"/>
          </w:tcPr>
          <w:p w14:paraId="6ED16B1A"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7306C0E6" w14:textId="77777777" w:rsidR="00292524" w:rsidRPr="00106E6B" w:rsidRDefault="00292524" w:rsidP="006A1067">
            <w:pPr>
              <w:pStyle w:val="TAC"/>
              <w:rPr>
                <w:rFonts w:eastAsia="SimSun"/>
                <w:lang w:val="en-US" w:eastAsia="zh-CN" w:bidi="ar"/>
              </w:rPr>
            </w:pPr>
          </w:p>
        </w:tc>
      </w:tr>
      <w:tr w:rsidR="00292524" w:rsidRPr="00106E6B" w14:paraId="6398C5ED" w14:textId="77777777" w:rsidTr="006A1067">
        <w:trPr>
          <w:trHeight w:val="29"/>
        </w:trPr>
        <w:tc>
          <w:tcPr>
            <w:tcW w:w="2666" w:type="dxa"/>
            <w:tcBorders>
              <w:top w:val="nil"/>
              <w:left w:val="single" w:sz="4" w:space="0" w:color="auto"/>
              <w:bottom w:val="nil"/>
              <w:right w:val="single" w:sz="4" w:space="0" w:color="auto"/>
            </w:tcBorders>
          </w:tcPr>
          <w:p w14:paraId="116FB2A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524627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FE24DDD" w14:textId="77777777" w:rsidR="00292524" w:rsidRPr="00106E6B" w:rsidRDefault="00292524" w:rsidP="006A1067">
            <w:pPr>
              <w:pStyle w:val="TAC"/>
              <w:rPr>
                <w:rFonts w:eastAsia="SimSun"/>
                <w:lang w:val="en-US" w:eastAsia="zh-CN" w:bidi="ar"/>
              </w:rPr>
            </w:pPr>
            <w:r w:rsidRPr="00106E6B">
              <w:rPr>
                <w:rFonts w:eastAsia="SimSun"/>
                <w:lang w:val="en-US" w:eastAsia="zh-CN" w:bidi="ar"/>
              </w:rPr>
              <w:t>n7</w:t>
            </w:r>
          </w:p>
        </w:tc>
        <w:tc>
          <w:tcPr>
            <w:tcW w:w="5096" w:type="dxa"/>
            <w:tcBorders>
              <w:top w:val="single" w:sz="4" w:space="0" w:color="auto"/>
              <w:left w:val="single" w:sz="4" w:space="0" w:color="auto"/>
              <w:bottom w:val="single" w:sz="4" w:space="0" w:color="auto"/>
              <w:right w:val="single" w:sz="4" w:space="0" w:color="auto"/>
            </w:tcBorders>
            <w:vAlign w:val="center"/>
          </w:tcPr>
          <w:p w14:paraId="07D200F0"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1E7AAF03" w14:textId="77777777" w:rsidR="00292524" w:rsidRPr="00106E6B" w:rsidRDefault="00292524" w:rsidP="006A1067">
            <w:pPr>
              <w:pStyle w:val="TAC"/>
              <w:rPr>
                <w:rFonts w:eastAsia="SimSun"/>
                <w:lang w:val="en-US" w:eastAsia="zh-CN" w:bidi="ar"/>
              </w:rPr>
            </w:pPr>
          </w:p>
        </w:tc>
      </w:tr>
      <w:tr w:rsidR="00292524" w:rsidRPr="00106E6B" w14:paraId="4BD6310A" w14:textId="77777777" w:rsidTr="006A1067">
        <w:trPr>
          <w:trHeight w:val="29"/>
        </w:trPr>
        <w:tc>
          <w:tcPr>
            <w:tcW w:w="2666" w:type="dxa"/>
            <w:tcBorders>
              <w:top w:val="nil"/>
              <w:left w:val="single" w:sz="4" w:space="0" w:color="auto"/>
              <w:bottom w:val="nil"/>
              <w:right w:val="single" w:sz="4" w:space="0" w:color="auto"/>
            </w:tcBorders>
          </w:tcPr>
          <w:p w14:paraId="76EE0C0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54F8CA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D4D509" w14:textId="77777777" w:rsidR="00292524" w:rsidRPr="00106E6B" w:rsidRDefault="00292524" w:rsidP="006A1067">
            <w:pPr>
              <w:pStyle w:val="TAC"/>
              <w:rPr>
                <w:rFonts w:eastAsia="SimSun"/>
                <w:lang w:val="en-US" w:eastAsia="zh-CN" w:bidi="ar"/>
              </w:rPr>
            </w:pPr>
            <w:r w:rsidRPr="00106E6B">
              <w:rPr>
                <w:rFonts w:eastAsia="SimSun"/>
                <w:lang w:val="en-US" w:eastAsia="zh-CN" w:bidi="ar"/>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3AFDB4B4"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vAlign w:val="center"/>
          </w:tcPr>
          <w:p w14:paraId="320A2FBD" w14:textId="77777777" w:rsidR="00292524" w:rsidRPr="00106E6B" w:rsidRDefault="00292524" w:rsidP="006A1067">
            <w:pPr>
              <w:pStyle w:val="TAC"/>
              <w:rPr>
                <w:rFonts w:eastAsia="SimSun"/>
                <w:lang w:val="en-US" w:eastAsia="zh-CN" w:bidi="ar"/>
              </w:rPr>
            </w:pPr>
          </w:p>
        </w:tc>
      </w:tr>
      <w:tr w:rsidR="00292524" w:rsidRPr="00106E6B" w14:paraId="6B2D0CE4" w14:textId="77777777" w:rsidTr="006A1067">
        <w:trPr>
          <w:trHeight w:val="29"/>
        </w:trPr>
        <w:tc>
          <w:tcPr>
            <w:tcW w:w="2666" w:type="dxa"/>
            <w:tcBorders>
              <w:top w:val="nil"/>
              <w:left w:val="single" w:sz="4" w:space="0" w:color="auto"/>
              <w:bottom w:val="nil"/>
              <w:right w:val="single" w:sz="4" w:space="0" w:color="auto"/>
            </w:tcBorders>
          </w:tcPr>
          <w:p w14:paraId="73241C21"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4B58137A" w14:textId="77777777" w:rsidR="00292524" w:rsidRDefault="00292524" w:rsidP="006A1067">
            <w:pPr>
              <w:pStyle w:val="TAC"/>
              <w:rPr>
                <w:rFonts w:eastAsia="SimSun"/>
                <w:lang w:val="en-US" w:eastAsia="zh-CN" w:bidi="ar"/>
              </w:rPr>
            </w:pPr>
            <w:r w:rsidRPr="00106E6B">
              <w:rPr>
                <w:rFonts w:eastAsia="SimSun"/>
                <w:lang w:val="en-US" w:eastAsia="zh-CN" w:bidi="ar"/>
              </w:rPr>
              <w:t>CA_n1A-n3A</w:t>
            </w:r>
          </w:p>
          <w:p w14:paraId="0CF001F8" w14:textId="77777777" w:rsidR="00292524" w:rsidRDefault="00292524" w:rsidP="006A1067">
            <w:pPr>
              <w:pStyle w:val="TAC"/>
              <w:rPr>
                <w:rFonts w:eastAsia="SimSun"/>
                <w:lang w:val="en-US" w:eastAsia="zh-CN" w:bidi="ar"/>
              </w:rPr>
            </w:pPr>
            <w:r w:rsidRPr="00106E6B">
              <w:rPr>
                <w:rFonts w:eastAsia="SimSun"/>
                <w:lang w:val="en-US" w:eastAsia="zh-CN" w:bidi="ar"/>
              </w:rPr>
              <w:t>CA_n1A-n7A</w:t>
            </w:r>
          </w:p>
          <w:p w14:paraId="6E8847FB" w14:textId="77777777" w:rsidR="00292524" w:rsidRDefault="00292524" w:rsidP="006A1067">
            <w:pPr>
              <w:pStyle w:val="TAC"/>
              <w:rPr>
                <w:rFonts w:eastAsia="SimSun"/>
                <w:lang w:val="en-US" w:eastAsia="zh-CN" w:bidi="ar"/>
              </w:rPr>
            </w:pPr>
            <w:r w:rsidRPr="00106E6B">
              <w:rPr>
                <w:rFonts w:eastAsia="SimSun"/>
                <w:lang w:val="en-US" w:eastAsia="zh-CN" w:bidi="ar"/>
              </w:rPr>
              <w:t>CA_n1A-n28A</w:t>
            </w:r>
          </w:p>
          <w:p w14:paraId="7D3E4D8F" w14:textId="77777777" w:rsidR="00292524" w:rsidRDefault="00292524" w:rsidP="006A1067">
            <w:pPr>
              <w:pStyle w:val="TAC"/>
              <w:rPr>
                <w:rFonts w:eastAsia="SimSun"/>
                <w:lang w:val="en-US" w:eastAsia="zh-CN" w:bidi="ar"/>
              </w:rPr>
            </w:pPr>
            <w:r w:rsidRPr="00106E6B">
              <w:rPr>
                <w:rFonts w:eastAsia="SimSun"/>
                <w:lang w:val="en-US" w:eastAsia="zh-CN" w:bidi="ar"/>
              </w:rPr>
              <w:t>CA_n3A-n7A</w:t>
            </w:r>
          </w:p>
          <w:p w14:paraId="5A325E02" w14:textId="77777777" w:rsidR="00292524" w:rsidRDefault="00292524" w:rsidP="006A1067">
            <w:pPr>
              <w:pStyle w:val="TAC"/>
              <w:rPr>
                <w:rFonts w:eastAsia="SimSun"/>
                <w:lang w:val="en-US" w:eastAsia="zh-CN" w:bidi="ar"/>
              </w:rPr>
            </w:pPr>
            <w:r w:rsidRPr="00106E6B">
              <w:rPr>
                <w:rFonts w:eastAsia="SimSun"/>
                <w:lang w:val="en-US" w:eastAsia="zh-CN" w:bidi="ar"/>
              </w:rPr>
              <w:t>CA_n3A-n28A</w:t>
            </w:r>
          </w:p>
          <w:p w14:paraId="594D64B1" w14:textId="77777777" w:rsidR="00292524" w:rsidRPr="00106E6B" w:rsidRDefault="00292524" w:rsidP="006A1067">
            <w:pPr>
              <w:pStyle w:val="TAC"/>
              <w:rPr>
                <w:rFonts w:eastAsia="SimSun"/>
                <w:lang w:val="en-US" w:eastAsia="zh-CN" w:bidi="ar"/>
              </w:rPr>
            </w:pPr>
            <w:r w:rsidRPr="00106E6B">
              <w:rPr>
                <w:rFonts w:eastAsia="SimSun"/>
                <w:lang w:val="en-US" w:eastAsia="zh-CN" w:bidi="ar"/>
              </w:rPr>
              <w:t>CA_n7A-n28A</w:t>
            </w:r>
          </w:p>
        </w:tc>
        <w:tc>
          <w:tcPr>
            <w:tcW w:w="1259" w:type="dxa"/>
            <w:tcBorders>
              <w:top w:val="single" w:sz="4" w:space="0" w:color="auto"/>
              <w:left w:val="single" w:sz="4" w:space="0" w:color="auto"/>
              <w:bottom w:val="single" w:sz="4" w:space="0" w:color="auto"/>
              <w:right w:val="single" w:sz="4" w:space="0" w:color="auto"/>
            </w:tcBorders>
          </w:tcPr>
          <w:p w14:paraId="091CBEB5" w14:textId="77777777" w:rsidR="00292524" w:rsidRPr="00106E6B" w:rsidRDefault="00292524" w:rsidP="006A1067">
            <w:pPr>
              <w:pStyle w:val="TAC"/>
              <w:rPr>
                <w:rFonts w:eastAsia="SimSun"/>
                <w:lang w:val="en-US" w:eastAsia="zh-CN" w:bidi="ar"/>
              </w:rPr>
            </w:pPr>
            <w:r w:rsidRPr="00106E6B">
              <w:rPr>
                <w:rFonts w:eastAsia="SimSun"/>
                <w:lang w:val="en-US" w:eastAsia="zh-CN" w:bidi="ar"/>
              </w:rPr>
              <w:t>n1</w:t>
            </w:r>
          </w:p>
        </w:tc>
        <w:tc>
          <w:tcPr>
            <w:tcW w:w="5096" w:type="dxa"/>
            <w:tcBorders>
              <w:top w:val="single" w:sz="4" w:space="0" w:color="auto"/>
              <w:left w:val="single" w:sz="4" w:space="0" w:color="auto"/>
              <w:bottom w:val="single" w:sz="4" w:space="0" w:color="auto"/>
              <w:right w:val="single" w:sz="4" w:space="0" w:color="auto"/>
            </w:tcBorders>
          </w:tcPr>
          <w:p w14:paraId="2ECCE884"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600E3BA" w14:textId="77777777" w:rsidR="00292524" w:rsidRPr="00106E6B" w:rsidRDefault="00292524" w:rsidP="006A1067">
            <w:pPr>
              <w:pStyle w:val="TAC"/>
              <w:rPr>
                <w:rFonts w:eastAsia="SimSun"/>
                <w:lang w:val="en-US" w:eastAsia="zh-CN" w:bidi="ar"/>
              </w:rPr>
            </w:pPr>
            <w:r w:rsidRPr="00106E6B">
              <w:rPr>
                <w:rFonts w:eastAsia="SimSun"/>
                <w:lang w:val="en-US" w:eastAsia="zh-CN" w:bidi="ar"/>
              </w:rPr>
              <w:t>1</w:t>
            </w:r>
          </w:p>
        </w:tc>
      </w:tr>
      <w:tr w:rsidR="00292524" w:rsidRPr="00106E6B" w14:paraId="48B62928" w14:textId="77777777" w:rsidTr="006A1067">
        <w:trPr>
          <w:trHeight w:val="29"/>
        </w:trPr>
        <w:tc>
          <w:tcPr>
            <w:tcW w:w="2666" w:type="dxa"/>
            <w:tcBorders>
              <w:top w:val="nil"/>
              <w:left w:val="single" w:sz="4" w:space="0" w:color="auto"/>
              <w:bottom w:val="nil"/>
              <w:right w:val="single" w:sz="4" w:space="0" w:color="auto"/>
            </w:tcBorders>
            <w:vAlign w:val="center"/>
          </w:tcPr>
          <w:p w14:paraId="3A547B1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5604042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1FB589" w14:textId="77777777" w:rsidR="00292524" w:rsidRPr="00106E6B" w:rsidRDefault="00292524" w:rsidP="006A1067">
            <w:pPr>
              <w:pStyle w:val="TAC"/>
              <w:rPr>
                <w:rFonts w:eastAsia="SimSun"/>
                <w:lang w:val="en-US" w:eastAsia="zh-CN" w:bidi="ar"/>
              </w:rPr>
            </w:pPr>
            <w:r w:rsidRPr="00106E6B">
              <w:rPr>
                <w:rFonts w:eastAsia="SimSun"/>
                <w:lang w:val="en-US" w:eastAsia="zh-CN" w:bidi="ar"/>
              </w:rPr>
              <w:t>n3</w:t>
            </w:r>
          </w:p>
        </w:tc>
        <w:tc>
          <w:tcPr>
            <w:tcW w:w="5096" w:type="dxa"/>
            <w:tcBorders>
              <w:top w:val="single" w:sz="4" w:space="0" w:color="auto"/>
              <w:left w:val="single" w:sz="4" w:space="0" w:color="auto"/>
              <w:bottom w:val="single" w:sz="4" w:space="0" w:color="auto"/>
              <w:right w:val="single" w:sz="4" w:space="0" w:color="auto"/>
            </w:tcBorders>
            <w:vAlign w:val="center"/>
          </w:tcPr>
          <w:p w14:paraId="22844E85"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5, 10, 15, 20, 25, 30, 40</w:t>
            </w:r>
          </w:p>
        </w:tc>
        <w:tc>
          <w:tcPr>
            <w:tcW w:w="2451" w:type="dxa"/>
            <w:tcBorders>
              <w:top w:val="nil"/>
              <w:left w:val="single" w:sz="4" w:space="0" w:color="auto"/>
              <w:bottom w:val="nil"/>
              <w:right w:val="single" w:sz="4" w:space="0" w:color="auto"/>
            </w:tcBorders>
            <w:vAlign w:val="center"/>
          </w:tcPr>
          <w:p w14:paraId="48C500A2" w14:textId="77777777" w:rsidR="00292524" w:rsidRPr="00106E6B" w:rsidRDefault="00292524" w:rsidP="006A1067">
            <w:pPr>
              <w:pStyle w:val="TAC"/>
              <w:rPr>
                <w:rFonts w:eastAsia="SimSun"/>
                <w:lang w:val="en-US" w:eastAsia="zh-CN" w:bidi="ar"/>
              </w:rPr>
            </w:pPr>
          </w:p>
        </w:tc>
      </w:tr>
      <w:tr w:rsidR="00292524" w:rsidRPr="00106E6B" w14:paraId="1C49DAFD" w14:textId="77777777" w:rsidTr="006A1067">
        <w:trPr>
          <w:trHeight w:val="29"/>
        </w:trPr>
        <w:tc>
          <w:tcPr>
            <w:tcW w:w="2666" w:type="dxa"/>
            <w:tcBorders>
              <w:top w:val="nil"/>
              <w:left w:val="single" w:sz="4" w:space="0" w:color="auto"/>
              <w:bottom w:val="nil"/>
              <w:right w:val="single" w:sz="4" w:space="0" w:color="auto"/>
            </w:tcBorders>
            <w:vAlign w:val="center"/>
          </w:tcPr>
          <w:p w14:paraId="0F55C95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91AA27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D88DF8" w14:textId="77777777" w:rsidR="00292524" w:rsidRPr="00106E6B" w:rsidRDefault="00292524" w:rsidP="006A1067">
            <w:pPr>
              <w:pStyle w:val="TAC"/>
              <w:rPr>
                <w:rFonts w:eastAsia="SimSun"/>
                <w:lang w:val="en-US" w:eastAsia="zh-CN" w:bidi="ar"/>
              </w:rPr>
            </w:pPr>
            <w:r w:rsidRPr="00106E6B">
              <w:rPr>
                <w:rFonts w:eastAsia="SimSun"/>
                <w:lang w:val="en-US" w:eastAsia="zh-CN" w:bidi="ar"/>
              </w:rPr>
              <w:t>n7</w:t>
            </w:r>
          </w:p>
        </w:tc>
        <w:tc>
          <w:tcPr>
            <w:tcW w:w="5096" w:type="dxa"/>
            <w:tcBorders>
              <w:top w:val="single" w:sz="4" w:space="0" w:color="auto"/>
              <w:left w:val="single" w:sz="4" w:space="0" w:color="auto"/>
              <w:bottom w:val="single" w:sz="4" w:space="0" w:color="auto"/>
              <w:right w:val="single" w:sz="4" w:space="0" w:color="auto"/>
            </w:tcBorders>
            <w:vAlign w:val="center"/>
          </w:tcPr>
          <w:p w14:paraId="37CB46E6"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0C6BBD4D" w14:textId="77777777" w:rsidR="00292524" w:rsidRPr="00106E6B" w:rsidRDefault="00292524" w:rsidP="006A1067">
            <w:pPr>
              <w:pStyle w:val="TAC"/>
              <w:rPr>
                <w:rFonts w:eastAsia="SimSun"/>
                <w:lang w:val="en-US" w:eastAsia="zh-CN" w:bidi="ar"/>
              </w:rPr>
            </w:pPr>
          </w:p>
        </w:tc>
      </w:tr>
      <w:tr w:rsidR="00292524" w:rsidRPr="00106E6B" w14:paraId="48A5E196" w14:textId="77777777" w:rsidTr="006A1067">
        <w:trPr>
          <w:trHeight w:val="29"/>
        </w:trPr>
        <w:tc>
          <w:tcPr>
            <w:tcW w:w="2666" w:type="dxa"/>
            <w:tcBorders>
              <w:top w:val="nil"/>
              <w:left w:val="single" w:sz="4" w:space="0" w:color="auto"/>
              <w:bottom w:val="single" w:sz="4" w:space="0" w:color="auto"/>
              <w:right w:val="single" w:sz="4" w:space="0" w:color="auto"/>
            </w:tcBorders>
            <w:vAlign w:val="center"/>
          </w:tcPr>
          <w:p w14:paraId="5862CF3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61B51AE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D5A4D2" w14:textId="77777777" w:rsidR="00292524" w:rsidRPr="00106E6B" w:rsidRDefault="00292524" w:rsidP="006A1067">
            <w:pPr>
              <w:pStyle w:val="TAC"/>
              <w:rPr>
                <w:rFonts w:eastAsia="SimSun"/>
                <w:lang w:val="en-US" w:eastAsia="zh-CN" w:bidi="ar"/>
              </w:rPr>
            </w:pPr>
            <w:r w:rsidRPr="00106E6B">
              <w:rPr>
                <w:rFonts w:eastAsia="SimSun"/>
                <w:lang w:val="en-US" w:eastAsia="zh-CN" w:bidi="ar"/>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4E210021"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r w:rsidRPr="00E223DA">
              <w:rPr>
                <w:rFonts w:cs="Arial"/>
                <w:szCs w:val="18"/>
                <w:vertAlign w:val="superscript"/>
                <w:lang w:val="en-US" w:eastAsia="zh-CN"/>
              </w:rPr>
              <w:t>2</w:t>
            </w:r>
          </w:p>
        </w:tc>
        <w:tc>
          <w:tcPr>
            <w:tcW w:w="2451" w:type="dxa"/>
            <w:tcBorders>
              <w:top w:val="nil"/>
              <w:left w:val="single" w:sz="4" w:space="0" w:color="auto"/>
              <w:bottom w:val="single" w:sz="4" w:space="0" w:color="auto"/>
              <w:right w:val="single" w:sz="4" w:space="0" w:color="auto"/>
            </w:tcBorders>
            <w:vAlign w:val="center"/>
          </w:tcPr>
          <w:p w14:paraId="630EC4EF" w14:textId="77777777" w:rsidR="00292524" w:rsidRPr="00106E6B" w:rsidRDefault="00292524" w:rsidP="006A1067">
            <w:pPr>
              <w:pStyle w:val="TAC"/>
              <w:rPr>
                <w:rFonts w:eastAsia="SimSun"/>
                <w:lang w:val="en-US" w:eastAsia="zh-CN" w:bidi="ar"/>
              </w:rPr>
            </w:pPr>
          </w:p>
        </w:tc>
      </w:tr>
      <w:tr w:rsidR="00292524" w:rsidRPr="00106E6B" w14:paraId="6F6B2CDE" w14:textId="77777777" w:rsidTr="006A1067">
        <w:trPr>
          <w:trHeight w:val="29"/>
        </w:trPr>
        <w:tc>
          <w:tcPr>
            <w:tcW w:w="2666" w:type="dxa"/>
            <w:tcBorders>
              <w:top w:val="single" w:sz="4" w:space="0" w:color="auto"/>
              <w:left w:val="single" w:sz="4" w:space="0" w:color="auto"/>
              <w:bottom w:val="nil"/>
              <w:right w:val="single" w:sz="4" w:space="0" w:color="auto"/>
            </w:tcBorders>
          </w:tcPr>
          <w:p w14:paraId="1ECC0C63" w14:textId="77777777" w:rsidR="00292524" w:rsidRPr="00106E6B" w:rsidRDefault="00292524" w:rsidP="006A1067">
            <w:pPr>
              <w:pStyle w:val="TAC"/>
              <w:rPr>
                <w:rFonts w:eastAsia="SimSun"/>
                <w:lang w:val="en-US" w:eastAsia="zh-CN" w:bidi="ar"/>
              </w:rPr>
            </w:pPr>
            <w:r w:rsidRPr="00A1115A">
              <w:rPr>
                <w:lang w:eastAsia="zh-CN"/>
              </w:rPr>
              <w:t>CA_n1A-n3A-n7B-n28A</w:t>
            </w:r>
          </w:p>
        </w:tc>
        <w:tc>
          <w:tcPr>
            <w:tcW w:w="2783" w:type="dxa"/>
            <w:tcBorders>
              <w:top w:val="single" w:sz="4" w:space="0" w:color="auto"/>
              <w:left w:val="single" w:sz="4" w:space="0" w:color="auto"/>
              <w:bottom w:val="nil"/>
              <w:right w:val="single" w:sz="4" w:space="0" w:color="auto"/>
            </w:tcBorders>
          </w:tcPr>
          <w:p w14:paraId="15040417"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561D9CD4" w14:textId="77777777" w:rsidR="00292524" w:rsidRPr="00106E6B" w:rsidRDefault="00292524" w:rsidP="006A1067">
            <w:pPr>
              <w:pStyle w:val="TAC"/>
              <w:rPr>
                <w:rFonts w:eastAsia="SimSun"/>
                <w:lang w:val="en-US" w:eastAsia="zh-CN" w:bidi="ar"/>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49164CE1"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779021BC" w14:textId="77777777" w:rsidR="00292524" w:rsidRPr="00106E6B" w:rsidRDefault="00292524" w:rsidP="006A1067">
            <w:pPr>
              <w:pStyle w:val="TAC"/>
              <w:rPr>
                <w:rFonts w:eastAsia="SimSun"/>
                <w:lang w:val="en-US" w:eastAsia="zh-CN" w:bidi="ar"/>
              </w:rPr>
            </w:pPr>
            <w:r w:rsidRPr="00106E6B">
              <w:rPr>
                <w:rFonts w:eastAsia="SimSun"/>
                <w:lang w:val="en-US" w:eastAsia="zh-CN" w:bidi="ar"/>
              </w:rPr>
              <w:t>0</w:t>
            </w:r>
          </w:p>
        </w:tc>
      </w:tr>
      <w:tr w:rsidR="00292524" w:rsidRPr="00106E6B" w14:paraId="5B150444" w14:textId="77777777" w:rsidTr="006A1067">
        <w:trPr>
          <w:trHeight w:val="29"/>
        </w:trPr>
        <w:tc>
          <w:tcPr>
            <w:tcW w:w="2666" w:type="dxa"/>
            <w:tcBorders>
              <w:top w:val="nil"/>
              <w:left w:val="single" w:sz="4" w:space="0" w:color="auto"/>
              <w:bottom w:val="nil"/>
              <w:right w:val="single" w:sz="4" w:space="0" w:color="auto"/>
            </w:tcBorders>
          </w:tcPr>
          <w:p w14:paraId="7DA53F5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77C3F8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49E042D" w14:textId="77777777" w:rsidR="00292524" w:rsidRPr="00106E6B" w:rsidRDefault="00292524" w:rsidP="006A1067">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3D12D591"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1697DD64" w14:textId="77777777" w:rsidR="00292524" w:rsidRPr="00106E6B" w:rsidRDefault="00292524" w:rsidP="006A1067">
            <w:pPr>
              <w:pStyle w:val="TAC"/>
              <w:rPr>
                <w:rFonts w:eastAsia="SimSun"/>
                <w:lang w:val="en-US" w:eastAsia="zh-CN" w:bidi="ar"/>
              </w:rPr>
            </w:pPr>
          </w:p>
        </w:tc>
      </w:tr>
      <w:tr w:rsidR="00292524" w:rsidRPr="00106E6B" w14:paraId="15738BFF" w14:textId="77777777" w:rsidTr="006A1067">
        <w:trPr>
          <w:trHeight w:val="29"/>
        </w:trPr>
        <w:tc>
          <w:tcPr>
            <w:tcW w:w="2666" w:type="dxa"/>
            <w:tcBorders>
              <w:top w:val="nil"/>
              <w:left w:val="single" w:sz="4" w:space="0" w:color="auto"/>
              <w:bottom w:val="nil"/>
              <w:right w:val="single" w:sz="4" w:space="0" w:color="auto"/>
            </w:tcBorders>
          </w:tcPr>
          <w:p w14:paraId="505194B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4C345E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5CF6A6" w14:textId="77777777" w:rsidR="00292524" w:rsidRPr="00106E6B" w:rsidRDefault="00292524" w:rsidP="006A1067">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336F0856" w14:textId="77777777" w:rsidR="00292524" w:rsidRPr="001E32DC" w:rsidRDefault="00292524" w:rsidP="006A1067">
            <w:pPr>
              <w:pStyle w:val="TAC"/>
              <w:rPr>
                <w:rFonts w:eastAsia="SimSun"/>
                <w:lang w:val="en-US" w:eastAsia="zh-CN" w:bidi="ar"/>
              </w:rPr>
            </w:pPr>
            <w:r>
              <w:rPr>
                <w:rFonts w:cs="Arial"/>
                <w:szCs w:val="18"/>
                <w:lang w:val="en-US" w:eastAsia="zh-CN"/>
              </w:rPr>
              <w:t>CA_n7B_BCS0</w:t>
            </w:r>
          </w:p>
        </w:tc>
        <w:tc>
          <w:tcPr>
            <w:tcW w:w="2451" w:type="dxa"/>
            <w:tcBorders>
              <w:top w:val="nil"/>
              <w:left w:val="single" w:sz="4" w:space="0" w:color="auto"/>
              <w:bottom w:val="nil"/>
              <w:right w:val="single" w:sz="4" w:space="0" w:color="auto"/>
            </w:tcBorders>
            <w:vAlign w:val="center"/>
          </w:tcPr>
          <w:p w14:paraId="459F9067" w14:textId="77777777" w:rsidR="00292524" w:rsidRPr="00106E6B" w:rsidRDefault="00292524" w:rsidP="006A1067">
            <w:pPr>
              <w:pStyle w:val="TAC"/>
              <w:rPr>
                <w:rFonts w:eastAsia="SimSun"/>
                <w:lang w:val="en-US" w:eastAsia="zh-CN" w:bidi="ar"/>
              </w:rPr>
            </w:pPr>
          </w:p>
        </w:tc>
      </w:tr>
      <w:tr w:rsidR="00292524" w:rsidRPr="00106E6B" w14:paraId="4E93C45A" w14:textId="77777777" w:rsidTr="006A1067">
        <w:trPr>
          <w:trHeight w:val="29"/>
        </w:trPr>
        <w:tc>
          <w:tcPr>
            <w:tcW w:w="2666" w:type="dxa"/>
            <w:tcBorders>
              <w:top w:val="nil"/>
              <w:left w:val="single" w:sz="4" w:space="0" w:color="auto"/>
              <w:bottom w:val="nil"/>
              <w:right w:val="single" w:sz="4" w:space="0" w:color="auto"/>
            </w:tcBorders>
          </w:tcPr>
          <w:p w14:paraId="0CCE818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94C650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CD5600" w14:textId="77777777" w:rsidR="00292524" w:rsidRPr="00106E6B" w:rsidRDefault="00292524" w:rsidP="006A1067">
            <w:pPr>
              <w:pStyle w:val="TAC"/>
              <w:rPr>
                <w:rFonts w:eastAsia="SimSun"/>
                <w:lang w:val="en-US" w:eastAsia="zh-CN" w:bidi="ar"/>
              </w:rPr>
            </w:pPr>
            <w:r w:rsidRPr="00A1115A">
              <w:rPr>
                <w:rFonts w:cs="Arial"/>
                <w:szCs w:val="18"/>
                <w:lang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0A691346"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vAlign w:val="center"/>
          </w:tcPr>
          <w:p w14:paraId="7C150CAA" w14:textId="77777777" w:rsidR="00292524" w:rsidRPr="00106E6B" w:rsidRDefault="00292524" w:rsidP="006A1067">
            <w:pPr>
              <w:pStyle w:val="TAC"/>
              <w:rPr>
                <w:rFonts w:eastAsia="SimSun"/>
                <w:lang w:val="en-US" w:eastAsia="zh-CN" w:bidi="ar"/>
              </w:rPr>
            </w:pPr>
          </w:p>
        </w:tc>
      </w:tr>
      <w:tr w:rsidR="00292524" w:rsidRPr="00106E6B" w14:paraId="0BE6B8CF" w14:textId="77777777" w:rsidTr="006A1067">
        <w:trPr>
          <w:trHeight w:val="29"/>
        </w:trPr>
        <w:tc>
          <w:tcPr>
            <w:tcW w:w="2666" w:type="dxa"/>
            <w:tcBorders>
              <w:top w:val="nil"/>
              <w:left w:val="single" w:sz="4" w:space="0" w:color="auto"/>
              <w:bottom w:val="nil"/>
              <w:right w:val="single" w:sz="4" w:space="0" w:color="auto"/>
            </w:tcBorders>
          </w:tcPr>
          <w:p w14:paraId="15E08E6F"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2C4F4B7" w14:textId="77777777" w:rsidR="00292524" w:rsidRDefault="00292524" w:rsidP="006A1067">
            <w:pPr>
              <w:pStyle w:val="TAC"/>
              <w:rPr>
                <w:rFonts w:eastAsia="DengXian" w:cs="Arial"/>
                <w:szCs w:val="18"/>
                <w:lang w:val="es-US" w:eastAsia="zh-CN"/>
              </w:rPr>
            </w:pPr>
            <w:r w:rsidRPr="009E3CC9">
              <w:rPr>
                <w:rFonts w:eastAsia="DengXian" w:cs="Arial"/>
                <w:szCs w:val="18"/>
                <w:lang w:val="es-US" w:eastAsia="zh-CN"/>
              </w:rPr>
              <w:t>CA_n1A-n3A</w:t>
            </w:r>
          </w:p>
          <w:p w14:paraId="38ECF9C1" w14:textId="77777777" w:rsidR="00292524" w:rsidRDefault="00292524" w:rsidP="006A1067">
            <w:pPr>
              <w:pStyle w:val="TAC"/>
              <w:rPr>
                <w:rFonts w:eastAsia="DengXian" w:cs="Arial"/>
                <w:szCs w:val="18"/>
                <w:lang w:val="es-US" w:eastAsia="zh-CN"/>
              </w:rPr>
            </w:pPr>
            <w:r w:rsidRPr="009E3CC9">
              <w:rPr>
                <w:rFonts w:eastAsia="DengXian" w:cs="Arial"/>
                <w:szCs w:val="18"/>
                <w:lang w:val="es-US" w:eastAsia="zh-CN"/>
              </w:rPr>
              <w:t>CA_n1A-n7A</w:t>
            </w:r>
          </w:p>
          <w:p w14:paraId="763642D1" w14:textId="77777777" w:rsidR="00292524" w:rsidRDefault="00292524" w:rsidP="006A1067">
            <w:pPr>
              <w:pStyle w:val="TAC"/>
              <w:rPr>
                <w:rFonts w:eastAsia="DengXian" w:cs="Arial"/>
                <w:szCs w:val="18"/>
                <w:lang w:val="es-US" w:eastAsia="zh-CN"/>
              </w:rPr>
            </w:pPr>
            <w:r w:rsidRPr="009E3CC9">
              <w:rPr>
                <w:rFonts w:eastAsia="DengXian" w:cs="Arial"/>
                <w:szCs w:val="18"/>
                <w:lang w:val="es-US" w:eastAsia="zh-CN"/>
              </w:rPr>
              <w:t>CA_n1A-n28A</w:t>
            </w:r>
          </w:p>
          <w:p w14:paraId="1AAE46BC" w14:textId="77777777" w:rsidR="00292524" w:rsidRDefault="00292524" w:rsidP="006A1067">
            <w:pPr>
              <w:pStyle w:val="TAC"/>
              <w:rPr>
                <w:rFonts w:eastAsia="DengXian" w:cs="Arial"/>
                <w:szCs w:val="18"/>
                <w:lang w:val="es-US" w:eastAsia="zh-CN"/>
              </w:rPr>
            </w:pPr>
            <w:r w:rsidRPr="009E3CC9">
              <w:rPr>
                <w:rFonts w:eastAsia="DengXian" w:cs="Arial"/>
                <w:szCs w:val="18"/>
                <w:lang w:val="es-US" w:eastAsia="zh-CN"/>
              </w:rPr>
              <w:t>CA_n3A-n7A</w:t>
            </w:r>
          </w:p>
          <w:p w14:paraId="2ADC690C" w14:textId="77777777" w:rsidR="00292524" w:rsidRDefault="00292524" w:rsidP="006A1067">
            <w:pPr>
              <w:pStyle w:val="TAC"/>
              <w:rPr>
                <w:rFonts w:eastAsia="DengXian" w:cs="Arial"/>
                <w:szCs w:val="18"/>
                <w:lang w:val="es-US" w:eastAsia="zh-CN"/>
              </w:rPr>
            </w:pPr>
            <w:r w:rsidRPr="009E3CC9">
              <w:rPr>
                <w:rFonts w:eastAsia="DengXian" w:cs="Arial"/>
                <w:szCs w:val="18"/>
                <w:lang w:val="es-US" w:eastAsia="zh-CN"/>
              </w:rPr>
              <w:t>CA_n3A-n28A</w:t>
            </w:r>
          </w:p>
          <w:p w14:paraId="64B6C786" w14:textId="77777777" w:rsidR="00292524" w:rsidRDefault="00292524" w:rsidP="006A1067">
            <w:pPr>
              <w:pStyle w:val="TAC"/>
              <w:rPr>
                <w:rFonts w:eastAsia="DengXian" w:cs="Arial"/>
                <w:szCs w:val="18"/>
                <w:lang w:val="es-US" w:eastAsia="zh-CN"/>
              </w:rPr>
            </w:pPr>
            <w:r w:rsidRPr="009E3CC9">
              <w:rPr>
                <w:rFonts w:eastAsia="DengXian" w:cs="Arial"/>
                <w:szCs w:val="18"/>
                <w:lang w:val="es-US" w:eastAsia="zh-CN"/>
              </w:rPr>
              <w:t>CA_n7B</w:t>
            </w:r>
          </w:p>
          <w:p w14:paraId="53115B89" w14:textId="77777777" w:rsidR="00292524" w:rsidRPr="00106E6B" w:rsidRDefault="00292524" w:rsidP="006A1067">
            <w:pPr>
              <w:pStyle w:val="TAC"/>
              <w:rPr>
                <w:rFonts w:eastAsia="SimSun"/>
                <w:lang w:val="en-US" w:eastAsia="zh-CN" w:bidi="ar"/>
              </w:rPr>
            </w:pPr>
            <w:r w:rsidRPr="009E3CC9">
              <w:rPr>
                <w:rFonts w:eastAsia="DengXian" w:cs="Arial"/>
                <w:szCs w:val="18"/>
                <w:lang w:val="es-US" w:eastAsia="zh-CN"/>
              </w:rPr>
              <w:t>CA_n7A-n28A</w:t>
            </w:r>
          </w:p>
        </w:tc>
        <w:tc>
          <w:tcPr>
            <w:tcW w:w="1259" w:type="dxa"/>
            <w:tcBorders>
              <w:top w:val="single" w:sz="4" w:space="0" w:color="auto"/>
              <w:left w:val="single" w:sz="4" w:space="0" w:color="auto"/>
              <w:bottom w:val="single" w:sz="4" w:space="0" w:color="auto"/>
              <w:right w:val="single" w:sz="4" w:space="0" w:color="auto"/>
            </w:tcBorders>
          </w:tcPr>
          <w:p w14:paraId="5BF17A46" w14:textId="77777777" w:rsidR="00292524" w:rsidRPr="00106E6B" w:rsidRDefault="00292524" w:rsidP="006A1067">
            <w:pPr>
              <w:pStyle w:val="TAC"/>
              <w:rPr>
                <w:rFonts w:eastAsia="SimSun"/>
                <w:lang w:val="en-US" w:eastAsia="zh-CN" w:bidi="ar"/>
              </w:rPr>
            </w:pPr>
            <w:r w:rsidRPr="009E3CC9">
              <w:rPr>
                <w:rFonts w:eastAsia="DengXian" w:cs="Arial"/>
                <w:szCs w:val="18"/>
                <w:lang w:val="es-US" w:eastAsia="zh-CN"/>
              </w:rPr>
              <w:t>n1</w:t>
            </w:r>
          </w:p>
        </w:tc>
        <w:tc>
          <w:tcPr>
            <w:tcW w:w="5096" w:type="dxa"/>
            <w:tcBorders>
              <w:top w:val="single" w:sz="4" w:space="0" w:color="auto"/>
              <w:left w:val="single" w:sz="4" w:space="0" w:color="auto"/>
              <w:bottom w:val="single" w:sz="4" w:space="0" w:color="auto"/>
              <w:right w:val="single" w:sz="4" w:space="0" w:color="auto"/>
            </w:tcBorders>
          </w:tcPr>
          <w:p w14:paraId="59ECB1A9"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8687F40" w14:textId="77777777" w:rsidR="00292524" w:rsidRPr="00106E6B" w:rsidRDefault="00292524" w:rsidP="006A1067">
            <w:pPr>
              <w:pStyle w:val="TAC"/>
              <w:rPr>
                <w:rFonts w:eastAsia="SimSun"/>
                <w:lang w:val="en-US" w:eastAsia="zh-CN" w:bidi="ar"/>
              </w:rPr>
            </w:pPr>
            <w:r w:rsidRPr="00106E6B">
              <w:rPr>
                <w:rFonts w:eastAsia="SimSun"/>
                <w:lang w:val="en-US" w:eastAsia="zh-CN" w:bidi="ar"/>
              </w:rPr>
              <w:t>1</w:t>
            </w:r>
          </w:p>
        </w:tc>
      </w:tr>
      <w:tr w:rsidR="00292524" w:rsidRPr="00106E6B" w14:paraId="63E1CDF5" w14:textId="77777777" w:rsidTr="006A1067">
        <w:trPr>
          <w:trHeight w:val="29"/>
        </w:trPr>
        <w:tc>
          <w:tcPr>
            <w:tcW w:w="2666" w:type="dxa"/>
            <w:tcBorders>
              <w:top w:val="nil"/>
              <w:left w:val="single" w:sz="4" w:space="0" w:color="auto"/>
              <w:bottom w:val="nil"/>
              <w:right w:val="single" w:sz="4" w:space="0" w:color="auto"/>
            </w:tcBorders>
          </w:tcPr>
          <w:p w14:paraId="2D4C88A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C237C5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8669B68" w14:textId="77777777" w:rsidR="00292524" w:rsidRPr="00106E6B" w:rsidRDefault="00292524" w:rsidP="006A1067">
            <w:pPr>
              <w:pStyle w:val="TAC"/>
              <w:rPr>
                <w:rFonts w:eastAsia="SimSun"/>
                <w:lang w:val="en-US" w:eastAsia="zh-CN" w:bidi="ar"/>
              </w:rPr>
            </w:pPr>
            <w:r w:rsidRPr="009E3CC9">
              <w:rPr>
                <w:rFonts w:eastAsia="DengXian" w:cs="Arial"/>
                <w:szCs w:val="18"/>
                <w:lang w:val="es-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364B170"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w:t>
            </w:r>
          </w:p>
        </w:tc>
        <w:tc>
          <w:tcPr>
            <w:tcW w:w="2451" w:type="dxa"/>
            <w:tcBorders>
              <w:top w:val="nil"/>
              <w:left w:val="single" w:sz="4" w:space="0" w:color="auto"/>
              <w:bottom w:val="nil"/>
              <w:right w:val="single" w:sz="4" w:space="0" w:color="auto"/>
            </w:tcBorders>
            <w:vAlign w:val="center"/>
          </w:tcPr>
          <w:p w14:paraId="48F7C232" w14:textId="77777777" w:rsidR="00292524" w:rsidRPr="00106E6B" w:rsidRDefault="00292524" w:rsidP="006A1067">
            <w:pPr>
              <w:pStyle w:val="TAC"/>
              <w:rPr>
                <w:rFonts w:eastAsia="SimSun"/>
                <w:lang w:val="en-US" w:eastAsia="zh-CN" w:bidi="ar"/>
              </w:rPr>
            </w:pPr>
          </w:p>
        </w:tc>
      </w:tr>
      <w:tr w:rsidR="00292524" w:rsidRPr="00106E6B" w14:paraId="3432A5EF" w14:textId="77777777" w:rsidTr="006A1067">
        <w:trPr>
          <w:trHeight w:val="29"/>
        </w:trPr>
        <w:tc>
          <w:tcPr>
            <w:tcW w:w="2666" w:type="dxa"/>
            <w:tcBorders>
              <w:top w:val="nil"/>
              <w:left w:val="single" w:sz="4" w:space="0" w:color="auto"/>
              <w:bottom w:val="nil"/>
              <w:right w:val="single" w:sz="4" w:space="0" w:color="auto"/>
            </w:tcBorders>
          </w:tcPr>
          <w:p w14:paraId="68A7090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11D69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66132AC" w14:textId="77777777" w:rsidR="00292524" w:rsidRPr="00106E6B" w:rsidRDefault="00292524" w:rsidP="006A1067">
            <w:pPr>
              <w:pStyle w:val="TAC"/>
              <w:rPr>
                <w:rFonts w:eastAsia="SimSun"/>
                <w:lang w:val="en-US" w:eastAsia="zh-CN" w:bidi="ar"/>
              </w:rPr>
            </w:pPr>
            <w:r w:rsidRPr="009E3CC9">
              <w:rPr>
                <w:rFonts w:eastAsia="DengXian" w:cs="Arial"/>
                <w:szCs w:val="18"/>
                <w:lang w:val="es-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79E1BABC" w14:textId="77777777" w:rsidR="00292524" w:rsidRPr="00106E6B" w:rsidRDefault="00292524" w:rsidP="006A1067">
            <w:pPr>
              <w:pStyle w:val="TAC"/>
              <w:rPr>
                <w:rFonts w:eastAsia="SimSun"/>
                <w:lang w:val="en-US" w:eastAsia="zh-CN" w:bidi="ar"/>
              </w:rPr>
            </w:pPr>
            <w:r>
              <w:rPr>
                <w:rFonts w:cs="Arial"/>
                <w:szCs w:val="18"/>
                <w:lang w:val="en-US" w:eastAsia="zh-CN"/>
              </w:rPr>
              <w:t>CA_n7B_BCS0</w:t>
            </w:r>
          </w:p>
        </w:tc>
        <w:tc>
          <w:tcPr>
            <w:tcW w:w="2451" w:type="dxa"/>
            <w:tcBorders>
              <w:top w:val="nil"/>
              <w:left w:val="single" w:sz="4" w:space="0" w:color="auto"/>
              <w:bottom w:val="nil"/>
              <w:right w:val="single" w:sz="4" w:space="0" w:color="auto"/>
            </w:tcBorders>
            <w:vAlign w:val="center"/>
          </w:tcPr>
          <w:p w14:paraId="63C5BEB9" w14:textId="77777777" w:rsidR="00292524" w:rsidRPr="00106E6B" w:rsidRDefault="00292524" w:rsidP="006A1067">
            <w:pPr>
              <w:pStyle w:val="TAC"/>
              <w:rPr>
                <w:rFonts w:eastAsia="SimSun"/>
                <w:lang w:val="en-US" w:eastAsia="zh-CN" w:bidi="ar"/>
              </w:rPr>
            </w:pPr>
          </w:p>
        </w:tc>
      </w:tr>
      <w:tr w:rsidR="00292524" w:rsidRPr="00106E6B" w14:paraId="264AD4FC" w14:textId="77777777" w:rsidTr="006A1067">
        <w:trPr>
          <w:trHeight w:val="29"/>
        </w:trPr>
        <w:tc>
          <w:tcPr>
            <w:tcW w:w="2666" w:type="dxa"/>
            <w:tcBorders>
              <w:top w:val="nil"/>
              <w:left w:val="single" w:sz="4" w:space="0" w:color="auto"/>
              <w:bottom w:val="single" w:sz="4" w:space="0" w:color="auto"/>
              <w:right w:val="single" w:sz="4" w:space="0" w:color="auto"/>
            </w:tcBorders>
          </w:tcPr>
          <w:p w14:paraId="16149CC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FCFB87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E57BB6" w14:textId="77777777" w:rsidR="00292524" w:rsidRPr="00106E6B" w:rsidRDefault="00292524" w:rsidP="006A1067">
            <w:pPr>
              <w:pStyle w:val="TAC"/>
              <w:rPr>
                <w:rFonts w:eastAsia="SimSun"/>
                <w:lang w:val="en-US" w:eastAsia="zh-CN" w:bidi="ar"/>
              </w:rPr>
            </w:pPr>
            <w:r w:rsidRPr="009E3CC9">
              <w:rPr>
                <w:rFonts w:eastAsia="DengXian" w:cs="Arial"/>
                <w:szCs w:val="18"/>
                <w:lang w:val="en-US"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54C7C8F6"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vAlign w:val="center"/>
          </w:tcPr>
          <w:p w14:paraId="0F756906" w14:textId="77777777" w:rsidR="00292524" w:rsidRPr="00106E6B" w:rsidRDefault="00292524" w:rsidP="006A1067">
            <w:pPr>
              <w:pStyle w:val="TAC"/>
              <w:rPr>
                <w:rFonts w:eastAsia="SimSun"/>
                <w:lang w:val="en-US" w:eastAsia="zh-CN" w:bidi="ar"/>
              </w:rPr>
            </w:pPr>
          </w:p>
        </w:tc>
      </w:tr>
      <w:tr w:rsidR="00292524" w:rsidRPr="00106E6B" w14:paraId="3404A876" w14:textId="77777777" w:rsidTr="006A1067">
        <w:trPr>
          <w:trHeight w:val="29"/>
        </w:trPr>
        <w:tc>
          <w:tcPr>
            <w:tcW w:w="2666" w:type="dxa"/>
            <w:tcBorders>
              <w:top w:val="single" w:sz="4" w:space="0" w:color="auto"/>
              <w:left w:val="single" w:sz="4" w:space="0" w:color="auto"/>
              <w:bottom w:val="nil"/>
              <w:right w:val="single" w:sz="4" w:space="0" w:color="auto"/>
            </w:tcBorders>
          </w:tcPr>
          <w:p w14:paraId="1FD99E2B" w14:textId="77777777" w:rsidR="00292524" w:rsidRPr="00106E6B" w:rsidRDefault="00292524" w:rsidP="006A1067">
            <w:pPr>
              <w:pStyle w:val="TAC"/>
              <w:rPr>
                <w:rFonts w:eastAsia="SimSun"/>
                <w:lang w:val="en-US" w:eastAsia="zh-CN" w:bidi="ar"/>
              </w:rPr>
            </w:pPr>
            <w:r w:rsidRPr="00A1115A">
              <w:rPr>
                <w:lang w:eastAsia="zh-CN"/>
              </w:rPr>
              <w:t>CA_n1A-n3A-n7A-n78A</w:t>
            </w:r>
          </w:p>
        </w:tc>
        <w:tc>
          <w:tcPr>
            <w:tcW w:w="2783" w:type="dxa"/>
            <w:tcBorders>
              <w:top w:val="single" w:sz="4" w:space="0" w:color="auto"/>
              <w:left w:val="single" w:sz="4" w:space="0" w:color="auto"/>
              <w:bottom w:val="nil"/>
              <w:right w:val="single" w:sz="4" w:space="0" w:color="auto"/>
            </w:tcBorders>
          </w:tcPr>
          <w:p w14:paraId="7A958A3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E3914E" w14:textId="77777777" w:rsidR="00292524" w:rsidRPr="00106E6B" w:rsidRDefault="00292524" w:rsidP="006A1067">
            <w:pPr>
              <w:pStyle w:val="TAC"/>
              <w:rPr>
                <w:rFonts w:eastAsia="SimSun"/>
                <w:lang w:val="en-US" w:eastAsia="zh-CN" w:bidi="ar"/>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164A41F8"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39D17866" w14:textId="77777777" w:rsidR="00292524" w:rsidRPr="00106E6B" w:rsidRDefault="00292524" w:rsidP="006A1067">
            <w:pPr>
              <w:pStyle w:val="TAC"/>
              <w:rPr>
                <w:rFonts w:eastAsia="SimSun"/>
                <w:lang w:val="en-US" w:eastAsia="zh-CN" w:bidi="ar"/>
              </w:rPr>
            </w:pPr>
            <w:r w:rsidRPr="00106E6B">
              <w:rPr>
                <w:rFonts w:eastAsia="SimSun"/>
                <w:lang w:val="en-US" w:eastAsia="zh-CN" w:bidi="ar"/>
              </w:rPr>
              <w:t>0</w:t>
            </w:r>
          </w:p>
        </w:tc>
      </w:tr>
      <w:tr w:rsidR="00292524" w:rsidRPr="00106E6B" w14:paraId="672BB29C" w14:textId="77777777" w:rsidTr="006A1067">
        <w:trPr>
          <w:trHeight w:val="29"/>
        </w:trPr>
        <w:tc>
          <w:tcPr>
            <w:tcW w:w="2666" w:type="dxa"/>
            <w:tcBorders>
              <w:top w:val="nil"/>
              <w:left w:val="single" w:sz="4" w:space="0" w:color="auto"/>
              <w:bottom w:val="nil"/>
              <w:right w:val="single" w:sz="4" w:space="0" w:color="auto"/>
            </w:tcBorders>
          </w:tcPr>
          <w:p w14:paraId="31BF94A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B79A9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B1B832" w14:textId="77777777" w:rsidR="00292524" w:rsidRPr="00106E6B" w:rsidRDefault="00292524" w:rsidP="006A1067">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67F411E1"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195EDC07" w14:textId="77777777" w:rsidR="00292524" w:rsidRPr="00106E6B" w:rsidRDefault="00292524" w:rsidP="006A1067">
            <w:pPr>
              <w:pStyle w:val="TAC"/>
              <w:rPr>
                <w:rFonts w:eastAsia="SimSun"/>
                <w:lang w:val="en-US" w:eastAsia="zh-CN" w:bidi="ar"/>
              </w:rPr>
            </w:pPr>
          </w:p>
        </w:tc>
      </w:tr>
      <w:tr w:rsidR="00292524" w:rsidRPr="00106E6B" w14:paraId="6495F253" w14:textId="77777777" w:rsidTr="006A1067">
        <w:trPr>
          <w:trHeight w:val="29"/>
        </w:trPr>
        <w:tc>
          <w:tcPr>
            <w:tcW w:w="2666" w:type="dxa"/>
            <w:tcBorders>
              <w:top w:val="nil"/>
              <w:left w:val="single" w:sz="4" w:space="0" w:color="auto"/>
              <w:bottom w:val="nil"/>
              <w:right w:val="single" w:sz="4" w:space="0" w:color="auto"/>
            </w:tcBorders>
          </w:tcPr>
          <w:p w14:paraId="1270021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E0DB42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EC6118B" w14:textId="77777777" w:rsidR="00292524" w:rsidRPr="00106E6B" w:rsidRDefault="00292524" w:rsidP="006A1067">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2F9BCA41"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06AAE167" w14:textId="77777777" w:rsidR="00292524" w:rsidRPr="00106E6B" w:rsidRDefault="00292524" w:rsidP="006A1067">
            <w:pPr>
              <w:pStyle w:val="TAC"/>
              <w:rPr>
                <w:rFonts w:eastAsia="SimSun"/>
                <w:lang w:val="en-US" w:eastAsia="zh-CN" w:bidi="ar"/>
              </w:rPr>
            </w:pPr>
          </w:p>
        </w:tc>
      </w:tr>
      <w:tr w:rsidR="00292524" w:rsidRPr="00106E6B" w14:paraId="34D66F63" w14:textId="77777777" w:rsidTr="006A1067">
        <w:trPr>
          <w:trHeight w:val="29"/>
        </w:trPr>
        <w:tc>
          <w:tcPr>
            <w:tcW w:w="2666" w:type="dxa"/>
            <w:tcBorders>
              <w:top w:val="nil"/>
              <w:left w:val="single" w:sz="4" w:space="0" w:color="auto"/>
              <w:bottom w:val="nil"/>
              <w:right w:val="single" w:sz="4" w:space="0" w:color="auto"/>
            </w:tcBorders>
          </w:tcPr>
          <w:p w14:paraId="677E460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25229C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1994F4" w14:textId="77777777" w:rsidR="00292524" w:rsidRPr="00106E6B" w:rsidRDefault="00292524" w:rsidP="006A1067">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51743094"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717872BB" w14:textId="77777777" w:rsidR="00292524" w:rsidRPr="00106E6B" w:rsidRDefault="00292524" w:rsidP="006A1067">
            <w:pPr>
              <w:pStyle w:val="TAC"/>
              <w:rPr>
                <w:rFonts w:eastAsia="SimSun"/>
                <w:lang w:val="en-US" w:eastAsia="zh-CN" w:bidi="ar"/>
              </w:rPr>
            </w:pPr>
          </w:p>
        </w:tc>
      </w:tr>
      <w:tr w:rsidR="00292524" w:rsidRPr="00106E6B" w14:paraId="16AB1D3F" w14:textId="77777777" w:rsidTr="006A1067">
        <w:trPr>
          <w:trHeight w:val="29"/>
        </w:trPr>
        <w:tc>
          <w:tcPr>
            <w:tcW w:w="2666" w:type="dxa"/>
            <w:tcBorders>
              <w:top w:val="nil"/>
              <w:left w:val="single" w:sz="4" w:space="0" w:color="auto"/>
              <w:bottom w:val="nil"/>
              <w:right w:val="single" w:sz="4" w:space="0" w:color="auto"/>
            </w:tcBorders>
          </w:tcPr>
          <w:p w14:paraId="217C01C2"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2D5C2C52" w14:textId="77777777" w:rsidR="00292524" w:rsidRDefault="00292524" w:rsidP="006A1067">
            <w:pPr>
              <w:pStyle w:val="TAC"/>
              <w:rPr>
                <w:rFonts w:cs="Arial"/>
                <w:szCs w:val="18"/>
                <w:lang w:val="es-US" w:eastAsia="zh-CN"/>
              </w:rPr>
            </w:pPr>
            <w:r w:rsidRPr="00837FA6">
              <w:rPr>
                <w:rFonts w:cs="Arial"/>
                <w:szCs w:val="18"/>
                <w:lang w:val="es-US" w:eastAsia="zh-CN"/>
              </w:rPr>
              <w:t>CA_n1A-n3A</w:t>
            </w:r>
          </w:p>
          <w:p w14:paraId="441D0C26" w14:textId="77777777" w:rsidR="00292524" w:rsidRDefault="00292524" w:rsidP="006A1067">
            <w:pPr>
              <w:pStyle w:val="TAC"/>
              <w:rPr>
                <w:rFonts w:cs="Arial"/>
                <w:szCs w:val="18"/>
                <w:lang w:val="es-US" w:eastAsia="zh-CN"/>
              </w:rPr>
            </w:pPr>
            <w:r w:rsidRPr="00837FA6">
              <w:rPr>
                <w:rFonts w:cs="Arial"/>
                <w:szCs w:val="18"/>
                <w:lang w:val="es-US" w:eastAsia="zh-CN"/>
              </w:rPr>
              <w:t>CA_n1A-n7A</w:t>
            </w:r>
          </w:p>
          <w:p w14:paraId="2967D6C9" w14:textId="77777777" w:rsidR="00292524" w:rsidRDefault="00292524" w:rsidP="006A1067">
            <w:pPr>
              <w:pStyle w:val="TAC"/>
              <w:rPr>
                <w:rFonts w:cs="Arial"/>
                <w:szCs w:val="18"/>
                <w:lang w:val="es-US" w:eastAsia="zh-CN"/>
              </w:rPr>
            </w:pPr>
            <w:r w:rsidRPr="00837FA6">
              <w:rPr>
                <w:rFonts w:cs="Arial"/>
                <w:szCs w:val="18"/>
                <w:lang w:val="es-US" w:eastAsia="zh-CN"/>
              </w:rPr>
              <w:t>CA_n1A-n78A</w:t>
            </w:r>
          </w:p>
          <w:p w14:paraId="0FA7B3B7" w14:textId="77777777" w:rsidR="00292524" w:rsidRDefault="00292524" w:rsidP="006A1067">
            <w:pPr>
              <w:pStyle w:val="TAC"/>
              <w:rPr>
                <w:rFonts w:cs="Arial"/>
                <w:szCs w:val="18"/>
                <w:lang w:val="es-US" w:eastAsia="zh-CN"/>
              </w:rPr>
            </w:pPr>
            <w:r w:rsidRPr="00837FA6">
              <w:rPr>
                <w:rFonts w:cs="Arial"/>
                <w:szCs w:val="18"/>
                <w:lang w:val="es-US" w:eastAsia="zh-CN"/>
              </w:rPr>
              <w:t>CA_</w:t>
            </w:r>
            <w:r>
              <w:rPr>
                <w:rFonts w:cs="Arial"/>
                <w:szCs w:val="18"/>
                <w:lang w:val="es-US" w:eastAsia="zh-CN"/>
              </w:rPr>
              <w:t>n</w:t>
            </w:r>
            <w:r w:rsidRPr="00837FA6">
              <w:rPr>
                <w:rFonts w:cs="Arial"/>
                <w:szCs w:val="18"/>
                <w:lang w:val="es-US" w:eastAsia="zh-CN"/>
              </w:rPr>
              <w:t>3A-n7A</w:t>
            </w:r>
          </w:p>
          <w:p w14:paraId="2FA62D07" w14:textId="77777777" w:rsidR="00292524" w:rsidRDefault="00292524" w:rsidP="006A1067">
            <w:pPr>
              <w:pStyle w:val="TAC"/>
              <w:rPr>
                <w:rFonts w:cs="Arial"/>
                <w:szCs w:val="18"/>
                <w:lang w:val="es-US" w:eastAsia="zh-CN"/>
              </w:rPr>
            </w:pPr>
            <w:r w:rsidRPr="00837FA6">
              <w:rPr>
                <w:rFonts w:cs="Arial"/>
                <w:szCs w:val="18"/>
                <w:lang w:val="es-US" w:eastAsia="zh-CN"/>
              </w:rPr>
              <w:t>CA_n3A-n78A</w:t>
            </w:r>
          </w:p>
          <w:p w14:paraId="151A2C34" w14:textId="77777777" w:rsidR="00292524" w:rsidRPr="00106E6B" w:rsidRDefault="00292524" w:rsidP="006A1067">
            <w:pPr>
              <w:pStyle w:val="TAC"/>
              <w:rPr>
                <w:rFonts w:eastAsia="SimSun"/>
                <w:lang w:val="en-US" w:eastAsia="zh-CN" w:bidi="ar"/>
              </w:rPr>
            </w:pPr>
            <w:r w:rsidRPr="00837FA6">
              <w:rPr>
                <w:rFonts w:cs="Arial"/>
                <w:szCs w:val="18"/>
                <w:lang w:val="es-US" w:eastAsia="zh-CN"/>
              </w:rPr>
              <w:t>CA_n7A-n78A</w:t>
            </w:r>
          </w:p>
        </w:tc>
        <w:tc>
          <w:tcPr>
            <w:tcW w:w="1259" w:type="dxa"/>
            <w:tcBorders>
              <w:top w:val="single" w:sz="4" w:space="0" w:color="auto"/>
              <w:left w:val="single" w:sz="4" w:space="0" w:color="auto"/>
              <w:bottom w:val="single" w:sz="4" w:space="0" w:color="auto"/>
              <w:right w:val="single" w:sz="4" w:space="0" w:color="auto"/>
            </w:tcBorders>
          </w:tcPr>
          <w:p w14:paraId="281E8562" w14:textId="77777777" w:rsidR="00292524" w:rsidRPr="00106E6B" w:rsidRDefault="00292524" w:rsidP="006A1067">
            <w:pPr>
              <w:pStyle w:val="TAC"/>
              <w:rPr>
                <w:rFonts w:eastAsia="SimSun"/>
                <w:lang w:val="en-US" w:eastAsia="zh-CN" w:bidi="ar"/>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35EFC6CF"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4AAAD49B"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6D742EDE" w14:textId="77777777" w:rsidTr="006A1067">
        <w:trPr>
          <w:trHeight w:val="29"/>
        </w:trPr>
        <w:tc>
          <w:tcPr>
            <w:tcW w:w="2666" w:type="dxa"/>
            <w:tcBorders>
              <w:top w:val="nil"/>
              <w:left w:val="single" w:sz="4" w:space="0" w:color="auto"/>
              <w:bottom w:val="nil"/>
              <w:right w:val="single" w:sz="4" w:space="0" w:color="auto"/>
            </w:tcBorders>
          </w:tcPr>
          <w:p w14:paraId="3D8DB2A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0CB14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F9B222" w14:textId="77777777" w:rsidR="00292524" w:rsidRPr="00106E6B" w:rsidRDefault="00292524" w:rsidP="006A1067">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633384D0"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w:t>
            </w:r>
          </w:p>
        </w:tc>
        <w:tc>
          <w:tcPr>
            <w:tcW w:w="2451" w:type="dxa"/>
            <w:tcBorders>
              <w:top w:val="nil"/>
              <w:left w:val="single" w:sz="4" w:space="0" w:color="auto"/>
              <w:bottom w:val="nil"/>
              <w:right w:val="single" w:sz="4" w:space="0" w:color="auto"/>
            </w:tcBorders>
            <w:vAlign w:val="center"/>
          </w:tcPr>
          <w:p w14:paraId="4A7B0B7A" w14:textId="77777777" w:rsidR="00292524" w:rsidRPr="00106E6B" w:rsidRDefault="00292524" w:rsidP="006A1067">
            <w:pPr>
              <w:pStyle w:val="TAC"/>
              <w:rPr>
                <w:rFonts w:eastAsia="SimSun"/>
                <w:lang w:val="en-US" w:eastAsia="zh-CN" w:bidi="ar"/>
              </w:rPr>
            </w:pPr>
          </w:p>
        </w:tc>
      </w:tr>
      <w:tr w:rsidR="00292524" w:rsidRPr="00106E6B" w14:paraId="1FDEC909" w14:textId="77777777" w:rsidTr="006A1067">
        <w:trPr>
          <w:trHeight w:val="29"/>
        </w:trPr>
        <w:tc>
          <w:tcPr>
            <w:tcW w:w="2666" w:type="dxa"/>
            <w:tcBorders>
              <w:top w:val="nil"/>
              <w:left w:val="single" w:sz="4" w:space="0" w:color="auto"/>
              <w:bottom w:val="nil"/>
              <w:right w:val="single" w:sz="4" w:space="0" w:color="auto"/>
            </w:tcBorders>
          </w:tcPr>
          <w:p w14:paraId="1D36FBE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16A8D2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FB51E61" w14:textId="77777777" w:rsidR="00292524" w:rsidRPr="00106E6B" w:rsidRDefault="00292524" w:rsidP="006A1067">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725B3E96"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317CE80B" w14:textId="77777777" w:rsidR="00292524" w:rsidRPr="00106E6B" w:rsidRDefault="00292524" w:rsidP="006A1067">
            <w:pPr>
              <w:pStyle w:val="TAC"/>
              <w:rPr>
                <w:rFonts w:eastAsia="SimSun"/>
                <w:lang w:val="en-US" w:eastAsia="zh-CN" w:bidi="ar"/>
              </w:rPr>
            </w:pPr>
          </w:p>
        </w:tc>
      </w:tr>
      <w:tr w:rsidR="00292524" w:rsidRPr="00106E6B" w14:paraId="589735A7" w14:textId="77777777" w:rsidTr="006A1067">
        <w:trPr>
          <w:trHeight w:val="29"/>
        </w:trPr>
        <w:tc>
          <w:tcPr>
            <w:tcW w:w="2666" w:type="dxa"/>
            <w:tcBorders>
              <w:top w:val="nil"/>
              <w:left w:val="single" w:sz="4" w:space="0" w:color="auto"/>
              <w:bottom w:val="nil"/>
              <w:right w:val="single" w:sz="4" w:space="0" w:color="auto"/>
            </w:tcBorders>
          </w:tcPr>
          <w:p w14:paraId="40D32C5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59102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CD5605" w14:textId="77777777" w:rsidR="00292524" w:rsidRPr="00106E6B" w:rsidRDefault="00292524" w:rsidP="006A1067">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276A0451"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29345B16" w14:textId="77777777" w:rsidR="00292524" w:rsidRPr="00106E6B" w:rsidRDefault="00292524" w:rsidP="006A1067">
            <w:pPr>
              <w:pStyle w:val="TAC"/>
              <w:rPr>
                <w:rFonts w:eastAsia="SimSun"/>
                <w:lang w:val="en-US" w:eastAsia="zh-CN" w:bidi="ar"/>
              </w:rPr>
            </w:pPr>
          </w:p>
        </w:tc>
      </w:tr>
      <w:tr w:rsidR="00292524" w:rsidRPr="00106E6B" w14:paraId="261182BF" w14:textId="77777777" w:rsidTr="006A1067">
        <w:trPr>
          <w:trHeight w:val="29"/>
        </w:trPr>
        <w:tc>
          <w:tcPr>
            <w:tcW w:w="2666" w:type="dxa"/>
            <w:tcBorders>
              <w:top w:val="nil"/>
              <w:left w:val="single" w:sz="4" w:space="0" w:color="auto"/>
              <w:bottom w:val="nil"/>
              <w:right w:val="single" w:sz="4" w:space="0" w:color="auto"/>
            </w:tcBorders>
          </w:tcPr>
          <w:p w14:paraId="3BF23FA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77FD5E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3E1DFD" w14:textId="77777777" w:rsidR="00292524" w:rsidRPr="00106E6B" w:rsidRDefault="00292524" w:rsidP="006A1067">
            <w:pPr>
              <w:pStyle w:val="TAC"/>
              <w:rPr>
                <w:rFonts w:eastAsia="SimSun"/>
                <w:lang w:val="en-US" w:eastAsia="zh-CN" w:bidi="ar"/>
              </w:rPr>
            </w:pPr>
            <w:r>
              <w:rPr>
                <w:rFonts w:cs="Arial"/>
                <w:szCs w:val="18"/>
                <w:lang w:val="en-US"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101164A8"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vAlign w:val="center"/>
          </w:tcPr>
          <w:p w14:paraId="064F2A2C" w14:textId="77777777" w:rsidR="00292524" w:rsidRPr="00106E6B" w:rsidRDefault="00292524" w:rsidP="006A1067">
            <w:pPr>
              <w:pStyle w:val="TAC"/>
              <w:rPr>
                <w:rFonts w:eastAsia="SimSun"/>
                <w:lang w:val="en-US" w:eastAsia="zh-CN" w:bidi="ar"/>
              </w:rPr>
            </w:pPr>
            <w:r>
              <w:rPr>
                <w:rFonts w:eastAsia="SimSun"/>
                <w:lang w:val="en-US" w:eastAsia="zh-CN" w:bidi="ar"/>
              </w:rPr>
              <w:t>2</w:t>
            </w:r>
          </w:p>
        </w:tc>
      </w:tr>
      <w:tr w:rsidR="00292524" w:rsidRPr="00106E6B" w14:paraId="5A76CC92" w14:textId="77777777" w:rsidTr="006A1067">
        <w:trPr>
          <w:trHeight w:val="29"/>
        </w:trPr>
        <w:tc>
          <w:tcPr>
            <w:tcW w:w="2666" w:type="dxa"/>
            <w:tcBorders>
              <w:top w:val="nil"/>
              <w:left w:val="single" w:sz="4" w:space="0" w:color="auto"/>
              <w:bottom w:val="nil"/>
              <w:right w:val="single" w:sz="4" w:space="0" w:color="auto"/>
            </w:tcBorders>
          </w:tcPr>
          <w:p w14:paraId="08D1AC0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EC1962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3AA61EA" w14:textId="77777777" w:rsidR="00292524" w:rsidRPr="00106E6B" w:rsidRDefault="00292524" w:rsidP="006A1067">
            <w:pPr>
              <w:pStyle w:val="TAC"/>
              <w:rPr>
                <w:rFonts w:eastAsia="SimSun"/>
                <w:lang w:val="en-US" w:eastAsia="zh-CN" w:bidi="ar"/>
              </w:rPr>
            </w:pPr>
            <w:r>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A7AF859"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2A961380" w14:textId="77777777" w:rsidR="00292524" w:rsidRPr="00106E6B" w:rsidRDefault="00292524" w:rsidP="006A1067">
            <w:pPr>
              <w:pStyle w:val="TAC"/>
              <w:rPr>
                <w:rFonts w:eastAsia="SimSun"/>
                <w:lang w:val="en-US" w:eastAsia="zh-CN" w:bidi="ar"/>
              </w:rPr>
            </w:pPr>
          </w:p>
        </w:tc>
      </w:tr>
      <w:tr w:rsidR="00292524" w:rsidRPr="00106E6B" w14:paraId="3A7DD013" w14:textId="77777777" w:rsidTr="006A1067">
        <w:trPr>
          <w:trHeight w:val="29"/>
        </w:trPr>
        <w:tc>
          <w:tcPr>
            <w:tcW w:w="2666" w:type="dxa"/>
            <w:tcBorders>
              <w:top w:val="nil"/>
              <w:left w:val="single" w:sz="4" w:space="0" w:color="auto"/>
              <w:bottom w:val="nil"/>
              <w:right w:val="single" w:sz="4" w:space="0" w:color="auto"/>
            </w:tcBorders>
          </w:tcPr>
          <w:p w14:paraId="1A92EA4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132C5E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3DF8237" w14:textId="77777777" w:rsidR="00292524" w:rsidRPr="00106E6B" w:rsidRDefault="00292524" w:rsidP="006A1067">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10935A84"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5, 10, 15, 20, 25, 30, 40, 50</w:t>
            </w:r>
          </w:p>
        </w:tc>
        <w:tc>
          <w:tcPr>
            <w:tcW w:w="2451" w:type="dxa"/>
            <w:tcBorders>
              <w:top w:val="nil"/>
              <w:left w:val="single" w:sz="4" w:space="0" w:color="auto"/>
              <w:bottom w:val="nil"/>
              <w:right w:val="single" w:sz="4" w:space="0" w:color="auto"/>
            </w:tcBorders>
            <w:vAlign w:val="center"/>
          </w:tcPr>
          <w:p w14:paraId="000427F7" w14:textId="77777777" w:rsidR="00292524" w:rsidRPr="00106E6B" w:rsidRDefault="00292524" w:rsidP="006A1067">
            <w:pPr>
              <w:pStyle w:val="TAC"/>
              <w:rPr>
                <w:rFonts w:eastAsia="SimSun"/>
                <w:lang w:val="en-US" w:eastAsia="zh-CN" w:bidi="ar"/>
              </w:rPr>
            </w:pPr>
          </w:p>
        </w:tc>
      </w:tr>
      <w:tr w:rsidR="00292524" w:rsidRPr="00106E6B" w14:paraId="5C102D4E" w14:textId="77777777" w:rsidTr="006A1067">
        <w:trPr>
          <w:trHeight w:val="29"/>
        </w:trPr>
        <w:tc>
          <w:tcPr>
            <w:tcW w:w="2666" w:type="dxa"/>
            <w:tcBorders>
              <w:top w:val="nil"/>
              <w:left w:val="single" w:sz="4" w:space="0" w:color="auto"/>
              <w:bottom w:val="single" w:sz="4" w:space="0" w:color="auto"/>
              <w:right w:val="single" w:sz="4" w:space="0" w:color="auto"/>
            </w:tcBorders>
          </w:tcPr>
          <w:p w14:paraId="07A43C3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2A73DC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FB05A4" w14:textId="77777777" w:rsidR="00292524" w:rsidRPr="00106E6B" w:rsidRDefault="00292524" w:rsidP="006A1067">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4D143D71"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1C86023A" w14:textId="77777777" w:rsidR="00292524" w:rsidRPr="00106E6B" w:rsidRDefault="00292524" w:rsidP="006A1067">
            <w:pPr>
              <w:pStyle w:val="TAC"/>
              <w:rPr>
                <w:rFonts w:eastAsia="SimSun"/>
                <w:lang w:val="en-US" w:eastAsia="zh-CN" w:bidi="ar"/>
              </w:rPr>
            </w:pPr>
          </w:p>
        </w:tc>
      </w:tr>
      <w:tr w:rsidR="00292524" w:rsidRPr="001E32DC" w14:paraId="175C9349" w14:textId="77777777" w:rsidTr="006A1067">
        <w:trPr>
          <w:trHeight w:val="29"/>
        </w:trPr>
        <w:tc>
          <w:tcPr>
            <w:tcW w:w="2666" w:type="dxa"/>
            <w:tcBorders>
              <w:top w:val="single" w:sz="4" w:space="0" w:color="auto"/>
              <w:left w:val="single" w:sz="4" w:space="0" w:color="auto"/>
              <w:bottom w:val="nil"/>
              <w:right w:val="single" w:sz="4" w:space="0" w:color="auto"/>
            </w:tcBorders>
          </w:tcPr>
          <w:p w14:paraId="73A6F90D" w14:textId="77777777" w:rsidR="00292524" w:rsidRPr="001010C4" w:rsidRDefault="00292524" w:rsidP="006A1067">
            <w:pPr>
              <w:pStyle w:val="TAC"/>
              <w:rPr>
                <w:rFonts w:eastAsia="SimSun"/>
                <w:lang w:val="en-US" w:eastAsia="zh-CN" w:bidi="ar"/>
              </w:rPr>
            </w:pPr>
            <w:r w:rsidRPr="00A1115A">
              <w:rPr>
                <w:lang w:eastAsia="zh-CN"/>
              </w:rPr>
              <w:t>CA_n1A-n3A-n7A-n78</w:t>
            </w:r>
            <w:r>
              <w:rPr>
                <w:lang w:eastAsia="zh-CN"/>
              </w:rPr>
              <w:t>(2</w:t>
            </w:r>
            <w:r w:rsidRPr="00A1115A">
              <w:rPr>
                <w:lang w:eastAsia="zh-CN"/>
              </w:rPr>
              <w:t>A</w:t>
            </w:r>
            <w:r>
              <w:rPr>
                <w:lang w:eastAsia="zh-CN"/>
              </w:rPr>
              <w:t>)</w:t>
            </w:r>
          </w:p>
        </w:tc>
        <w:tc>
          <w:tcPr>
            <w:tcW w:w="2783" w:type="dxa"/>
            <w:tcBorders>
              <w:top w:val="single" w:sz="4" w:space="0" w:color="auto"/>
              <w:left w:val="single" w:sz="4" w:space="0" w:color="auto"/>
              <w:bottom w:val="nil"/>
              <w:right w:val="single" w:sz="4" w:space="0" w:color="auto"/>
            </w:tcBorders>
          </w:tcPr>
          <w:p w14:paraId="67AD6141" w14:textId="77777777" w:rsidR="00292524" w:rsidRDefault="00292524" w:rsidP="006A1067">
            <w:pPr>
              <w:pStyle w:val="TAC"/>
              <w:rPr>
                <w:rFonts w:cs="Arial"/>
                <w:szCs w:val="18"/>
                <w:lang w:val="es-US" w:eastAsia="zh-CN"/>
              </w:rPr>
            </w:pPr>
            <w:r w:rsidRPr="00837FA6">
              <w:rPr>
                <w:rFonts w:cs="Arial"/>
                <w:szCs w:val="18"/>
                <w:lang w:val="es-US" w:eastAsia="zh-CN"/>
              </w:rPr>
              <w:t>CA_n1A-n3A</w:t>
            </w:r>
          </w:p>
          <w:p w14:paraId="0178EC6F" w14:textId="77777777" w:rsidR="00292524" w:rsidRDefault="00292524" w:rsidP="006A1067">
            <w:pPr>
              <w:pStyle w:val="TAC"/>
              <w:rPr>
                <w:rFonts w:cs="Arial"/>
                <w:szCs w:val="18"/>
                <w:lang w:val="es-US" w:eastAsia="zh-CN"/>
              </w:rPr>
            </w:pPr>
            <w:r w:rsidRPr="00837FA6">
              <w:rPr>
                <w:rFonts w:cs="Arial"/>
                <w:szCs w:val="18"/>
                <w:lang w:val="es-US" w:eastAsia="zh-CN"/>
              </w:rPr>
              <w:t>CA_n1A-n7A</w:t>
            </w:r>
          </w:p>
          <w:p w14:paraId="17130E6E" w14:textId="77777777" w:rsidR="00292524" w:rsidRDefault="00292524" w:rsidP="006A1067">
            <w:pPr>
              <w:pStyle w:val="TAC"/>
              <w:rPr>
                <w:rFonts w:cs="Arial"/>
                <w:szCs w:val="18"/>
                <w:lang w:val="es-US" w:eastAsia="zh-CN"/>
              </w:rPr>
            </w:pPr>
            <w:r w:rsidRPr="00837FA6">
              <w:rPr>
                <w:rFonts w:cs="Arial"/>
                <w:szCs w:val="18"/>
                <w:lang w:val="es-US" w:eastAsia="zh-CN"/>
              </w:rPr>
              <w:t>CA_n1A-n78A</w:t>
            </w:r>
          </w:p>
          <w:p w14:paraId="511D5CF7" w14:textId="77777777" w:rsidR="00292524" w:rsidRDefault="00292524" w:rsidP="006A1067">
            <w:pPr>
              <w:pStyle w:val="TAC"/>
              <w:rPr>
                <w:rFonts w:cs="Arial"/>
                <w:szCs w:val="18"/>
                <w:lang w:val="es-US" w:eastAsia="zh-CN"/>
              </w:rPr>
            </w:pPr>
            <w:r w:rsidRPr="00837FA6">
              <w:rPr>
                <w:rFonts w:cs="Arial"/>
                <w:szCs w:val="18"/>
                <w:lang w:val="es-US" w:eastAsia="zh-CN"/>
              </w:rPr>
              <w:t>CA_</w:t>
            </w:r>
            <w:r>
              <w:rPr>
                <w:rFonts w:cs="Arial"/>
                <w:szCs w:val="18"/>
                <w:lang w:val="es-US" w:eastAsia="zh-CN"/>
              </w:rPr>
              <w:t>n</w:t>
            </w:r>
            <w:r w:rsidRPr="00837FA6">
              <w:rPr>
                <w:rFonts w:cs="Arial"/>
                <w:szCs w:val="18"/>
                <w:lang w:val="es-US" w:eastAsia="zh-CN"/>
              </w:rPr>
              <w:t>3A-n7A</w:t>
            </w:r>
          </w:p>
          <w:p w14:paraId="6E844E40" w14:textId="77777777" w:rsidR="00292524" w:rsidRDefault="00292524" w:rsidP="006A1067">
            <w:pPr>
              <w:pStyle w:val="TAC"/>
              <w:rPr>
                <w:rFonts w:cs="Arial"/>
                <w:szCs w:val="18"/>
                <w:lang w:val="es-US" w:eastAsia="zh-CN"/>
              </w:rPr>
            </w:pPr>
            <w:r w:rsidRPr="00837FA6">
              <w:rPr>
                <w:rFonts w:cs="Arial"/>
                <w:szCs w:val="18"/>
                <w:lang w:val="es-US" w:eastAsia="zh-CN"/>
              </w:rPr>
              <w:t>CA_n3A-n78A</w:t>
            </w:r>
          </w:p>
          <w:p w14:paraId="64BADF97" w14:textId="77777777" w:rsidR="00292524" w:rsidRPr="001010C4" w:rsidRDefault="00292524" w:rsidP="006A1067">
            <w:pPr>
              <w:pStyle w:val="TAC"/>
              <w:rPr>
                <w:rFonts w:eastAsia="SimSun"/>
                <w:lang w:val="en-US" w:eastAsia="zh-CN" w:bidi="ar"/>
              </w:rPr>
            </w:pPr>
            <w:r w:rsidRPr="00837FA6">
              <w:rPr>
                <w:rFonts w:cs="Arial"/>
                <w:szCs w:val="18"/>
                <w:lang w:val="es-US" w:eastAsia="zh-CN"/>
              </w:rPr>
              <w:t>CA_n7A-n78A</w:t>
            </w:r>
          </w:p>
        </w:tc>
        <w:tc>
          <w:tcPr>
            <w:tcW w:w="1259" w:type="dxa"/>
            <w:tcBorders>
              <w:top w:val="single" w:sz="4" w:space="0" w:color="auto"/>
              <w:left w:val="single" w:sz="4" w:space="0" w:color="auto"/>
              <w:bottom w:val="single" w:sz="4" w:space="0" w:color="auto"/>
              <w:right w:val="single" w:sz="4" w:space="0" w:color="auto"/>
            </w:tcBorders>
          </w:tcPr>
          <w:p w14:paraId="702084E3"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2A96DAEC"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8595D4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201BF1E4" w14:textId="77777777" w:rsidTr="006A1067">
        <w:trPr>
          <w:trHeight w:val="29"/>
        </w:trPr>
        <w:tc>
          <w:tcPr>
            <w:tcW w:w="2666" w:type="dxa"/>
            <w:tcBorders>
              <w:top w:val="nil"/>
              <w:left w:val="single" w:sz="4" w:space="0" w:color="auto"/>
              <w:bottom w:val="nil"/>
              <w:right w:val="single" w:sz="4" w:space="0" w:color="auto"/>
            </w:tcBorders>
          </w:tcPr>
          <w:p w14:paraId="558B225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5B281F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C307FFA"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2BAA69D8"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w:t>
            </w:r>
          </w:p>
        </w:tc>
        <w:tc>
          <w:tcPr>
            <w:tcW w:w="2451" w:type="dxa"/>
            <w:tcBorders>
              <w:top w:val="nil"/>
              <w:left w:val="single" w:sz="4" w:space="0" w:color="auto"/>
              <w:bottom w:val="nil"/>
              <w:right w:val="single" w:sz="4" w:space="0" w:color="auto"/>
            </w:tcBorders>
            <w:vAlign w:val="center"/>
          </w:tcPr>
          <w:p w14:paraId="43AB5D0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B1141EF" w14:textId="77777777" w:rsidTr="006A1067">
        <w:trPr>
          <w:trHeight w:val="29"/>
        </w:trPr>
        <w:tc>
          <w:tcPr>
            <w:tcW w:w="2666" w:type="dxa"/>
            <w:tcBorders>
              <w:top w:val="nil"/>
              <w:left w:val="single" w:sz="4" w:space="0" w:color="auto"/>
              <w:bottom w:val="nil"/>
              <w:right w:val="single" w:sz="4" w:space="0" w:color="auto"/>
            </w:tcBorders>
          </w:tcPr>
          <w:p w14:paraId="6B1B7B5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857855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0A2E7B7"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34A04F84"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0517547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AE6EABC" w14:textId="77777777" w:rsidTr="006A1067">
        <w:trPr>
          <w:trHeight w:val="29"/>
        </w:trPr>
        <w:tc>
          <w:tcPr>
            <w:tcW w:w="2666" w:type="dxa"/>
            <w:tcBorders>
              <w:top w:val="nil"/>
              <w:left w:val="single" w:sz="4" w:space="0" w:color="auto"/>
              <w:bottom w:val="single" w:sz="4" w:space="0" w:color="auto"/>
              <w:right w:val="single" w:sz="4" w:space="0" w:color="auto"/>
            </w:tcBorders>
          </w:tcPr>
          <w:p w14:paraId="101B57B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4003AD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7DDB7D3"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2FE1E734" w14:textId="77777777" w:rsidR="00292524" w:rsidRPr="001E32DC" w:rsidRDefault="00292524" w:rsidP="006A1067">
            <w:pPr>
              <w:pStyle w:val="TAC"/>
              <w:rPr>
                <w:rFonts w:ascii="Calibri" w:eastAsia="SimSun" w:hAnsi="Calibri"/>
                <w:kern w:val="2"/>
                <w:sz w:val="21"/>
                <w:lang w:val="en-US" w:eastAsia="zh-CN"/>
              </w:rPr>
            </w:pPr>
            <w:r>
              <w:rPr>
                <w:rFonts w:cs="Arial"/>
                <w:szCs w:val="18"/>
                <w:lang w:val="en-US" w:eastAsia="zh-CN"/>
              </w:rPr>
              <w:t>CA_n78(2A)_BCS2</w:t>
            </w:r>
          </w:p>
        </w:tc>
        <w:tc>
          <w:tcPr>
            <w:tcW w:w="2451" w:type="dxa"/>
            <w:tcBorders>
              <w:top w:val="nil"/>
              <w:left w:val="single" w:sz="4" w:space="0" w:color="auto"/>
              <w:bottom w:val="single" w:sz="4" w:space="0" w:color="auto"/>
              <w:right w:val="single" w:sz="4" w:space="0" w:color="auto"/>
            </w:tcBorders>
            <w:vAlign w:val="center"/>
          </w:tcPr>
          <w:p w14:paraId="086F8FA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7DE1FFD2" w14:textId="77777777" w:rsidTr="006A1067">
        <w:trPr>
          <w:trHeight w:val="29"/>
        </w:trPr>
        <w:tc>
          <w:tcPr>
            <w:tcW w:w="2666" w:type="dxa"/>
            <w:tcBorders>
              <w:top w:val="single" w:sz="4" w:space="0" w:color="auto"/>
              <w:left w:val="single" w:sz="4" w:space="0" w:color="auto"/>
              <w:bottom w:val="nil"/>
              <w:right w:val="single" w:sz="4" w:space="0" w:color="auto"/>
            </w:tcBorders>
          </w:tcPr>
          <w:p w14:paraId="47C80BCF" w14:textId="77777777" w:rsidR="00292524" w:rsidRPr="00106E6B" w:rsidRDefault="00292524" w:rsidP="006A1067">
            <w:pPr>
              <w:pStyle w:val="TAC"/>
              <w:rPr>
                <w:rFonts w:eastAsia="SimSun"/>
                <w:lang w:val="en-US" w:eastAsia="zh-CN" w:bidi="ar"/>
              </w:rPr>
            </w:pPr>
            <w:r w:rsidRPr="00A1115A">
              <w:rPr>
                <w:lang w:eastAsia="zh-CN"/>
              </w:rPr>
              <w:t>CA_n1A-n3A-n7B-n78A</w:t>
            </w:r>
          </w:p>
        </w:tc>
        <w:tc>
          <w:tcPr>
            <w:tcW w:w="2783" w:type="dxa"/>
            <w:tcBorders>
              <w:top w:val="single" w:sz="4" w:space="0" w:color="auto"/>
              <w:left w:val="single" w:sz="4" w:space="0" w:color="auto"/>
              <w:bottom w:val="nil"/>
              <w:right w:val="single" w:sz="4" w:space="0" w:color="auto"/>
            </w:tcBorders>
          </w:tcPr>
          <w:p w14:paraId="6079D20C"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3C7C0BFF" w14:textId="77777777" w:rsidR="00292524" w:rsidRPr="00106E6B" w:rsidRDefault="00292524" w:rsidP="006A1067">
            <w:pPr>
              <w:pStyle w:val="TAC"/>
              <w:rPr>
                <w:rFonts w:eastAsia="SimSun"/>
                <w:lang w:val="en-US" w:eastAsia="zh-CN" w:bidi="ar"/>
              </w:rPr>
            </w:pPr>
            <w:r w:rsidRPr="00A1115A">
              <w:rPr>
                <w:rFonts w:cs="Arial"/>
                <w:szCs w:val="18"/>
                <w:lang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7DE51637"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5892415A" w14:textId="77777777" w:rsidR="00292524" w:rsidRPr="00106E6B" w:rsidRDefault="00292524" w:rsidP="006A1067">
            <w:pPr>
              <w:pStyle w:val="TAC"/>
              <w:rPr>
                <w:rFonts w:eastAsia="SimSun"/>
                <w:lang w:val="en-US" w:eastAsia="zh-CN" w:bidi="ar"/>
              </w:rPr>
            </w:pPr>
            <w:r w:rsidRPr="00106E6B">
              <w:rPr>
                <w:rFonts w:eastAsia="SimSun"/>
                <w:lang w:val="en-US" w:eastAsia="zh-CN" w:bidi="ar"/>
              </w:rPr>
              <w:t>0</w:t>
            </w:r>
          </w:p>
        </w:tc>
      </w:tr>
      <w:tr w:rsidR="00292524" w:rsidRPr="00106E6B" w14:paraId="28EF6111" w14:textId="77777777" w:rsidTr="006A1067">
        <w:trPr>
          <w:trHeight w:val="29"/>
        </w:trPr>
        <w:tc>
          <w:tcPr>
            <w:tcW w:w="2666" w:type="dxa"/>
            <w:tcBorders>
              <w:top w:val="nil"/>
              <w:left w:val="single" w:sz="4" w:space="0" w:color="auto"/>
              <w:bottom w:val="nil"/>
              <w:right w:val="single" w:sz="4" w:space="0" w:color="auto"/>
            </w:tcBorders>
          </w:tcPr>
          <w:p w14:paraId="62200B3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25BBEA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AE2646" w14:textId="77777777" w:rsidR="00292524" w:rsidRPr="00106E6B" w:rsidRDefault="00292524" w:rsidP="006A1067">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77FF0CD7"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0E9C9AE8" w14:textId="77777777" w:rsidR="00292524" w:rsidRPr="00106E6B" w:rsidRDefault="00292524" w:rsidP="006A1067">
            <w:pPr>
              <w:pStyle w:val="TAC"/>
              <w:rPr>
                <w:rFonts w:eastAsia="SimSun"/>
                <w:lang w:val="en-US" w:eastAsia="zh-CN" w:bidi="ar"/>
              </w:rPr>
            </w:pPr>
          </w:p>
        </w:tc>
      </w:tr>
      <w:tr w:rsidR="00292524" w:rsidRPr="00106E6B" w14:paraId="223F3079" w14:textId="77777777" w:rsidTr="006A1067">
        <w:trPr>
          <w:trHeight w:val="29"/>
        </w:trPr>
        <w:tc>
          <w:tcPr>
            <w:tcW w:w="2666" w:type="dxa"/>
            <w:tcBorders>
              <w:top w:val="nil"/>
              <w:left w:val="single" w:sz="4" w:space="0" w:color="auto"/>
              <w:bottom w:val="nil"/>
              <w:right w:val="single" w:sz="4" w:space="0" w:color="auto"/>
            </w:tcBorders>
          </w:tcPr>
          <w:p w14:paraId="026B982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B8D4E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CB84DE" w14:textId="77777777" w:rsidR="00292524" w:rsidRPr="00106E6B" w:rsidRDefault="00292524" w:rsidP="006A1067">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27B5345B" w14:textId="77777777" w:rsidR="00292524" w:rsidRPr="001E32DC" w:rsidRDefault="00292524" w:rsidP="006A1067">
            <w:pPr>
              <w:pStyle w:val="TAC"/>
              <w:rPr>
                <w:rFonts w:eastAsia="SimSun"/>
                <w:lang w:val="en-US" w:eastAsia="zh-CN" w:bidi="ar"/>
              </w:rPr>
            </w:pPr>
            <w:r>
              <w:rPr>
                <w:rFonts w:cs="Arial"/>
                <w:szCs w:val="18"/>
                <w:lang w:val="en-US" w:eastAsia="zh-CN"/>
              </w:rPr>
              <w:t>CA_n7B_BCS0</w:t>
            </w:r>
          </w:p>
        </w:tc>
        <w:tc>
          <w:tcPr>
            <w:tcW w:w="2451" w:type="dxa"/>
            <w:tcBorders>
              <w:top w:val="nil"/>
              <w:left w:val="single" w:sz="4" w:space="0" w:color="auto"/>
              <w:bottom w:val="nil"/>
              <w:right w:val="single" w:sz="4" w:space="0" w:color="auto"/>
            </w:tcBorders>
            <w:vAlign w:val="center"/>
          </w:tcPr>
          <w:p w14:paraId="6DA65CB3" w14:textId="77777777" w:rsidR="00292524" w:rsidRPr="00106E6B" w:rsidRDefault="00292524" w:rsidP="006A1067">
            <w:pPr>
              <w:pStyle w:val="TAC"/>
              <w:rPr>
                <w:rFonts w:eastAsia="SimSun"/>
                <w:lang w:val="en-US" w:eastAsia="zh-CN" w:bidi="ar"/>
              </w:rPr>
            </w:pPr>
          </w:p>
        </w:tc>
      </w:tr>
      <w:tr w:rsidR="00292524" w:rsidRPr="00106E6B" w14:paraId="25746CCD" w14:textId="77777777" w:rsidTr="006A1067">
        <w:trPr>
          <w:trHeight w:val="29"/>
        </w:trPr>
        <w:tc>
          <w:tcPr>
            <w:tcW w:w="2666" w:type="dxa"/>
            <w:tcBorders>
              <w:top w:val="nil"/>
              <w:left w:val="single" w:sz="4" w:space="0" w:color="auto"/>
              <w:bottom w:val="nil"/>
              <w:right w:val="single" w:sz="4" w:space="0" w:color="auto"/>
            </w:tcBorders>
          </w:tcPr>
          <w:p w14:paraId="6D3345B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307047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F43ABBE" w14:textId="77777777" w:rsidR="00292524" w:rsidRPr="00106E6B" w:rsidRDefault="00292524" w:rsidP="006A1067">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02204F53"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2C8FD894" w14:textId="77777777" w:rsidR="00292524" w:rsidRPr="00106E6B" w:rsidRDefault="00292524" w:rsidP="006A1067">
            <w:pPr>
              <w:pStyle w:val="TAC"/>
              <w:rPr>
                <w:rFonts w:eastAsia="SimSun"/>
                <w:lang w:val="en-US" w:eastAsia="zh-CN" w:bidi="ar"/>
              </w:rPr>
            </w:pPr>
          </w:p>
        </w:tc>
      </w:tr>
      <w:tr w:rsidR="00292524" w:rsidRPr="00106E6B" w14:paraId="2B759E72" w14:textId="77777777" w:rsidTr="006A1067">
        <w:trPr>
          <w:trHeight w:val="29"/>
        </w:trPr>
        <w:tc>
          <w:tcPr>
            <w:tcW w:w="2666" w:type="dxa"/>
            <w:tcBorders>
              <w:top w:val="nil"/>
              <w:left w:val="single" w:sz="4" w:space="0" w:color="auto"/>
              <w:bottom w:val="nil"/>
              <w:right w:val="single" w:sz="4" w:space="0" w:color="auto"/>
            </w:tcBorders>
          </w:tcPr>
          <w:p w14:paraId="7E7EC671"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08FD250" w14:textId="77777777" w:rsidR="00292524" w:rsidRPr="0012558C" w:rsidRDefault="00292524" w:rsidP="006A1067">
            <w:pPr>
              <w:pStyle w:val="TAC"/>
              <w:rPr>
                <w:rFonts w:cs="Arial"/>
                <w:szCs w:val="18"/>
                <w:lang w:val="en-US" w:eastAsia="zh-CN"/>
              </w:rPr>
            </w:pPr>
            <w:r w:rsidRPr="0012558C">
              <w:rPr>
                <w:rFonts w:cs="Arial"/>
                <w:szCs w:val="18"/>
                <w:lang w:val="en-US" w:eastAsia="zh-CN"/>
              </w:rPr>
              <w:t>CA_n1A-n3A</w:t>
            </w:r>
          </w:p>
          <w:p w14:paraId="08842B3F" w14:textId="77777777" w:rsidR="00292524" w:rsidRPr="0012558C" w:rsidRDefault="00292524" w:rsidP="006A1067">
            <w:pPr>
              <w:pStyle w:val="TAC"/>
              <w:rPr>
                <w:rFonts w:cs="Arial"/>
                <w:szCs w:val="18"/>
                <w:lang w:val="en-US" w:eastAsia="zh-CN"/>
              </w:rPr>
            </w:pPr>
            <w:r w:rsidRPr="0012558C">
              <w:rPr>
                <w:rFonts w:cs="Arial"/>
                <w:szCs w:val="18"/>
                <w:lang w:val="en-US" w:eastAsia="zh-CN"/>
              </w:rPr>
              <w:t>CA_n1A-n7A</w:t>
            </w:r>
          </w:p>
          <w:p w14:paraId="517BBDBE" w14:textId="77777777" w:rsidR="00292524" w:rsidRPr="0012558C" w:rsidRDefault="00292524" w:rsidP="006A1067">
            <w:pPr>
              <w:pStyle w:val="TAC"/>
              <w:rPr>
                <w:rFonts w:cs="Arial"/>
                <w:szCs w:val="18"/>
                <w:lang w:val="en-US" w:eastAsia="zh-CN"/>
              </w:rPr>
            </w:pPr>
            <w:r w:rsidRPr="0012558C">
              <w:rPr>
                <w:rFonts w:cs="Arial"/>
                <w:szCs w:val="18"/>
                <w:lang w:val="en-US" w:eastAsia="zh-CN"/>
              </w:rPr>
              <w:t>CA_n1A-n78A</w:t>
            </w:r>
          </w:p>
          <w:p w14:paraId="132B0229" w14:textId="77777777" w:rsidR="00292524" w:rsidRPr="0012558C" w:rsidRDefault="00292524" w:rsidP="006A1067">
            <w:pPr>
              <w:pStyle w:val="TAC"/>
              <w:rPr>
                <w:rFonts w:cs="Arial"/>
                <w:szCs w:val="18"/>
                <w:lang w:val="en-US" w:eastAsia="zh-CN"/>
              </w:rPr>
            </w:pPr>
            <w:r w:rsidRPr="0012558C">
              <w:rPr>
                <w:rFonts w:cs="Arial"/>
                <w:szCs w:val="18"/>
                <w:lang w:val="en-US" w:eastAsia="zh-CN"/>
              </w:rPr>
              <w:t>CA_n3A-n7A</w:t>
            </w:r>
          </w:p>
          <w:p w14:paraId="73FE9417" w14:textId="77777777" w:rsidR="00292524" w:rsidRPr="0012558C" w:rsidRDefault="00292524" w:rsidP="006A1067">
            <w:pPr>
              <w:pStyle w:val="TAC"/>
              <w:rPr>
                <w:rFonts w:cs="Arial"/>
                <w:szCs w:val="18"/>
                <w:lang w:val="en-US" w:eastAsia="zh-CN"/>
              </w:rPr>
            </w:pPr>
            <w:r w:rsidRPr="0012558C">
              <w:rPr>
                <w:rFonts w:cs="Arial"/>
                <w:szCs w:val="18"/>
                <w:lang w:val="en-US" w:eastAsia="zh-CN"/>
              </w:rPr>
              <w:t>CA_n3A-n78A</w:t>
            </w:r>
          </w:p>
          <w:p w14:paraId="08843536" w14:textId="77777777" w:rsidR="00292524" w:rsidRPr="0012558C" w:rsidRDefault="00292524" w:rsidP="006A1067">
            <w:pPr>
              <w:pStyle w:val="TAC"/>
              <w:rPr>
                <w:rFonts w:cs="Arial"/>
                <w:szCs w:val="18"/>
                <w:lang w:val="en-US" w:eastAsia="zh-CN"/>
              </w:rPr>
            </w:pPr>
            <w:r w:rsidRPr="0012558C">
              <w:rPr>
                <w:rFonts w:cs="Arial"/>
                <w:szCs w:val="18"/>
                <w:lang w:val="en-US" w:eastAsia="zh-CN"/>
              </w:rPr>
              <w:t>CA_n7A-n78A</w:t>
            </w:r>
          </w:p>
          <w:p w14:paraId="52FA2006" w14:textId="77777777" w:rsidR="00292524" w:rsidRPr="00106E6B" w:rsidRDefault="00292524" w:rsidP="006A1067">
            <w:pPr>
              <w:pStyle w:val="TAC"/>
              <w:rPr>
                <w:rFonts w:eastAsia="SimSun"/>
                <w:lang w:val="en-US" w:eastAsia="zh-CN" w:bidi="ar"/>
              </w:rPr>
            </w:pPr>
            <w:r w:rsidRPr="0012558C">
              <w:rPr>
                <w:rFonts w:cs="Arial"/>
                <w:szCs w:val="18"/>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60AB63FD" w14:textId="77777777" w:rsidR="00292524" w:rsidRPr="00106E6B" w:rsidRDefault="00292524" w:rsidP="006A1067">
            <w:pPr>
              <w:pStyle w:val="TAC"/>
              <w:rPr>
                <w:rFonts w:eastAsia="SimSun"/>
                <w:lang w:val="en-US" w:eastAsia="zh-CN" w:bidi="ar"/>
              </w:rPr>
            </w:pPr>
            <w:r>
              <w:rPr>
                <w:rFonts w:cs="Arial"/>
                <w:szCs w:val="18"/>
                <w:lang w:val="en-US" w:eastAsia="zh-CN"/>
              </w:rPr>
              <w:t>n1</w:t>
            </w:r>
          </w:p>
        </w:tc>
        <w:tc>
          <w:tcPr>
            <w:tcW w:w="5096" w:type="dxa"/>
            <w:tcBorders>
              <w:top w:val="single" w:sz="4" w:space="0" w:color="auto"/>
              <w:left w:val="single" w:sz="4" w:space="0" w:color="auto"/>
              <w:bottom w:val="single" w:sz="4" w:space="0" w:color="auto"/>
              <w:right w:val="single" w:sz="4" w:space="0" w:color="auto"/>
            </w:tcBorders>
          </w:tcPr>
          <w:p w14:paraId="2A27CAA3"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53958E01" w14:textId="77777777" w:rsidR="00292524" w:rsidRPr="00106E6B" w:rsidRDefault="00292524" w:rsidP="006A1067">
            <w:pPr>
              <w:pStyle w:val="TAC"/>
              <w:rPr>
                <w:rFonts w:eastAsia="SimSun"/>
                <w:lang w:val="en-US" w:eastAsia="zh-CN" w:bidi="ar"/>
              </w:rPr>
            </w:pPr>
            <w:r w:rsidRPr="00106E6B">
              <w:rPr>
                <w:rFonts w:eastAsia="SimSun"/>
                <w:lang w:val="en-US" w:eastAsia="zh-CN" w:bidi="ar"/>
              </w:rPr>
              <w:t>1</w:t>
            </w:r>
          </w:p>
        </w:tc>
      </w:tr>
      <w:tr w:rsidR="00292524" w:rsidRPr="00106E6B" w14:paraId="50478450" w14:textId="77777777" w:rsidTr="006A1067">
        <w:trPr>
          <w:trHeight w:val="29"/>
        </w:trPr>
        <w:tc>
          <w:tcPr>
            <w:tcW w:w="2666" w:type="dxa"/>
            <w:tcBorders>
              <w:top w:val="nil"/>
              <w:left w:val="single" w:sz="4" w:space="0" w:color="auto"/>
              <w:bottom w:val="nil"/>
              <w:right w:val="single" w:sz="4" w:space="0" w:color="auto"/>
            </w:tcBorders>
          </w:tcPr>
          <w:p w14:paraId="5A4C4C5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C195FA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47840EC" w14:textId="77777777" w:rsidR="00292524" w:rsidRPr="00106E6B" w:rsidRDefault="00292524" w:rsidP="006A1067">
            <w:pPr>
              <w:pStyle w:val="TAC"/>
              <w:rPr>
                <w:rFonts w:eastAsia="SimSun"/>
                <w:lang w:val="en-US" w:eastAsia="zh-CN" w:bidi="ar"/>
              </w:rPr>
            </w:pPr>
            <w:r>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45F65BF"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5ACEF2DA" w14:textId="77777777" w:rsidR="00292524" w:rsidRPr="00106E6B" w:rsidRDefault="00292524" w:rsidP="006A1067">
            <w:pPr>
              <w:pStyle w:val="TAC"/>
              <w:rPr>
                <w:rFonts w:eastAsia="SimSun"/>
                <w:lang w:val="en-US" w:eastAsia="zh-CN" w:bidi="ar"/>
              </w:rPr>
            </w:pPr>
          </w:p>
        </w:tc>
      </w:tr>
      <w:tr w:rsidR="00292524" w:rsidRPr="00106E6B" w14:paraId="73B65BFD" w14:textId="77777777" w:rsidTr="006A1067">
        <w:trPr>
          <w:trHeight w:val="29"/>
        </w:trPr>
        <w:tc>
          <w:tcPr>
            <w:tcW w:w="2666" w:type="dxa"/>
            <w:tcBorders>
              <w:top w:val="nil"/>
              <w:left w:val="single" w:sz="4" w:space="0" w:color="auto"/>
              <w:bottom w:val="nil"/>
              <w:right w:val="single" w:sz="4" w:space="0" w:color="auto"/>
            </w:tcBorders>
          </w:tcPr>
          <w:p w14:paraId="62ABD93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5B8D8E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F65685C" w14:textId="77777777" w:rsidR="00292524" w:rsidRPr="00106E6B" w:rsidRDefault="00292524" w:rsidP="006A1067">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006180D8" w14:textId="77777777" w:rsidR="00292524" w:rsidRPr="00106E6B" w:rsidRDefault="00292524" w:rsidP="006A1067">
            <w:pPr>
              <w:pStyle w:val="TAC"/>
              <w:rPr>
                <w:rFonts w:eastAsia="SimSun"/>
                <w:lang w:val="en-US" w:eastAsia="zh-CN" w:bidi="ar"/>
              </w:rPr>
            </w:pPr>
            <w:r>
              <w:rPr>
                <w:rFonts w:cs="Arial"/>
                <w:szCs w:val="18"/>
                <w:lang w:val="en-US" w:eastAsia="zh-CN"/>
              </w:rPr>
              <w:t>CA_n7B_BCS0</w:t>
            </w:r>
          </w:p>
        </w:tc>
        <w:tc>
          <w:tcPr>
            <w:tcW w:w="2451" w:type="dxa"/>
            <w:tcBorders>
              <w:top w:val="nil"/>
              <w:left w:val="single" w:sz="4" w:space="0" w:color="auto"/>
              <w:bottom w:val="nil"/>
              <w:right w:val="single" w:sz="4" w:space="0" w:color="auto"/>
            </w:tcBorders>
            <w:vAlign w:val="center"/>
          </w:tcPr>
          <w:p w14:paraId="379895C4" w14:textId="77777777" w:rsidR="00292524" w:rsidRPr="00106E6B" w:rsidRDefault="00292524" w:rsidP="006A1067">
            <w:pPr>
              <w:pStyle w:val="TAC"/>
              <w:rPr>
                <w:rFonts w:eastAsia="SimSun"/>
                <w:lang w:val="en-US" w:eastAsia="zh-CN" w:bidi="ar"/>
              </w:rPr>
            </w:pPr>
          </w:p>
        </w:tc>
      </w:tr>
      <w:tr w:rsidR="00292524" w:rsidRPr="00106E6B" w14:paraId="56DC494D" w14:textId="77777777" w:rsidTr="006A1067">
        <w:trPr>
          <w:trHeight w:val="29"/>
        </w:trPr>
        <w:tc>
          <w:tcPr>
            <w:tcW w:w="2666" w:type="dxa"/>
            <w:tcBorders>
              <w:top w:val="nil"/>
              <w:left w:val="single" w:sz="4" w:space="0" w:color="auto"/>
              <w:bottom w:val="single" w:sz="4" w:space="0" w:color="auto"/>
              <w:right w:val="single" w:sz="4" w:space="0" w:color="auto"/>
            </w:tcBorders>
          </w:tcPr>
          <w:p w14:paraId="35F3F4B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AFF06D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B62618" w14:textId="77777777" w:rsidR="00292524" w:rsidRPr="00106E6B" w:rsidRDefault="00292524" w:rsidP="006A1067">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6AE0455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10, 15, 20, 25, 30, 40, 50, 60, 70, 80, 90, 100</w:t>
            </w:r>
          </w:p>
        </w:tc>
        <w:tc>
          <w:tcPr>
            <w:tcW w:w="2451" w:type="dxa"/>
            <w:tcBorders>
              <w:top w:val="nil"/>
              <w:left w:val="single" w:sz="4" w:space="0" w:color="auto"/>
              <w:bottom w:val="single" w:sz="4" w:space="0" w:color="auto"/>
              <w:right w:val="single" w:sz="4" w:space="0" w:color="auto"/>
            </w:tcBorders>
            <w:vAlign w:val="center"/>
          </w:tcPr>
          <w:p w14:paraId="38D17758" w14:textId="77777777" w:rsidR="00292524" w:rsidRPr="00106E6B" w:rsidRDefault="00292524" w:rsidP="006A1067">
            <w:pPr>
              <w:pStyle w:val="TAC"/>
              <w:rPr>
                <w:rFonts w:eastAsia="SimSun"/>
                <w:lang w:val="en-US" w:eastAsia="zh-CN" w:bidi="ar"/>
              </w:rPr>
            </w:pPr>
          </w:p>
        </w:tc>
      </w:tr>
      <w:tr w:rsidR="00292524" w:rsidRPr="001E32DC" w14:paraId="2BA5F9BB" w14:textId="77777777" w:rsidTr="006A1067">
        <w:trPr>
          <w:trHeight w:val="29"/>
        </w:trPr>
        <w:tc>
          <w:tcPr>
            <w:tcW w:w="2666" w:type="dxa"/>
            <w:tcBorders>
              <w:top w:val="single" w:sz="4" w:space="0" w:color="auto"/>
              <w:left w:val="single" w:sz="4" w:space="0" w:color="auto"/>
              <w:bottom w:val="nil"/>
              <w:right w:val="single" w:sz="4" w:space="0" w:color="auto"/>
            </w:tcBorders>
          </w:tcPr>
          <w:p w14:paraId="5BF5031C" w14:textId="77777777" w:rsidR="00292524" w:rsidRPr="001010C4" w:rsidRDefault="00292524" w:rsidP="006A1067">
            <w:pPr>
              <w:pStyle w:val="TAC"/>
              <w:rPr>
                <w:rFonts w:eastAsia="SimSun"/>
                <w:lang w:val="en-US" w:eastAsia="zh-CN" w:bidi="ar"/>
              </w:rPr>
            </w:pPr>
            <w:r w:rsidRPr="0004079F">
              <w:rPr>
                <w:lang w:val="x-none"/>
              </w:rPr>
              <w:t>CA_</w:t>
            </w:r>
            <w:r>
              <w:rPr>
                <w:lang w:val="x-none"/>
              </w:rPr>
              <w:t>n1A-n3</w:t>
            </w:r>
            <w:r w:rsidRPr="0004079F">
              <w:rPr>
                <w:lang w:val="x-none"/>
              </w:rPr>
              <w:t>A-</w:t>
            </w:r>
            <w:r>
              <w:rPr>
                <w:lang w:val="x-none"/>
              </w:rPr>
              <w:t>n8</w:t>
            </w:r>
            <w:r w:rsidRPr="0004079F">
              <w:rPr>
                <w:lang w:val="x-none"/>
              </w:rPr>
              <w:t>A-</w:t>
            </w:r>
            <w:r>
              <w:rPr>
                <w:lang w:val="x-none"/>
              </w:rPr>
              <w:t>n77</w:t>
            </w:r>
            <w:r w:rsidRPr="0004079F">
              <w:rPr>
                <w:lang w:val="x-none"/>
              </w:rPr>
              <w:t>A</w:t>
            </w:r>
          </w:p>
        </w:tc>
        <w:tc>
          <w:tcPr>
            <w:tcW w:w="2783" w:type="dxa"/>
            <w:tcBorders>
              <w:top w:val="single" w:sz="4" w:space="0" w:color="auto"/>
              <w:left w:val="single" w:sz="4" w:space="0" w:color="auto"/>
              <w:bottom w:val="nil"/>
              <w:right w:val="single" w:sz="4" w:space="0" w:color="auto"/>
            </w:tcBorders>
          </w:tcPr>
          <w:p w14:paraId="618537D7" w14:textId="77777777" w:rsidR="00292524" w:rsidRPr="001010C4" w:rsidRDefault="00292524" w:rsidP="006A1067">
            <w:pPr>
              <w:pStyle w:val="TAC"/>
              <w:rPr>
                <w:rFonts w:eastAsia="SimSun"/>
                <w:lang w:val="en-US" w:eastAsia="zh-CN" w:bidi="ar"/>
              </w:rPr>
            </w:pPr>
            <w:r>
              <w:rPr>
                <w:rFonts w:cs="Arial"/>
                <w:szCs w:val="18"/>
              </w:rPr>
              <w:t>-</w:t>
            </w:r>
          </w:p>
        </w:tc>
        <w:tc>
          <w:tcPr>
            <w:tcW w:w="1259" w:type="dxa"/>
            <w:tcBorders>
              <w:top w:val="single" w:sz="4" w:space="0" w:color="auto"/>
              <w:left w:val="single" w:sz="4" w:space="0" w:color="auto"/>
              <w:bottom w:val="single" w:sz="4" w:space="0" w:color="auto"/>
              <w:right w:val="single" w:sz="4" w:space="0" w:color="auto"/>
            </w:tcBorders>
          </w:tcPr>
          <w:p w14:paraId="4EBC17CF" w14:textId="77777777" w:rsidR="00292524" w:rsidRPr="001010C4" w:rsidRDefault="00292524" w:rsidP="006A1067">
            <w:pPr>
              <w:pStyle w:val="TAC"/>
              <w:rPr>
                <w:rFonts w:ascii="Calibri" w:eastAsia="SimSun" w:hAnsi="Calibri"/>
                <w:kern w:val="2"/>
                <w:sz w:val="21"/>
                <w:lang w:val="en-US" w:eastAsia="zh-CN"/>
              </w:rPr>
            </w:pPr>
            <w:r>
              <w:rPr>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20EA3ED6"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55795B0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3D0807A5" w14:textId="77777777" w:rsidTr="006A1067">
        <w:trPr>
          <w:trHeight w:val="29"/>
        </w:trPr>
        <w:tc>
          <w:tcPr>
            <w:tcW w:w="2666" w:type="dxa"/>
            <w:tcBorders>
              <w:top w:val="nil"/>
              <w:left w:val="single" w:sz="4" w:space="0" w:color="auto"/>
              <w:bottom w:val="nil"/>
              <w:right w:val="single" w:sz="4" w:space="0" w:color="auto"/>
            </w:tcBorders>
          </w:tcPr>
          <w:p w14:paraId="196A3AC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B5D8E7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F2FC246" w14:textId="77777777" w:rsidR="00292524" w:rsidRPr="001010C4" w:rsidRDefault="00292524" w:rsidP="006A1067">
            <w:pPr>
              <w:pStyle w:val="TAC"/>
              <w:rPr>
                <w:rFonts w:ascii="Calibri" w:eastAsia="SimSun" w:hAnsi="Calibri"/>
                <w:kern w:val="2"/>
                <w:sz w:val="21"/>
                <w:lang w:val="en-US" w:eastAsia="zh-CN"/>
              </w:rPr>
            </w:pPr>
            <w:r>
              <w:rPr>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163CDD1C"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37FB416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1D7BA35" w14:textId="77777777" w:rsidTr="006A1067">
        <w:trPr>
          <w:trHeight w:val="29"/>
        </w:trPr>
        <w:tc>
          <w:tcPr>
            <w:tcW w:w="2666" w:type="dxa"/>
            <w:tcBorders>
              <w:top w:val="nil"/>
              <w:left w:val="single" w:sz="4" w:space="0" w:color="auto"/>
              <w:bottom w:val="nil"/>
              <w:right w:val="single" w:sz="4" w:space="0" w:color="auto"/>
            </w:tcBorders>
          </w:tcPr>
          <w:p w14:paraId="781A23D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DDF278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FC809F" w14:textId="77777777" w:rsidR="00292524" w:rsidRPr="001010C4" w:rsidRDefault="00292524" w:rsidP="006A1067">
            <w:pPr>
              <w:pStyle w:val="TAC"/>
              <w:rPr>
                <w:rFonts w:ascii="Calibri" w:eastAsia="SimSun" w:hAnsi="Calibri"/>
                <w:kern w:val="2"/>
                <w:sz w:val="21"/>
                <w:lang w:val="en-US" w:eastAsia="zh-CN"/>
              </w:rPr>
            </w:pPr>
            <w:r>
              <w:rPr>
                <w:lang w:val="en-US"/>
              </w:rPr>
              <w:t>n8</w:t>
            </w:r>
          </w:p>
        </w:tc>
        <w:tc>
          <w:tcPr>
            <w:tcW w:w="5096" w:type="dxa"/>
            <w:tcBorders>
              <w:top w:val="single" w:sz="4" w:space="0" w:color="auto"/>
              <w:left w:val="single" w:sz="4" w:space="0" w:color="auto"/>
              <w:bottom w:val="single" w:sz="4" w:space="0" w:color="auto"/>
              <w:right w:val="single" w:sz="4" w:space="0" w:color="auto"/>
            </w:tcBorders>
            <w:vAlign w:val="center"/>
          </w:tcPr>
          <w:p w14:paraId="35DF2309"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4C4FF0D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33FD0C8" w14:textId="77777777" w:rsidTr="006A1067">
        <w:trPr>
          <w:trHeight w:val="29"/>
        </w:trPr>
        <w:tc>
          <w:tcPr>
            <w:tcW w:w="2666" w:type="dxa"/>
            <w:tcBorders>
              <w:top w:val="nil"/>
              <w:left w:val="single" w:sz="4" w:space="0" w:color="auto"/>
              <w:bottom w:val="single" w:sz="4" w:space="0" w:color="auto"/>
              <w:right w:val="single" w:sz="4" w:space="0" w:color="auto"/>
            </w:tcBorders>
          </w:tcPr>
          <w:p w14:paraId="3C0F430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08AE06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ACF6AC4" w14:textId="77777777" w:rsidR="00292524" w:rsidRPr="001010C4" w:rsidRDefault="00292524" w:rsidP="006A1067">
            <w:pPr>
              <w:pStyle w:val="TAC"/>
              <w:rPr>
                <w:rFonts w:ascii="Calibri" w:eastAsia="SimSun" w:hAnsi="Calibri"/>
                <w:kern w:val="2"/>
                <w:sz w:val="21"/>
                <w:lang w:val="en-US" w:eastAsia="zh-CN"/>
              </w:rPr>
            </w:pPr>
            <w:r>
              <w:rPr>
                <w:lang w:val="en-US"/>
              </w:rPr>
              <w:t>n77</w:t>
            </w:r>
          </w:p>
        </w:tc>
        <w:tc>
          <w:tcPr>
            <w:tcW w:w="5096" w:type="dxa"/>
            <w:tcBorders>
              <w:top w:val="single" w:sz="4" w:space="0" w:color="auto"/>
              <w:left w:val="single" w:sz="4" w:space="0" w:color="auto"/>
              <w:bottom w:val="single" w:sz="4" w:space="0" w:color="auto"/>
              <w:right w:val="single" w:sz="4" w:space="0" w:color="auto"/>
            </w:tcBorders>
            <w:vAlign w:val="center"/>
          </w:tcPr>
          <w:p w14:paraId="623FC681"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10, 15, 20, 40, 50, 60, 80, 90, 100</w:t>
            </w:r>
          </w:p>
        </w:tc>
        <w:tc>
          <w:tcPr>
            <w:tcW w:w="2451" w:type="dxa"/>
            <w:tcBorders>
              <w:top w:val="nil"/>
              <w:left w:val="single" w:sz="4" w:space="0" w:color="auto"/>
              <w:bottom w:val="single" w:sz="4" w:space="0" w:color="auto"/>
              <w:right w:val="single" w:sz="4" w:space="0" w:color="auto"/>
            </w:tcBorders>
            <w:vAlign w:val="center"/>
          </w:tcPr>
          <w:p w14:paraId="43AF32E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9490568" w14:textId="77777777" w:rsidTr="006A1067">
        <w:trPr>
          <w:trHeight w:val="29"/>
        </w:trPr>
        <w:tc>
          <w:tcPr>
            <w:tcW w:w="2666" w:type="dxa"/>
            <w:tcBorders>
              <w:top w:val="single" w:sz="4" w:space="0" w:color="auto"/>
              <w:left w:val="single" w:sz="4" w:space="0" w:color="auto"/>
              <w:bottom w:val="nil"/>
              <w:right w:val="single" w:sz="4" w:space="0" w:color="auto"/>
            </w:tcBorders>
          </w:tcPr>
          <w:p w14:paraId="323969D7" w14:textId="77777777" w:rsidR="00292524" w:rsidRPr="001010C4" w:rsidRDefault="00292524" w:rsidP="006A1067">
            <w:pPr>
              <w:pStyle w:val="TAC"/>
              <w:rPr>
                <w:rFonts w:eastAsia="SimSun"/>
                <w:lang w:val="en-US" w:eastAsia="zh-CN" w:bidi="ar"/>
              </w:rPr>
            </w:pPr>
            <w:r w:rsidRPr="0004079F">
              <w:rPr>
                <w:lang w:val="x-none"/>
              </w:rPr>
              <w:t>CA_</w:t>
            </w:r>
            <w:r>
              <w:rPr>
                <w:lang w:val="x-none"/>
              </w:rPr>
              <w:t>n1A-n3</w:t>
            </w:r>
            <w:r w:rsidRPr="0004079F">
              <w:rPr>
                <w:lang w:val="x-none"/>
              </w:rPr>
              <w:t>A-</w:t>
            </w:r>
            <w:r>
              <w:rPr>
                <w:lang w:val="x-none"/>
              </w:rPr>
              <w:t>n8</w:t>
            </w:r>
            <w:r w:rsidRPr="0004079F">
              <w:rPr>
                <w:lang w:val="x-none"/>
              </w:rPr>
              <w:t>A-</w:t>
            </w:r>
            <w:r>
              <w:rPr>
                <w:lang w:val="x-none"/>
              </w:rPr>
              <w:t>n77</w:t>
            </w:r>
            <w:r w:rsidRPr="00E51CCC">
              <w:rPr>
                <w:lang w:val="en-US"/>
              </w:rPr>
              <w:t>(2</w:t>
            </w:r>
            <w:r w:rsidRPr="0004079F">
              <w:rPr>
                <w:lang w:val="x-none"/>
              </w:rPr>
              <w:t>A</w:t>
            </w:r>
            <w:r w:rsidRPr="00E51CCC">
              <w:rPr>
                <w:lang w:val="en-US"/>
              </w:rPr>
              <w:t>)</w:t>
            </w:r>
          </w:p>
        </w:tc>
        <w:tc>
          <w:tcPr>
            <w:tcW w:w="2783" w:type="dxa"/>
            <w:tcBorders>
              <w:top w:val="single" w:sz="4" w:space="0" w:color="auto"/>
              <w:left w:val="single" w:sz="4" w:space="0" w:color="auto"/>
              <w:bottom w:val="nil"/>
              <w:right w:val="single" w:sz="4" w:space="0" w:color="auto"/>
            </w:tcBorders>
          </w:tcPr>
          <w:p w14:paraId="5F9E2722" w14:textId="77777777" w:rsidR="00292524" w:rsidRPr="001010C4" w:rsidRDefault="00292524" w:rsidP="006A1067">
            <w:pPr>
              <w:pStyle w:val="TAC"/>
              <w:rPr>
                <w:rFonts w:eastAsia="SimSun"/>
                <w:lang w:val="en-US" w:eastAsia="zh-CN" w:bidi="ar"/>
              </w:rPr>
            </w:pPr>
            <w:r>
              <w:rPr>
                <w:rFonts w:cs="Arial"/>
                <w:szCs w:val="18"/>
              </w:rPr>
              <w:t>-</w:t>
            </w:r>
          </w:p>
        </w:tc>
        <w:tc>
          <w:tcPr>
            <w:tcW w:w="1259" w:type="dxa"/>
            <w:tcBorders>
              <w:top w:val="single" w:sz="4" w:space="0" w:color="auto"/>
              <w:left w:val="single" w:sz="4" w:space="0" w:color="auto"/>
              <w:bottom w:val="single" w:sz="4" w:space="0" w:color="auto"/>
              <w:right w:val="single" w:sz="4" w:space="0" w:color="auto"/>
            </w:tcBorders>
          </w:tcPr>
          <w:p w14:paraId="51502EDF" w14:textId="77777777" w:rsidR="00292524" w:rsidRPr="001010C4" w:rsidRDefault="00292524" w:rsidP="006A1067">
            <w:pPr>
              <w:pStyle w:val="TAC"/>
              <w:rPr>
                <w:rFonts w:ascii="Calibri" w:eastAsia="SimSun" w:hAnsi="Calibri"/>
                <w:kern w:val="2"/>
                <w:sz w:val="21"/>
                <w:lang w:val="en-US" w:eastAsia="zh-CN"/>
              </w:rPr>
            </w:pPr>
            <w:r>
              <w:rPr>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0C2313F5"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38C1438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12C4FA04" w14:textId="77777777" w:rsidTr="006A1067">
        <w:trPr>
          <w:trHeight w:val="29"/>
        </w:trPr>
        <w:tc>
          <w:tcPr>
            <w:tcW w:w="2666" w:type="dxa"/>
            <w:tcBorders>
              <w:top w:val="nil"/>
              <w:left w:val="single" w:sz="4" w:space="0" w:color="auto"/>
              <w:bottom w:val="nil"/>
              <w:right w:val="single" w:sz="4" w:space="0" w:color="auto"/>
            </w:tcBorders>
          </w:tcPr>
          <w:p w14:paraId="316165C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08AA54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1F3D67B" w14:textId="77777777" w:rsidR="00292524" w:rsidRPr="001010C4" w:rsidRDefault="00292524" w:rsidP="006A1067">
            <w:pPr>
              <w:pStyle w:val="TAC"/>
              <w:rPr>
                <w:rFonts w:ascii="Calibri" w:eastAsia="SimSun" w:hAnsi="Calibri"/>
                <w:kern w:val="2"/>
                <w:sz w:val="21"/>
                <w:lang w:val="en-US" w:eastAsia="zh-CN"/>
              </w:rPr>
            </w:pPr>
            <w:r>
              <w:rPr>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62781B47"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34BB5BF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883CDE0" w14:textId="77777777" w:rsidTr="006A1067">
        <w:trPr>
          <w:trHeight w:val="29"/>
        </w:trPr>
        <w:tc>
          <w:tcPr>
            <w:tcW w:w="2666" w:type="dxa"/>
            <w:tcBorders>
              <w:top w:val="nil"/>
              <w:left w:val="single" w:sz="4" w:space="0" w:color="auto"/>
              <w:bottom w:val="nil"/>
              <w:right w:val="single" w:sz="4" w:space="0" w:color="auto"/>
            </w:tcBorders>
          </w:tcPr>
          <w:p w14:paraId="29B81DA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756845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D1F8399" w14:textId="77777777" w:rsidR="00292524" w:rsidRPr="001010C4" w:rsidRDefault="00292524" w:rsidP="006A1067">
            <w:pPr>
              <w:pStyle w:val="TAC"/>
              <w:rPr>
                <w:rFonts w:ascii="Calibri" w:eastAsia="SimSun" w:hAnsi="Calibri"/>
                <w:kern w:val="2"/>
                <w:sz w:val="21"/>
                <w:lang w:val="en-US" w:eastAsia="zh-CN"/>
              </w:rPr>
            </w:pPr>
            <w:r>
              <w:rPr>
                <w:lang w:val="en-US"/>
              </w:rPr>
              <w:t>n8</w:t>
            </w:r>
          </w:p>
        </w:tc>
        <w:tc>
          <w:tcPr>
            <w:tcW w:w="5096" w:type="dxa"/>
            <w:tcBorders>
              <w:top w:val="single" w:sz="4" w:space="0" w:color="auto"/>
              <w:left w:val="single" w:sz="4" w:space="0" w:color="auto"/>
              <w:bottom w:val="single" w:sz="4" w:space="0" w:color="auto"/>
              <w:right w:val="single" w:sz="4" w:space="0" w:color="auto"/>
            </w:tcBorders>
            <w:vAlign w:val="center"/>
          </w:tcPr>
          <w:p w14:paraId="6D0872CD"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782903C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8C41F56" w14:textId="77777777" w:rsidTr="006A1067">
        <w:trPr>
          <w:trHeight w:val="29"/>
        </w:trPr>
        <w:tc>
          <w:tcPr>
            <w:tcW w:w="2666" w:type="dxa"/>
            <w:tcBorders>
              <w:top w:val="nil"/>
              <w:left w:val="single" w:sz="4" w:space="0" w:color="auto"/>
              <w:bottom w:val="single" w:sz="4" w:space="0" w:color="auto"/>
              <w:right w:val="single" w:sz="4" w:space="0" w:color="auto"/>
            </w:tcBorders>
          </w:tcPr>
          <w:p w14:paraId="537DF4B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221473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1B55700" w14:textId="77777777" w:rsidR="00292524" w:rsidRPr="001010C4" w:rsidRDefault="00292524" w:rsidP="006A1067">
            <w:pPr>
              <w:pStyle w:val="TAC"/>
              <w:rPr>
                <w:rFonts w:ascii="Calibri" w:eastAsia="SimSun" w:hAnsi="Calibri"/>
                <w:kern w:val="2"/>
                <w:sz w:val="21"/>
                <w:lang w:val="en-US" w:eastAsia="zh-CN"/>
              </w:rPr>
            </w:pPr>
            <w:r>
              <w:rPr>
                <w:lang w:val="en-US"/>
              </w:rPr>
              <w:t>n77</w:t>
            </w:r>
          </w:p>
        </w:tc>
        <w:tc>
          <w:tcPr>
            <w:tcW w:w="5096" w:type="dxa"/>
            <w:tcBorders>
              <w:top w:val="single" w:sz="4" w:space="0" w:color="auto"/>
              <w:left w:val="single" w:sz="4" w:space="0" w:color="auto"/>
              <w:bottom w:val="single" w:sz="4" w:space="0" w:color="auto"/>
              <w:right w:val="single" w:sz="4" w:space="0" w:color="auto"/>
            </w:tcBorders>
            <w:vAlign w:val="center"/>
          </w:tcPr>
          <w:p w14:paraId="54D79548" w14:textId="77777777" w:rsidR="00292524" w:rsidRPr="001E32DC" w:rsidRDefault="00292524" w:rsidP="006A1067">
            <w:pPr>
              <w:pStyle w:val="TAC"/>
              <w:rPr>
                <w:rFonts w:ascii="Calibri" w:eastAsia="SimSun" w:hAnsi="Calibri"/>
                <w:kern w:val="2"/>
                <w:sz w:val="21"/>
                <w:lang w:val="en-US" w:eastAsia="zh-CN"/>
              </w:rPr>
            </w:pPr>
            <w:r>
              <w:rPr>
                <w:rFonts w:cs="Arial"/>
                <w:szCs w:val="18"/>
                <w:lang w:val="en-US" w:eastAsia="zh-CN"/>
              </w:rPr>
              <w:t>CA_n77(2A)_BCS1</w:t>
            </w:r>
          </w:p>
        </w:tc>
        <w:tc>
          <w:tcPr>
            <w:tcW w:w="2451" w:type="dxa"/>
            <w:tcBorders>
              <w:top w:val="nil"/>
              <w:left w:val="single" w:sz="4" w:space="0" w:color="auto"/>
              <w:bottom w:val="single" w:sz="4" w:space="0" w:color="auto"/>
              <w:right w:val="single" w:sz="4" w:space="0" w:color="auto"/>
            </w:tcBorders>
            <w:vAlign w:val="center"/>
          </w:tcPr>
          <w:p w14:paraId="6D86D5C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01625AC" w14:textId="77777777" w:rsidTr="006A1067">
        <w:trPr>
          <w:trHeight w:val="29"/>
        </w:trPr>
        <w:tc>
          <w:tcPr>
            <w:tcW w:w="2666" w:type="dxa"/>
            <w:tcBorders>
              <w:top w:val="single" w:sz="4" w:space="0" w:color="auto"/>
              <w:left w:val="single" w:sz="4" w:space="0" w:color="auto"/>
              <w:bottom w:val="nil"/>
              <w:right w:val="single" w:sz="4" w:space="0" w:color="auto"/>
            </w:tcBorders>
          </w:tcPr>
          <w:p w14:paraId="46F323BF" w14:textId="77777777" w:rsidR="00292524" w:rsidRPr="001010C4" w:rsidRDefault="00292524" w:rsidP="006A1067">
            <w:pPr>
              <w:pStyle w:val="TAC"/>
              <w:rPr>
                <w:rFonts w:eastAsia="SimSun"/>
                <w:lang w:val="en-US" w:eastAsia="zh-CN" w:bidi="ar"/>
              </w:rPr>
            </w:pPr>
            <w:r w:rsidRPr="00A1115A">
              <w:rPr>
                <w:rFonts w:cs="Arial"/>
                <w:szCs w:val="18"/>
                <w:lang w:val="en-US"/>
              </w:rPr>
              <w:t>CA_n1A-n3A-n8A-n78A</w:t>
            </w:r>
          </w:p>
        </w:tc>
        <w:tc>
          <w:tcPr>
            <w:tcW w:w="2783" w:type="dxa"/>
            <w:tcBorders>
              <w:top w:val="single" w:sz="4" w:space="0" w:color="auto"/>
              <w:left w:val="single" w:sz="4" w:space="0" w:color="auto"/>
              <w:bottom w:val="nil"/>
              <w:right w:val="single" w:sz="4" w:space="0" w:color="auto"/>
            </w:tcBorders>
          </w:tcPr>
          <w:p w14:paraId="78AF39BD" w14:textId="77777777" w:rsidR="00292524" w:rsidRPr="001010C4" w:rsidRDefault="00292524" w:rsidP="006A1067">
            <w:pPr>
              <w:pStyle w:val="TAC"/>
              <w:rPr>
                <w:rFonts w:eastAsia="SimSun"/>
                <w:lang w:val="en-US" w:eastAsia="zh-CN" w:bidi="ar"/>
              </w:rPr>
            </w:pPr>
            <w:r w:rsidRPr="00A1115A">
              <w:rPr>
                <w:rFonts w:cs="Arial"/>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75470251" w14:textId="77777777" w:rsidR="00292524" w:rsidRPr="001010C4" w:rsidRDefault="00292524" w:rsidP="006A1067">
            <w:pPr>
              <w:pStyle w:val="TAC"/>
              <w:rPr>
                <w:rFonts w:ascii="Calibri" w:eastAsia="SimSun" w:hAnsi="Calibri"/>
                <w:kern w:val="2"/>
                <w:sz w:val="21"/>
                <w:lang w:val="en-US" w:eastAsia="zh-CN"/>
              </w:rPr>
            </w:pPr>
            <w:r>
              <w:rPr>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4030C49A"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29F3266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1C3BB27F" w14:textId="77777777" w:rsidTr="006A1067">
        <w:trPr>
          <w:trHeight w:val="29"/>
        </w:trPr>
        <w:tc>
          <w:tcPr>
            <w:tcW w:w="2666" w:type="dxa"/>
            <w:tcBorders>
              <w:top w:val="nil"/>
              <w:left w:val="single" w:sz="4" w:space="0" w:color="auto"/>
              <w:bottom w:val="nil"/>
              <w:right w:val="single" w:sz="4" w:space="0" w:color="auto"/>
            </w:tcBorders>
          </w:tcPr>
          <w:p w14:paraId="1CB01DE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B78592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301CB8B" w14:textId="77777777" w:rsidR="00292524" w:rsidRPr="001010C4" w:rsidRDefault="00292524" w:rsidP="006A1067">
            <w:pPr>
              <w:pStyle w:val="TAC"/>
              <w:rPr>
                <w:rFonts w:ascii="Calibri" w:eastAsia="SimSun" w:hAnsi="Calibri"/>
                <w:kern w:val="2"/>
                <w:sz w:val="21"/>
                <w:lang w:val="en-US" w:eastAsia="zh-CN"/>
              </w:rPr>
            </w:pPr>
            <w:r>
              <w:rPr>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36EA762D"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5BC47EA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B7203A7" w14:textId="77777777" w:rsidTr="006A1067">
        <w:trPr>
          <w:trHeight w:val="29"/>
        </w:trPr>
        <w:tc>
          <w:tcPr>
            <w:tcW w:w="2666" w:type="dxa"/>
            <w:tcBorders>
              <w:top w:val="nil"/>
              <w:left w:val="single" w:sz="4" w:space="0" w:color="auto"/>
              <w:bottom w:val="nil"/>
              <w:right w:val="single" w:sz="4" w:space="0" w:color="auto"/>
            </w:tcBorders>
          </w:tcPr>
          <w:p w14:paraId="393B863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B98717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2452C94" w14:textId="77777777" w:rsidR="00292524" w:rsidRPr="001010C4" w:rsidRDefault="00292524" w:rsidP="006A1067">
            <w:pPr>
              <w:pStyle w:val="TAC"/>
              <w:rPr>
                <w:rFonts w:ascii="Calibri" w:eastAsia="SimSun" w:hAnsi="Calibri"/>
                <w:kern w:val="2"/>
                <w:sz w:val="21"/>
                <w:lang w:val="en-US" w:eastAsia="zh-CN"/>
              </w:rPr>
            </w:pPr>
            <w:r>
              <w:rPr>
                <w:lang w:val="en-US"/>
              </w:rPr>
              <w:t>n8</w:t>
            </w:r>
          </w:p>
        </w:tc>
        <w:tc>
          <w:tcPr>
            <w:tcW w:w="5096" w:type="dxa"/>
            <w:tcBorders>
              <w:top w:val="single" w:sz="4" w:space="0" w:color="auto"/>
              <w:left w:val="single" w:sz="4" w:space="0" w:color="auto"/>
              <w:bottom w:val="single" w:sz="4" w:space="0" w:color="auto"/>
              <w:right w:val="single" w:sz="4" w:space="0" w:color="auto"/>
            </w:tcBorders>
            <w:vAlign w:val="center"/>
          </w:tcPr>
          <w:p w14:paraId="12CC27DF"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3D22646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8E9470D" w14:textId="77777777" w:rsidTr="006A1067">
        <w:trPr>
          <w:trHeight w:val="29"/>
        </w:trPr>
        <w:tc>
          <w:tcPr>
            <w:tcW w:w="2666" w:type="dxa"/>
            <w:tcBorders>
              <w:top w:val="nil"/>
              <w:left w:val="single" w:sz="4" w:space="0" w:color="auto"/>
              <w:bottom w:val="single" w:sz="4" w:space="0" w:color="auto"/>
              <w:right w:val="single" w:sz="4" w:space="0" w:color="auto"/>
            </w:tcBorders>
          </w:tcPr>
          <w:p w14:paraId="100307C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F4DCBD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6919E38" w14:textId="77777777" w:rsidR="00292524" w:rsidRPr="001010C4" w:rsidRDefault="00292524" w:rsidP="006A1067">
            <w:pPr>
              <w:pStyle w:val="TAC"/>
              <w:rPr>
                <w:rFonts w:ascii="Calibri" w:eastAsia="SimSun" w:hAnsi="Calibri"/>
                <w:kern w:val="2"/>
                <w:sz w:val="21"/>
                <w:lang w:val="en-US" w:eastAsia="zh-CN"/>
              </w:rPr>
            </w:pPr>
            <w:r>
              <w:rPr>
                <w:lang w:val="en-US"/>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5B6F9D23"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10, 15, 20, 40, 50, 60, 80, 90</w:t>
            </w:r>
            <w:r w:rsidRPr="00A1115A">
              <w:rPr>
                <w:rFonts w:cs="Arial"/>
                <w:szCs w:val="18"/>
                <w:vertAlign w:val="superscript"/>
                <w:lang w:val="en-US" w:eastAsia="zh-CN"/>
              </w:rPr>
              <w:t>1</w:t>
            </w:r>
            <w:r w:rsidRPr="00CD4318">
              <w:rPr>
                <w:rFonts w:eastAsia="SimSun"/>
                <w:lang w:val="en-US" w:eastAsia="zh-CN" w:bidi="ar"/>
              </w:rPr>
              <w:t>, 100</w:t>
            </w:r>
          </w:p>
        </w:tc>
        <w:tc>
          <w:tcPr>
            <w:tcW w:w="2451" w:type="dxa"/>
            <w:tcBorders>
              <w:top w:val="nil"/>
              <w:left w:val="single" w:sz="4" w:space="0" w:color="auto"/>
              <w:bottom w:val="single" w:sz="4" w:space="0" w:color="auto"/>
              <w:right w:val="single" w:sz="4" w:space="0" w:color="auto"/>
            </w:tcBorders>
            <w:vAlign w:val="center"/>
          </w:tcPr>
          <w:p w14:paraId="63EC3CE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FB1D731" w14:textId="77777777" w:rsidTr="006A1067">
        <w:trPr>
          <w:trHeight w:val="29"/>
        </w:trPr>
        <w:tc>
          <w:tcPr>
            <w:tcW w:w="2666" w:type="dxa"/>
            <w:tcBorders>
              <w:top w:val="single" w:sz="4" w:space="0" w:color="auto"/>
              <w:left w:val="single" w:sz="4" w:space="0" w:color="auto"/>
              <w:bottom w:val="nil"/>
              <w:right w:val="single" w:sz="4" w:space="0" w:color="auto"/>
            </w:tcBorders>
          </w:tcPr>
          <w:p w14:paraId="2857B576" w14:textId="77777777" w:rsidR="00292524" w:rsidRPr="001010C4" w:rsidRDefault="00292524" w:rsidP="006A1067">
            <w:pPr>
              <w:pStyle w:val="TAC"/>
              <w:rPr>
                <w:rFonts w:eastAsia="SimSun"/>
                <w:lang w:val="en-US" w:eastAsia="zh-CN" w:bidi="ar"/>
              </w:rPr>
            </w:pPr>
            <w:r w:rsidRPr="00170BFC">
              <w:rPr>
                <w:rFonts w:eastAsia="SimSun"/>
                <w:kern w:val="2"/>
                <w:szCs w:val="22"/>
                <w:lang w:val="en-US"/>
              </w:rPr>
              <w:t>CA_n1A-n3A-n18A-n28A</w:t>
            </w:r>
          </w:p>
        </w:tc>
        <w:tc>
          <w:tcPr>
            <w:tcW w:w="2783" w:type="dxa"/>
            <w:tcBorders>
              <w:top w:val="single" w:sz="4" w:space="0" w:color="auto"/>
              <w:left w:val="single" w:sz="4" w:space="0" w:color="auto"/>
              <w:bottom w:val="nil"/>
              <w:right w:val="single" w:sz="4" w:space="0" w:color="auto"/>
            </w:tcBorders>
          </w:tcPr>
          <w:p w14:paraId="47D92D88"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CA_n1A-n3A</w:t>
            </w:r>
          </w:p>
          <w:p w14:paraId="71B4A70D"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CA_n1A-n18A</w:t>
            </w:r>
          </w:p>
          <w:p w14:paraId="3A798619"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CA_n1A-n28A</w:t>
            </w:r>
          </w:p>
          <w:p w14:paraId="631A47F8"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CA_n3A-n18A</w:t>
            </w:r>
          </w:p>
          <w:p w14:paraId="0247DB9A" w14:textId="77777777" w:rsidR="00292524" w:rsidRPr="001010C4" w:rsidRDefault="00292524" w:rsidP="006A1067">
            <w:pPr>
              <w:pStyle w:val="TAC"/>
              <w:rPr>
                <w:rFonts w:eastAsia="SimSun"/>
                <w:lang w:val="en-US" w:eastAsia="zh-CN" w:bidi="ar"/>
              </w:rPr>
            </w:pPr>
            <w:r w:rsidRPr="00A4564A">
              <w:rPr>
                <w:rFonts w:eastAsia="SimSun"/>
                <w:kern w:val="2"/>
                <w:szCs w:val="22"/>
                <w:lang w:val="en-US" w:eastAsia="zh-CN"/>
              </w:rPr>
              <w:t>CA_n3A-n28A</w:t>
            </w:r>
          </w:p>
        </w:tc>
        <w:tc>
          <w:tcPr>
            <w:tcW w:w="1259" w:type="dxa"/>
            <w:tcBorders>
              <w:top w:val="single" w:sz="4" w:space="0" w:color="auto"/>
              <w:left w:val="single" w:sz="4" w:space="0" w:color="auto"/>
              <w:bottom w:val="single" w:sz="4" w:space="0" w:color="auto"/>
              <w:right w:val="single" w:sz="4" w:space="0" w:color="auto"/>
            </w:tcBorders>
          </w:tcPr>
          <w:p w14:paraId="19C042A5"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7FC9610C"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6B9D0789" w14:textId="77777777" w:rsidR="00292524" w:rsidRDefault="00292524" w:rsidP="006A1067">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p w14:paraId="02370E7B"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153333F7"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685D55C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r>
      <w:tr w:rsidR="00292524" w:rsidRPr="001E32DC" w14:paraId="3D74D8F3" w14:textId="77777777" w:rsidTr="006A1067">
        <w:trPr>
          <w:trHeight w:val="29"/>
        </w:trPr>
        <w:tc>
          <w:tcPr>
            <w:tcW w:w="2666" w:type="dxa"/>
            <w:tcBorders>
              <w:top w:val="nil"/>
              <w:left w:val="single" w:sz="4" w:space="0" w:color="auto"/>
              <w:bottom w:val="nil"/>
              <w:right w:val="single" w:sz="4" w:space="0" w:color="auto"/>
            </w:tcBorders>
          </w:tcPr>
          <w:p w14:paraId="4499495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79F86F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E089A73"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3B1A11E2"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722CD85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08EC8CC" w14:textId="77777777" w:rsidTr="006A1067">
        <w:trPr>
          <w:trHeight w:val="29"/>
        </w:trPr>
        <w:tc>
          <w:tcPr>
            <w:tcW w:w="2666" w:type="dxa"/>
            <w:tcBorders>
              <w:top w:val="nil"/>
              <w:left w:val="single" w:sz="4" w:space="0" w:color="auto"/>
              <w:bottom w:val="nil"/>
              <w:right w:val="single" w:sz="4" w:space="0" w:color="auto"/>
            </w:tcBorders>
          </w:tcPr>
          <w:p w14:paraId="46B3BD9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87E19F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8B7AC3F" w14:textId="77777777" w:rsidR="00292524" w:rsidRPr="001010C4" w:rsidRDefault="00292524" w:rsidP="006A1067">
            <w:pPr>
              <w:pStyle w:val="TAC"/>
              <w:rPr>
                <w:rFonts w:ascii="Calibri" w:eastAsia="SimSun" w:hAnsi="Calibri"/>
                <w:kern w:val="2"/>
                <w:sz w:val="21"/>
                <w:lang w:val="en-US" w:eastAsia="zh-CN"/>
              </w:rPr>
            </w:pPr>
            <w:r>
              <w:rPr>
                <w:rFonts w:eastAsia="DengXian"/>
                <w:lang w:val="en-US"/>
              </w:rPr>
              <w:t>n1</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59579C51"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vAlign w:val="center"/>
          </w:tcPr>
          <w:p w14:paraId="1114A87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D319DD4" w14:textId="77777777" w:rsidTr="006A1067">
        <w:trPr>
          <w:trHeight w:val="29"/>
        </w:trPr>
        <w:tc>
          <w:tcPr>
            <w:tcW w:w="2666" w:type="dxa"/>
            <w:tcBorders>
              <w:top w:val="nil"/>
              <w:left w:val="single" w:sz="4" w:space="0" w:color="auto"/>
              <w:bottom w:val="single" w:sz="4" w:space="0" w:color="auto"/>
              <w:right w:val="single" w:sz="4" w:space="0" w:color="auto"/>
            </w:tcBorders>
          </w:tcPr>
          <w:p w14:paraId="60BA1A7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E9637B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3E39A28" w14:textId="77777777" w:rsidR="00292524" w:rsidRPr="001010C4" w:rsidRDefault="00292524" w:rsidP="006A1067">
            <w:pPr>
              <w:pStyle w:val="TAC"/>
              <w:rPr>
                <w:rFonts w:ascii="Calibri" w:eastAsia="SimSun" w:hAnsi="Calibri"/>
                <w:kern w:val="2"/>
                <w:sz w:val="21"/>
                <w:lang w:val="en-US" w:eastAsia="zh-CN"/>
              </w:rPr>
            </w:pPr>
            <w:r>
              <w:rPr>
                <w:rFonts w:eastAsia="DengXian"/>
                <w:lang w:val="en-US"/>
              </w:rPr>
              <w:t>n2</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0D9DB8FE"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single" w:sz="4" w:space="0" w:color="auto"/>
              <w:right w:val="single" w:sz="4" w:space="0" w:color="auto"/>
            </w:tcBorders>
            <w:vAlign w:val="center"/>
          </w:tcPr>
          <w:p w14:paraId="76CE8E2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8437D56" w14:textId="77777777" w:rsidTr="006A1067">
        <w:trPr>
          <w:trHeight w:val="29"/>
        </w:trPr>
        <w:tc>
          <w:tcPr>
            <w:tcW w:w="2666" w:type="dxa"/>
            <w:tcBorders>
              <w:top w:val="single" w:sz="4" w:space="0" w:color="auto"/>
              <w:left w:val="single" w:sz="4" w:space="0" w:color="auto"/>
              <w:bottom w:val="nil"/>
              <w:right w:val="single" w:sz="4" w:space="0" w:color="auto"/>
            </w:tcBorders>
          </w:tcPr>
          <w:p w14:paraId="2380B87E" w14:textId="77777777" w:rsidR="00292524" w:rsidRPr="001010C4" w:rsidRDefault="00292524" w:rsidP="006A1067">
            <w:pPr>
              <w:pStyle w:val="TAC"/>
              <w:rPr>
                <w:rFonts w:eastAsia="SimSun"/>
                <w:lang w:val="en-US" w:eastAsia="zh-CN" w:bidi="ar"/>
              </w:rPr>
            </w:pPr>
            <w:r w:rsidRPr="00264DB4">
              <w:rPr>
                <w:rFonts w:eastAsia="SimSun"/>
                <w:kern w:val="2"/>
                <w:szCs w:val="22"/>
                <w:lang w:val="en-US"/>
              </w:rPr>
              <w:lastRenderedPageBreak/>
              <w:t>CA_n1A-n3A-n18A-n41A</w:t>
            </w:r>
          </w:p>
        </w:tc>
        <w:tc>
          <w:tcPr>
            <w:tcW w:w="2783" w:type="dxa"/>
            <w:tcBorders>
              <w:top w:val="single" w:sz="4" w:space="0" w:color="auto"/>
              <w:left w:val="single" w:sz="4" w:space="0" w:color="auto"/>
              <w:bottom w:val="nil"/>
              <w:right w:val="single" w:sz="4" w:space="0" w:color="auto"/>
            </w:tcBorders>
          </w:tcPr>
          <w:p w14:paraId="1C327199" w14:textId="77777777" w:rsidR="00292524" w:rsidRPr="00A4564A" w:rsidRDefault="00292524" w:rsidP="006A1067">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CA_n1A-n3A</w:t>
            </w:r>
          </w:p>
          <w:p w14:paraId="563CBA6B" w14:textId="77777777" w:rsidR="00292524" w:rsidRPr="00A4564A" w:rsidRDefault="00292524" w:rsidP="006A1067">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CA_n1A-n18A</w:t>
            </w:r>
          </w:p>
          <w:p w14:paraId="72C891C8" w14:textId="77777777" w:rsidR="00292524" w:rsidRPr="00A4564A" w:rsidRDefault="00292524" w:rsidP="006A1067">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CA_n1A-n41A</w:t>
            </w:r>
          </w:p>
          <w:p w14:paraId="138D899D" w14:textId="77777777" w:rsidR="00292524" w:rsidRPr="00A4564A" w:rsidRDefault="00292524" w:rsidP="006A1067">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CA_n3A-n18A</w:t>
            </w:r>
          </w:p>
          <w:p w14:paraId="37E50B80" w14:textId="77777777" w:rsidR="00292524" w:rsidRPr="00A4564A" w:rsidRDefault="00292524" w:rsidP="006A1067">
            <w:pPr>
              <w:keepNext/>
              <w:keepLines/>
              <w:widowControl w:val="0"/>
              <w:spacing w:after="0"/>
              <w:jc w:val="center"/>
              <w:rPr>
                <w:rFonts w:ascii="Arial" w:eastAsia="SimSun" w:hAnsi="Arial"/>
                <w:kern w:val="2"/>
                <w:sz w:val="18"/>
                <w:szCs w:val="22"/>
                <w:lang w:val="en-US"/>
              </w:rPr>
            </w:pPr>
            <w:r w:rsidRPr="00A4564A">
              <w:rPr>
                <w:rFonts w:ascii="Arial" w:eastAsia="SimSun" w:hAnsi="Arial"/>
                <w:kern w:val="2"/>
                <w:sz w:val="18"/>
                <w:szCs w:val="22"/>
                <w:lang w:val="en-US"/>
              </w:rPr>
              <w:t>CA_n3A-n41A</w:t>
            </w:r>
          </w:p>
          <w:p w14:paraId="68F70191" w14:textId="77777777" w:rsidR="00292524" w:rsidRPr="001010C4" w:rsidRDefault="00292524" w:rsidP="006A1067">
            <w:pPr>
              <w:pStyle w:val="TAC"/>
              <w:rPr>
                <w:rFonts w:eastAsia="SimSun"/>
                <w:lang w:val="en-US" w:eastAsia="zh-CN" w:bidi="ar"/>
              </w:rPr>
            </w:pPr>
            <w:r w:rsidRPr="00A4564A">
              <w:rPr>
                <w:rFonts w:eastAsia="SimSun"/>
                <w:kern w:val="2"/>
                <w:szCs w:val="22"/>
                <w:lang w:val="en-US"/>
              </w:rPr>
              <w:t>CA_n18A-n41A</w:t>
            </w:r>
          </w:p>
        </w:tc>
        <w:tc>
          <w:tcPr>
            <w:tcW w:w="1259" w:type="dxa"/>
            <w:tcBorders>
              <w:top w:val="single" w:sz="4" w:space="0" w:color="auto"/>
              <w:left w:val="single" w:sz="4" w:space="0" w:color="auto"/>
              <w:bottom w:val="single" w:sz="4" w:space="0" w:color="auto"/>
              <w:right w:val="single" w:sz="4" w:space="0" w:color="auto"/>
            </w:tcBorders>
          </w:tcPr>
          <w:p w14:paraId="6704103C"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21EFB19B"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037D38B1" w14:textId="77777777" w:rsidR="00292524" w:rsidRDefault="00292524" w:rsidP="006A1067">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p w14:paraId="75F4864F"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40D184C0"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40DEA3E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r>
      <w:tr w:rsidR="00292524" w:rsidRPr="001E32DC" w14:paraId="41972308" w14:textId="77777777" w:rsidTr="006A1067">
        <w:trPr>
          <w:trHeight w:val="29"/>
        </w:trPr>
        <w:tc>
          <w:tcPr>
            <w:tcW w:w="2666" w:type="dxa"/>
            <w:tcBorders>
              <w:top w:val="nil"/>
              <w:left w:val="single" w:sz="4" w:space="0" w:color="auto"/>
              <w:bottom w:val="nil"/>
              <w:right w:val="single" w:sz="4" w:space="0" w:color="auto"/>
            </w:tcBorders>
          </w:tcPr>
          <w:p w14:paraId="102C159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64561C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EC3F46B"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2E847567"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2A98C3A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47FB196" w14:textId="77777777" w:rsidTr="006A1067">
        <w:trPr>
          <w:trHeight w:val="29"/>
        </w:trPr>
        <w:tc>
          <w:tcPr>
            <w:tcW w:w="2666" w:type="dxa"/>
            <w:tcBorders>
              <w:top w:val="nil"/>
              <w:left w:val="single" w:sz="4" w:space="0" w:color="auto"/>
              <w:bottom w:val="nil"/>
              <w:right w:val="single" w:sz="4" w:space="0" w:color="auto"/>
            </w:tcBorders>
          </w:tcPr>
          <w:p w14:paraId="5E27AE5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3572D0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267F41C" w14:textId="77777777" w:rsidR="00292524" w:rsidRPr="001010C4" w:rsidRDefault="00292524" w:rsidP="006A1067">
            <w:pPr>
              <w:pStyle w:val="TAC"/>
              <w:rPr>
                <w:rFonts w:ascii="Calibri" w:eastAsia="SimSun" w:hAnsi="Calibri"/>
                <w:kern w:val="2"/>
                <w:sz w:val="21"/>
                <w:lang w:val="en-US" w:eastAsia="zh-CN"/>
              </w:rPr>
            </w:pPr>
            <w:r>
              <w:rPr>
                <w:rFonts w:eastAsia="DengXian"/>
                <w:lang w:val="en-US"/>
              </w:rPr>
              <w:t>n1</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590CAC57"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vAlign w:val="center"/>
          </w:tcPr>
          <w:p w14:paraId="563C5B1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6116C1B" w14:textId="77777777" w:rsidTr="006A1067">
        <w:trPr>
          <w:trHeight w:val="29"/>
        </w:trPr>
        <w:tc>
          <w:tcPr>
            <w:tcW w:w="2666" w:type="dxa"/>
            <w:tcBorders>
              <w:top w:val="nil"/>
              <w:left w:val="single" w:sz="4" w:space="0" w:color="auto"/>
              <w:bottom w:val="single" w:sz="4" w:space="0" w:color="auto"/>
              <w:right w:val="single" w:sz="4" w:space="0" w:color="auto"/>
            </w:tcBorders>
          </w:tcPr>
          <w:p w14:paraId="11CCA9B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397FD1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8D44D5E" w14:textId="77777777" w:rsidR="00292524" w:rsidRPr="001010C4" w:rsidRDefault="00292524" w:rsidP="006A1067">
            <w:pPr>
              <w:pStyle w:val="TAC"/>
              <w:rPr>
                <w:rFonts w:ascii="Calibri" w:eastAsia="SimSun" w:hAnsi="Calibri"/>
                <w:kern w:val="2"/>
                <w:sz w:val="21"/>
                <w:lang w:val="en-US" w:eastAsia="zh-CN"/>
              </w:rPr>
            </w:pPr>
            <w:r>
              <w:rPr>
                <w:rFonts w:eastAsia="DengXian"/>
                <w:lang w:val="en-US"/>
              </w:rPr>
              <w:t>n41</w:t>
            </w:r>
          </w:p>
        </w:tc>
        <w:tc>
          <w:tcPr>
            <w:tcW w:w="5096" w:type="dxa"/>
            <w:tcBorders>
              <w:top w:val="single" w:sz="4" w:space="0" w:color="auto"/>
              <w:left w:val="single" w:sz="4" w:space="0" w:color="auto"/>
              <w:bottom w:val="single" w:sz="4" w:space="0" w:color="auto"/>
              <w:right w:val="single" w:sz="4" w:space="0" w:color="auto"/>
            </w:tcBorders>
            <w:vAlign w:val="center"/>
          </w:tcPr>
          <w:p w14:paraId="73A8E10B"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single" w:sz="4" w:space="0" w:color="auto"/>
              <w:right w:val="single" w:sz="4" w:space="0" w:color="auto"/>
            </w:tcBorders>
            <w:vAlign w:val="center"/>
          </w:tcPr>
          <w:p w14:paraId="30CE514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21616AA" w14:textId="77777777" w:rsidTr="006A1067">
        <w:trPr>
          <w:trHeight w:val="29"/>
        </w:trPr>
        <w:tc>
          <w:tcPr>
            <w:tcW w:w="2666" w:type="dxa"/>
            <w:tcBorders>
              <w:top w:val="single" w:sz="4" w:space="0" w:color="auto"/>
              <w:left w:val="single" w:sz="4" w:space="0" w:color="auto"/>
              <w:bottom w:val="nil"/>
              <w:right w:val="single" w:sz="4" w:space="0" w:color="auto"/>
            </w:tcBorders>
          </w:tcPr>
          <w:p w14:paraId="156D3B0D" w14:textId="77777777" w:rsidR="00292524" w:rsidRPr="001010C4" w:rsidRDefault="00292524" w:rsidP="006A1067">
            <w:pPr>
              <w:pStyle w:val="TAC"/>
              <w:rPr>
                <w:rFonts w:eastAsia="SimSun"/>
                <w:lang w:val="en-US" w:eastAsia="zh-CN" w:bidi="ar"/>
              </w:rPr>
            </w:pPr>
            <w:r w:rsidRPr="00590FE4">
              <w:rPr>
                <w:rFonts w:eastAsia="SimSun"/>
                <w:kern w:val="2"/>
                <w:szCs w:val="22"/>
                <w:lang w:val="en-US"/>
              </w:rPr>
              <w:t>CA_n1A-n3A-n18A-n77A</w:t>
            </w:r>
          </w:p>
        </w:tc>
        <w:tc>
          <w:tcPr>
            <w:tcW w:w="2783" w:type="dxa"/>
            <w:tcBorders>
              <w:top w:val="single" w:sz="4" w:space="0" w:color="auto"/>
              <w:left w:val="single" w:sz="4" w:space="0" w:color="auto"/>
              <w:bottom w:val="nil"/>
              <w:right w:val="single" w:sz="4" w:space="0" w:color="auto"/>
            </w:tcBorders>
          </w:tcPr>
          <w:p w14:paraId="1A7F234A"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CA_n1A-n3A</w:t>
            </w:r>
          </w:p>
          <w:p w14:paraId="1A797EE3"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CA_n1A-n18A</w:t>
            </w:r>
          </w:p>
          <w:p w14:paraId="42059C5D"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CA_n1A-n77A</w:t>
            </w:r>
          </w:p>
          <w:p w14:paraId="6C4C63B7"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CA_n3A-n18A</w:t>
            </w:r>
          </w:p>
          <w:p w14:paraId="499A4BB5"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CA_n3A-n77A</w:t>
            </w:r>
          </w:p>
          <w:p w14:paraId="3F572BB5" w14:textId="77777777" w:rsidR="00292524" w:rsidRPr="001010C4" w:rsidRDefault="00292524" w:rsidP="006A1067">
            <w:pPr>
              <w:pStyle w:val="TAC"/>
              <w:rPr>
                <w:rFonts w:eastAsia="SimSun"/>
                <w:lang w:val="en-US" w:eastAsia="zh-CN" w:bidi="ar"/>
              </w:rPr>
            </w:pPr>
            <w:r w:rsidRPr="00A4564A">
              <w:rPr>
                <w:rFonts w:eastAsia="SimSun"/>
                <w:kern w:val="2"/>
                <w:szCs w:val="22"/>
                <w:lang w:val="en-US" w:eastAsia="zh-CN"/>
              </w:rPr>
              <w:t>CA_n18A-n77A</w:t>
            </w:r>
          </w:p>
        </w:tc>
        <w:tc>
          <w:tcPr>
            <w:tcW w:w="1259" w:type="dxa"/>
            <w:tcBorders>
              <w:top w:val="single" w:sz="4" w:space="0" w:color="auto"/>
              <w:left w:val="single" w:sz="4" w:space="0" w:color="auto"/>
              <w:bottom w:val="single" w:sz="4" w:space="0" w:color="auto"/>
              <w:right w:val="single" w:sz="4" w:space="0" w:color="auto"/>
            </w:tcBorders>
          </w:tcPr>
          <w:p w14:paraId="0E348723"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10310F07"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451A33B1" w14:textId="77777777" w:rsidR="00292524" w:rsidRDefault="00292524" w:rsidP="006A1067">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p w14:paraId="193DF754"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794605D0"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0E59F487"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2C068B2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r>
      <w:tr w:rsidR="00292524" w:rsidRPr="001E32DC" w14:paraId="57C9AB42" w14:textId="77777777" w:rsidTr="006A1067">
        <w:trPr>
          <w:trHeight w:val="29"/>
        </w:trPr>
        <w:tc>
          <w:tcPr>
            <w:tcW w:w="2666" w:type="dxa"/>
            <w:tcBorders>
              <w:top w:val="nil"/>
              <w:left w:val="single" w:sz="4" w:space="0" w:color="auto"/>
              <w:bottom w:val="nil"/>
              <w:right w:val="single" w:sz="4" w:space="0" w:color="auto"/>
            </w:tcBorders>
          </w:tcPr>
          <w:p w14:paraId="74703F0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12E4C5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832FE45"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1751690C"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2937ABE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EB8DC24" w14:textId="77777777" w:rsidTr="006A1067">
        <w:trPr>
          <w:trHeight w:val="29"/>
        </w:trPr>
        <w:tc>
          <w:tcPr>
            <w:tcW w:w="2666" w:type="dxa"/>
            <w:tcBorders>
              <w:top w:val="nil"/>
              <w:left w:val="single" w:sz="4" w:space="0" w:color="auto"/>
              <w:bottom w:val="nil"/>
              <w:right w:val="single" w:sz="4" w:space="0" w:color="auto"/>
            </w:tcBorders>
          </w:tcPr>
          <w:p w14:paraId="6EBBD89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77216D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EE3103F" w14:textId="77777777" w:rsidR="00292524" w:rsidRPr="001010C4" w:rsidRDefault="00292524" w:rsidP="006A1067">
            <w:pPr>
              <w:pStyle w:val="TAC"/>
              <w:rPr>
                <w:rFonts w:ascii="Calibri" w:eastAsia="SimSun" w:hAnsi="Calibri"/>
                <w:kern w:val="2"/>
                <w:sz w:val="21"/>
                <w:lang w:val="en-US" w:eastAsia="zh-CN"/>
              </w:rPr>
            </w:pPr>
            <w:r>
              <w:rPr>
                <w:rFonts w:eastAsia="DengXian"/>
                <w:lang w:val="en-US"/>
              </w:rPr>
              <w:t>n1</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57F30811"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vAlign w:val="center"/>
          </w:tcPr>
          <w:p w14:paraId="2189637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91069A1" w14:textId="77777777" w:rsidTr="006A1067">
        <w:trPr>
          <w:trHeight w:val="29"/>
        </w:trPr>
        <w:tc>
          <w:tcPr>
            <w:tcW w:w="2666" w:type="dxa"/>
            <w:tcBorders>
              <w:top w:val="nil"/>
              <w:left w:val="single" w:sz="4" w:space="0" w:color="auto"/>
              <w:bottom w:val="single" w:sz="4" w:space="0" w:color="auto"/>
              <w:right w:val="single" w:sz="4" w:space="0" w:color="auto"/>
            </w:tcBorders>
          </w:tcPr>
          <w:p w14:paraId="04E20EB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F5C7BA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A01377F" w14:textId="77777777" w:rsidR="00292524" w:rsidRPr="001010C4" w:rsidRDefault="00292524" w:rsidP="006A1067">
            <w:pPr>
              <w:pStyle w:val="TAC"/>
              <w:rPr>
                <w:rFonts w:ascii="Calibri" w:eastAsia="SimSun" w:hAnsi="Calibri"/>
                <w:kern w:val="2"/>
                <w:sz w:val="21"/>
                <w:lang w:val="en-US" w:eastAsia="zh-CN"/>
              </w:rPr>
            </w:pPr>
            <w:r>
              <w:rPr>
                <w:rFonts w:eastAsia="DengXian"/>
                <w:lang w:val="en-US"/>
              </w:rPr>
              <w:t>n77</w:t>
            </w:r>
          </w:p>
        </w:tc>
        <w:tc>
          <w:tcPr>
            <w:tcW w:w="5096" w:type="dxa"/>
            <w:tcBorders>
              <w:top w:val="single" w:sz="4" w:space="0" w:color="auto"/>
              <w:left w:val="single" w:sz="4" w:space="0" w:color="auto"/>
              <w:bottom w:val="single" w:sz="4" w:space="0" w:color="auto"/>
              <w:right w:val="single" w:sz="4" w:space="0" w:color="auto"/>
            </w:tcBorders>
            <w:vAlign w:val="center"/>
          </w:tcPr>
          <w:p w14:paraId="2BBADE07"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vAlign w:val="center"/>
          </w:tcPr>
          <w:p w14:paraId="3AE472A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98D92F5" w14:textId="77777777" w:rsidTr="006A1067">
        <w:trPr>
          <w:trHeight w:val="29"/>
        </w:trPr>
        <w:tc>
          <w:tcPr>
            <w:tcW w:w="2666" w:type="dxa"/>
            <w:tcBorders>
              <w:top w:val="single" w:sz="4" w:space="0" w:color="auto"/>
              <w:left w:val="single" w:sz="4" w:space="0" w:color="auto"/>
              <w:bottom w:val="nil"/>
              <w:right w:val="single" w:sz="4" w:space="0" w:color="auto"/>
            </w:tcBorders>
          </w:tcPr>
          <w:p w14:paraId="35B13F53" w14:textId="77777777" w:rsidR="00292524" w:rsidRPr="001010C4" w:rsidRDefault="00292524" w:rsidP="006A1067">
            <w:pPr>
              <w:pStyle w:val="TAC"/>
              <w:rPr>
                <w:rFonts w:eastAsia="SimSun"/>
                <w:lang w:val="en-US" w:eastAsia="zh-CN" w:bidi="ar"/>
              </w:rPr>
            </w:pPr>
            <w:r w:rsidRPr="00264DB4">
              <w:rPr>
                <w:rFonts w:eastAsia="SimSun"/>
                <w:kern w:val="2"/>
                <w:szCs w:val="22"/>
                <w:lang w:val="en-US"/>
              </w:rPr>
              <w:t>CA_n1A-n3A-n28A-n41A</w:t>
            </w:r>
          </w:p>
        </w:tc>
        <w:tc>
          <w:tcPr>
            <w:tcW w:w="2783" w:type="dxa"/>
            <w:tcBorders>
              <w:top w:val="single" w:sz="4" w:space="0" w:color="auto"/>
              <w:left w:val="single" w:sz="4" w:space="0" w:color="auto"/>
              <w:bottom w:val="nil"/>
              <w:right w:val="single" w:sz="4" w:space="0" w:color="auto"/>
            </w:tcBorders>
          </w:tcPr>
          <w:p w14:paraId="6BD713F7"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CA_n1A-n3A</w:t>
            </w:r>
          </w:p>
          <w:p w14:paraId="3525C924"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CA_n1A-n28A</w:t>
            </w:r>
          </w:p>
          <w:p w14:paraId="05A23ED3"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CA_n1A-n41A</w:t>
            </w:r>
          </w:p>
          <w:p w14:paraId="3C50E8D6"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CA_n3A-n28A</w:t>
            </w:r>
          </w:p>
          <w:p w14:paraId="07013ED3"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CA_n3A-n41A</w:t>
            </w:r>
          </w:p>
          <w:p w14:paraId="55D3D967" w14:textId="77777777" w:rsidR="00292524" w:rsidRPr="001010C4" w:rsidRDefault="00292524" w:rsidP="006A1067">
            <w:pPr>
              <w:pStyle w:val="TAC"/>
              <w:rPr>
                <w:rFonts w:eastAsia="SimSun"/>
                <w:lang w:val="en-US" w:eastAsia="zh-CN" w:bidi="ar"/>
              </w:rPr>
            </w:pPr>
            <w:r w:rsidRPr="00A4564A">
              <w:rPr>
                <w:rFonts w:eastAsia="SimSun"/>
                <w:kern w:val="2"/>
                <w:szCs w:val="22"/>
                <w:lang w:val="en-US" w:eastAsia="zh-CN"/>
              </w:rPr>
              <w:t>CA_n28A-n41A</w:t>
            </w:r>
          </w:p>
        </w:tc>
        <w:tc>
          <w:tcPr>
            <w:tcW w:w="1259" w:type="dxa"/>
            <w:tcBorders>
              <w:top w:val="single" w:sz="4" w:space="0" w:color="auto"/>
              <w:left w:val="single" w:sz="4" w:space="0" w:color="auto"/>
              <w:bottom w:val="single" w:sz="4" w:space="0" w:color="auto"/>
              <w:right w:val="single" w:sz="4" w:space="0" w:color="auto"/>
            </w:tcBorders>
          </w:tcPr>
          <w:p w14:paraId="3B481976"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5805A3ED"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6B6E8FB0" w14:textId="77777777" w:rsidR="00292524" w:rsidRDefault="00292524" w:rsidP="006A1067">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p w14:paraId="0B8B55EA"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7B6BB8F6" w14:textId="77777777" w:rsidR="00292524" w:rsidRDefault="00292524" w:rsidP="006A1067">
            <w:pPr>
              <w:keepNext/>
              <w:keepLines/>
              <w:widowControl w:val="0"/>
              <w:spacing w:after="0"/>
              <w:jc w:val="center"/>
              <w:rPr>
                <w:rFonts w:ascii="Arial" w:eastAsia="SimSun" w:hAnsi="Arial"/>
                <w:kern w:val="2"/>
                <w:sz w:val="18"/>
                <w:szCs w:val="22"/>
                <w:lang w:val="en-US" w:eastAsia="zh-CN"/>
              </w:rPr>
            </w:pPr>
          </w:p>
          <w:p w14:paraId="6EA3B61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r>
      <w:tr w:rsidR="00292524" w:rsidRPr="001E32DC" w14:paraId="69639E0F" w14:textId="77777777" w:rsidTr="006A1067">
        <w:trPr>
          <w:trHeight w:val="29"/>
        </w:trPr>
        <w:tc>
          <w:tcPr>
            <w:tcW w:w="2666" w:type="dxa"/>
            <w:tcBorders>
              <w:top w:val="nil"/>
              <w:left w:val="single" w:sz="4" w:space="0" w:color="auto"/>
              <w:bottom w:val="nil"/>
              <w:right w:val="single" w:sz="4" w:space="0" w:color="auto"/>
            </w:tcBorders>
          </w:tcPr>
          <w:p w14:paraId="674B8B8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835BC8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08E36C6"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AD81875"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1F2F01C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9D8EFDA" w14:textId="77777777" w:rsidTr="006A1067">
        <w:trPr>
          <w:trHeight w:val="29"/>
        </w:trPr>
        <w:tc>
          <w:tcPr>
            <w:tcW w:w="2666" w:type="dxa"/>
            <w:tcBorders>
              <w:top w:val="nil"/>
              <w:left w:val="single" w:sz="4" w:space="0" w:color="auto"/>
              <w:bottom w:val="nil"/>
              <w:right w:val="single" w:sz="4" w:space="0" w:color="auto"/>
            </w:tcBorders>
          </w:tcPr>
          <w:p w14:paraId="2DB387D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B6EBCC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4E4783" w14:textId="77777777" w:rsidR="00292524" w:rsidRPr="001010C4" w:rsidRDefault="00292524" w:rsidP="006A1067">
            <w:pPr>
              <w:pStyle w:val="TAC"/>
              <w:rPr>
                <w:rFonts w:ascii="Calibri" w:eastAsia="SimSun" w:hAnsi="Calibri"/>
                <w:kern w:val="2"/>
                <w:sz w:val="21"/>
                <w:lang w:val="en-US" w:eastAsia="zh-CN"/>
              </w:rPr>
            </w:pPr>
            <w:r>
              <w:rPr>
                <w:rFonts w:eastAsia="DengXian"/>
                <w:lang w:val="en-US"/>
              </w:rPr>
              <w:t>n2</w:t>
            </w:r>
            <w:r w:rsidRPr="008E470B">
              <w:rPr>
                <w:rFonts w:eastAsia="DengXian"/>
                <w:lang w:val="en-US"/>
              </w:rPr>
              <w:t>8</w:t>
            </w:r>
          </w:p>
        </w:tc>
        <w:tc>
          <w:tcPr>
            <w:tcW w:w="5096" w:type="dxa"/>
            <w:tcBorders>
              <w:top w:val="single" w:sz="4" w:space="0" w:color="auto"/>
              <w:left w:val="single" w:sz="4" w:space="0" w:color="auto"/>
              <w:bottom w:val="single" w:sz="4" w:space="0" w:color="auto"/>
              <w:right w:val="single" w:sz="4" w:space="0" w:color="auto"/>
            </w:tcBorders>
            <w:vAlign w:val="center"/>
          </w:tcPr>
          <w:p w14:paraId="501A3F29"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vAlign w:val="center"/>
          </w:tcPr>
          <w:p w14:paraId="19F5E82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D08CD4B" w14:textId="77777777" w:rsidTr="006A1067">
        <w:trPr>
          <w:trHeight w:val="29"/>
        </w:trPr>
        <w:tc>
          <w:tcPr>
            <w:tcW w:w="2666" w:type="dxa"/>
            <w:tcBorders>
              <w:top w:val="nil"/>
              <w:left w:val="single" w:sz="4" w:space="0" w:color="auto"/>
              <w:bottom w:val="single" w:sz="4" w:space="0" w:color="auto"/>
              <w:right w:val="single" w:sz="4" w:space="0" w:color="auto"/>
            </w:tcBorders>
          </w:tcPr>
          <w:p w14:paraId="6276281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9EC75B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F6C96EB" w14:textId="77777777" w:rsidR="00292524" w:rsidRPr="001010C4" w:rsidRDefault="00292524" w:rsidP="006A1067">
            <w:pPr>
              <w:pStyle w:val="TAC"/>
              <w:rPr>
                <w:rFonts w:ascii="Calibri" w:eastAsia="SimSun" w:hAnsi="Calibri"/>
                <w:kern w:val="2"/>
                <w:sz w:val="21"/>
                <w:lang w:val="en-US" w:eastAsia="zh-CN"/>
              </w:rPr>
            </w:pPr>
            <w:r>
              <w:rPr>
                <w:rFonts w:eastAsia="DengXian"/>
                <w:lang w:val="en-US"/>
              </w:rPr>
              <w:t>n41</w:t>
            </w:r>
          </w:p>
        </w:tc>
        <w:tc>
          <w:tcPr>
            <w:tcW w:w="5096" w:type="dxa"/>
            <w:tcBorders>
              <w:top w:val="single" w:sz="4" w:space="0" w:color="auto"/>
              <w:left w:val="single" w:sz="4" w:space="0" w:color="auto"/>
              <w:bottom w:val="single" w:sz="4" w:space="0" w:color="auto"/>
              <w:right w:val="single" w:sz="4" w:space="0" w:color="auto"/>
            </w:tcBorders>
            <w:vAlign w:val="center"/>
          </w:tcPr>
          <w:p w14:paraId="73E67A01"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single" w:sz="4" w:space="0" w:color="auto"/>
              <w:right w:val="single" w:sz="4" w:space="0" w:color="auto"/>
            </w:tcBorders>
            <w:vAlign w:val="center"/>
          </w:tcPr>
          <w:p w14:paraId="6BE360E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684FEF5" w14:textId="77777777" w:rsidTr="006A1067">
        <w:trPr>
          <w:trHeight w:val="29"/>
        </w:trPr>
        <w:tc>
          <w:tcPr>
            <w:tcW w:w="2666" w:type="dxa"/>
            <w:tcBorders>
              <w:top w:val="single" w:sz="4" w:space="0" w:color="auto"/>
              <w:left w:val="single" w:sz="4" w:space="0" w:color="auto"/>
              <w:bottom w:val="nil"/>
              <w:right w:val="single" w:sz="4" w:space="0" w:color="auto"/>
            </w:tcBorders>
          </w:tcPr>
          <w:p w14:paraId="25B86E38" w14:textId="77777777" w:rsidR="00292524" w:rsidRPr="001010C4" w:rsidRDefault="00292524" w:rsidP="006A1067">
            <w:pPr>
              <w:pStyle w:val="TAC"/>
              <w:rPr>
                <w:rFonts w:eastAsia="SimSun"/>
                <w:lang w:val="en-US" w:eastAsia="zh-CN" w:bidi="ar"/>
              </w:rPr>
            </w:pPr>
            <w:r w:rsidRPr="00A1115A">
              <w:rPr>
                <w:rFonts w:hint="eastAsia"/>
                <w:lang w:eastAsia="zh-CN"/>
              </w:rPr>
              <w:t>CA</w:t>
            </w:r>
            <w:r w:rsidRPr="00A1115A">
              <w:t>_</w:t>
            </w:r>
            <w:r>
              <w:t>n1A-</w:t>
            </w:r>
            <w:r w:rsidRPr="00A1115A">
              <w:rPr>
                <w:rFonts w:hint="eastAsia"/>
                <w:lang w:eastAsia="zh-CN"/>
              </w:rPr>
              <w:t>n</w:t>
            </w:r>
            <w:r>
              <w:rPr>
                <w:lang w:eastAsia="zh-CN"/>
              </w:rPr>
              <w:t>3</w:t>
            </w:r>
            <w:r w:rsidRPr="00E51CCC">
              <w:rPr>
                <w:lang w:val="en-US"/>
              </w:rPr>
              <w:t>A-</w:t>
            </w:r>
            <w:r w:rsidRPr="00A1115A">
              <w:rPr>
                <w:rFonts w:hint="eastAsia"/>
                <w:lang w:eastAsia="zh-CN"/>
              </w:rPr>
              <w:t>n</w:t>
            </w:r>
            <w:r>
              <w:rPr>
                <w:lang w:eastAsia="zh-CN"/>
              </w:rPr>
              <w:t>28</w:t>
            </w:r>
            <w:r w:rsidRPr="00E51CCC">
              <w:rPr>
                <w:lang w:val="en-US"/>
              </w:rPr>
              <w:t>A-n77A</w:t>
            </w:r>
          </w:p>
        </w:tc>
        <w:tc>
          <w:tcPr>
            <w:tcW w:w="2783" w:type="dxa"/>
            <w:tcBorders>
              <w:top w:val="single" w:sz="4" w:space="0" w:color="auto"/>
              <w:left w:val="single" w:sz="4" w:space="0" w:color="auto"/>
              <w:bottom w:val="nil"/>
              <w:right w:val="single" w:sz="4" w:space="0" w:color="auto"/>
            </w:tcBorders>
          </w:tcPr>
          <w:p w14:paraId="2F69281F" w14:textId="77777777" w:rsidR="00292524" w:rsidRDefault="00292524" w:rsidP="006A1067">
            <w:pPr>
              <w:pStyle w:val="TAC"/>
              <w:rPr>
                <w:lang w:val="en-US"/>
              </w:rPr>
            </w:pPr>
            <w:r w:rsidRPr="00561E08">
              <w:rPr>
                <w:rFonts w:hint="eastAsia"/>
                <w:lang w:val="en-US"/>
              </w:rPr>
              <w:t>CA</w:t>
            </w:r>
            <w:r w:rsidRPr="00561E08">
              <w:rPr>
                <w:lang w:val="en-US"/>
              </w:rPr>
              <w:t>_n1A-</w:t>
            </w:r>
            <w:r w:rsidRPr="00561E08">
              <w:rPr>
                <w:rFonts w:hint="eastAsia"/>
                <w:lang w:val="en-US"/>
              </w:rPr>
              <w:t>n</w:t>
            </w:r>
            <w:r w:rsidRPr="00561E08">
              <w:rPr>
                <w:lang w:val="en-US"/>
              </w:rPr>
              <w:t>3A</w:t>
            </w:r>
          </w:p>
          <w:p w14:paraId="7034F591" w14:textId="77777777" w:rsidR="00292524" w:rsidRDefault="00292524" w:rsidP="006A1067">
            <w:pPr>
              <w:pStyle w:val="TAC"/>
              <w:rPr>
                <w:lang w:val="en-US"/>
              </w:rPr>
            </w:pPr>
            <w:r w:rsidRPr="00561E08">
              <w:rPr>
                <w:rFonts w:hint="eastAsia"/>
                <w:lang w:val="en-US"/>
              </w:rPr>
              <w:t>CA</w:t>
            </w:r>
            <w:r w:rsidRPr="00561E08">
              <w:rPr>
                <w:lang w:val="en-US"/>
              </w:rPr>
              <w:t>_n1A-</w:t>
            </w:r>
            <w:r w:rsidRPr="00561E08">
              <w:rPr>
                <w:rFonts w:hint="eastAsia"/>
                <w:lang w:val="en-US"/>
              </w:rPr>
              <w:t>n</w:t>
            </w:r>
            <w:r w:rsidRPr="00561E08">
              <w:rPr>
                <w:lang w:val="en-US"/>
              </w:rPr>
              <w:t>28A</w:t>
            </w:r>
          </w:p>
          <w:p w14:paraId="3ABDA061" w14:textId="77777777" w:rsidR="00292524" w:rsidRDefault="00292524" w:rsidP="006A1067">
            <w:pPr>
              <w:pStyle w:val="TAC"/>
              <w:rPr>
                <w:lang w:val="en-US"/>
              </w:rPr>
            </w:pPr>
            <w:r w:rsidRPr="00561E08">
              <w:rPr>
                <w:rFonts w:hint="eastAsia"/>
                <w:lang w:val="en-US"/>
              </w:rPr>
              <w:t>CA</w:t>
            </w:r>
            <w:r w:rsidRPr="00561E08">
              <w:rPr>
                <w:lang w:val="en-US"/>
              </w:rPr>
              <w:t>_n1A-</w:t>
            </w:r>
            <w:r w:rsidRPr="00561E08">
              <w:rPr>
                <w:rFonts w:hint="eastAsia"/>
                <w:lang w:val="en-US"/>
              </w:rPr>
              <w:t>n</w:t>
            </w:r>
            <w:r w:rsidRPr="00561E08">
              <w:rPr>
                <w:lang w:val="en-US"/>
              </w:rPr>
              <w:t>77A</w:t>
            </w:r>
          </w:p>
          <w:p w14:paraId="17BE87E0" w14:textId="77777777" w:rsidR="00292524" w:rsidRDefault="00292524" w:rsidP="006A1067">
            <w:pPr>
              <w:pStyle w:val="TAC"/>
              <w:rPr>
                <w:lang w:val="en-US"/>
              </w:rPr>
            </w:pPr>
            <w:r w:rsidRPr="00561E08">
              <w:rPr>
                <w:rFonts w:hint="eastAsia"/>
                <w:lang w:val="en-US"/>
              </w:rPr>
              <w:t>CA</w:t>
            </w:r>
            <w:r w:rsidRPr="00561E08">
              <w:rPr>
                <w:lang w:val="en-US"/>
              </w:rPr>
              <w:t>_n3A-</w:t>
            </w:r>
            <w:r w:rsidRPr="00561E08">
              <w:rPr>
                <w:rFonts w:hint="eastAsia"/>
                <w:lang w:val="en-US"/>
              </w:rPr>
              <w:t>n</w:t>
            </w:r>
            <w:r w:rsidRPr="00561E08">
              <w:rPr>
                <w:lang w:val="en-US"/>
              </w:rPr>
              <w:t>28A</w:t>
            </w:r>
          </w:p>
          <w:p w14:paraId="036F5FAA" w14:textId="77777777" w:rsidR="00292524" w:rsidRDefault="00292524" w:rsidP="006A1067">
            <w:pPr>
              <w:pStyle w:val="TAC"/>
              <w:rPr>
                <w:lang w:val="en-US"/>
              </w:rPr>
            </w:pPr>
            <w:r w:rsidRPr="00561E08">
              <w:rPr>
                <w:rFonts w:hint="eastAsia"/>
                <w:lang w:val="en-US"/>
              </w:rPr>
              <w:t>CA</w:t>
            </w:r>
            <w:r w:rsidRPr="00561E08">
              <w:rPr>
                <w:lang w:val="en-US"/>
              </w:rPr>
              <w:t>_n3A-</w:t>
            </w:r>
            <w:r w:rsidRPr="00561E08">
              <w:rPr>
                <w:rFonts w:hint="eastAsia"/>
                <w:lang w:val="en-US"/>
              </w:rPr>
              <w:t>n</w:t>
            </w:r>
            <w:r w:rsidRPr="00561E08">
              <w:rPr>
                <w:lang w:val="en-US"/>
              </w:rPr>
              <w:t>77A</w:t>
            </w:r>
          </w:p>
          <w:p w14:paraId="62B5B494" w14:textId="77777777" w:rsidR="00292524" w:rsidRPr="001010C4" w:rsidRDefault="00292524" w:rsidP="006A1067">
            <w:pPr>
              <w:pStyle w:val="TAC"/>
              <w:rPr>
                <w:rFonts w:eastAsia="SimSun"/>
                <w:lang w:val="en-US" w:eastAsia="zh-CN" w:bidi="ar"/>
              </w:rPr>
            </w:pPr>
            <w:r w:rsidRPr="00561E08">
              <w:rPr>
                <w:rFonts w:hint="eastAsia"/>
                <w:lang w:val="en-US"/>
              </w:rPr>
              <w:t>CA</w:t>
            </w:r>
            <w:r w:rsidRPr="00561E08">
              <w:rPr>
                <w:lang w:val="en-US"/>
              </w:rPr>
              <w:t>_n28A-</w:t>
            </w:r>
            <w:r w:rsidRPr="00561E08">
              <w:rPr>
                <w:rFonts w:hint="eastAsia"/>
                <w:lang w:val="en-US"/>
              </w:rPr>
              <w:t>n</w:t>
            </w:r>
            <w:r w:rsidRPr="00561E08">
              <w:rPr>
                <w:lang w:val="en-US"/>
              </w:rPr>
              <w:t>77A</w:t>
            </w:r>
          </w:p>
        </w:tc>
        <w:tc>
          <w:tcPr>
            <w:tcW w:w="1259" w:type="dxa"/>
            <w:tcBorders>
              <w:top w:val="single" w:sz="4" w:space="0" w:color="auto"/>
              <w:left w:val="single" w:sz="4" w:space="0" w:color="auto"/>
              <w:bottom w:val="single" w:sz="4" w:space="0" w:color="auto"/>
              <w:right w:val="single" w:sz="4" w:space="0" w:color="auto"/>
            </w:tcBorders>
          </w:tcPr>
          <w:p w14:paraId="6FDD77F7"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E5035A5"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0626B89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03C35EBB" w14:textId="77777777" w:rsidTr="006A1067">
        <w:trPr>
          <w:trHeight w:val="29"/>
        </w:trPr>
        <w:tc>
          <w:tcPr>
            <w:tcW w:w="2666" w:type="dxa"/>
            <w:tcBorders>
              <w:top w:val="nil"/>
              <w:left w:val="single" w:sz="4" w:space="0" w:color="auto"/>
              <w:bottom w:val="nil"/>
              <w:right w:val="single" w:sz="4" w:space="0" w:color="auto"/>
            </w:tcBorders>
          </w:tcPr>
          <w:p w14:paraId="0735BF0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3EDD74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6682B3D"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3</w:t>
            </w:r>
          </w:p>
        </w:tc>
        <w:tc>
          <w:tcPr>
            <w:tcW w:w="5096" w:type="dxa"/>
            <w:tcBorders>
              <w:top w:val="single" w:sz="4" w:space="0" w:color="auto"/>
              <w:left w:val="single" w:sz="4" w:space="0" w:color="auto"/>
              <w:bottom w:val="single" w:sz="4" w:space="0" w:color="auto"/>
              <w:right w:val="single" w:sz="4" w:space="0" w:color="auto"/>
            </w:tcBorders>
            <w:vAlign w:val="center"/>
          </w:tcPr>
          <w:p w14:paraId="254F8D57"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77EE15B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95B45D3" w14:textId="77777777" w:rsidTr="006A1067">
        <w:trPr>
          <w:trHeight w:val="29"/>
        </w:trPr>
        <w:tc>
          <w:tcPr>
            <w:tcW w:w="2666" w:type="dxa"/>
            <w:tcBorders>
              <w:top w:val="nil"/>
              <w:left w:val="single" w:sz="4" w:space="0" w:color="auto"/>
              <w:bottom w:val="nil"/>
              <w:right w:val="single" w:sz="4" w:space="0" w:color="auto"/>
            </w:tcBorders>
          </w:tcPr>
          <w:p w14:paraId="7915D23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52EA79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9DFAEB5"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vAlign w:val="center"/>
          </w:tcPr>
          <w:p w14:paraId="153E3CB5"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0FABB56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3C7637B" w14:textId="77777777" w:rsidTr="006A1067">
        <w:trPr>
          <w:trHeight w:val="29"/>
        </w:trPr>
        <w:tc>
          <w:tcPr>
            <w:tcW w:w="2666" w:type="dxa"/>
            <w:tcBorders>
              <w:top w:val="nil"/>
              <w:left w:val="single" w:sz="4" w:space="0" w:color="auto"/>
              <w:bottom w:val="nil"/>
              <w:right w:val="single" w:sz="4" w:space="0" w:color="auto"/>
            </w:tcBorders>
          </w:tcPr>
          <w:p w14:paraId="4D9290D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ACB2BC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F5B1017"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53850EEE"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10, 15, 20, 40, 50, 60, 80, 90, 100</w:t>
            </w:r>
          </w:p>
        </w:tc>
        <w:tc>
          <w:tcPr>
            <w:tcW w:w="2451" w:type="dxa"/>
            <w:tcBorders>
              <w:top w:val="nil"/>
              <w:left w:val="single" w:sz="4" w:space="0" w:color="auto"/>
              <w:bottom w:val="single" w:sz="4" w:space="0" w:color="auto"/>
              <w:right w:val="single" w:sz="4" w:space="0" w:color="auto"/>
            </w:tcBorders>
            <w:vAlign w:val="center"/>
          </w:tcPr>
          <w:p w14:paraId="329AB2B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5E4939D" w14:textId="77777777" w:rsidTr="006A1067">
        <w:trPr>
          <w:trHeight w:val="29"/>
        </w:trPr>
        <w:tc>
          <w:tcPr>
            <w:tcW w:w="2666" w:type="dxa"/>
            <w:tcBorders>
              <w:top w:val="nil"/>
              <w:left w:val="single" w:sz="4" w:space="0" w:color="auto"/>
              <w:bottom w:val="nil"/>
              <w:right w:val="single" w:sz="4" w:space="0" w:color="auto"/>
            </w:tcBorders>
          </w:tcPr>
          <w:p w14:paraId="434064B0" w14:textId="77777777" w:rsidR="00292524" w:rsidRPr="001010C4"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8638949"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CA_n1A-n3A</w:t>
            </w:r>
          </w:p>
          <w:p w14:paraId="3D9664BA"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CA_n1A-n28A</w:t>
            </w:r>
          </w:p>
          <w:p w14:paraId="4DA2F7AE"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CA_n1A-n77A</w:t>
            </w:r>
          </w:p>
          <w:p w14:paraId="0004AC53"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CA_n3A-n28A</w:t>
            </w:r>
          </w:p>
          <w:p w14:paraId="4E53A506"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CA_n3A-n77A</w:t>
            </w:r>
          </w:p>
          <w:p w14:paraId="79EEABD9" w14:textId="77777777" w:rsidR="00292524" w:rsidRPr="001010C4" w:rsidRDefault="00292524" w:rsidP="006A1067">
            <w:pPr>
              <w:pStyle w:val="TAC"/>
              <w:rPr>
                <w:rFonts w:eastAsia="SimSun"/>
                <w:lang w:val="en-US" w:eastAsia="zh-CN" w:bidi="ar"/>
              </w:rPr>
            </w:pPr>
            <w:r w:rsidRPr="00A4564A">
              <w:rPr>
                <w:rFonts w:eastAsia="SimSun"/>
                <w:kern w:val="2"/>
                <w:szCs w:val="22"/>
                <w:lang w:val="en-US" w:eastAsia="zh-CN"/>
              </w:rPr>
              <w:t>CA_n28A-n77A</w:t>
            </w:r>
          </w:p>
        </w:tc>
        <w:tc>
          <w:tcPr>
            <w:tcW w:w="1259" w:type="dxa"/>
            <w:tcBorders>
              <w:top w:val="single" w:sz="4" w:space="0" w:color="auto"/>
              <w:left w:val="single" w:sz="4" w:space="0" w:color="auto"/>
              <w:bottom w:val="single" w:sz="4" w:space="0" w:color="auto"/>
              <w:right w:val="single" w:sz="4" w:space="0" w:color="auto"/>
            </w:tcBorders>
          </w:tcPr>
          <w:p w14:paraId="54439546"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1</w:t>
            </w:r>
          </w:p>
        </w:tc>
        <w:tc>
          <w:tcPr>
            <w:tcW w:w="5096" w:type="dxa"/>
            <w:tcBorders>
              <w:top w:val="single" w:sz="4" w:space="0" w:color="auto"/>
              <w:left w:val="single" w:sz="4" w:space="0" w:color="auto"/>
              <w:bottom w:val="single" w:sz="4" w:space="0" w:color="auto"/>
              <w:right w:val="single" w:sz="4" w:space="0" w:color="auto"/>
            </w:tcBorders>
            <w:vAlign w:val="center"/>
          </w:tcPr>
          <w:p w14:paraId="3FC27892"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2298403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1</w:t>
            </w:r>
          </w:p>
        </w:tc>
      </w:tr>
      <w:tr w:rsidR="00292524" w:rsidRPr="001E32DC" w14:paraId="2C8F8737" w14:textId="77777777" w:rsidTr="006A1067">
        <w:trPr>
          <w:trHeight w:val="29"/>
        </w:trPr>
        <w:tc>
          <w:tcPr>
            <w:tcW w:w="2666" w:type="dxa"/>
            <w:tcBorders>
              <w:top w:val="nil"/>
              <w:left w:val="single" w:sz="4" w:space="0" w:color="auto"/>
              <w:bottom w:val="nil"/>
              <w:right w:val="single" w:sz="4" w:space="0" w:color="auto"/>
            </w:tcBorders>
          </w:tcPr>
          <w:p w14:paraId="6CFFBDC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A1F9F8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A370496"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3</w:t>
            </w:r>
          </w:p>
        </w:tc>
        <w:tc>
          <w:tcPr>
            <w:tcW w:w="5096" w:type="dxa"/>
            <w:tcBorders>
              <w:top w:val="single" w:sz="4" w:space="0" w:color="auto"/>
              <w:left w:val="single" w:sz="4" w:space="0" w:color="auto"/>
              <w:bottom w:val="single" w:sz="4" w:space="0" w:color="auto"/>
              <w:right w:val="single" w:sz="4" w:space="0" w:color="auto"/>
            </w:tcBorders>
            <w:vAlign w:val="center"/>
          </w:tcPr>
          <w:p w14:paraId="4BB7B779"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20673A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48E815F" w14:textId="77777777" w:rsidTr="006A1067">
        <w:trPr>
          <w:trHeight w:val="29"/>
        </w:trPr>
        <w:tc>
          <w:tcPr>
            <w:tcW w:w="2666" w:type="dxa"/>
            <w:tcBorders>
              <w:top w:val="nil"/>
              <w:left w:val="single" w:sz="4" w:space="0" w:color="auto"/>
              <w:bottom w:val="nil"/>
              <w:right w:val="single" w:sz="4" w:space="0" w:color="auto"/>
            </w:tcBorders>
          </w:tcPr>
          <w:p w14:paraId="19430FA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CBBC51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A8409C0"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28</w:t>
            </w:r>
          </w:p>
        </w:tc>
        <w:tc>
          <w:tcPr>
            <w:tcW w:w="5096" w:type="dxa"/>
            <w:tcBorders>
              <w:top w:val="single" w:sz="4" w:space="0" w:color="auto"/>
              <w:left w:val="single" w:sz="4" w:space="0" w:color="auto"/>
              <w:bottom w:val="single" w:sz="4" w:space="0" w:color="auto"/>
              <w:right w:val="single" w:sz="4" w:space="0" w:color="auto"/>
            </w:tcBorders>
            <w:vAlign w:val="center"/>
          </w:tcPr>
          <w:p w14:paraId="0676C5CC"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158EDBA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40A007B" w14:textId="77777777" w:rsidTr="006A1067">
        <w:trPr>
          <w:trHeight w:val="29"/>
        </w:trPr>
        <w:tc>
          <w:tcPr>
            <w:tcW w:w="2666" w:type="dxa"/>
            <w:tcBorders>
              <w:top w:val="nil"/>
              <w:left w:val="single" w:sz="4" w:space="0" w:color="auto"/>
              <w:bottom w:val="single" w:sz="4" w:space="0" w:color="auto"/>
              <w:right w:val="single" w:sz="4" w:space="0" w:color="auto"/>
            </w:tcBorders>
          </w:tcPr>
          <w:p w14:paraId="0A05E73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F83EA5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2C10E41"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634C8B82"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A90E76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572FEF54" w14:textId="77777777" w:rsidTr="006A1067">
        <w:trPr>
          <w:trHeight w:val="29"/>
        </w:trPr>
        <w:tc>
          <w:tcPr>
            <w:tcW w:w="2666" w:type="dxa"/>
            <w:tcBorders>
              <w:top w:val="single" w:sz="4" w:space="0" w:color="auto"/>
              <w:left w:val="single" w:sz="4" w:space="0" w:color="auto"/>
              <w:bottom w:val="nil"/>
              <w:right w:val="single" w:sz="4" w:space="0" w:color="auto"/>
            </w:tcBorders>
          </w:tcPr>
          <w:p w14:paraId="3EC15303" w14:textId="77777777" w:rsidR="00292524" w:rsidRPr="00106E6B" w:rsidRDefault="00292524" w:rsidP="006A1067">
            <w:pPr>
              <w:pStyle w:val="TAC"/>
              <w:rPr>
                <w:rFonts w:eastAsia="SimSun"/>
                <w:lang w:val="en-US" w:eastAsia="zh-CN" w:bidi="ar"/>
              </w:rPr>
            </w:pPr>
            <w:r w:rsidRPr="00A1115A">
              <w:rPr>
                <w:rFonts w:cs="Arial"/>
                <w:szCs w:val="18"/>
                <w:lang w:val="en-US"/>
              </w:rPr>
              <w:t>CA_n1A-n3A-n28A-n78A</w:t>
            </w:r>
          </w:p>
        </w:tc>
        <w:tc>
          <w:tcPr>
            <w:tcW w:w="2783" w:type="dxa"/>
            <w:tcBorders>
              <w:top w:val="single" w:sz="4" w:space="0" w:color="auto"/>
              <w:left w:val="single" w:sz="4" w:space="0" w:color="auto"/>
              <w:bottom w:val="nil"/>
              <w:right w:val="single" w:sz="4" w:space="0" w:color="auto"/>
            </w:tcBorders>
          </w:tcPr>
          <w:p w14:paraId="199A7C53" w14:textId="77777777" w:rsidR="00292524" w:rsidRPr="00106E6B" w:rsidRDefault="00292524" w:rsidP="006A1067">
            <w:pPr>
              <w:pStyle w:val="TAC"/>
              <w:rPr>
                <w:rFonts w:eastAsia="SimSun"/>
                <w:lang w:val="en-US" w:eastAsia="zh-CN" w:bidi="ar"/>
              </w:rPr>
            </w:pPr>
            <w:r w:rsidRPr="00A1115A">
              <w:rPr>
                <w:rFonts w:cs="Arial"/>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56A034A6" w14:textId="77777777" w:rsidR="00292524" w:rsidRPr="00106E6B" w:rsidRDefault="00292524" w:rsidP="006A1067">
            <w:pPr>
              <w:pStyle w:val="TAC"/>
              <w:rPr>
                <w:rFonts w:eastAsia="SimSun"/>
                <w:lang w:val="en-US" w:eastAsia="zh-CN" w:bidi="ar"/>
              </w:rPr>
            </w:pPr>
            <w:r w:rsidRPr="00A1115A">
              <w:rPr>
                <w:rFonts w:cs="Arial"/>
                <w:szCs w:val="18"/>
                <w:lang w:val="en-US"/>
              </w:rPr>
              <w:t>n1</w:t>
            </w:r>
          </w:p>
        </w:tc>
        <w:tc>
          <w:tcPr>
            <w:tcW w:w="5096" w:type="dxa"/>
            <w:tcBorders>
              <w:top w:val="single" w:sz="4" w:space="0" w:color="auto"/>
              <w:left w:val="single" w:sz="4" w:space="0" w:color="auto"/>
              <w:bottom w:val="single" w:sz="4" w:space="0" w:color="auto"/>
              <w:right w:val="single" w:sz="4" w:space="0" w:color="auto"/>
            </w:tcBorders>
            <w:vAlign w:val="center"/>
          </w:tcPr>
          <w:p w14:paraId="5B109C7E"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vAlign w:val="center"/>
          </w:tcPr>
          <w:p w14:paraId="275085F6" w14:textId="77777777" w:rsidR="00292524" w:rsidRPr="00106E6B" w:rsidRDefault="00292524" w:rsidP="006A1067">
            <w:pPr>
              <w:pStyle w:val="TAC"/>
              <w:rPr>
                <w:rFonts w:eastAsia="SimSun"/>
                <w:lang w:val="en-US" w:eastAsia="zh-CN" w:bidi="ar"/>
              </w:rPr>
            </w:pPr>
            <w:r w:rsidRPr="00106E6B">
              <w:rPr>
                <w:rFonts w:eastAsia="SimSun"/>
                <w:lang w:val="en-US" w:eastAsia="zh-CN" w:bidi="ar"/>
              </w:rPr>
              <w:t>0</w:t>
            </w:r>
          </w:p>
        </w:tc>
      </w:tr>
      <w:tr w:rsidR="00292524" w:rsidRPr="00106E6B" w14:paraId="16CEB225" w14:textId="77777777" w:rsidTr="006A1067">
        <w:trPr>
          <w:trHeight w:val="29"/>
        </w:trPr>
        <w:tc>
          <w:tcPr>
            <w:tcW w:w="2666" w:type="dxa"/>
            <w:tcBorders>
              <w:top w:val="nil"/>
              <w:left w:val="single" w:sz="4" w:space="0" w:color="auto"/>
              <w:bottom w:val="nil"/>
              <w:right w:val="single" w:sz="4" w:space="0" w:color="auto"/>
            </w:tcBorders>
          </w:tcPr>
          <w:p w14:paraId="64FD55D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5D3CBC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93DC952" w14:textId="77777777" w:rsidR="00292524" w:rsidRPr="00106E6B" w:rsidRDefault="00292524" w:rsidP="006A1067">
            <w:pPr>
              <w:pStyle w:val="TAC"/>
              <w:rPr>
                <w:rFonts w:eastAsia="SimSun"/>
                <w:lang w:val="en-US" w:eastAsia="zh-CN" w:bidi="ar"/>
              </w:rPr>
            </w:pPr>
            <w:r w:rsidRPr="00A1115A">
              <w:rPr>
                <w:rFonts w:cs="Arial"/>
                <w:szCs w:val="18"/>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22610677"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w:t>
            </w:r>
          </w:p>
        </w:tc>
        <w:tc>
          <w:tcPr>
            <w:tcW w:w="2451" w:type="dxa"/>
            <w:tcBorders>
              <w:top w:val="nil"/>
              <w:left w:val="single" w:sz="4" w:space="0" w:color="auto"/>
              <w:bottom w:val="nil"/>
              <w:right w:val="single" w:sz="4" w:space="0" w:color="auto"/>
            </w:tcBorders>
            <w:vAlign w:val="center"/>
          </w:tcPr>
          <w:p w14:paraId="7F41B521" w14:textId="77777777" w:rsidR="00292524" w:rsidRPr="00106E6B" w:rsidRDefault="00292524" w:rsidP="006A1067">
            <w:pPr>
              <w:pStyle w:val="TAC"/>
              <w:rPr>
                <w:rFonts w:eastAsia="SimSun"/>
                <w:lang w:val="en-US" w:eastAsia="zh-CN" w:bidi="ar"/>
              </w:rPr>
            </w:pPr>
          </w:p>
        </w:tc>
      </w:tr>
      <w:tr w:rsidR="00292524" w:rsidRPr="00106E6B" w14:paraId="779999AA" w14:textId="77777777" w:rsidTr="006A1067">
        <w:trPr>
          <w:trHeight w:val="29"/>
        </w:trPr>
        <w:tc>
          <w:tcPr>
            <w:tcW w:w="2666" w:type="dxa"/>
            <w:tcBorders>
              <w:top w:val="nil"/>
              <w:left w:val="single" w:sz="4" w:space="0" w:color="auto"/>
              <w:bottom w:val="nil"/>
              <w:right w:val="single" w:sz="4" w:space="0" w:color="auto"/>
            </w:tcBorders>
          </w:tcPr>
          <w:p w14:paraId="1294F25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72280B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B20A9D" w14:textId="77777777" w:rsidR="00292524" w:rsidRPr="00106E6B" w:rsidRDefault="00292524" w:rsidP="006A1067">
            <w:pPr>
              <w:pStyle w:val="TAC"/>
              <w:rPr>
                <w:rFonts w:eastAsia="SimSun"/>
                <w:lang w:val="en-US" w:eastAsia="zh-CN" w:bidi="ar"/>
              </w:rPr>
            </w:pPr>
            <w:r w:rsidRPr="00A1115A">
              <w:rPr>
                <w:rFonts w:cs="Arial"/>
                <w:szCs w:val="18"/>
                <w:lang w:val="en-US"/>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264DD9D1"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w:t>
            </w:r>
            <w:r w:rsidRPr="00A9405F">
              <w:rPr>
                <w:rFonts w:eastAsia="SimSun"/>
                <w:vertAlign w:val="superscript"/>
                <w:lang w:val="en-US" w:eastAsia="zh-CN" w:bidi="ar"/>
              </w:rPr>
              <w:t>2</w:t>
            </w:r>
          </w:p>
        </w:tc>
        <w:tc>
          <w:tcPr>
            <w:tcW w:w="2451" w:type="dxa"/>
            <w:tcBorders>
              <w:top w:val="nil"/>
              <w:left w:val="single" w:sz="4" w:space="0" w:color="auto"/>
              <w:bottom w:val="nil"/>
              <w:right w:val="single" w:sz="4" w:space="0" w:color="auto"/>
            </w:tcBorders>
            <w:vAlign w:val="center"/>
          </w:tcPr>
          <w:p w14:paraId="13A9E3EC" w14:textId="77777777" w:rsidR="00292524" w:rsidRPr="00106E6B" w:rsidRDefault="00292524" w:rsidP="006A1067">
            <w:pPr>
              <w:pStyle w:val="TAC"/>
              <w:rPr>
                <w:rFonts w:eastAsia="SimSun"/>
                <w:lang w:val="en-US" w:eastAsia="zh-CN" w:bidi="ar"/>
              </w:rPr>
            </w:pPr>
          </w:p>
        </w:tc>
      </w:tr>
      <w:tr w:rsidR="00292524" w:rsidRPr="00106E6B" w14:paraId="7111D0BF" w14:textId="77777777" w:rsidTr="006A1067">
        <w:trPr>
          <w:trHeight w:val="29"/>
        </w:trPr>
        <w:tc>
          <w:tcPr>
            <w:tcW w:w="2666" w:type="dxa"/>
            <w:tcBorders>
              <w:top w:val="nil"/>
              <w:left w:val="single" w:sz="4" w:space="0" w:color="auto"/>
              <w:bottom w:val="nil"/>
              <w:right w:val="single" w:sz="4" w:space="0" w:color="auto"/>
            </w:tcBorders>
          </w:tcPr>
          <w:p w14:paraId="5AA9132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350BDE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90F3C5" w14:textId="77777777" w:rsidR="00292524" w:rsidRPr="00106E6B" w:rsidRDefault="00292524" w:rsidP="006A1067">
            <w:pPr>
              <w:pStyle w:val="TAC"/>
              <w:rPr>
                <w:rFonts w:eastAsia="SimSun"/>
                <w:lang w:val="en-US" w:eastAsia="zh-CN" w:bidi="ar"/>
              </w:rPr>
            </w:pPr>
            <w:r w:rsidRPr="00A1115A">
              <w:rPr>
                <w:rFonts w:cs="Arial"/>
                <w:szCs w:val="18"/>
                <w:lang w:val="en-US"/>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32E4ABA7"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10, 15, 20, 40, 50, 60, 80, 90</w:t>
            </w:r>
            <w:r w:rsidRPr="00A1115A">
              <w:rPr>
                <w:rFonts w:cs="Arial"/>
                <w:szCs w:val="18"/>
                <w:vertAlign w:val="superscript"/>
                <w:lang w:val="en-US" w:eastAsia="zh-CN"/>
              </w:rPr>
              <w:t>1</w:t>
            </w:r>
            <w:r w:rsidRPr="00CD4318">
              <w:rPr>
                <w:rFonts w:eastAsia="SimSun"/>
                <w:lang w:val="en-US" w:eastAsia="zh-CN" w:bidi="ar"/>
              </w:rPr>
              <w:t>, 100</w:t>
            </w:r>
          </w:p>
        </w:tc>
        <w:tc>
          <w:tcPr>
            <w:tcW w:w="2451" w:type="dxa"/>
            <w:tcBorders>
              <w:top w:val="nil"/>
              <w:left w:val="single" w:sz="4" w:space="0" w:color="auto"/>
              <w:bottom w:val="single" w:sz="4" w:space="0" w:color="auto"/>
              <w:right w:val="single" w:sz="4" w:space="0" w:color="auto"/>
            </w:tcBorders>
            <w:vAlign w:val="center"/>
          </w:tcPr>
          <w:p w14:paraId="0999EC7B" w14:textId="77777777" w:rsidR="00292524" w:rsidRPr="00106E6B" w:rsidRDefault="00292524" w:rsidP="006A1067">
            <w:pPr>
              <w:pStyle w:val="TAC"/>
              <w:rPr>
                <w:rFonts w:eastAsia="SimSun"/>
                <w:lang w:val="en-US" w:eastAsia="zh-CN" w:bidi="ar"/>
              </w:rPr>
            </w:pPr>
          </w:p>
        </w:tc>
      </w:tr>
      <w:tr w:rsidR="00292524" w:rsidRPr="00106E6B" w14:paraId="16BC7255" w14:textId="77777777" w:rsidTr="006A1067">
        <w:trPr>
          <w:trHeight w:val="29"/>
        </w:trPr>
        <w:tc>
          <w:tcPr>
            <w:tcW w:w="2666" w:type="dxa"/>
            <w:tcBorders>
              <w:top w:val="nil"/>
              <w:left w:val="single" w:sz="4" w:space="0" w:color="auto"/>
              <w:bottom w:val="nil"/>
              <w:right w:val="single" w:sz="4" w:space="0" w:color="auto"/>
            </w:tcBorders>
          </w:tcPr>
          <w:p w14:paraId="538213B7"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403B35B6" w14:textId="77777777" w:rsidR="00292524" w:rsidRDefault="00292524" w:rsidP="006A1067">
            <w:pPr>
              <w:pStyle w:val="TAC"/>
              <w:rPr>
                <w:rFonts w:cs="Arial"/>
                <w:szCs w:val="18"/>
                <w:lang w:val="es-US" w:eastAsia="zh-CN"/>
              </w:rPr>
            </w:pPr>
            <w:r w:rsidRPr="001011F1">
              <w:rPr>
                <w:rFonts w:cs="Arial"/>
                <w:szCs w:val="18"/>
                <w:lang w:val="es-US" w:eastAsia="zh-CN"/>
              </w:rPr>
              <w:t>CA_n1A-n3A</w:t>
            </w:r>
          </w:p>
          <w:p w14:paraId="3A8865FA" w14:textId="77777777" w:rsidR="00292524" w:rsidRDefault="00292524" w:rsidP="006A1067">
            <w:pPr>
              <w:pStyle w:val="TAC"/>
              <w:rPr>
                <w:rFonts w:cs="Arial"/>
                <w:szCs w:val="18"/>
                <w:lang w:val="es-US" w:eastAsia="zh-CN"/>
              </w:rPr>
            </w:pPr>
            <w:r w:rsidRPr="001011F1">
              <w:rPr>
                <w:rFonts w:cs="Arial"/>
                <w:szCs w:val="18"/>
                <w:lang w:val="es-US" w:eastAsia="zh-CN"/>
              </w:rPr>
              <w:t>CA_n1A-n28A</w:t>
            </w:r>
          </w:p>
          <w:p w14:paraId="1DBD0003" w14:textId="77777777" w:rsidR="00292524" w:rsidRDefault="00292524" w:rsidP="006A1067">
            <w:pPr>
              <w:pStyle w:val="TAC"/>
              <w:rPr>
                <w:rFonts w:cs="Arial"/>
                <w:szCs w:val="18"/>
                <w:lang w:val="es-US" w:eastAsia="zh-CN"/>
              </w:rPr>
            </w:pPr>
            <w:r w:rsidRPr="001011F1">
              <w:rPr>
                <w:rFonts w:cs="Arial"/>
                <w:szCs w:val="18"/>
                <w:lang w:val="es-US" w:eastAsia="zh-CN"/>
              </w:rPr>
              <w:t>CA_n1A-n78A</w:t>
            </w:r>
          </w:p>
          <w:p w14:paraId="76B644E9" w14:textId="77777777" w:rsidR="00292524" w:rsidRDefault="00292524" w:rsidP="006A1067">
            <w:pPr>
              <w:pStyle w:val="TAC"/>
              <w:rPr>
                <w:rFonts w:cs="Arial"/>
                <w:szCs w:val="18"/>
                <w:lang w:val="es-US" w:eastAsia="zh-CN"/>
              </w:rPr>
            </w:pPr>
            <w:r w:rsidRPr="001011F1">
              <w:rPr>
                <w:rFonts w:cs="Arial"/>
                <w:szCs w:val="18"/>
                <w:lang w:val="es-US" w:eastAsia="zh-CN"/>
              </w:rPr>
              <w:t>CA_n3A-n28A</w:t>
            </w:r>
          </w:p>
          <w:p w14:paraId="497E85F8" w14:textId="77777777" w:rsidR="00292524" w:rsidRDefault="00292524" w:rsidP="006A1067">
            <w:pPr>
              <w:pStyle w:val="TAC"/>
              <w:rPr>
                <w:rFonts w:cs="Arial"/>
                <w:szCs w:val="18"/>
                <w:lang w:val="es-US" w:eastAsia="zh-CN"/>
              </w:rPr>
            </w:pPr>
            <w:r w:rsidRPr="001011F1">
              <w:rPr>
                <w:rFonts w:cs="Arial"/>
                <w:szCs w:val="18"/>
                <w:lang w:val="es-US" w:eastAsia="zh-CN"/>
              </w:rPr>
              <w:t>CA_n3A-n78A</w:t>
            </w:r>
          </w:p>
          <w:p w14:paraId="15E66785" w14:textId="77777777" w:rsidR="00292524" w:rsidRPr="00106E6B" w:rsidRDefault="00292524" w:rsidP="006A1067">
            <w:pPr>
              <w:pStyle w:val="TAC"/>
              <w:rPr>
                <w:rFonts w:eastAsia="SimSun"/>
                <w:lang w:val="en-US" w:eastAsia="zh-CN" w:bidi="ar"/>
              </w:rPr>
            </w:pPr>
            <w:r w:rsidRPr="001011F1">
              <w:rPr>
                <w:rFonts w:cs="Arial"/>
                <w:szCs w:val="18"/>
                <w:lang w:val="es-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431E066C" w14:textId="77777777" w:rsidR="00292524" w:rsidRPr="00106E6B" w:rsidRDefault="00292524" w:rsidP="006A1067">
            <w:pPr>
              <w:pStyle w:val="TAC"/>
              <w:rPr>
                <w:rFonts w:eastAsia="SimSun"/>
                <w:lang w:val="en-US" w:eastAsia="zh-CN" w:bidi="ar"/>
              </w:rPr>
            </w:pPr>
            <w:r w:rsidRPr="00A1115A">
              <w:rPr>
                <w:rFonts w:cs="Arial"/>
                <w:szCs w:val="18"/>
                <w:lang w:val="en-US"/>
              </w:rPr>
              <w:t>n1</w:t>
            </w:r>
          </w:p>
        </w:tc>
        <w:tc>
          <w:tcPr>
            <w:tcW w:w="5096" w:type="dxa"/>
            <w:tcBorders>
              <w:top w:val="single" w:sz="4" w:space="0" w:color="auto"/>
              <w:left w:val="single" w:sz="4" w:space="0" w:color="auto"/>
              <w:bottom w:val="single" w:sz="4" w:space="0" w:color="auto"/>
              <w:right w:val="single" w:sz="4" w:space="0" w:color="auto"/>
            </w:tcBorders>
          </w:tcPr>
          <w:p w14:paraId="71E94468"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CF24E8F"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3B613763" w14:textId="77777777" w:rsidTr="006A1067">
        <w:trPr>
          <w:trHeight w:val="29"/>
        </w:trPr>
        <w:tc>
          <w:tcPr>
            <w:tcW w:w="2666" w:type="dxa"/>
            <w:tcBorders>
              <w:top w:val="nil"/>
              <w:left w:val="single" w:sz="4" w:space="0" w:color="auto"/>
              <w:bottom w:val="nil"/>
              <w:right w:val="single" w:sz="4" w:space="0" w:color="auto"/>
            </w:tcBorders>
          </w:tcPr>
          <w:p w14:paraId="567AEB1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498A9E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BA6AF1" w14:textId="77777777" w:rsidR="00292524" w:rsidRPr="00106E6B" w:rsidRDefault="00292524" w:rsidP="006A1067">
            <w:pPr>
              <w:pStyle w:val="TAC"/>
              <w:rPr>
                <w:rFonts w:eastAsia="SimSun"/>
                <w:lang w:val="en-US" w:eastAsia="zh-CN" w:bidi="ar"/>
              </w:rPr>
            </w:pPr>
            <w:r w:rsidRPr="00A1115A">
              <w:rPr>
                <w:rFonts w:cs="Arial"/>
                <w:szCs w:val="18"/>
                <w:lang w:val="en-US"/>
              </w:rPr>
              <w:t>n3</w:t>
            </w:r>
          </w:p>
        </w:tc>
        <w:tc>
          <w:tcPr>
            <w:tcW w:w="5096" w:type="dxa"/>
            <w:tcBorders>
              <w:top w:val="single" w:sz="4" w:space="0" w:color="auto"/>
              <w:left w:val="single" w:sz="4" w:space="0" w:color="auto"/>
              <w:bottom w:val="single" w:sz="4" w:space="0" w:color="auto"/>
              <w:right w:val="single" w:sz="4" w:space="0" w:color="auto"/>
            </w:tcBorders>
            <w:vAlign w:val="center"/>
          </w:tcPr>
          <w:p w14:paraId="1DA57499"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w:t>
            </w:r>
          </w:p>
        </w:tc>
        <w:tc>
          <w:tcPr>
            <w:tcW w:w="2451" w:type="dxa"/>
            <w:tcBorders>
              <w:top w:val="nil"/>
              <w:left w:val="single" w:sz="4" w:space="0" w:color="auto"/>
              <w:bottom w:val="nil"/>
              <w:right w:val="single" w:sz="4" w:space="0" w:color="auto"/>
            </w:tcBorders>
            <w:vAlign w:val="center"/>
          </w:tcPr>
          <w:p w14:paraId="6F76CB46" w14:textId="77777777" w:rsidR="00292524" w:rsidRPr="00106E6B" w:rsidRDefault="00292524" w:rsidP="006A1067">
            <w:pPr>
              <w:pStyle w:val="TAC"/>
              <w:rPr>
                <w:rFonts w:eastAsia="SimSun"/>
                <w:lang w:val="en-US" w:eastAsia="zh-CN" w:bidi="ar"/>
              </w:rPr>
            </w:pPr>
          </w:p>
        </w:tc>
      </w:tr>
      <w:tr w:rsidR="00292524" w:rsidRPr="00106E6B" w14:paraId="20BFB60E" w14:textId="77777777" w:rsidTr="006A1067">
        <w:trPr>
          <w:trHeight w:val="29"/>
        </w:trPr>
        <w:tc>
          <w:tcPr>
            <w:tcW w:w="2666" w:type="dxa"/>
            <w:tcBorders>
              <w:top w:val="nil"/>
              <w:left w:val="single" w:sz="4" w:space="0" w:color="auto"/>
              <w:bottom w:val="nil"/>
              <w:right w:val="single" w:sz="4" w:space="0" w:color="auto"/>
            </w:tcBorders>
          </w:tcPr>
          <w:p w14:paraId="1B96ADA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90AD9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607677" w14:textId="77777777" w:rsidR="00292524" w:rsidRPr="00106E6B" w:rsidRDefault="00292524" w:rsidP="006A1067">
            <w:pPr>
              <w:pStyle w:val="TAC"/>
              <w:rPr>
                <w:rFonts w:eastAsia="SimSun"/>
                <w:lang w:val="en-US" w:eastAsia="zh-CN" w:bidi="ar"/>
              </w:rPr>
            </w:pPr>
            <w:r w:rsidRPr="00A1115A">
              <w:rPr>
                <w:rFonts w:cs="Arial"/>
                <w:szCs w:val="18"/>
                <w:lang w:val="en-US"/>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02AD6968"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r w:rsidRPr="00A9405F">
              <w:rPr>
                <w:rFonts w:eastAsia="SimSun"/>
                <w:vertAlign w:val="superscript"/>
                <w:lang w:val="en-US" w:eastAsia="zh-CN" w:bidi="ar"/>
              </w:rPr>
              <w:t>2</w:t>
            </w:r>
          </w:p>
        </w:tc>
        <w:tc>
          <w:tcPr>
            <w:tcW w:w="2451" w:type="dxa"/>
            <w:tcBorders>
              <w:top w:val="nil"/>
              <w:left w:val="single" w:sz="4" w:space="0" w:color="auto"/>
              <w:bottom w:val="nil"/>
              <w:right w:val="single" w:sz="4" w:space="0" w:color="auto"/>
            </w:tcBorders>
            <w:vAlign w:val="center"/>
          </w:tcPr>
          <w:p w14:paraId="51B17AC5" w14:textId="77777777" w:rsidR="00292524" w:rsidRPr="00106E6B" w:rsidRDefault="00292524" w:rsidP="006A1067">
            <w:pPr>
              <w:pStyle w:val="TAC"/>
              <w:rPr>
                <w:rFonts w:eastAsia="SimSun"/>
                <w:lang w:val="en-US" w:eastAsia="zh-CN" w:bidi="ar"/>
              </w:rPr>
            </w:pPr>
          </w:p>
        </w:tc>
      </w:tr>
      <w:tr w:rsidR="00292524" w:rsidRPr="00106E6B" w14:paraId="51F941A9" w14:textId="77777777" w:rsidTr="006A1067">
        <w:trPr>
          <w:trHeight w:val="29"/>
        </w:trPr>
        <w:tc>
          <w:tcPr>
            <w:tcW w:w="2666" w:type="dxa"/>
            <w:tcBorders>
              <w:top w:val="nil"/>
              <w:left w:val="single" w:sz="4" w:space="0" w:color="auto"/>
              <w:bottom w:val="nil"/>
              <w:right w:val="single" w:sz="4" w:space="0" w:color="auto"/>
            </w:tcBorders>
          </w:tcPr>
          <w:p w14:paraId="75B8036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F68BD0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0295BC9" w14:textId="77777777" w:rsidR="00292524" w:rsidRPr="00106E6B" w:rsidRDefault="00292524" w:rsidP="006A1067">
            <w:pPr>
              <w:pStyle w:val="TAC"/>
              <w:rPr>
                <w:rFonts w:eastAsia="SimSun"/>
                <w:lang w:val="en-US" w:eastAsia="zh-CN" w:bidi="ar"/>
              </w:rPr>
            </w:pPr>
            <w:r w:rsidRPr="00A1115A">
              <w:rPr>
                <w:rFonts w:cs="Arial"/>
                <w:szCs w:val="18"/>
                <w:lang w:val="en-US"/>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2DB31379"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vAlign w:val="center"/>
          </w:tcPr>
          <w:p w14:paraId="49FEE08C" w14:textId="77777777" w:rsidR="00292524" w:rsidRPr="00106E6B" w:rsidRDefault="00292524" w:rsidP="006A1067">
            <w:pPr>
              <w:pStyle w:val="TAC"/>
              <w:rPr>
                <w:rFonts w:eastAsia="SimSun"/>
                <w:lang w:val="en-US" w:eastAsia="zh-CN" w:bidi="ar"/>
              </w:rPr>
            </w:pPr>
          </w:p>
        </w:tc>
      </w:tr>
      <w:tr w:rsidR="00292524" w:rsidRPr="00106E6B" w14:paraId="59FF7872" w14:textId="77777777" w:rsidTr="006A1067">
        <w:trPr>
          <w:trHeight w:val="29"/>
        </w:trPr>
        <w:tc>
          <w:tcPr>
            <w:tcW w:w="2666" w:type="dxa"/>
            <w:tcBorders>
              <w:top w:val="nil"/>
              <w:left w:val="single" w:sz="4" w:space="0" w:color="auto"/>
              <w:bottom w:val="nil"/>
              <w:right w:val="single" w:sz="4" w:space="0" w:color="auto"/>
            </w:tcBorders>
          </w:tcPr>
          <w:p w14:paraId="6258D25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489A38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524E2D" w14:textId="77777777" w:rsidR="00292524" w:rsidRPr="00106E6B" w:rsidRDefault="00292524" w:rsidP="006A1067">
            <w:pPr>
              <w:pStyle w:val="TAC"/>
              <w:rPr>
                <w:rFonts w:eastAsia="SimSun"/>
                <w:lang w:val="en-US" w:eastAsia="zh-CN" w:bidi="ar"/>
              </w:rPr>
            </w:pPr>
            <w:r>
              <w:rPr>
                <w:rFonts w:cs="Arial"/>
                <w:szCs w:val="18"/>
                <w:lang w:val="en-US" w:eastAsia="zh-CN"/>
              </w:rPr>
              <w:t>n1</w:t>
            </w:r>
          </w:p>
        </w:tc>
        <w:tc>
          <w:tcPr>
            <w:tcW w:w="5096" w:type="dxa"/>
            <w:tcBorders>
              <w:top w:val="single" w:sz="4" w:space="0" w:color="auto"/>
              <w:left w:val="single" w:sz="4" w:space="0" w:color="auto"/>
              <w:bottom w:val="single" w:sz="4" w:space="0" w:color="auto"/>
              <w:right w:val="single" w:sz="4" w:space="0" w:color="auto"/>
            </w:tcBorders>
            <w:vAlign w:val="center"/>
          </w:tcPr>
          <w:p w14:paraId="038DE4AD"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vAlign w:val="center"/>
          </w:tcPr>
          <w:p w14:paraId="758A6988" w14:textId="77777777" w:rsidR="00292524" w:rsidRPr="00106E6B" w:rsidRDefault="00292524" w:rsidP="006A1067">
            <w:pPr>
              <w:pStyle w:val="TAC"/>
              <w:rPr>
                <w:rFonts w:eastAsia="SimSun"/>
                <w:lang w:val="en-US" w:eastAsia="zh-CN" w:bidi="ar"/>
              </w:rPr>
            </w:pPr>
            <w:r>
              <w:rPr>
                <w:rFonts w:eastAsia="SimSun"/>
                <w:lang w:val="en-US" w:eastAsia="zh-CN" w:bidi="ar"/>
              </w:rPr>
              <w:t>2</w:t>
            </w:r>
          </w:p>
        </w:tc>
      </w:tr>
      <w:tr w:rsidR="00292524" w:rsidRPr="00106E6B" w14:paraId="04AC961B" w14:textId="77777777" w:rsidTr="006A1067">
        <w:trPr>
          <w:trHeight w:val="29"/>
        </w:trPr>
        <w:tc>
          <w:tcPr>
            <w:tcW w:w="2666" w:type="dxa"/>
            <w:tcBorders>
              <w:top w:val="nil"/>
              <w:left w:val="single" w:sz="4" w:space="0" w:color="auto"/>
              <w:bottom w:val="nil"/>
              <w:right w:val="single" w:sz="4" w:space="0" w:color="auto"/>
            </w:tcBorders>
          </w:tcPr>
          <w:p w14:paraId="38BC98F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643FBC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1E5A1A" w14:textId="77777777" w:rsidR="00292524" w:rsidRPr="00106E6B" w:rsidRDefault="00292524" w:rsidP="006A1067">
            <w:pPr>
              <w:pStyle w:val="TAC"/>
              <w:rPr>
                <w:rFonts w:eastAsia="SimSun"/>
                <w:lang w:val="en-US" w:eastAsia="zh-CN" w:bidi="ar"/>
              </w:rPr>
            </w:pPr>
            <w:r w:rsidRPr="00725A5A">
              <w:rPr>
                <w:lang w:val="en-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4C7397B9"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09906CDA" w14:textId="77777777" w:rsidR="00292524" w:rsidRPr="00106E6B" w:rsidRDefault="00292524" w:rsidP="006A1067">
            <w:pPr>
              <w:pStyle w:val="TAC"/>
              <w:rPr>
                <w:rFonts w:eastAsia="SimSun"/>
                <w:lang w:val="en-US" w:eastAsia="zh-CN" w:bidi="ar"/>
              </w:rPr>
            </w:pPr>
          </w:p>
        </w:tc>
      </w:tr>
      <w:tr w:rsidR="00292524" w:rsidRPr="00106E6B" w14:paraId="640A8382" w14:textId="77777777" w:rsidTr="006A1067">
        <w:trPr>
          <w:trHeight w:val="29"/>
        </w:trPr>
        <w:tc>
          <w:tcPr>
            <w:tcW w:w="2666" w:type="dxa"/>
            <w:tcBorders>
              <w:top w:val="nil"/>
              <w:left w:val="single" w:sz="4" w:space="0" w:color="auto"/>
              <w:bottom w:val="nil"/>
              <w:right w:val="single" w:sz="4" w:space="0" w:color="auto"/>
            </w:tcBorders>
          </w:tcPr>
          <w:p w14:paraId="6C07320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17BE9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F78498" w14:textId="77777777" w:rsidR="00292524" w:rsidRPr="00106E6B" w:rsidRDefault="00292524" w:rsidP="006A1067">
            <w:pPr>
              <w:pStyle w:val="TAC"/>
              <w:rPr>
                <w:rFonts w:eastAsia="SimSun"/>
                <w:lang w:val="en-US" w:eastAsia="zh-CN" w:bidi="ar"/>
              </w:rPr>
            </w:pPr>
            <w:r>
              <w:rPr>
                <w:lang w:val="en-US"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1AA677B0" w14:textId="77777777" w:rsidR="00292524" w:rsidRPr="00106E6B" w:rsidRDefault="00292524" w:rsidP="006A1067">
            <w:pPr>
              <w:pStyle w:val="TAC"/>
              <w:rPr>
                <w:rFonts w:eastAsia="SimSun"/>
                <w:lang w:val="en-US" w:eastAsia="zh-CN" w:bidi="ar"/>
              </w:rPr>
            </w:pPr>
            <w:r w:rsidRPr="001E32DC">
              <w:rPr>
                <w:rFonts w:eastAsia="SimSun"/>
                <w:lang w:val="en-US" w:eastAsia="zh-CN" w:bidi="ar"/>
              </w:rPr>
              <w:t>5, 10, 15, 20</w:t>
            </w:r>
            <w:r w:rsidRPr="00A9405F">
              <w:rPr>
                <w:rFonts w:eastAsia="SimSun"/>
                <w:vertAlign w:val="superscript"/>
                <w:lang w:val="en-US" w:eastAsia="zh-CN" w:bidi="ar"/>
              </w:rPr>
              <w:t>2</w:t>
            </w:r>
            <w:r>
              <w:rPr>
                <w:rFonts w:eastAsia="SimSun"/>
                <w:lang w:val="en-US" w:eastAsia="zh-CN" w:bidi="ar"/>
              </w:rPr>
              <w:t>,30</w:t>
            </w:r>
            <w:r w:rsidRPr="00A9405F">
              <w:rPr>
                <w:rFonts w:eastAsia="SimSun"/>
                <w:vertAlign w:val="superscript"/>
                <w:lang w:val="en-US" w:eastAsia="zh-CN" w:bidi="ar"/>
              </w:rPr>
              <w:t>2</w:t>
            </w:r>
          </w:p>
        </w:tc>
        <w:tc>
          <w:tcPr>
            <w:tcW w:w="2451" w:type="dxa"/>
            <w:tcBorders>
              <w:top w:val="nil"/>
              <w:left w:val="single" w:sz="4" w:space="0" w:color="auto"/>
              <w:bottom w:val="nil"/>
              <w:right w:val="single" w:sz="4" w:space="0" w:color="auto"/>
            </w:tcBorders>
            <w:vAlign w:val="center"/>
          </w:tcPr>
          <w:p w14:paraId="7F4A64D0" w14:textId="77777777" w:rsidR="00292524" w:rsidRPr="00106E6B" w:rsidRDefault="00292524" w:rsidP="006A1067">
            <w:pPr>
              <w:pStyle w:val="TAC"/>
              <w:rPr>
                <w:rFonts w:eastAsia="SimSun"/>
                <w:lang w:val="en-US" w:eastAsia="zh-CN" w:bidi="ar"/>
              </w:rPr>
            </w:pPr>
          </w:p>
        </w:tc>
      </w:tr>
      <w:tr w:rsidR="00292524" w:rsidRPr="00106E6B" w14:paraId="1A618974" w14:textId="77777777" w:rsidTr="006A1067">
        <w:trPr>
          <w:trHeight w:val="29"/>
        </w:trPr>
        <w:tc>
          <w:tcPr>
            <w:tcW w:w="2666" w:type="dxa"/>
            <w:tcBorders>
              <w:top w:val="nil"/>
              <w:left w:val="single" w:sz="4" w:space="0" w:color="auto"/>
              <w:bottom w:val="single" w:sz="4" w:space="0" w:color="auto"/>
              <w:right w:val="single" w:sz="4" w:space="0" w:color="auto"/>
            </w:tcBorders>
          </w:tcPr>
          <w:p w14:paraId="02640D7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366202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ECEE76" w14:textId="77777777" w:rsidR="00292524" w:rsidRPr="00106E6B" w:rsidRDefault="00292524" w:rsidP="006A1067">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0F84F15F"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vAlign w:val="center"/>
          </w:tcPr>
          <w:p w14:paraId="7A2C8E71" w14:textId="77777777" w:rsidR="00292524" w:rsidRPr="00106E6B" w:rsidRDefault="00292524" w:rsidP="006A1067">
            <w:pPr>
              <w:pStyle w:val="TAC"/>
              <w:rPr>
                <w:rFonts w:eastAsia="SimSun"/>
                <w:lang w:val="en-US" w:eastAsia="zh-CN" w:bidi="ar"/>
              </w:rPr>
            </w:pPr>
          </w:p>
        </w:tc>
      </w:tr>
      <w:tr w:rsidR="00292524" w:rsidRPr="001E32DC" w14:paraId="78FFFB84" w14:textId="77777777" w:rsidTr="006A1067">
        <w:trPr>
          <w:trHeight w:val="29"/>
        </w:trPr>
        <w:tc>
          <w:tcPr>
            <w:tcW w:w="2666" w:type="dxa"/>
            <w:tcBorders>
              <w:top w:val="single" w:sz="4" w:space="0" w:color="auto"/>
              <w:left w:val="single" w:sz="4" w:space="0" w:color="auto"/>
              <w:bottom w:val="nil"/>
              <w:right w:val="single" w:sz="4" w:space="0" w:color="auto"/>
            </w:tcBorders>
          </w:tcPr>
          <w:p w14:paraId="2AE2D91F" w14:textId="77777777" w:rsidR="00292524" w:rsidRPr="001010C4" w:rsidRDefault="00292524" w:rsidP="006A1067">
            <w:pPr>
              <w:pStyle w:val="TAC"/>
              <w:rPr>
                <w:rFonts w:eastAsia="SimSun"/>
                <w:lang w:val="en-US" w:eastAsia="zh-CN" w:bidi="ar"/>
              </w:rPr>
            </w:pPr>
            <w:r w:rsidRPr="006410E6">
              <w:rPr>
                <w:lang w:val="es-US" w:eastAsia="zh-CN"/>
              </w:rPr>
              <w:lastRenderedPageBreak/>
              <w:t>CA_n1A-n3A-n28A-n78(2A)</w:t>
            </w:r>
          </w:p>
        </w:tc>
        <w:tc>
          <w:tcPr>
            <w:tcW w:w="2783" w:type="dxa"/>
            <w:tcBorders>
              <w:top w:val="single" w:sz="4" w:space="0" w:color="auto"/>
              <w:left w:val="single" w:sz="4" w:space="0" w:color="auto"/>
              <w:bottom w:val="nil"/>
              <w:right w:val="single" w:sz="4" w:space="0" w:color="auto"/>
            </w:tcBorders>
          </w:tcPr>
          <w:p w14:paraId="5BB033A8" w14:textId="77777777" w:rsidR="00292524" w:rsidRPr="006410E6" w:rsidRDefault="00292524" w:rsidP="006A1067">
            <w:pPr>
              <w:pStyle w:val="TAC"/>
              <w:rPr>
                <w:lang w:val="es-US" w:eastAsia="zh-CN"/>
              </w:rPr>
            </w:pPr>
            <w:r w:rsidRPr="006410E6">
              <w:rPr>
                <w:lang w:val="es-US" w:eastAsia="zh-CN"/>
              </w:rPr>
              <w:t>CA_n1A-n3A</w:t>
            </w:r>
          </w:p>
          <w:p w14:paraId="11BA931E" w14:textId="77777777" w:rsidR="00292524" w:rsidRPr="006410E6" w:rsidRDefault="00292524" w:rsidP="006A1067">
            <w:pPr>
              <w:pStyle w:val="TAC"/>
              <w:rPr>
                <w:lang w:val="es-US" w:eastAsia="zh-CN"/>
              </w:rPr>
            </w:pPr>
            <w:r w:rsidRPr="006410E6">
              <w:rPr>
                <w:lang w:val="es-US" w:eastAsia="zh-CN"/>
              </w:rPr>
              <w:t>CA_n1A-n28A</w:t>
            </w:r>
          </w:p>
          <w:p w14:paraId="3DAAACA2" w14:textId="77777777" w:rsidR="00292524" w:rsidRPr="006410E6" w:rsidRDefault="00292524" w:rsidP="006A1067">
            <w:pPr>
              <w:pStyle w:val="TAC"/>
              <w:rPr>
                <w:lang w:val="es-US" w:eastAsia="zh-CN"/>
              </w:rPr>
            </w:pPr>
            <w:r w:rsidRPr="006410E6">
              <w:rPr>
                <w:lang w:val="es-US" w:eastAsia="zh-CN"/>
              </w:rPr>
              <w:t>CA_n1A-n78A</w:t>
            </w:r>
          </w:p>
          <w:p w14:paraId="57AD884F" w14:textId="77777777" w:rsidR="00292524" w:rsidRPr="006410E6" w:rsidRDefault="00292524" w:rsidP="006A1067">
            <w:pPr>
              <w:pStyle w:val="TAC"/>
              <w:rPr>
                <w:lang w:val="es-US" w:eastAsia="zh-CN"/>
              </w:rPr>
            </w:pPr>
            <w:r w:rsidRPr="006410E6">
              <w:rPr>
                <w:lang w:val="es-US" w:eastAsia="zh-CN"/>
              </w:rPr>
              <w:t>CA_n3A-n28A</w:t>
            </w:r>
          </w:p>
          <w:p w14:paraId="37532726" w14:textId="77777777" w:rsidR="00292524" w:rsidRPr="006410E6" w:rsidRDefault="00292524" w:rsidP="006A1067">
            <w:pPr>
              <w:pStyle w:val="TAC"/>
              <w:rPr>
                <w:lang w:val="es-US" w:eastAsia="zh-CN"/>
              </w:rPr>
            </w:pPr>
            <w:r w:rsidRPr="006410E6">
              <w:rPr>
                <w:lang w:val="es-US" w:eastAsia="zh-CN"/>
              </w:rPr>
              <w:t>CA_n3A-n78A</w:t>
            </w:r>
          </w:p>
          <w:p w14:paraId="0C11BE97" w14:textId="77777777" w:rsidR="00292524" w:rsidRPr="001010C4" w:rsidRDefault="00292524" w:rsidP="006A1067">
            <w:pPr>
              <w:pStyle w:val="TAC"/>
              <w:rPr>
                <w:rFonts w:eastAsia="SimSun"/>
                <w:lang w:val="en-US" w:eastAsia="zh-CN" w:bidi="ar"/>
              </w:rPr>
            </w:pPr>
            <w:r w:rsidRPr="006410E6">
              <w:rPr>
                <w:lang w:val="es-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1FC95BE8" w14:textId="77777777" w:rsidR="00292524" w:rsidRPr="001010C4" w:rsidRDefault="00292524" w:rsidP="006A1067">
            <w:pPr>
              <w:pStyle w:val="TAC"/>
              <w:rPr>
                <w:rFonts w:ascii="Calibri" w:eastAsia="SimSun" w:hAnsi="Calibri"/>
                <w:kern w:val="2"/>
                <w:sz w:val="21"/>
                <w:lang w:val="en-US" w:eastAsia="zh-CN"/>
              </w:rPr>
            </w:pPr>
            <w:r w:rsidRPr="006410E6">
              <w:rPr>
                <w:rFonts w:eastAsia="DengXian" w:cs="Arial"/>
                <w:szCs w:val="18"/>
                <w:lang w:val="es-US" w:eastAsia="zh-CN"/>
              </w:rPr>
              <w:t>n1</w:t>
            </w:r>
          </w:p>
        </w:tc>
        <w:tc>
          <w:tcPr>
            <w:tcW w:w="5096" w:type="dxa"/>
            <w:tcBorders>
              <w:top w:val="single" w:sz="4" w:space="0" w:color="auto"/>
              <w:left w:val="single" w:sz="4" w:space="0" w:color="auto"/>
              <w:bottom w:val="single" w:sz="4" w:space="0" w:color="auto"/>
              <w:right w:val="single" w:sz="4" w:space="0" w:color="auto"/>
            </w:tcBorders>
          </w:tcPr>
          <w:p w14:paraId="0AD79DD7"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0CCEEA5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4080AE2A" w14:textId="77777777" w:rsidTr="006A1067">
        <w:trPr>
          <w:trHeight w:val="29"/>
        </w:trPr>
        <w:tc>
          <w:tcPr>
            <w:tcW w:w="2666" w:type="dxa"/>
            <w:tcBorders>
              <w:top w:val="nil"/>
              <w:left w:val="single" w:sz="4" w:space="0" w:color="auto"/>
              <w:bottom w:val="nil"/>
              <w:right w:val="single" w:sz="4" w:space="0" w:color="auto"/>
            </w:tcBorders>
          </w:tcPr>
          <w:p w14:paraId="0F60EBD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4447EB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2BEADCB" w14:textId="77777777" w:rsidR="00292524" w:rsidRPr="001010C4" w:rsidRDefault="00292524" w:rsidP="006A1067">
            <w:pPr>
              <w:pStyle w:val="TAC"/>
              <w:rPr>
                <w:rFonts w:ascii="Calibri" w:eastAsia="SimSun" w:hAnsi="Calibri"/>
                <w:kern w:val="2"/>
                <w:sz w:val="21"/>
                <w:lang w:val="en-US" w:eastAsia="zh-CN"/>
              </w:rPr>
            </w:pPr>
            <w:r w:rsidRPr="006410E6">
              <w:rPr>
                <w:rFonts w:eastAsia="DengXian" w:cs="Arial"/>
                <w:szCs w:val="18"/>
                <w:lang w:val="es-US" w:eastAsia="zh-CN"/>
              </w:rPr>
              <w:t>n3</w:t>
            </w:r>
          </w:p>
        </w:tc>
        <w:tc>
          <w:tcPr>
            <w:tcW w:w="5096" w:type="dxa"/>
            <w:tcBorders>
              <w:top w:val="single" w:sz="4" w:space="0" w:color="auto"/>
              <w:left w:val="single" w:sz="4" w:space="0" w:color="auto"/>
              <w:bottom w:val="single" w:sz="4" w:space="0" w:color="auto"/>
              <w:right w:val="single" w:sz="4" w:space="0" w:color="auto"/>
            </w:tcBorders>
            <w:vAlign w:val="center"/>
          </w:tcPr>
          <w:p w14:paraId="081E00C4"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021025A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1659381" w14:textId="77777777" w:rsidTr="006A1067">
        <w:trPr>
          <w:trHeight w:val="29"/>
        </w:trPr>
        <w:tc>
          <w:tcPr>
            <w:tcW w:w="2666" w:type="dxa"/>
            <w:tcBorders>
              <w:top w:val="nil"/>
              <w:left w:val="single" w:sz="4" w:space="0" w:color="auto"/>
              <w:bottom w:val="nil"/>
              <w:right w:val="single" w:sz="4" w:space="0" w:color="auto"/>
            </w:tcBorders>
          </w:tcPr>
          <w:p w14:paraId="23A653D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EEAE34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41EE168" w14:textId="77777777" w:rsidR="00292524" w:rsidRPr="001010C4" w:rsidRDefault="00292524" w:rsidP="006A1067">
            <w:pPr>
              <w:pStyle w:val="TAC"/>
              <w:rPr>
                <w:rFonts w:ascii="Calibri" w:eastAsia="SimSun" w:hAnsi="Calibri"/>
                <w:kern w:val="2"/>
                <w:sz w:val="21"/>
                <w:lang w:val="en-US" w:eastAsia="zh-CN"/>
              </w:rPr>
            </w:pPr>
            <w:r w:rsidRPr="006410E6">
              <w:rPr>
                <w:rFonts w:eastAsia="DengXian" w:cs="Arial"/>
                <w:szCs w:val="18"/>
                <w:lang w:val="es-US"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3FBA23DB"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r w:rsidRPr="00A9405F">
              <w:rPr>
                <w:rFonts w:eastAsia="SimSun"/>
                <w:vertAlign w:val="superscript"/>
                <w:lang w:val="en-US" w:eastAsia="zh-CN" w:bidi="ar"/>
              </w:rPr>
              <w:t>2</w:t>
            </w:r>
            <w:r w:rsidRPr="001E32DC">
              <w:rPr>
                <w:rFonts w:eastAsia="SimSun"/>
                <w:lang w:val="en-US" w:eastAsia="zh-CN" w:bidi="ar"/>
              </w:rPr>
              <w:t xml:space="preserve">, </w:t>
            </w:r>
            <w:r>
              <w:rPr>
                <w:rFonts w:eastAsia="SimSun"/>
                <w:lang w:val="en-US" w:eastAsia="zh-CN" w:bidi="ar"/>
              </w:rPr>
              <w:t>3</w:t>
            </w:r>
            <w:r w:rsidRPr="001E32DC">
              <w:rPr>
                <w:rFonts w:eastAsia="SimSun"/>
                <w:lang w:val="en-US" w:eastAsia="zh-CN" w:bidi="ar"/>
              </w:rPr>
              <w:t>0</w:t>
            </w:r>
            <w:r w:rsidRPr="00A9405F">
              <w:rPr>
                <w:rFonts w:eastAsia="SimSun"/>
                <w:vertAlign w:val="superscript"/>
                <w:lang w:val="en-US" w:eastAsia="zh-CN" w:bidi="ar"/>
              </w:rPr>
              <w:t>2</w:t>
            </w:r>
          </w:p>
        </w:tc>
        <w:tc>
          <w:tcPr>
            <w:tcW w:w="2451" w:type="dxa"/>
            <w:tcBorders>
              <w:top w:val="nil"/>
              <w:left w:val="single" w:sz="4" w:space="0" w:color="auto"/>
              <w:bottom w:val="nil"/>
              <w:right w:val="single" w:sz="4" w:space="0" w:color="auto"/>
            </w:tcBorders>
            <w:vAlign w:val="center"/>
          </w:tcPr>
          <w:p w14:paraId="62FE509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998F613" w14:textId="77777777" w:rsidTr="006A1067">
        <w:trPr>
          <w:trHeight w:val="29"/>
        </w:trPr>
        <w:tc>
          <w:tcPr>
            <w:tcW w:w="2666" w:type="dxa"/>
            <w:tcBorders>
              <w:top w:val="nil"/>
              <w:left w:val="single" w:sz="4" w:space="0" w:color="auto"/>
              <w:bottom w:val="single" w:sz="4" w:space="0" w:color="auto"/>
              <w:right w:val="single" w:sz="4" w:space="0" w:color="auto"/>
            </w:tcBorders>
          </w:tcPr>
          <w:p w14:paraId="40D8AAF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324475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1D17427" w14:textId="77777777" w:rsidR="00292524" w:rsidRPr="001010C4" w:rsidRDefault="00292524" w:rsidP="006A1067">
            <w:pPr>
              <w:pStyle w:val="TAC"/>
              <w:rPr>
                <w:rFonts w:ascii="Calibri" w:eastAsia="SimSun" w:hAnsi="Calibri"/>
                <w:kern w:val="2"/>
                <w:sz w:val="21"/>
                <w:lang w:val="en-US" w:eastAsia="zh-CN"/>
              </w:rPr>
            </w:pPr>
            <w:r w:rsidRPr="006410E6">
              <w:rPr>
                <w:rFonts w:eastAsia="DengXian" w:cs="Arial"/>
                <w:szCs w:val="18"/>
                <w:lang w:val="es-US"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4B61C1B3" w14:textId="77777777" w:rsidR="00292524" w:rsidRPr="001E32DC" w:rsidRDefault="00292524" w:rsidP="006A1067">
            <w:pPr>
              <w:pStyle w:val="TAC"/>
              <w:rPr>
                <w:rFonts w:ascii="Calibri" w:eastAsia="SimSun" w:hAnsi="Calibri"/>
                <w:kern w:val="2"/>
                <w:sz w:val="21"/>
                <w:lang w:val="en-US" w:eastAsia="zh-CN"/>
              </w:rPr>
            </w:pPr>
            <w:r>
              <w:rPr>
                <w:rFonts w:cs="Arial"/>
                <w:szCs w:val="18"/>
                <w:lang w:val="en-US" w:eastAsia="zh-CN"/>
              </w:rPr>
              <w:t>CA_n78(2A)_BCS2</w:t>
            </w:r>
          </w:p>
        </w:tc>
        <w:tc>
          <w:tcPr>
            <w:tcW w:w="2451" w:type="dxa"/>
            <w:tcBorders>
              <w:top w:val="nil"/>
              <w:left w:val="single" w:sz="4" w:space="0" w:color="auto"/>
              <w:bottom w:val="single" w:sz="4" w:space="0" w:color="auto"/>
              <w:right w:val="single" w:sz="4" w:space="0" w:color="auto"/>
            </w:tcBorders>
            <w:vAlign w:val="center"/>
          </w:tcPr>
          <w:p w14:paraId="0050DF7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4B154DF" w14:textId="77777777" w:rsidTr="006A1067">
        <w:trPr>
          <w:trHeight w:val="29"/>
        </w:trPr>
        <w:tc>
          <w:tcPr>
            <w:tcW w:w="2666" w:type="dxa"/>
            <w:tcBorders>
              <w:top w:val="single" w:sz="4" w:space="0" w:color="auto"/>
              <w:left w:val="single" w:sz="4" w:space="0" w:color="auto"/>
              <w:bottom w:val="nil"/>
              <w:right w:val="single" w:sz="4" w:space="0" w:color="auto"/>
            </w:tcBorders>
          </w:tcPr>
          <w:p w14:paraId="3C2512B1" w14:textId="77777777" w:rsidR="00292524" w:rsidRPr="001010C4" w:rsidRDefault="00292524" w:rsidP="006A1067">
            <w:pPr>
              <w:pStyle w:val="TAC"/>
              <w:rPr>
                <w:rFonts w:eastAsia="SimSun"/>
                <w:lang w:val="en-US" w:eastAsia="zh-CN" w:bidi="ar"/>
              </w:rPr>
            </w:pPr>
            <w:r w:rsidRPr="00A1115A">
              <w:rPr>
                <w:rFonts w:hint="eastAsia"/>
                <w:lang w:eastAsia="zh-CN"/>
              </w:rPr>
              <w:t>CA</w:t>
            </w:r>
            <w:r w:rsidRPr="00A1115A">
              <w:t>_</w:t>
            </w:r>
            <w:r>
              <w:t>n1A-</w:t>
            </w:r>
            <w:r w:rsidRPr="00A1115A">
              <w:rPr>
                <w:rFonts w:hint="eastAsia"/>
                <w:lang w:eastAsia="zh-CN"/>
              </w:rPr>
              <w:t>n</w:t>
            </w:r>
            <w:r>
              <w:rPr>
                <w:lang w:eastAsia="zh-CN"/>
              </w:rPr>
              <w:t>3</w:t>
            </w:r>
            <w:r w:rsidRPr="001010C4">
              <w:rPr>
                <w:lang w:val="en-US"/>
              </w:rPr>
              <w:t>A-</w:t>
            </w:r>
            <w:r w:rsidRPr="00A1115A">
              <w:rPr>
                <w:rFonts w:hint="eastAsia"/>
                <w:lang w:eastAsia="zh-CN"/>
              </w:rPr>
              <w:t>n</w:t>
            </w:r>
            <w:r>
              <w:rPr>
                <w:lang w:eastAsia="zh-CN"/>
              </w:rPr>
              <w:t>28</w:t>
            </w:r>
            <w:r w:rsidRPr="001010C4">
              <w:rPr>
                <w:lang w:val="en-US"/>
              </w:rPr>
              <w:t>A-n79A</w:t>
            </w:r>
          </w:p>
        </w:tc>
        <w:tc>
          <w:tcPr>
            <w:tcW w:w="2783" w:type="dxa"/>
            <w:tcBorders>
              <w:top w:val="single" w:sz="4" w:space="0" w:color="auto"/>
              <w:left w:val="single" w:sz="4" w:space="0" w:color="auto"/>
              <w:bottom w:val="nil"/>
              <w:right w:val="single" w:sz="4" w:space="0" w:color="auto"/>
            </w:tcBorders>
          </w:tcPr>
          <w:p w14:paraId="754AE5B7"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3A</w:t>
            </w:r>
          </w:p>
          <w:p w14:paraId="555BA061"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28A</w:t>
            </w:r>
          </w:p>
          <w:p w14:paraId="37248FAB"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79A</w:t>
            </w:r>
          </w:p>
          <w:p w14:paraId="10A85237"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_n3A-</w:t>
            </w:r>
            <w:r w:rsidRPr="00265A7B">
              <w:rPr>
                <w:rFonts w:hint="eastAsia"/>
                <w:lang w:val="es-US" w:eastAsia="zh-CN"/>
              </w:rPr>
              <w:t>n</w:t>
            </w:r>
            <w:r w:rsidRPr="00265A7B">
              <w:rPr>
                <w:lang w:val="es-US" w:eastAsia="zh-CN"/>
              </w:rPr>
              <w:t>28A</w:t>
            </w:r>
          </w:p>
          <w:p w14:paraId="2466B936"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_n3A-</w:t>
            </w:r>
            <w:r w:rsidRPr="00265A7B">
              <w:rPr>
                <w:rFonts w:hint="eastAsia"/>
                <w:lang w:val="es-US" w:eastAsia="zh-CN"/>
              </w:rPr>
              <w:t>n</w:t>
            </w:r>
            <w:r w:rsidRPr="00265A7B">
              <w:rPr>
                <w:lang w:val="es-US" w:eastAsia="zh-CN"/>
              </w:rPr>
              <w:t>79A</w:t>
            </w:r>
          </w:p>
          <w:p w14:paraId="13DC0D0F" w14:textId="77777777" w:rsidR="00292524" w:rsidRPr="001010C4" w:rsidRDefault="00292524" w:rsidP="006A1067">
            <w:pPr>
              <w:pStyle w:val="TAC"/>
              <w:rPr>
                <w:rFonts w:eastAsia="SimSun"/>
                <w:lang w:val="en-US" w:eastAsia="zh-CN" w:bidi="ar"/>
              </w:rPr>
            </w:pPr>
            <w:r w:rsidRPr="00265A7B">
              <w:rPr>
                <w:rFonts w:hint="eastAsia"/>
                <w:lang w:val="es-US" w:eastAsia="zh-CN"/>
              </w:rPr>
              <w:t>CA</w:t>
            </w:r>
            <w:r w:rsidRPr="00265A7B">
              <w:rPr>
                <w:lang w:val="es-US" w:eastAsia="zh-CN"/>
              </w:rPr>
              <w:t>_n28A-</w:t>
            </w:r>
            <w:r w:rsidRPr="00265A7B">
              <w:rPr>
                <w:rFonts w:hint="eastAsia"/>
                <w:lang w:val="es-US" w:eastAsia="zh-CN"/>
              </w:rPr>
              <w:t>n</w:t>
            </w:r>
            <w:r w:rsidRPr="00265A7B">
              <w:rPr>
                <w:lang w:val="es-US" w:eastAsia="zh-CN"/>
              </w:rPr>
              <w:t>79A</w:t>
            </w:r>
          </w:p>
        </w:tc>
        <w:tc>
          <w:tcPr>
            <w:tcW w:w="1259" w:type="dxa"/>
            <w:tcBorders>
              <w:top w:val="single" w:sz="4" w:space="0" w:color="auto"/>
              <w:left w:val="single" w:sz="4" w:space="0" w:color="auto"/>
              <w:bottom w:val="single" w:sz="4" w:space="0" w:color="auto"/>
              <w:right w:val="single" w:sz="4" w:space="0" w:color="auto"/>
            </w:tcBorders>
          </w:tcPr>
          <w:p w14:paraId="7BEDB404"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691FE6CD"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07E62F4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20089C97" w14:textId="77777777" w:rsidTr="006A1067">
        <w:trPr>
          <w:trHeight w:val="29"/>
        </w:trPr>
        <w:tc>
          <w:tcPr>
            <w:tcW w:w="2666" w:type="dxa"/>
            <w:tcBorders>
              <w:top w:val="nil"/>
              <w:left w:val="single" w:sz="4" w:space="0" w:color="auto"/>
              <w:bottom w:val="nil"/>
              <w:right w:val="single" w:sz="4" w:space="0" w:color="auto"/>
            </w:tcBorders>
          </w:tcPr>
          <w:p w14:paraId="4211B5D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C7905B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9DD21D0"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3</w:t>
            </w:r>
          </w:p>
        </w:tc>
        <w:tc>
          <w:tcPr>
            <w:tcW w:w="5096" w:type="dxa"/>
            <w:tcBorders>
              <w:top w:val="single" w:sz="4" w:space="0" w:color="auto"/>
              <w:left w:val="single" w:sz="4" w:space="0" w:color="auto"/>
              <w:bottom w:val="single" w:sz="4" w:space="0" w:color="auto"/>
              <w:right w:val="single" w:sz="4" w:space="0" w:color="auto"/>
            </w:tcBorders>
          </w:tcPr>
          <w:p w14:paraId="0366E45C"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w:t>
            </w:r>
            <w:r>
              <w:rPr>
                <w:rFonts w:eastAsia="SimSun"/>
                <w:lang w:val="en-US" w:eastAsia="zh-CN" w:bidi="ar"/>
              </w:rPr>
              <w:t>, 25,30</w:t>
            </w:r>
          </w:p>
        </w:tc>
        <w:tc>
          <w:tcPr>
            <w:tcW w:w="2451" w:type="dxa"/>
            <w:tcBorders>
              <w:top w:val="nil"/>
              <w:left w:val="single" w:sz="4" w:space="0" w:color="auto"/>
              <w:bottom w:val="nil"/>
              <w:right w:val="single" w:sz="4" w:space="0" w:color="auto"/>
            </w:tcBorders>
          </w:tcPr>
          <w:p w14:paraId="1D534EF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1253A46" w14:textId="77777777" w:rsidTr="006A1067">
        <w:trPr>
          <w:trHeight w:val="29"/>
        </w:trPr>
        <w:tc>
          <w:tcPr>
            <w:tcW w:w="2666" w:type="dxa"/>
            <w:tcBorders>
              <w:top w:val="nil"/>
              <w:left w:val="single" w:sz="4" w:space="0" w:color="auto"/>
              <w:bottom w:val="nil"/>
              <w:right w:val="single" w:sz="4" w:space="0" w:color="auto"/>
            </w:tcBorders>
          </w:tcPr>
          <w:p w14:paraId="056C1E4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FD35AD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A5004E2"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3AD7F65E"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A134AB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F6AAD49" w14:textId="77777777" w:rsidTr="006A1067">
        <w:trPr>
          <w:trHeight w:val="29"/>
        </w:trPr>
        <w:tc>
          <w:tcPr>
            <w:tcW w:w="2666" w:type="dxa"/>
            <w:tcBorders>
              <w:top w:val="nil"/>
              <w:left w:val="single" w:sz="4" w:space="0" w:color="auto"/>
              <w:bottom w:val="single" w:sz="4" w:space="0" w:color="auto"/>
              <w:right w:val="single" w:sz="4" w:space="0" w:color="auto"/>
            </w:tcBorders>
          </w:tcPr>
          <w:p w14:paraId="2C395E5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FE4A09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0F2C103"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2BE37458" w14:textId="77777777" w:rsidR="00292524" w:rsidRPr="001E32DC" w:rsidRDefault="00292524" w:rsidP="006A1067">
            <w:pPr>
              <w:pStyle w:val="TAC"/>
              <w:rPr>
                <w:rFonts w:ascii="Calibri" w:eastAsia="SimSun" w:hAnsi="Calibri"/>
                <w:kern w:val="2"/>
                <w:sz w:val="21"/>
                <w:lang w:val="en-US" w:eastAsia="zh-CN"/>
              </w:rPr>
            </w:pPr>
            <w:r>
              <w:rPr>
                <w:rFonts w:ascii="Calibri" w:eastAsia="SimSun" w:hAnsi="Calibri"/>
                <w:kern w:val="2"/>
                <w:sz w:val="21"/>
                <w:lang w:val="en-US" w:eastAsia="zh-CN"/>
              </w:rPr>
              <w:t>40, 50, 60, 80, 100</w:t>
            </w:r>
          </w:p>
        </w:tc>
        <w:tc>
          <w:tcPr>
            <w:tcW w:w="2451" w:type="dxa"/>
            <w:tcBorders>
              <w:top w:val="nil"/>
              <w:left w:val="single" w:sz="4" w:space="0" w:color="auto"/>
              <w:bottom w:val="single" w:sz="4" w:space="0" w:color="auto"/>
              <w:right w:val="single" w:sz="4" w:space="0" w:color="auto"/>
            </w:tcBorders>
          </w:tcPr>
          <w:p w14:paraId="4FF32F4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F1A1D12" w14:textId="77777777" w:rsidTr="006A1067">
        <w:trPr>
          <w:trHeight w:val="29"/>
        </w:trPr>
        <w:tc>
          <w:tcPr>
            <w:tcW w:w="2666" w:type="dxa"/>
            <w:tcBorders>
              <w:top w:val="single" w:sz="4" w:space="0" w:color="auto"/>
              <w:left w:val="single" w:sz="4" w:space="0" w:color="auto"/>
              <w:bottom w:val="nil"/>
              <w:right w:val="single" w:sz="4" w:space="0" w:color="auto"/>
            </w:tcBorders>
          </w:tcPr>
          <w:p w14:paraId="7A869D36" w14:textId="77777777" w:rsidR="00292524" w:rsidRPr="001010C4" w:rsidRDefault="00292524" w:rsidP="006A1067">
            <w:pPr>
              <w:pStyle w:val="TAC"/>
              <w:rPr>
                <w:rFonts w:eastAsia="SimSun"/>
                <w:lang w:val="en-US" w:eastAsia="zh-CN" w:bidi="ar"/>
              </w:rPr>
            </w:pPr>
            <w:r w:rsidRPr="005B4AE7">
              <w:rPr>
                <w:rFonts w:eastAsia="SimSun"/>
                <w:kern w:val="2"/>
                <w:szCs w:val="22"/>
                <w:lang w:val="en-US"/>
              </w:rPr>
              <w:t>CA_n1A-n3A-n41A-n77A</w:t>
            </w:r>
          </w:p>
        </w:tc>
        <w:tc>
          <w:tcPr>
            <w:tcW w:w="2783" w:type="dxa"/>
            <w:tcBorders>
              <w:top w:val="single" w:sz="4" w:space="0" w:color="auto"/>
              <w:left w:val="single" w:sz="4" w:space="0" w:color="auto"/>
              <w:bottom w:val="nil"/>
              <w:right w:val="single" w:sz="4" w:space="0" w:color="auto"/>
            </w:tcBorders>
          </w:tcPr>
          <w:p w14:paraId="194A1CB3"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CA_n1A-n3A</w:t>
            </w:r>
          </w:p>
          <w:p w14:paraId="4B3BD113"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CA_n1A-n41A</w:t>
            </w:r>
          </w:p>
          <w:p w14:paraId="50D09BC5"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CA_n1A-n77A</w:t>
            </w:r>
          </w:p>
          <w:p w14:paraId="6DF4B48C"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CA_n3A-n41A</w:t>
            </w:r>
          </w:p>
          <w:p w14:paraId="5FBF52D9"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CA_n3A-n77A</w:t>
            </w:r>
          </w:p>
          <w:p w14:paraId="49DA2F90" w14:textId="77777777" w:rsidR="00292524" w:rsidRPr="001010C4" w:rsidRDefault="00292524" w:rsidP="006A1067">
            <w:pPr>
              <w:pStyle w:val="TAC"/>
              <w:rPr>
                <w:rFonts w:eastAsia="SimSun"/>
                <w:lang w:val="en-US" w:eastAsia="zh-CN" w:bidi="ar"/>
              </w:rPr>
            </w:pPr>
            <w:r w:rsidRPr="00171192">
              <w:rPr>
                <w:rFonts w:eastAsia="SimSun"/>
                <w:kern w:val="2"/>
                <w:szCs w:val="22"/>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525F9442"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1</w:t>
            </w:r>
          </w:p>
        </w:tc>
        <w:tc>
          <w:tcPr>
            <w:tcW w:w="5096" w:type="dxa"/>
            <w:tcBorders>
              <w:top w:val="single" w:sz="4" w:space="0" w:color="auto"/>
              <w:left w:val="single" w:sz="4" w:space="0" w:color="auto"/>
              <w:bottom w:val="single" w:sz="4" w:space="0" w:color="auto"/>
              <w:right w:val="single" w:sz="4" w:space="0" w:color="auto"/>
            </w:tcBorders>
          </w:tcPr>
          <w:p w14:paraId="37C785DD"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C67399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292524" w:rsidRPr="001E32DC" w14:paraId="34B37CDB" w14:textId="77777777" w:rsidTr="006A1067">
        <w:trPr>
          <w:trHeight w:val="29"/>
        </w:trPr>
        <w:tc>
          <w:tcPr>
            <w:tcW w:w="2666" w:type="dxa"/>
            <w:tcBorders>
              <w:top w:val="nil"/>
              <w:left w:val="single" w:sz="4" w:space="0" w:color="auto"/>
              <w:bottom w:val="nil"/>
              <w:right w:val="single" w:sz="4" w:space="0" w:color="auto"/>
            </w:tcBorders>
          </w:tcPr>
          <w:p w14:paraId="47D9F7B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000AF2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54B2656"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3</w:t>
            </w:r>
          </w:p>
        </w:tc>
        <w:tc>
          <w:tcPr>
            <w:tcW w:w="5096" w:type="dxa"/>
            <w:tcBorders>
              <w:top w:val="single" w:sz="4" w:space="0" w:color="auto"/>
              <w:left w:val="single" w:sz="4" w:space="0" w:color="auto"/>
              <w:bottom w:val="single" w:sz="4" w:space="0" w:color="auto"/>
              <w:right w:val="single" w:sz="4" w:space="0" w:color="auto"/>
            </w:tcBorders>
          </w:tcPr>
          <w:p w14:paraId="2F0A5E33"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BCCA3C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CF543BB" w14:textId="77777777" w:rsidTr="006A1067">
        <w:trPr>
          <w:trHeight w:val="29"/>
        </w:trPr>
        <w:tc>
          <w:tcPr>
            <w:tcW w:w="2666" w:type="dxa"/>
            <w:tcBorders>
              <w:top w:val="nil"/>
              <w:left w:val="single" w:sz="4" w:space="0" w:color="auto"/>
              <w:bottom w:val="nil"/>
              <w:right w:val="single" w:sz="4" w:space="0" w:color="auto"/>
            </w:tcBorders>
          </w:tcPr>
          <w:p w14:paraId="64C9B18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8AD5FD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E41967E"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hint="eastAsia"/>
                <w:lang w:eastAsia="zh-CN"/>
              </w:rPr>
              <w:t>n</w:t>
            </w:r>
            <w:r>
              <w:rPr>
                <w:rFonts w:eastAsia="DengXian"/>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553710C7"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3C8B743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1CAE0C0" w14:textId="77777777" w:rsidTr="006A1067">
        <w:trPr>
          <w:trHeight w:val="29"/>
        </w:trPr>
        <w:tc>
          <w:tcPr>
            <w:tcW w:w="2666" w:type="dxa"/>
            <w:tcBorders>
              <w:top w:val="nil"/>
              <w:left w:val="single" w:sz="4" w:space="0" w:color="auto"/>
              <w:bottom w:val="single" w:sz="4" w:space="0" w:color="auto"/>
              <w:right w:val="single" w:sz="4" w:space="0" w:color="auto"/>
            </w:tcBorders>
          </w:tcPr>
          <w:p w14:paraId="7834452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84E02C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3CD277E"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hint="eastAsia"/>
                <w:lang w:eastAsia="zh-CN"/>
              </w:rPr>
              <w:t>n</w:t>
            </w:r>
            <w:r w:rsidRPr="008E470B">
              <w:rPr>
                <w:rFonts w:eastAsia="DengXian"/>
                <w:lang w:eastAsia="zh-CN"/>
              </w:rPr>
              <w:t>7</w:t>
            </w:r>
            <w:r>
              <w:rPr>
                <w:rFonts w:eastAsia="DengXian"/>
                <w:lang w:eastAsia="zh-CN"/>
              </w:rPr>
              <w:t>7</w:t>
            </w:r>
          </w:p>
        </w:tc>
        <w:tc>
          <w:tcPr>
            <w:tcW w:w="5096" w:type="dxa"/>
            <w:tcBorders>
              <w:top w:val="single" w:sz="4" w:space="0" w:color="auto"/>
              <w:left w:val="single" w:sz="4" w:space="0" w:color="auto"/>
              <w:bottom w:val="single" w:sz="4" w:space="0" w:color="auto"/>
              <w:right w:val="single" w:sz="4" w:space="0" w:color="auto"/>
            </w:tcBorders>
          </w:tcPr>
          <w:p w14:paraId="6070E423"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5ED0AF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009018C" w14:textId="77777777" w:rsidTr="006A1067">
        <w:trPr>
          <w:trHeight w:val="29"/>
        </w:trPr>
        <w:tc>
          <w:tcPr>
            <w:tcW w:w="2666" w:type="dxa"/>
            <w:tcBorders>
              <w:top w:val="single" w:sz="4" w:space="0" w:color="auto"/>
              <w:left w:val="single" w:sz="4" w:space="0" w:color="auto"/>
              <w:bottom w:val="nil"/>
              <w:right w:val="single" w:sz="4" w:space="0" w:color="auto"/>
            </w:tcBorders>
          </w:tcPr>
          <w:p w14:paraId="6F1D0DF9" w14:textId="77777777" w:rsidR="00292524" w:rsidRPr="001010C4" w:rsidRDefault="00292524" w:rsidP="006A1067">
            <w:pPr>
              <w:pStyle w:val="TAC"/>
              <w:rPr>
                <w:rFonts w:eastAsia="SimSun"/>
                <w:lang w:val="en-US" w:eastAsia="zh-CN" w:bidi="ar"/>
              </w:rPr>
            </w:pPr>
            <w:r>
              <w:rPr>
                <w:lang w:eastAsia="zh-CN"/>
              </w:rPr>
              <w:t>CA</w:t>
            </w:r>
            <w:r>
              <w:rPr>
                <w:lang w:eastAsia="ja-JP"/>
              </w:rPr>
              <w:t>_n1A-</w:t>
            </w:r>
            <w:r>
              <w:rPr>
                <w:lang w:eastAsia="zh-CN"/>
              </w:rPr>
              <w:t>n3</w:t>
            </w:r>
            <w:r w:rsidRPr="001010C4">
              <w:rPr>
                <w:lang w:val="en-US" w:eastAsia="ja-JP"/>
              </w:rPr>
              <w:t>A-</w:t>
            </w:r>
            <w:r>
              <w:rPr>
                <w:lang w:eastAsia="zh-CN"/>
              </w:rPr>
              <w:t>n77</w:t>
            </w:r>
            <w:r w:rsidRPr="001010C4">
              <w:rPr>
                <w:lang w:val="en-US" w:eastAsia="ja-JP"/>
              </w:rPr>
              <w:t>A-n79A</w:t>
            </w:r>
          </w:p>
        </w:tc>
        <w:tc>
          <w:tcPr>
            <w:tcW w:w="2783" w:type="dxa"/>
            <w:tcBorders>
              <w:top w:val="single" w:sz="4" w:space="0" w:color="auto"/>
              <w:left w:val="single" w:sz="4" w:space="0" w:color="auto"/>
              <w:bottom w:val="nil"/>
              <w:right w:val="single" w:sz="4" w:space="0" w:color="auto"/>
            </w:tcBorders>
          </w:tcPr>
          <w:p w14:paraId="48ADFCB2"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3A</w:t>
            </w:r>
          </w:p>
          <w:p w14:paraId="55C42097"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77A</w:t>
            </w:r>
          </w:p>
          <w:p w14:paraId="60231838"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_n1A-</w:t>
            </w:r>
            <w:r w:rsidRPr="00265A7B">
              <w:rPr>
                <w:rFonts w:hint="eastAsia"/>
                <w:lang w:val="es-US" w:eastAsia="zh-CN"/>
              </w:rPr>
              <w:t>n</w:t>
            </w:r>
            <w:r w:rsidRPr="00265A7B">
              <w:rPr>
                <w:lang w:val="es-US" w:eastAsia="zh-CN"/>
              </w:rPr>
              <w:t>79A</w:t>
            </w:r>
          </w:p>
          <w:p w14:paraId="3D65149B"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_n3A-</w:t>
            </w:r>
            <w:r w:rsidRPr="00265A7B">
              <w:rPr>
                <w:rFonts w:hint="eastAsia"/>
                <w:lang w:val="es-US" w:eastAsia="zh-CN"/>
              </w:rPr>
              <w:t>n</w:t>
            </w:r>
            <w:r w:rsidRPr="00265A7B">
              <w:rPr>
                <w:lang w:val="es-US" w:eastAsia="zh-CN"/>
              </w:rPr>
              <w:t>77A</w:t>
            </w:r>
          </w:p>
          <w:p w14:paraId="69D4463D" w14:textId="77777777" w:rsidR="00292524" w:rsidRDefault="00292524" w:rsidP="006A1067">
            <w:pPr>
              <w:pStyle w:val="TAC"/>
              <w:rPr>
                <w:lang w:val="es-US" w:eastAsia="zh-CN"/>
              </w:rPr>
            </w:pPr>
            <w:r w:rsidRPr="00265A7B">
              <w:rPr>
                <w:rFonts w:hint="eastAsia"/>
                <w:lang w:val="es-US" w:eastAsia="zh-CN"/>
              </w:rPr>
              <w:t>CA</w:t>
            </w:r>
            <w:r w:rsidRPr="00265A7B">
              <w:rPr>
                <w:lang w:val="es-US" w:eastAsia="zh-CN"/>
              </w:rPr>
              <w:t>_n3A-</w:t>
            </w:r>
            <w:r w:rsidRPr="00265A7B">
              <w:rPr>
                <w:rFonts w:hint="eastAsia"/>
                <w:lang w:val="es-US" w:eastAsia="zh-CN"/>
              </w:rPr>
              <w:t>n</w:t>
            </w:r>
            <w:r w:rsidRPr="00265A7B">
              <w:rPr>
                <w:lang w:val="es-US" w:eastAsia="zh-CN"/>
              </w:rPr>
              <w:t>79A</w:t>
            </w:r>
          </w:p>
          <w:p w14:paraId="0F977A64" w14:textId="77777777" w:rsidR="00292524" w:rsidRPr="001010C4" w:rsidRDefault="00292524" w:rsidP="006A1067">
            <w:pPr>
              <w:pStyle w:val="TAC"/>
              <w:rPr>
                <w:rFonts w:eastAsia="SimSun"/>
                <w:lang w:val="en-US" w:eastAsia="zh-CN" w:bidi="ar"/>
              </w:rPr>
            </w:pPr>
            <w:r w:rsidRPr="00265A7B">
              <w:rPr>
                <w:rFonts w:hint="eastAsia"/>
                <w:lang w:val="es-US" w:eastAsia="zh-CN"/>
              </w:rPr>
              <w:t>CA</w:t>
            </w:r>
            <w:r w:rsidRPr="00265A7B">
              <w:rPr>
                <w:lang w:val="es-US" w:eastAsia="zh-CN"/>
              </w:rPr>
              <w:t>_n77A-</w:t>
            </w:r>
            <w:r w:rsidRPr="00265A7B">
              <w:rPr>
                <w:rFonts w:hint="eastAsia"/>
                <w:lang w:val="es-US" w:eastAsia="zh-CN"/>
              </w:rPr>
              <w:t>n</w:t>
            </w:r>
            <w:r w:rsidRPr="00265A7B">
              <w:rPr>
                <w:lang w:val="es-US" w:eastAsia="zh-CN"/>
              </w:rPr>
              <w:t>79A</w:t>
            </w:r>
          </w:p>
        </w:tc>
        <w:tc>
          <w:tcPr>
            <w:tcW w:w="1259" w:type="dxa"/>
            <w:tcBorders>
              <w:top w:val="single" w:sz="4" w:space="0" w:color="auto"/>
              <w:left w:val="single" w:sz="4" w:space="0" w:color="auto"/>
              <w:bottom w:val="single" w:sz="4" w:space="0" w:color="auto"/>
              <w:right w:val="single" w:sz="4" w:space="0" w:color="auto"/>
            </w:tcBorders>
          </w:tcPr>
          <w:p w14:paraId="413EF4D7" w14:textId="77777777" w:rsidR="00292524" w:rsidRPr="001010C4" w:rsidRDefault="00292524" w:rsidP="006A1067">
            <w:pPr>
              <w:pStyle w:val="TAC"/>
              <w:rPr>
                <w:rFonts w:ascii="Calibri" w:eastAsia="SimSun" w:hAnsi="Calibri"/>
                <w:kern w:val="2"/>
                <w:sz w:val="21"/>
                <w:lang w:val="en-US" w:eastAsia="zh-CN"/>
              </w:rPr>
            </w:pPr>
            <w:r>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2743C3E2"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DBE7E8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4C2B9AEC" w14:textId="77777777" w:rsidTr="006A1067">
        <w:trPr>
          <w:trHeight w:val="29"/>
        </w:trPr>
        <w:tc>
          <w:tcPr>
            <w:tcW w:w="2666" w:type="dxa"/>
            <w:tcBorders>
              <w:top w:val="nil"/>
              <w:left w:val="single" w:sz="4" w:space="0" w:color="auto"/>
              <w:bottom w:val="nil"/>
              <w:right w:val="single" w:sz="4" w:space="0" w:color="auto"/>
            </w:tcBorders>
          </w:tcPr>
          <w:p w14:paraId="348D1F1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4EF91C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5B82489" w14:textId="77777777" w:rsidR="00292524" w:rsidRPr="001010C4" w:rsidRDefault="00292524" w:rsidP="006A1067">
            <w:pPr>
              <w:pStyle w:val="TAC"/>
              <w:rPr>
                <w:rFonts w:ascii="Calibri" w:eastAsia="SimSun" w:hAnsi="Calibri"/>
                <w:kern w:val="2"/>
                <w:sz w:val="21"/>
                <w:lang w:val="en-US" w:eastAsia="zh-CN"/>
              </w:rPr>
            </w:pPr>
            <w:r>
              <w:rPr>
                <w:lang w:eastAsia="zh-CN"/>
              </w:rPr>
              <w:t>n3</w:t>
            </w:r>
          </w:p>
        </w:tc>
        <w:tc>
          <w:tcPr>
            <w:tcW w:w="5096" w:type="dxa"/>
            <w:tcBorders>
              <w:top w:val="single" w:sz="4" w:space="0" w:color="auto"/>
              <w:left w:val="single" w:sz="4" w:space="0" w:color="auto"/>
              <w:bottom w:val="single" w:sz="4" w:space="0" w:color="auto"/>
              <w:right w:val="single" w:sz="4" w:space="0" w:color="auto"/>
            </w:tcBorders>
          </w:tcPr>
          <w:p w14:paraId="545E59CF"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w:t>
            </w:r>
            <w:r>
              <w:rPr>
                <w:rFonts w:eastAsia="SimSun"/>
                <w:lang w:val="en-US" w:eastAsia="zh-CN" w:bidi="ar"/>
              </w:rPr>
              <w:t>, 25,30</w:t>
            </w:r>
          </w:p>
        </w:tc>
        <w:tc>
          <w:tcPr>
            <w:tcW w:w="2451" w:type="dxa"/>
            <w:tcBorders>
              <w:top w:val="nil"/>
              <w:left w:val="single" w:sz="4" w:space="0" w:color="auto"/>
              <w:bottom w:val="nil"/>
              <w:right w:val="single" w:sz="4" w:space="0" w:color="auto"/>
            </w:tcBorders>
          </w:tcPr>
          <w:p w14:paraId="42A8435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94F1448" w14:textId="77777777" w:rsidTr="006A1067">
        <w:trPr>
          <w:trHeight w:val="29"/>
        </w:trPr>
        <w:tc>
          <w:tcPr>
            <w:tcW w:w="2666" w:type="dxa"/>
            <w:tcBorders>
              <w:top w:val="nil"/>
              <w:left w:val="single" w:sz="4" w:space="0" w:color="auto"/>
              <w:bottom w:val="nil"/>
              <w:right w:val="single" w:sz="4" w:space="0" w:color="auto"/>
            </w:tcBorders>
          </w:tcPr>
          <w:p w14:paraId="3FE32C6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92BF92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7027022" w14:textId="77777777" w:rsidR="00292524" w:rsidRPr="001010C4" w:rsidRDefault="00292524" w:rsidP="006A1067">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394CB2D"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10, 15, 20</w:t>
            </w:r>
            <w:r>
              <w:rPr>
                <w:rFonts w:eastAsia="SimSun"/>
                <w:lang w:val="en-US" w:eastAsia="zh-CN" w:bidi="ar"/>
              </w:rPr>
              <w:t xml:space="preserve">, </w:t>
            </w:r>
            <w:r w:rsidRPr="00545F96">
              <w:rPr>
                <w:rFonts w:ascii="Calibri" w:eastAsia="SimSun" w:hAnsi="Calibri"/>
                <w:kern w:val="2"/>
                <w:sz w:val="21"/>
                <w:lang w:val="en-US" w:eastAsia="zh-CN"/>
              </w:rPr>
              <w:t xml:space="preserve">40, 50, 60, 80, </w:t>
            </w:r>
            <w:r>
              <w:rPr>
                <w:rFonts w:ascii="Calibri" w:eastAsia="SimSun" w:hAnsi="Calibri"/>
                <w:kern w:val="2"/>
                <w:sz w:val="21"/>
                <w:lang w:val="en-US" w:eastAsia="zh-CN"/>
              </w:rPr>
              <w:t xml:space="preserve">90, </w:t>
            </w:r>
            <w:r w:rsidRPr="00545F96">
              <w:rPr>
                <w:rFonts w:ascii="Calibri" w:eastAsia="SimSun" w:hAnsi="Calibri"/>
                <w:kern w:val="2"/>
                <w:sz w:val="21"/>
                <w:lang w:val="en-US" w:eastAsia="zh-CN"/>
              </w:rPr>
              <w:t>100</w:t>
            </w:r>
          </w:p>
        </w:tc>
        <w:tc>
          <w:tcPr>
            <w:tcW w:w="2451" w:type="dxa"/>
            <w:tcBorders>
              <w:top w:val="nil"/>
              <w:left w:val="single" w:sz="4" w:space="0" w:color="auto"/>
              <w:bottom w:val="nil"/>
              <w:right w:val="single" w:sz="4" w:space="0" w:color="auto"/>
            </w:tcBorders>
          </w:tcPr>
          <w:p w14:paraId="6E435CE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ED20050" w14:textId="77777777" w:rsidTr="006A1067">
        <w:trPr>
          <w:trHeight w:val="29"/>
        </w:trPr>
        <w:tc>
          <w:tcPr>
            <w:tcW w:w="2666" w:type="dxa"/>
            <w:tcBorders>
              <w:top w:val="nil"/>
              <w:left w:val="single" w:sz="4" w:space="0" w:color="auto"/>
              <w:bottom w:val="single" w:sz="4" w:space="0" w:color="auto"/>
              <w:right w:val="single" w:sz="4" w:space="0" w:color="auto"/>
            </w:tcBorders>
          </w:tcPr>
          <w:p w14:paraId="59C9E16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0D8FEB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FAF90B7" w14:textId="77777777" w:rsidR="00292524" w:rsidRPr="001010C4" w:rsidRDefault="00292524" w:rsidP="006A1067">
            <w:pPr>
              <w:pStyle w:val="TAC"/>
              <w:rPr>
                <w:rFonts w:ascii="Calibri" w:eastAsia="SimSun" w:hAnsi="Calibri"/>
                <w:kern w:val="2"/>
                <w:sz w:val="21"/>
                <w:lang w:val="en-US" w:eastAsia="zh-CN"/>
              </w:rPr>
            </w:pPr>
            <w:r>
              <w:rPr>
                <w:lang w:eastAsia="zh-CN"/>
              </w:rPr>
              <w:t>n79</w:t>
            </w:r>
          </w:p>
        </w:tc>
        <w:tc>
          <w:tcPr>
            <w:tcW w:w="5096" w:type="dxa"/>
            <w:tcBorders>
              <w:top w:val="single" w:sz="4" w:space="0" w:color="auto"/>
              <w:left w:val="single" w:sz="4" w:space="0" w:color="auto"/>
              <w:bottom w:val="single" w:sz="4" w:space="0" w:color="auto"/>
              <w:right w:val="single" w:sz="4" w:space="0" w:color="auto"/>
            </w:tcBorders>
          </w:tcPr>
          <w:p w14:paraId="5D4F69BC" w14:textId="77777777" w:rsidR="00292524" w:rsidRPr="001E32DC" w:rsidRDefault="00292524" w:rsidP="006A1067">
            <w:pPr>
              <w:pStyle w:val="TAC"/>
              <w:rPr>
                <w:rFonts w:ascii="Calibri" w:eastAsia="SimSun" w:hAnsi="Calibri"/>
                <w:kern w:val="2"/>
                <w:sz w:val="21"/>
                <w:lang w:val="en-US" w:eastAsia="zh-CN"/>
              </w:rPr>
            </w:pPr>
            <w:r w:rsidRPr="00545F96">
              <w:rPr>
                <w:rFonts w:ascii="Calibri" w:eastAsia="SimSun" w:hAnsi="Calibri"/>
                <w:kern w:val="2"/>
                <w:sz w:val="21"/>
                <w:lang w:val="en-US" w:eastAsia="zh-CN"/>
              </w:rPr>
              <w:t>40, 50, 60, 80, 100</w:t>
            </w:r>
          </w:p>
        </w:tc>
        <w:tc>
          <w:tcPr>
            <w:tcW w:w="2451" w:type="dxa"/>
            <w:tcBorders>
              <w:top w:val="nil"/>
              <w:left w:val="single" w:sz="4" w:space="0" w:color="auto"/>
              <w:bottom w:val="single" w:sz="4" w:space="0" w:color="auto"/>
              <w:right w:val="single" w:sz="4" w:space="0" w:color="auto"/>
            </w:tcBorders>
          </w:tcPr>
          <w:p w14:paraId="4A98466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B5B17F9" w14:textId="77777777" w:rsidTr="006A1067">
        <w:trPr>
          <w:trHeight w:val="29"/>
        </w:trPr>
        <w:tc>
          <w:tcPr>
            <w:tcW w:w="2666" w:type="dxa"/>
            <w:tcBorders>
              <w:top w:val="single" w:sz="4" w:space="0" w:color="auto"/>
              <w:left w:val="single" w:sz="4" w:space="0" w:color="auto"/>
              <w:bottom w:val="nil"/>
              <w:right w:val="single" w:sz="4" w:space="0" w:color="auto"/>
            </w:tcBorders>
          </w:tcPr>
          <w:p w14:paraId="6962D28E" w14:textId="77777777" w:rsidR="00292524" w:rsidRPr="001010C4" w:rsidRDefault="00292524" w:rsidP="006A1067">
            <w:pPr>
              <w:pStyle w:val="TAC"/>
              <w:rPr>
                <w:rFonts w:eastAsia="SimSun"/>
                <w:lang w:val="en-US" w:eastAsia="zh-CN" w:bidi="ar"/>
              </w:rPr>
            </w:pPr>
            <w:r w:rsidRPr="00E73611">
              <w:t>CA_n1</w:t>
            </w:r>
            <w:r>
              <w:t>A</w:t>
            </w:r>
            <w:r w:rsidRPr="00E73611">
              <w:t>-n</w:t>
            </w:r>
            <w:r>
              <w:t>5A</w:t>
            </w:r>
            <w:r w:rsidRPr="00E73611">
              <w:t>-n</w:t>
            </w:r>
            <w:r>
              <w:t>7A</w:t>
            </w:r>
            <w:r w:rsidRPr="00E73611">
              <w:t>-n78</w:t>
            </w:r>
            <w:r>
              <w:t>A</w:t>
            </w:r>
          </w:p>
        </w:tc>
        <w:tc>
          <w:tcPr>
            <w:tcW w:w="2783" w:type="dxa"/>
            <w:tcBorders>
              <w:top w:val="single" w:sz="4" w:space="0" w:color="auto"/>
              <w:left w:val="single" w:sz="4" w:space="0" w:color="auto"/>
              <w:bottom w:val="nil"/>
              <w:right w:val="single" w:sz="4" w:space="0" w:color="auto"/>
            </w:tcBorders>
          </w:tcPr>
          <w:p w14:paraId="0F347518" w14:textId="77777777" w:rsidR="00292524" w:rsidRPr="005759AB" w:rsidRDefault="00292524" w:rsidP="006A1067">
            <w:pPr>
              <w:pStyle w:val="TAC"/>
              <w:rPr>
                <w:lang w:val="en-US" w:eastAsia="zh-CN"/>
              </w:rPr>
            </w:pPr>
            <w:r w:rsidRPr="005759AB">
              <w:rPr>
                <w:lang w:val="en-US" w:eastAsia="zh-CN"/>
              </w:rPr>
              <w:t>CA_n1A-n5A</w:t>
            </w:r>
          </w:p>
          <w:p w14:paraId="6A7CD596" w14:textId="77777777" w:rsidR="00292524" w:rsidRPr="005759AB" w:rsidRDefault="00292524" w:rsidP="006A1067">
            <w:pPr>
              <w:pStyle w:val="TAC"/>
              <w:rPr>
                <w:lang w:val="en-US" w:eastAsia="zh-CN"/>
              </w:rPr>
            </w:pPr>
            <w:r w:rsidRPr="005759AB">
              <w:rPr>
                <w:lang w:val="en-US" w:eastAsia="zh-CN"/>
              </w:rPr>
              <w:t>CA_n1A-n7A</w:t>
            </w:r>
          </w:p>
          <w:p w14:paraId="521ABA5A" w14:textId="77777777" w:rsidR="00292524" w:rsidRPr="005759AB" w:rsidRDefault="00292524" w:rsidP="006A1067">
            <w:pPr>
              <w:pStyle w:val="TAC"/>
              <w:rPr>
                <w:lang w:val="en-US" w:eastAsia="zh-CN"/>
              </w:rPr>
            </w:pPr>
            <w:r w:rsidRPr="005759AB">
              <w:rPr>
                <w:lang w:val="en-US" w:eastAsia="zh-CN"/>
              </w:rPr>
              <w:t>CA_n1A-n78A</w:t>
            </w:r>
          </w:p>
          <w:p w14:paraId="666BE6E2" w14:textId="77777777" w:rsidR="00292524" w:rsidRPr="005759AB" w:rsidRDefault="00292524" w:rsidP="006A1067">
            <w:pPr>
              <w:pStyle w:val="TAC"/>
              <w:rPr>
                <w:lang w:val="en-US" w:eastAsia="zh-CN"/>
              </w:rPr>
            </w:pPr>
            <w:r w:rsidRPr="005759AB">
              <w:rPr>
                <w:lang w:val="en-US" w:eastAsia="zh-CN"/>
              </w:rPr>
              <w:t>CA_n5A-n7A</w:t>
            </w:r>
          </w:p>
          <w:p w14:paraId="54856449" w14:textId="77777777" w:rsidR="00292524" w:rsidRPr="001010C4" w:rsidRDefault="00292524" w:rsidP="006A1067">
            <w:pPr>
              <w:pStyle w:val="TAC"/>
              <w:rPr>
                <w:rFonts w:eastAsia="SimSun"/>
                <w:lang w:val="en-US" w:eastAsia="zh-CN" w:bidi="ar"/>
              </w:rPr>
            </w:pPr>
            <w:r w:rsidRPr="005759AB">
              <w:rPr>
                <w:lang w:val="en-US" w:eastAsia="zh-CN"/>
              </w:rPr>
              <w:t>CA_n5A-n78A</w:t>
            </w:r>
          </w:p>
        </w:tc>
        <w:tc>
          <w:tcPr>
            <w:tcW w:w="1259" w:type="dxa"/>
            <w:tcBorders>
              <w:top w:val="single" w:sz="4" w:space="0" w:color="auto"/>
              <w:left w:val="single" w:sz="4" w:space="0" w:color="auto"/>
              <w:bottom w:val="single" w:sz="4" w:space="0" w:color="auto"/>
              <w:right w:val="single" w:sz="4" w:space="0" w:color="auto"/>
            </w:tcBorders>
          </w:tcPr>
          <w:p w14:paraId="1C652BD9" w14:textId="77777777" w:rsidR="00292524" w:rsidRPr="001010C4" w:rsidRDefault="00292524" w:rsidP="006A1067">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704FE9D0"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44C9C36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56194D53" w14:textId="77777777" w:rsidTr="006A1067">
        <w:trPr>
          <w:trHeight w:val="29"/>
        </w:trPr>
        <w:tc>
          <w:tcPr>
            <w:tcW w:w="2666" w:type="dxa"/>
            <w:tcBorders>
              <w:top w:val="nil"/>
              <w:left w:val="single" w:sz="4" w:space="0" w:color="auto"/>
              <w:bottom w:val="nil"/>
              <w:right w:val="single" w:sz="4" w:space="0" w:color="auto"/>
            </w:tcBorders>
          </w:tcPr>
          <w:p w14:paraId="40B36A1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DFA153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E0D2B3C"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n5</w:t>
            </w:r>
          </w:p>
        </w:tc>
        <w:tc>
          <w:tcPr>
            <w:tcW w:w="5096" w:type="dxa"/>
            <w:tcBorders>
              <w:top w:val="single" w:sz="4" w:space="0" w:color="auto"/>
              <w:left w:val="single" w:sz="4" w:space="0" w:color="auto"/>
              <w:bottom w:val="single" w:sz="4" w:space="0" w:color="auto"/>
              <w:right w:val="single" w:sz="4" w:space="0" w:color="auto"/>
            </w:tcBorders>
            <w:vAlign w:val="center"/>
          </w:tcPr>
          <w:p w14:paraId="1A407C7C"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vAlign w:val="center"/>
          </w:tcPr>
          <w:p w14:paraId="36F452C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CA7ED2B" w14:textId="77777777" w:rsidTr="006A1067">
        <w:trPr>
          <w:trHeight w:val="29"/>
        </w:trPr>
        <w:tc>
          <w:tcPr>
            <w:tcW w:w="2666" w:type="dxa"/>
            <w:tcBorders>
              <w:top w:val="nil"/>
              <w:left w:val="single" w:sz="4" w:space="0" w:color="auto"/>
              <w:bottom w:val="nil"/>
              <w:right w:val="single" w:sz="4" w:space="0" w:color="auto"/>
            </w:tcBorders>
          </w:tcPr>
          <w:p w14:paraId="23B8549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1925D8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71BE09D"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23849A37"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311CE5C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9E5E19E" w14:textId="77777777" w:rsidTr="006A1067">
        <w:trPr>
          <w:trHeight w:val="29"/>
        </w:trPr>
        <w:tc>
          <w:tcPr>
            <w:tcW w:w="2666" w:type="dxa"/>
            <w:tcBorders>
              <w:top w:val="nil"/>
              <w:left w:val="single" w:sz="4" w:space="0" w:color="auto"/>
              <w:bottom w:val="single" w:sz="4" w:space="0" w:color="auto"/>
              <w:right w:val="single" w:sz="4" w:space="0" w:color="auto"/>
            </w:tcBorders>
          </w:tcPr>
          <w:p w14:paraId="1142575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91DCB2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70828A8"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vAlign w:val="center"/>
          </w:tcPr>
          <w:p w14:paraId="1F0C8E6C"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vAlign w:val="center"/>
          </w:tcPr>
          <w:p w14:paraId="3FC0937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DCA865F" w14:textId="77777777" w:rsidTr="006A1067">
        <w:trPr>
          <w:trHeight w:val="29"/>
        </w:trPr>
        <w:tc>
          <w:tcPr>
            <w:tcW w:w="2666" w:type="dxa"/>
            <w:tcBorders>
              <w:top w:val="single" w:sz="4" w:space="0" w:color="auto"/>
              <w:left w:val="single" w:sz="4" w:space="0" w:color="auto"/>
              <w:bottom w:val="nil"/>
              <w:right w:val="single" w:sz="4" w:space="0" w:color="auto"/>
            </w:tcBorders>
          </w:tcPr>
          <w:p w14:paraId="630D5CBD" w14:textId="77777777" w:rsidR="00292524" w:rsidRPr="001010C4" w:rsidRDefault="00292524" w:rsidP="006A1067">
            <w:pPr>
              <w:pStyle w:val="TAC"/>
              <w:rPr>
                <w:rFonts w:eastAsia="SimSun"/>
                <w:lang w:val="en-US" w:eastAsia="zh-CN" w:bidi="ar"/>
              </w:rPr>
            </w:pPr>
            <w:r w:rsidRPr="00E73611">
              <w:t>CA_n1</w:t>
            </w:r>
            <w:r>
              <w:t>A</w:t>
            </w:r>
            <w:r w:rsidRPr="00E73611">
              <w:t>-n</w:t>
            </w:r>
            <w:r>
              <w:t>5A</w:t>
            </w:r>
            <w:r w:rsidRPr="00E73611">
              <w:t>-n</w:t>
            </w:r>
            <w:r>
              <w:t>7B</w:t>
            </w:r>
            <w:r w:rsidRPr="00E73611">
              <w:t>-n78</w:t>
            </w:r>
            <w:r>
              <w:t>A</w:t>
            </w:r>
          </w:p>
        </w:tc>
        <w:tc>
          <w:tcPr>
            <w:tcW w:w="2783" w:type="dxa"/>
            <w:tcBorders>
              <w:top w:val="single" w:sz="4" w:space="0" w:color="auto"/>
              <w:left w:val="single" w:sz="4" w:space="0" w:color="auto"/>
              <w:bottom w:val="nil"/>
              <w:right w:val="single" w:sz="4" w:space="0" w:color="auto"/>
            </w:tcBorders>
          </w:tcPr>
          <w:p w14:paraId="12AB9F8C" w14:textId="77777777" w:rsidR="00292524" w:rsidRPr="005759AB" w:rsidRDefault="00292524" w:rsidP="006A1067">
            <w:pPr>
              <w:pStyle w:val="TAC"/>
              <w:rPr>
                <w:lang w:val="en-US" w:eastAsia="zh-CN"/>
              </w:rPr>
            </w:pPr>
            <w:r w:rsidRPr="005759AB">
              <w:rPr>
                <w:lang w:val="en-US" w:eastAsia="zh-CN"/>
              </w:rPr>
              <w:t>CA_n1A-n5A</w:t>
            </w:r>
          </w:p>
          <w:p w14:paraId="5D146C04" w14:textId="77777777" w:rsidR="00292524" w:rsidRPr="005759AB" w:rsidRDefault="00292524" w:rsidP="006A1067">
            <w:pPr>
              <w:pStyle w:val="TAC"/>
              <w:rPr>
                <w:lang w:val="en-US" w:eastAsia="zh-CN"/>
              </w:rPr>
            </w:pPr>
            <w:r w:rsidRPr="005759AB">
              <w:rPr>
                <w:lang w:val="en-US" w:eastAsia="zh-CN"/>
              </w:rPr>
              <w:t>CA_n1A-n7A</w:t>
            </w:r>
          </w:p>
          <w:p w14:paraId="7380AB18" w14:textId="77777777" w:rsidR="00292524" w:rsidRPr="005759AB" w:rsidRDefault="00292524" w:rsidP="006A1067">
            <w:pPr>
              <w:pStyle w:val="TAC"/>
              <w:rPr>
                <w:lang w:val="en-US" w:eastAsia="zh-CN"/>
              </w:rPr>
            </w:pPr>
            <w:r w:rsidRPr="005759AB">
              <w:rPr>
                <w:lang w:val="en-US" w:eastAsia="zh-CN"/>
              </w:rPr>
              <w:t>CA_n1A-n78A</w:t>
            </w:r>
          </w:p>
          <w:p w14:paraId="2A30A929" w14:textId="77777777" w:rsidR="00292524" w:rsidRPr="005759AB" w:rsidRDefault="00292524" w:rsidP="006A1067">
            <w:pPr>
              <w:pStyle w:val="TAC"/>
              <w:rPr>
                <w:lang w:val="en-US" w:eastAsia="zh-CN"/>
              </w:rPr>
            </w:pPr>
            <w:r w:rsidRPr="005759AB">
              <w:rPr>
                <w:lang w:val="en-US" w:eastAsia="zh-CN"/>
              </w:rPr>
              <w:t>CA_n5A-n7A</w:t>
            </w:r>
          </w:p>
          <w:p w14:paraId="27D66409" w14:textId="77777777" w:rsidR="00292524" w:rsidRPr="005759AB" w:rsidRDefault="00292524" w:rsidP="006A1067">
            <w:pPr>
              <w:pStyle w:val="TAC"/>
              <w:rPr>
                <w:lang w:val="en-US" w:eastAsia="zh-CN"/>
              </w:rPr>
            </w:pPr>
            <w:r w:rsidRPr="005759AB">
              <w:rPr>
                <w:lang w:val="en-US" w:eastAsia="zh-CN"/>
              </w:rPr>
              <w:t>CA_n5A-n78A</w:t>
            </w:r>
          </w:p>
          <w:p w14:paraId="66C87473" w14:textId="77777777" w:rsidR="00292524" w:rsidRPr="005759AB" w:rsidRDefault="00292524" w:rsidP="006A1067">
            <w:pPr>
              <w:pStyle w:val="TAC"/>
              <w:rPr>
                <w:lang w:val="en-US" w:eastAsia="zh-CN"/>
              </w:rPr>
            </w:pPr>
            <w:r w:rsidRPr="005759AB">
              <w:rPr>
                <w:lang w:val="en-US" w:eastAsia="zh-CN"/>
              </w:rPr>
              <w:t>CA_n7A-n78A</w:t>
            </w:r>
          </w:p>
          <w:p w14:paraId="33284F0C" w14:textId="77777777" w:rsidR="00292524" w:rsidRPr="001010C4" w:rsidRDefault="00292524" w:rsidP="006A1067">
            <w:pPr>
              <w:pStyle w:val="TAC"/>
              <w:rPr>
                <w:rFonts w:eastAsia="SimSun"/>
                <w:lang w:val="en-US" w:eastAsia="zh-CN" w:bidi="ar"/>
              </w:rPr>
            </w:pPr>
            <w:r w:rsidRPr="005759AB">
              <w:rPr>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2C6D4F16" w14:textId="77777777" w:rsidR="00292524" w:rsidRPr="001010C4" w:rsidRDefault="00292524" w:rsidP="006A1067">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787FBCA8"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577565A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37726FB" w14:textId="77777777" w:rsidTr="006A1067">
        <w:trPr>
          <w:trHeight w:val="29"/>
        </w:trPr>
        <w:tc>
          <w:tcPr>
            <w:tcW w:w="2666" w:type="dxa"/>
            <w:tcBorders>
              <w:top w:val="nil"/>
              <w:left w:val="single" w:sz="4" w:space="0" w:color="auto"/>
              <w:bottom w:val="nil"/>
              <w:right w:val="single" w:sz="4" w:space="0" w:color="auto"/>
            </w:tcBorders>
          </w:tcPr>
          <w:p w14:paraId="6D91D34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E6288A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52079DA"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79EF9993"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7E3A67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82DB32E" w14:textId="77777777" w:rsidTr="006A1067">
        <w:trPr>
          <w:trHeight w:val="29"/>
        </w:trPr>
        <w:tc>
          <w:tcPr>
            <w:tcW w:w="2666" w:type="dxa"/>
            <w:tcBorders>
              <w:top w:val="nil"/>
              <w:left w:val="single" w:sz="4" w:space="0" w:color="auto"/>
              <w:bottom w:val="nil"/>
              <w:right w:val="single" w:sz="4" w:space="0" w:color="auto"/>
            </w:tcBorders>
          </w:tcPr>
          <w:p w14:paraId="3D1F6B1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95C073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A8E2CE9"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1B5DD5C4"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CA_n7B_BCS0</w:t>
            </w:r>
          </w:p>
        </w:tc>
        <w:tc>
          <w:tcPr>
            <w:tcW w:w="2451" w:type="dxa"/>
            <w:tcBorders>
              <w:top w:val="nil"/>
              <w:left w:val="single" w:sz="4" w:space="0" w:color="auto"/>
              <w:bottom w:val="nil"/>
              <w:right w:val="single" w:sz="4" w:space="0" w:color="auto"/>
            </w:tcBorders>
          </w:tcPr>
          <w:p w14:paraId="79DE81F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B410DC9" w14:textId="77777777" w:rsidTr="006A1067">
        <w:trPr>
          <w:trHeight w:val="29"/>
        </w:trPr>
        <w:tc>
          <w:tcPr>
            <w:tcW w:w="2666" w:type="dxa"/>
            <w:tcBorders>
              <w:top w:val="nil"/>
              <w:left w:val="single" w:sz="4" w:space="0" w:color="auto"/>
              <w:bottom w:val="single" w:sz="4" w:space="0" w:color="auto"/>
              <w:right w:val="single" w:sz="4" w:space="0" w:color="auto"/>
            </w:tcBorders>
          </w:tcPr>
          <w:p w14:paraId="3C3FD7A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842249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C82DB20"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631D107F"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D0EC8F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56BF7BB" w14:textId="77777777" w:rsidTr="006A1067">
        <w:trPr>
          <w:trHeight w:val="29"/>
        </w:trPr>
        <w:tc>
          <w:tcPr>
            <w:tcW w:w="2666" w:type="dxa"/>
            <w:tcBorders>
              <w:top w:val="single" w:sz="4" w:space="0" w:color="auto"/>
              <w:left w:val="single" w:sz="4" w:space="0" w:color="auto"/>
              <w:bottom w:val="nil"/>
              <w:right w:val="single" w:sz="4" w:space="0" w:color="auto"/>
            </w:tcBorders>
          </w:tcPr>
          <w:p w14:paraId="39BAD8AC" w14:textId="77777777" w:rsidR="00292524" w:rsidRPr="001010C4" w:rsidRDefault="00292524" w:rsidP="006A1067">
            <w:pPr>
              <w:pStyle w:val="TAC"/>
              <w:rPr>
                <w:rFonts w:eastAsia="SimSun"/>
                <w:lang w:val="en-US" w:eastAsia="zh-CN" w:bidi="ar"/>
              </w:rPr>
            </w:pPr>
            <w:r>
              <w:rPr>
                <w:rFonts w:cs="Arial"/>
                <w:color w:val="000000"/>
                <w:szCs w:val="18"/>
              </w:rPr>
              <w:t>CA_n1A-n7A-n8A-n40A</w:t>
            </w:r>
          </w:p>
        </w:tc>
        <w:tc>
          <w:tcPr>
            <w:tcW w:w="2783" w:type="dxa"/>
            <w:tcBorders>
              <w:top w:val="single" w:sz="4" w:space="0" w:color="auto"/>
              <w:left w:val="single" w:sz="4" w:space="0" w:color="auto"/>
              <w:bottom w:val="nil"/>
              <w:right w:val="single" w:sz="4" w:space="0" w:color="auto"/>
            </w:tcBorders>
          </w:tcPr>
          <w:p w14:paraId="501713AD" w14:textId="77777777"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-n7</w:t>
            </w:r>
            <w:r>
              <w:rPr>
                <w:rFonts w:eastAsia="MS Mincho"/>
                <w:lang w:eastAsia="zh-CN"/>
              </w:rPr>
              <w:t xml:space="preserve">A </w:t>
            </w:r>
          </w:p>
          <w:p w14:paraId="205AC1D8" w14:textId="77777777"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8A</w:t>
            </w:r>
          </w:p>
          <w:p w14:paraId="54CB47D2" w14:textId="77777777" w:rsidR="00292524" w:rsidRDefault="00292524" w:rsidP="006A1067">
            <w:pPr>
              <w:pStyle w:val="TAC"/>
              <w:rPr>
                <w:rFonts w:eastAsia="MS Mincho"/>
                <w:lang w:eastAsia="zh-CN"/>
              </w:rPr>
            </w:pPr>
            <w:r>
              <w:rPr>
                <w:rFonts w:eastAsia="MS Mincho"/>
                <w:lang w:eastAsia="zh-CN"/>
              </w:rPr>
              <w:t xml:space="preserve"> </w:t>
            </w: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 xml:space="preserve">40A </w:t>
            </w:r>
          </w:p>
          <w:p w14:paraId="158F20A7" w14:textId="77777777"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8A </w:t>
            </w:r>
          </w:p>
          <w:p w14:paraId="2EE46695" w14:textId="77777777"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40A</w:t>
            </w:r>
          </w:p>
          <w:p w14:paraId="0B4039A6" w14:textId="77777777" w:rsidR="00292524" w:rsidRPr="001010C4" w:rsidRDefault="00292524" w:rsidP="006A1067">
            <w:pPr>
              <w:pStyle w:val="TAC"/>
              <w:rPr>
                <w:rFonts w:eastAsia="SimSun"/>
                <w:lang w:val="en-US" w:eastAsia="zh-CN" w:bidi="ar"/>
              </w:rPr>
            </w:pPr>
            <w:r>
              <w:rPr>
                <w:rFonts w:eastAsia="MS Mincho"/>
                <w:lang w:eastAsia="zh-CN"/>
              </w:rPr>
              <w:t xml:space="preserve"> </w:t>
            </w: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40A</w:t>
            </w:r>
          </w:p>
        </w:tc>
        <w:tc>
          <w:tcPr>
            <w:tcW w:w="1259" w:type="dxa"/>
            <w:tcBorders>
              <w:top w:val="single" w:sz="4" w:space="0" w:color="auto"/>
              <w:left w:val="single" w:sz="4" w:space="0" w:color="auto"/>
              <w:bottom w:val="single" w:sz="4" w:space="0" w:color="auto"/>
              <w:right w:val="single" w:sz="4" w:space="0" w:color="auto"/>
            </w:tcBorders>
          </w:tcPr>
          <w:p w14:paraId="39F04EC6" w14:textId="77777777" w:rsidR="00292524" w:rsidRPr="001010C4" w:rsidRDefault="00292524" w:rsidP="006A1067">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1</w:t>
            </w:r>
          </w:p>
        </w:tc>
        <w:tc>
          <w:tcPr>
            <w:tcW w:w="5096" w:type="dxa"/>
            <w:tcBorders>
              <w:top w:val="single" w:sz="4" w:space="0" w:color="auto"/>
              <w:left w:val="single" w:sz="4" w:space="0" w:color="auto"/>
              <w:bottom w:val="single" w:sz="4" w:space="0" w:color="auto"/>
              <w:right w:val="single" w:sz="4" w:space="0" w:color="auto"/>
            </w:tcBorders>
          </w:tcPr>
          <w:p w14:paraId="530AE7FB"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6472712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rPr>
              <w:t>0</w:t>
            </w:r>
          </w:p>
        </w:tc>
      </w:tr>
      <w:tr w:rsidR="00292524" w:rsidRPr="001E32DC" w14:paraId="16F0845E" w14:textId="77777777" w:rsidTr="006A1067">
        <w:trPr>
          <w:trHeight w:val="29"/>
        </w:trPr>
        <w:tc>
          <w:tcPr>
            <w:tcW w:w="2666" w:type="dxa"/>
            <w:tcBorders>
              <w:top w:val="nil"/>
              <w:left w:val="single" w:sz="4" w:space="0" w:color="auto"/>
              <w:bottom w:val="nil"/>
              <w:right w:val="single" w:sz="4" w:space="0" w:color="auto"/>
            </w:tcBorders>
          </w:tcPr>
          <w:p w14:paraId="6A0B7F7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6271EA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5D0B022" w14:textId="77777777" w:rsidR="00292524" w:rsidRPr="001010C4" w:rsidRDefault="00292524" w:rsidP="006A1067">
            <w:pPr>
              <w:pStyle w:val="TAC"/>
              <w:rPr>
                <w:rFonts w:ascii="Calibri" w:eastAsia="SimSun" w:hAnsi="Calibri"/>
                <w:kern w:val="2"/>
                <w:sz w:val="21"/>
                <w:lang w:val="en-US" w:eastAsia="zh-CN"/>
              </w:rPr>
            </w:pPr>
            <w:r>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tcPr>
          <w:p w14:paraId="2201E7AA"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tcPr>
          <w:p w14:paraId="3E211A0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EC113B3" w14:textId="77777777" w:rsidTr="006A1067">
        <w:trPr>
          <w:trHeight w:val="29"/>
        </w:trPr>
        <w:tc>
          <w:tcPr>
            <w:tcW w:w="2666" w:type="dxa"/>
            <w:tcBorders>
              <w:top w:val="nil"/>
              <w:left w:val="single" w:sz="4" w:space="0" w:color="auto"/>
              <w:bottom w:val="nil"/>
              <w:right w:val="single" w:sz="4" w:space="0" w:color="auto"/>
            </w:tcBorders>
          </w:tcPr>
          <w:p w14:paraId="2412CD5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05D19A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EAD6C8B"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2E29BA4F"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1DD382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66B16AE" w14:textId="77777777" w:rsidTr="006A1067">
        <w:trPr>
          <w:trHeight w:val="29"/>
        </w:trPr>
        <w:tc>
          <w:tcPr>
            <w:tcW w:w="2666" w:type="dxa"/>
            <w:tcBorders>
              <w:top w:val="nil"/>
              <w:left w:val="single" w:sz="4" w:space="0" w:color="auto"/>
              <w:bottom w:val="single" w:sz="4" w:space="0" w:color="auto"/>
              <w:right w:val="single" w:sz="4" w:space="0" w:color="auto"/>
            </w:tcBorders>
          </w:tcPr>
          <w:p w14:paraId="001DB5D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ED4A2B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E73ECA7" w14:textId="77777777" w:rsidR="00292524" w:rsidRPr="001010C4" w:rsidRDefault="00292524" w:rsidP="006A1067">
            <w:pPr>
              <w:pStyle w:val="TAC"/>
              <w:rPr>
                <w:rFonts w:ascii="Calibri" w:eastAsia="SimSun" w:hAnsi="Calibri"/>
                <w:kern w:val="2"/>
                <w:sz w:val="21"/>
                <w:lang w:val="en-US" w:eastAsia="zh-CN"/>
              </w:rPr>
            </w:pPr>
            <w:r>
              <w:rPr>
                <w:rFonts w:ascii="Calibri" w:eastAsia="SimSun" w:hAnsi="Calibri"/>
                <w:kern w:val="2"/>
                <w:sz w:val="21"/>
                <w:lang w:val="en-US" w:eastAsia="zh-CN"/>
              </w:rPr>
              <w:t>n40</w:t>
            </w:r>
          </w:p>
        </w:tc>
        <w:tc>
          <w:tcPr>
            <w:tcW w:w="5096" w:type="dxa"/>
            <w:tcBorders>
              <w:top w:val="single" w:sz="4" w:space="0" w:color="auto"/>
              <w:left w:val="single" w:sz="4" w:space="0" w:color="auto"/>
              <w:bottom w:val="single" w:sz="4" w:space="0" w:color="auto"/>
              <w:right w:val="single" w:sz="4" w:space="0" w:color="auto"/>
            </w:tcBorders>
          </w:tcPr>
          <w:p w14:paraId="104A8929" w14:textId="77777777" w:rsidR="00292524" w:rsidRPr="001E32DC" w:rsidRDefault="00292524" w:rsidP="006A1067">
            <w:pPr>
              <w:pStyle w:val="TAC"/>
              <w:rPr>
                <w:rFonts w:ascii="Calibri" w:eastAsia="SimSun" w:hAnsi="Calibri"/>
                <w:kern w:val="2"/>
                <w:sz w:val="21"/>
                <w:lang w:val="en-US" w:eastAsia="zh-CN"/>
              </w:rPr>
            </w:pPr>
            <w:r w:rsidRPr="00BB4B47">
              <w:rPr>
                <w:rFonts w:eastAsia="SimSun"/>
                <w:lang w:val="en-US" w:eastAsia="zh-CN" w:bidi="ar"/>
              </w:rPr>
              <w:t>5, 10, 15, 20, 25, 30, 40, 50, 60, 80</w:t>
            </w:r>
          </w:p>
        </w:tc>
        <w:tc>
          <w:tcPr>
            <w:tcW w:w="2451" w:type="dxa"/>
            <w:tcBorders>
              <w:top w:val="nil"/>
              <w:left w:val="single" w:sz="4" w:space="0" w:color="auto"/>
              <w:bottom w:val="single" w:sz="4" w:space="0" w:color="auto"/>
              <w:right w:val="single" w:sz="4" w:space="0" w:color="auto"/>
            </w:tcBorders>
          </w:tcPr>
          <w:p w14:paraId="167CA24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F4971AA" w14:textId="77777777" w:rsidTr="006A1067">
        <w:trPr>
          <w:trHeight w:val="29"/>
        </w:trPr>
        <w:tc>
          <w:tcPr>
            <w:tcW w:w="2666" w:type="dxa"/>
            <w:tcBorders>
              <w:top w:val="single" w:sz="4" w:space="0" w:color="auto"/>
              <w:left w:val="single" w:sz="4" w:space="0" w:color="auto"/>
              <w:bottom w:val="nil"/>
              <w:right w:val="single" w:sz="4" w:space="0" w:color="auto"/>
            </w:tcBorders>
          </w:tcPr>
          <w:p w14:paraId="1551F1C7" w14:textId="77777777" w:rsidR="00292524" w:rsidRPr="001010C4" w:rsidRDefault="00292524" w:rsidP="006A1067">
            <w:pPr>
              <w:pStyle w:val="TAC"/>
              <w:rPr>
                <w:rFonts w:eastAsia="SimSun"/>
                <w:lang w:val="en-US" w:eastAsia="zh-CN" w:bidi="ar"/>
              </w:rPr>
            </w:pPr>
            <w:r w:rsidRPr="00E73611">
              <w:lastRenderedPageBreak/>
              <w:t>CA_n1</w:t>
            </w:r>
            <w:r>
              <w:t>A</w:t>
            </w:r>
            <w:r w:rsidRPr="00E73611">
              <w:t>-n</w:t>
            </w:r>
            <w:r>
              <w:t>7A</w:t>
            </w:r>
            <w:r w:rsidRPr="00E73611">
              <w:t>-n</w:t>
            </w:r>
            <w:r>
              <w:t>8A</w:t>
            </w:r>
            <w:r w:rsidRPr="00E73611">
              <w:t>-n78</w:t>
            </w:r>
            <w:r>
              <w:t>A</w:t>
            </w:r>
          </w:p>
        </w:tc>
        <w:tc>
          <w:tcPr>
            <w:tcW w:w="2783" w:type="dxa"/>
            <w:tcBorders>
              <w:top w:val="single" w:sz="4" w:space="0" w:color="auto"/>
              <w:left w:val="single" w:sz="4" w:space="0" w:color="auto"/>
              <w:bottom w:val="nil"/>
              <w:right w:val="single" w:sz="4" w:space="0" w:color="auto"/>
            </w:tcBorders>
          </w:tcPr>
          <w:p w14:paraId="03B51FCF" w14:textId="77777777"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-n7</w:t>
            </w:r>
            <w:r>
              <w:rPr>
                <w:rFonts w:eastAsia="MS Mincho"/>
                <w:lang w:eastAsia="zh-CN"/>
              </w:rPr>
              <w:t xml:space="preserve">A </w:t>
            </w:r>
          </w:p>
          <w:p w14:paraId="56920ABC" w14:textId="77777777"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 xml:space="preserve">8A </w:t>
            </w:r>
          </w:p>
          <w:p w14:paraId="3BB2B387" w14:textId="77777777"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78A</w:t>
            </w:r>
          </w:p>
          <w:p w14:paraId="519E04BA" w14:textId="77777777" w:rsidR="00292524" w:rsidRDefault="00292524" w:rsidP="006A1067">
            <w:pPr>
              <w:pStyle w:val="TAC"/>
              <w:rPr>
                <w:rFonts w:eastAsia="MS Mincho"/>
                <w:lang w:eastAsia="zh-CN"/>
              </w:rPr>
            </w:pPr>
            <w:r>
              <w:rPr>
                <w:rFonts w:eastAsia="MS Mincho"/>
                <w:lang w:eastAsia="zh-CN"/>
              </w:rPr>
              <w:t xml:space="preserve"> </w:t>
            </w: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8A </w:t>
            </w:r>
          </w:p>
          <w:p w14:paraId="362846BC" w14:textId="77777777"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78A</w:t>
            </w:r>
          </w:p>
          <w:p w14:paraId="422E7B1B" w14:textId="77777777" w:rsidR="00292524" w:rsidRPr="001010C4" w:rsidRDefault="00292524" w:rsidP="006A1067">
            <w:pPr>
              <w:pStyle w:val="TAC"/>
              <w:rPr>
                <w:rFonts w:eastAsia="SimSun"/>
                <w:lang w:val="en-US" w:eastAsia="zh-CN" w:bidi="ar"/>
              </w:rPr>
            </w:pPr>
            <w:r>
              <w:rPr>
                <w:rFonts w:eastAsia="MS Mincho"/>
                <w:lang w:eastAsia="zh-CN"/>
              </w:rPr>
              <w:t xml:space="preserve"> </w:t>
            </w: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78A</w:t>
            </w:r>
          </w:p>
        </w:tc>
        <w:tc>
          <w:tcPr>
            <w:tcW w:w="1259" w:type="dxa"/>
            <w:tcBorders>
              <w:top w:val="single" w:sz="4" w:space="0" w:color="auto"/>
              <w:left w:val="single" w:sz="4" w:space="0" w:color="auto"/>
              <w:bottom w:val="single" w:sz="4" w:space="0" w:color="auto"/>
              <w:right w:val="single" w:sz="4" w:space="0" w:color="auto"/>
            </w:tcBorders>
          </w:tcPr>
          <w:p w14:paraId="0C35885D" w14:textId="77777777" w:rsidR="00292524" w:rsidRPr="001010C4" w:rsidRDefault="00292524" w:rsidP="006A1067">
            <w:pPr>
              <w:pStyle w:val="TAC"/>
              <w:rPr>
                <w:rFonts w:ascii="Calibri" w:eastAsia="SimSun" w:hAnsi="Calibri"/>
                <w:kern w:val="2"/>
                <w:sz w:val="21"/>
                <w:lang w:val="en-US" w:eastAsia="zh-CN"/>
              </w:rPr>
            </w:pPr>
            <w:r w:rsidRPr="00D22DD6">
              <w:rPr>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7CBD0B2F"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7B62FB2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14D88D37" w14:textId="77777777" w:rsidTr="006A1067">
        <w:trPr>
          <w:trHeight w:val="29"/>
        </w:trPr>
        <w:tc>
          <w:tcPr>
            <w:tcW w:w="2666" w:type="dxa"/>
            <w:tcBorders>
              <w:top w:val="nil"/>
              <w:left w:val="single" w:sz="4" w:space="0" w:color="auto"/>
              <w:bottom w:val="nil"/>
              <w:right w:val="single" w:sz="4" w:space="0" w:color="auto"/>
            </w:tcBorders>
          </w:tcPr>
          <w:p w14:paraId="5F9A5BA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FBAE7C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05B0D39"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016F935"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tcPr>
          <w:p w14:paraId="4C63344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D05A513" w14:textId="77777777" w:rsidTr="006A1067">
        <w:trPr>
          <w:trHeight w:val="29"/>
        </w:trPr>
        <w:tc>
          <w:tcPr>
            <w:tcW w:w="2666" w:type="dxa"/>
            <w:tcBorders>
              <w:top w:val="nil"/>
              <w:left w:val="single" w:sz="4" w:space="0" w:color="auto"/>
              <w:bottom w:val="nil"/>
              <w:right w:val="single" w:sz="4" w:space="0" w:color="auto"/>
            </w:tcBorders>
          </w:tcPr>
          <w:p w14:paraId="52AE242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DAE270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D1C84ED"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6A2426ED"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7F6401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0298C69" w14:textId="77777777" w:rsidTr="006A1067">
        <w:trPr>
          <w:trHeight w:val="29"/>
        </w:trPr>
        <w:tc>
          <w:tcPr>
            <w:tcW w:w="2666" w:type="dxa"/>
            <w:tcBorders>
              <w:top w:val="nil"/>
              <w:left w:val="single" w:sz="4" w:space="0" w:color="auto"/>
              <w:bottom w:val="single" w:sz="4" w:space="0" w:color="auto"/>
              <w:right w:val="single" w:sz="4" w:space="0" w:color="auto"/>
            </w:tcBorders>
          </w:tcPr>
          <w:p w14:paraId="2C9A80E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E4FDDD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8FE0BE6"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651B3006"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F0E3C3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5B8D472" w14:textId="77777777" w:rsidTr="006A1067">
        <w:trPr>
          <w:trHeight w:val="29"/>
        </w:trPr>
        <w:tc>
          <w:tcPr>
            <w:tcW w:w="2666" w:type="dxa"/>
            <w:tcBorders>
              <w:top w:val="single" w:sz="4" w:space="0" w:color="auto"/>
              <w:left w:val="single" w:sz="4" w:space="0" w:color="auto"/>
              <w:bottom w:val="nil"/>
              <w:right w:val="single" w:sz="4" w:space="0" w:color="auto"/>
            </w:tcBorders>
          </w:tcPr>
          <w:p w14:paraId="14FC5DFB" w14:textId="77777777" w:rsidR="00292524" w:rsidRPr="001010C4" w:rsidRDefault="00292524" w:rsidP="006A1067">
            <w:pPr>
              <w:pStyle w:val="TAC"/>
              <w:rPr>
                <w:rFonts w:eastAsia="SimSun"/>
                <w:lang w:val="en-US" w:eastAsia="zh-CN" w:bidi="ar"/>
              </w:rPr>
            </w:pPr>
            <w:r w:rsidRPr="00E73611">
              <w:t>CA_n1</w:t>
            </w:r>
            <w:r>
              <w:t>A</w:t>
            </w:r>
            <w:r w:rsidRPr="00E73611">
              <w:t>-n</w:t>
            </w:r>
            <w:r>
              <w:t>7A</w:t>
            </w:r>
            <w:r w:rsidRPr="00E73611">
              <w:t>-n</w:t>
            </w:r>
            <w:r>
              <w:t>28A</w:t>
            </w:r>
            <w:r w:rsidRPr="00E73611">
              <w:t>-n78</w:t>
            </w:r>
            <w:r>
              <w:t>A</w:t>
            </w:r>
          </w:p>
        </w:tc>
        <w:tc>
          <w:tcPr>
            <w:tcW w:w="2783" w:type="dxa"/>
            <w:tcBorders>
              <w:top w:val="single" w:sz="4" w:space="0" w:color="auto"/>
              <w:left w:val="single" w:sz="4" w:space="0" w:color="auto"/>
              <w:bottom w:val="nil"/>
              <w:right w:val="single" w:sz="4" w:space="0" w:color="auto"/>
            </w:tcBorders>
          </w:tcPr>
          <w:p w14:paraId="30AE24C0" w14:textId="77777777" w:rsidR="00292524" w:rsidRPr="003E0594" w:rsidRDefault="00292524" w:rsidP="006A1067">
            <w:pPr>
              <w:pStyle w:val="TAC"/>
              <w:rPr>
                <w:lang w:val="en-US" w:eastAsia="zh-CN"/>
              </w:rPr>
            </w:pPr>
            <w:r w:rsidRPr="003E0594">
              <w:rPr>
                <w:lang w:val="en-US" w:eastAsia="zh-CN"/>
              </w:rPr>
              <w:t>CA_</w:t>
            </w:r>
            <w:r>
              <w:rPr>
                <w:lang w:val="en-US" w:eastAsia="zh-CN"/>
              </w:rPr>
              <w:t>n1</w:t>
            </w:r>
            <w:r w:rsidRPr="003E0594">
              <w:rPr>
                <w:lang w:val="en-US" w:eastAsia="zh-CN"/>
              </w:rPr>
              <w:t>A-n7A</w:t>
            </w:r>
          </w:p>
          <w:p w14:paraId="23C4A6EE" w14:textId="77777777" w:rsidR="00292524" w:rsidRPr="003E0594" w:rsidRDefault="00292524" w:rsidP="006A1067">
            <w:pPr>
              <w:pStyle w:val="TAC"/>
              <w:rPr>
                <w:lang w:val="en-US" w:eastAsia="zh-CN"/>
              </w:rPr>
            </w:pPr>
            <w:r w:rsidRPr="003E0594">
              <w:rPr>
                <w:lang w:val="en-US" w:eastAsia="zh-CN"/>
              </w:rPr>
              <w:t>CA_</w:t>
            </w:r>
            <w:r>
              <w:rPr>
                <w:lang w:val="en-US" w:eastAsia="zh-CN"/>
              </w:rPr>
              <w:t>n1</w:t>
            </w:r>
            <w:r w:rsidRPr="003E0594">
              <w:rPr>
                <w:lang w:val="en-US" w:eastAsia="zh-CN"/>
              </w:rPr>
              <w:t>A-n28A</w:t>
            </w:r>
          </w:p>
          <w:p w14:paraId="4A44AF62" w14:textId="77777777" w:rsidR="00292524" w:rsidRPr="003E0594" w:rsidRDefault="00292524" w:rsidP="006A1067">
            <w:pPr>
              <w:pStyle w:val="TAC"/>
              <w:rPr>
                <w:lang w:val="en-US" w:eastAsia="zh-CN"/>
              </w:rPr>
            </w:pPr>
            <w:r w:rsidRPr="003E0594">
              <w:rPr>
                <w:lang w:val="en-US" w:eastAsia="zh-CN"/>
              </w:rPr>
              <w:t>CA_</w:t>
            </w:r>
            <w:r>
              <w:rPr>
                <w:lang w:val="en-US" w:eastAsia="zh-CN"/>
              </w:rPr>
              <w:t>n1</w:t>
            </w:r>
            <w:r w:rsidRPr="003E0594">
              <w:rPr>
                <w:lang w:val="en-US" w:eastAsia="zh-CN"/>
              </w:rPr>
              <w:t>A-n78A</w:t>
            </w:r>
          </w:p>
          <w:p w14:paraId="480921E9" w14:textId="77777777" w:rsidR="00292524" w:rsidRPr="003E0594" w:rsidRDefault="00292524" w:rsidP="006A1067">
            <w:pPr>
              <w:pStyle w:val="TAC"/>
              <w:rPr>
                <w:lang w:val="en-US" w:eastAsia="zh-CN"/>
              </w:rPr>
            </w:pPr>
            <w:r w:rsidRPr="003E0594">
              <w:rPr>
                <w:lang w:val="en-US" w:eastAsia="zh-CN"/>
              </w:rPr>
              <w:t>CA_n7A-n28A</w:t>
            </w:r>
          </w:p>
          <w:p w14:paraId="2166C349" w14:textId="77777777" w:rsidR="00292524" w:rsidRPr="003E0594" w:rsidRDefault="00292524" w:rsidP="006A1067">
            <w:pPr>
              <w:pStyle w:val="TAC"/>
              <w:rPr>
                <w:lang w:val="en-US" w:eastAsia="zh-CN"/>
              </w:rPr>
            </w:pPr>
            <w:r w:rsidRPr="003E0594">
              <w:rPr>
                <w:lang w:val="en-US" w:eastAsia="zh-CN"/>
              </w:rPr>
              <w:t>CA_n7A-n78A</w:t>
            </w:r>
          </w:p>
          <w:p w14:paraId="7E5E809D" w14:textId="77777777" w:rsidR="00292524" w:rsidRPr="001010C4" w:rsidRDefault="00292524" w:rsidP="006A1067">
            <w:pPr>
              <w:pStyle w:val="TAC"/>
              <w:rPr>
                <w:rFonts w:eastAsia="SimSun"/>
                <w:lang w:val="en-US" w:eastAsia="zh-CN" w:bidi="ar"/>
              </w:rPr>
            </w:pPr>
            <w:r w:rsidRPr="003E0594">
              <w:rPr>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0A78F09D" w14:textId="77777777" w:rsidR="00292524" w:rsidRPr="001010C4" w:rsidRDefault="00292524" w:rsidP="006A1067">
            <w:pPr>
              <w:pStyle w:val="TAC"/>
              <w:rPr>
                <w:rFonts w:ascii="Calibri" w:eastAsia="SimSun" w:hAnsi="Calibri"/>
                <w:kern w:val="2"/>
                <w:sz w:val="21"/>
                <w:lang w:val="en-US" w:eastAsia="zh-CN"/>
              </w:rPr>
            </w:pPr>
            <w:r w:rsidRPr="00D22DD6">
              <w:rPr>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5CB367F6"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9A839A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2EC52614" w14:textId="77777777" w:rsidTr="006A1067">
        <w:trPr>
          <w:trHeight w:val="29"/>
        </w:trPr>
        <w:tc>
          <w:tcPr>
            <w:tcW w:w="2666" w:type="dxa"/>
            <w:tcBorders>
              <w:top w:val="nil"/>
              <w:left w:val="single" w:sz="4" w:space="0" w:color="auto"/>
              <w:bottom w:val="nil"/>
              <w:right w:val="single" w:sz="4" w:space="0" w:color="auto"/>
            </w:tcBorders>
          </w:tcPr>
          <w:p w14:paraId="4EBB014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72C5E3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C28A133"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3DBD2DB8"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tcPr>
          <w:p w14:paraId="1D8FBFF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A950F9B" w14:textId="77777777" w:rsidTr="006A1067">
        <w:trPr>
          <w:trHeight w:val="29"/>
        </w:trPr>
        <w:tc>
          <w:tcPr>
            <w:tcW w:w="2666" w:type="dxa"/>
            <w:tcBorders>
              <w:top w:val="nil"/>
              <w:left w:val="single" w:sz="4" w:space="0" w:color="auto"/>
              <w:bottom w:val="nil"/>
              <w:right w:val="single" w:sz="4" w:space="0" w:color="auto"/>
            </w:tcBorders>
          </w:tcPr>
          <w:p w14:paraId="5C52869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502009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8DE2B87"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w:t>
            </w:r>
            <w:r>
              <w:rPr>
                <w:lang w:val="en-US" w:eastAsia="zh-CN"/>
              </w:rPr>
              <w:t>28</w:t>
            </w:r>
          </w:p>
        </w:tc>
        <w:tc>
          <w:tcPr>
            <w:tcW w:w="5096" w:type="dxa"/>
            <w:tcBorders>
              <w:top w:val="single" w:sz="4" w:space="0" w:color="auto"/>
              <w:left w:val="single" w:sz="4" w:space="0" w:color="auto"/>
              <w:bottom w:val="single" w:sz="4" w:space="0" w:color="auto"/>
              <w:right w:val="single" w:sz="4" w:space="0" w:color="auto"/>
            </w:tcBorders>
          </w:tcPr>
          <w:p w14:paraId="1E389F21"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D3D7A9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287EF8F" w14:textId="77777777" w:rsidTr="006A1067">
        <w:trPr>
          <w:trHeight w:val="29"/>
        </w:trPr>
        <w:tc>
          <w:tcPr>
            <w:tcW w:w="2666" w:type="dxa"/>
            <w:tcBorders>
              <w:top w:val="nil"/>
              <w:left w:val="single" w:sz="4" w:space="0" w:color="auto"/>
              <w:bottom w:val="single" w:sz="4" w:space="0" w:color="auto"/>
              <w:right w:val="single" w:sz="4" w:space="0" w:color="auto"/>
            </w:tcBorders>
          </w:tcPr>
          <w:p w14:paraId="038486D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E360EF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AEA1026"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107A4E89"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F23913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CC7A8A5" w14:textId="77777777" w:rsidTr="006A1067">
        <w:trPr>
          <w:trHeight w:val="29"/>
        </w:trPr>
        <w:tc>
          <w:tcPr>
            <w:tcW w:w="2666" w:type="dxa"/>
            <w:tcBorders>
              <w:top w:val="single" w:sz="4" w:space="0" w:color="auto"/>
              <w:left w:val="single" w:sz="4" w:space="0" w:color="auto"/>
              <w:bottom w:val="nil"/>
              <w:right w:val="single" w:sz="4" w:space="0" w:color="auto"/>
            </w:tcBorders>
          </w:tcPr>
          <w:p w14:paraId="43FE1A57" w14:textId="77777777" w:rsidR="00292524" w:rsidRPr="001010C4" w:rsidRDefault="00292524" w:rsidP="006A1067">
            <w:pPr>
              <w:pStyle w:val="TAC"/>
              <w:rPr>
                <w:rFonts w:eastAsia="SimSun"/>
                <w:lang w:val="en-US" w:eastAsia="zh-CN" w:bidi="ar"/>
              </w:rPr>
            </w:pPr>
            <w:r w:rsidRPr="009E3CC9">
              <w:rPr>
                <w:rFonts w:eastAsia="DengXian"/>
                <w:lang w:val="en-US" w:eastAsia="zh-CN"/>
              </w:rPr>
              <w:t>CA_n1A-n7B-n28A-n78A</w:t>
            </w:r>
          </w:p>
        </w:tc>
        <w:tc>
          <w:tcPr>
            <w:tcW w:w="2783" w:type="dxa"/>
            <w:tcBorders>
              <w:top w:val="single" w:sz="4" w:space="0" w:color="auto"/>
              <w:left w:val="single" w:sz="4" w:space="0" w:color="auto"/>
              <w:bottom w:val="nil"/>
              <w:right w:val="single" w:sz="4" w:space="0" w:color="auto"/>
            </w:tcBorders>
          </w:tcPr>
          <w:p w14:paraId="064549D6" w14:textId="77777777" w:rsidR="00292524" w:rsidRPr="009E3CC9" w:rsidRDefault="00292524" w:rsidP="006A1067">
            <w:pPr>
              <w:pStyle w:val="TAC"/>
              <w:rPr>
                <w:rFonts w:eastAsia="DengXian"/>
                <w:lang w:val="en-US" w:eastAsia="zh-CN"/>
              </w:rPr>
            </w:pPr>
            <w:r w:rsidRPr="009E3CC9">
              <w:rPr>
                <w:rFonts w:eastAsia="DengXian"/>
                <w:lang w:val="en-US" w:eastAsia="zh-CN"/>
              </w:rPr>
              <w:t>CA_n1A-n7A</w:t>
            </w:r>
          </w:p>
          <w:p w14:paraId="2B2E3C22" w14:textId="77777777" w:rsidR="00292524" w:rsidRPr="009E3CC9" w:rsidRDefault="00292524" w:rsidP="006A1067">
            <w:pPr>
              <w:pStyle w:val="TAC"/>
              <w:rPr>
                <w:rFonts w:eastAsia="DengXian"/>
                <w:lang w:val="en-US" w:eastAsia="zh-CN"/>
              </w:rPr>
            </w:pPr>
            <w:r w:rsidRPr="009E3CC9">
              <w:rPr>
                <w:rFonts w:eastAsia="DengXian"/>
                <w:lang w:val="en-US" w:eastAsia="zh-CN"/>
              </w:rPr>
              <w:t>CA_n1A-n28A</w:t>
            </w:r>
          </w:p>
          <w:p w14:paraId="27C5B055" w14:textId="77777777" w:rsidR="00292524" w:rsidRPr="009E3CC9" w:rsidRDefault="00292524" w:rsidP="006A1067">
            <w:pPr>
              <w:pStyle w:val="TAC"/>
              <w:rPr>
                <w:rFonts w:eastAsia="DengXian"/>
                <w:lang w:val="en-US" w:eastAsia="zh-CN"/>
              </w:rPr>
            </w:pPr>
            <w:r w:rsidRPr="009E3CC9">
              <w:rPr>
                <w:rFonts w:eastAsia="DengXian"/>
                <w:lang w:val="en-US" w:eastAsia="zh-CN"/>
              </w:rPr>
              <w:t>CA_n1A-n78A</w:t>
            </w:r>
          </w:p>
          <w:p w14:paraId="660A6765" w14:textId="77777777" w:rsidR="00292524" w:rsidRPr="009E3CC9" w:rsidRDefault="00292524" w:rsidP="006A1067">
            <w:pPr>
              <w:pStyle w:val="TAC"/>
              <w:rPr>
                <w:rFonts w:eastAsia="DengXian"/>
                <w:lang w:val="en-US" w:eastAsia="zh-CN"/>
              </w:rPr>
            </w:pPr>
            <w:r w:rsidRPr="009E3CC9">
              <w:rPr>
                <w:rFonts w:eastAsia="DengXian"/>
                <w:lang w:val="en-US" w:eastAsia="zh-CN"/>
              </w:rPr>
              <w:t>CA_n7A-n28A</w:t>
            </w:r>
          </w:p>
          <w:p w14:paraId="382D8893" w14:textId="77777777" w:rsidR="00292524" w:rsidRPr="009E3CC9" w:rsidRDefault="00292524" w:rsidP="006A1067">
            <w:pPr>
              <w:pStyle w:val="TAC"/>
              <w:rPr>
                <w:rFonts w:eastAsia="DengXian"/>
                <w:lang w:val="en-US" w:eastAsia="zh-CN"/>
              </w:rPr>
            </w:pPr>
            <w:r w:rsidRPr="009E3CC9">
              <w:rPr>
                <w:rFonts w:eastAsia="DengXian"/>
                <w:lang w:val="en-US" w:eastAsia="zh-CN"/>
              </w:rPr>
              <w:t>CA_n7A-n78A</w:t>
            </w:r>
          </w:p>
          <w:p w14:paraId="45DD450C" w14:textId="77777777" w:rsidR="00292524" w:rsidRPr="009E3CC9" w:rsidRDefault="00292524" w:rsidP="006A1067">
            <w:pPr>
              <w:pStyle w:val="TAC"/>
              <w:rPr>
                <w:rFonts w:eastAsia="DengXian"/>
                <w:lang w:val="en-US" w:eastAsia="zh-CN"/>
              </w:rPr>
            </w:pPr>
            <w:r w:rsidRPr="009E3CC9">
              <w:rPr>
                <w:rFonts w:eastAsia="DengXian"/>
                <w:lang w:val="en-US" w:eastAsia="zh-CN"/>
              </w:rPr>
              <w:t>CA_n7B</w:t>
            </w:r>
          </w:p>
          <w:p w14:paraId="54AEA870" w14:textId="77777777" w:rsidR="00292524" w:rsidRPr="001010C4" w:rsidRDefault="00292524" w:rsidP="006A1067">
            <w:pPr>
              <w:pStyle w:val="TAC"/>
              <w:rPr>
                <w:rFonts w:eastAsia="SimSun"/>
                <w:lang w:val="en-US" w:eastAsia="zh-CN" w:bidi="ar"/>
              </w:rPr>
            </w:pPr>
            <w:r w:rsidRPr="009E3CC9">
              <w:rPr>
                <w:rFonts w:eastAsia="DengXian"/>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4B80AAAD" w14:textId="77777777" w:rsidR="00292524" w:rsidRPr="001010C4" w:rsidRDefault="00292524" w:rsidP="006A1067">
            <w:pPr>
              <w:pStyle w:val="TAC"/>
              <w:rPr>
                <w:rFonts w:ascii="Calibri" w:eastAsia="SimSun" w:hAnsi="Calibri"/>
                <w:kern w:val="2"/>
                <w:sz w:val="21"/>
                <w:lang w:val="en-US" w:eastAsia="zh-CN"/>
              </w:rPr>
            </w:pPr>
            <w:r w:rsidRPr="009E3CC9">
              <w:rPr>
                <w:rFonts w:eastAsia="DengXian"/>
                <w:lang w:val="en-US" w:eastAsia="zh-CN"/>
              </w:rPr>
              <w:t>n1</w:t>
            </w:r>
          </w:p>
        </w:tc>
        <w:tc>
          <w:tcPr>
            <w:tcW w:w="5096" w:type="dxa"/>
            <w:tcBorders>
              <w:top w:val="single" w:sz="4" w:space="0" w:color="auto"/>
              <w:left w:val="single" w:sz="4" w:space="0" w:color="auto"/>
              <w:bottom w:val="single" w:sz="4" w:space="0" w:color="auto"/>
              <w:right w:val="single" w:sz="4" w:space="0" w:color="auto"/>
            </w:tcBorders>
          </w:tcPr>
          <w:p w14:paraId="22208E75"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5605EFA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31E40B8" w14:textId="77777777" w:rsidTr="006A1067">
        <w:trPr>
          <w:trHeight w:val="29"/>
        </w:trPr>
        <w:tc>
          <w:tcPr>
            <w:tcW w:w="2666" w:type="dxa"/>
            <w:tcBorders>
              <w:top w:val="nil"/>
              <w:left w:val="single" w:sz="4" w:space="0" w:color="auto"/>
              <w:bottom w:val="nil"/>
              <w:right w:val="single" w:sz="4" w:space="0" w:color="auto"/>
            </w:tcBorders>
          </w:tcPr>
          <w:p w14:paraId="529D86A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0437DC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83DDFBD" w14:textId="77777777" w:rsidR="00292524" w:rsidRPr="001010C4" w:rsidRDefault="00292524" w:rsidP="006A1067">
            <w:pPr>
              <w:pStyle w:val="TAC"/>
              <w:rPr>
                <w:rFonts w:ascii="Calibri" w:eastAsia="SimSun" w:hAnsi="Calibri"/>
                <w:kern w:val="2"/>
                <w:sz w:val="21"/>
                <w:lang w:val="en-US" w:eastAsia="zh-CN"/>
              </w:rPr>
            </w:pPr>
            <w:r w:rsidRPr="009E3CC9">
              <w:rPr>
                <w:rFonts w:eastAsia="DengXian"/>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38BD2D54" w14:textId="77777777" w:rsidR="00292524" w:rsidRPr="001E32DC" w:rsidRDefault="00292524" w:rsidP="006A1067">
            <w:pPr>
              <w:pStyle w:val="TAC"/>
              <w:rPr>
                <w:rFonts w:eastAsia="SimSun"/>
                <w:lang w:val="en-US" w:eastAsia="zh-CN" w:bidi="ar"/>
              </w:rPr>
            </w:pPr>
            <w:r w:rsidRPr="009E3CC9">
              <w:rPr>
                <w:rFonts w:eastAsia="DengXian"/>
                <w:lang w:val="en-US" w:eastAsia="zh-CN"/>
              </w:rPr>
              <w:t>CA_n7B</w:t>
            </w:r>
            <w:r>
              <w:rPr>
                <w:rFonts w:eastAsia="DengXian"/>
                <w:lang w:val="en-US" w:eastAsia="zh-CN"/>
              </w:rPr>
              <w:t>_BCS</w:t>
            </w:r>
            <w:r w:rsidRPr="009E3CC9">
              <w:rPr>
                <w:rFonts w:eastAsia="DengXian"/>
                <w:lang w:val="en-US" w:eastAsia="zh-CN"/>
              </w:rPr>
              <w:t>0</w:t>
            </w:r>
          </w:p>
        </w:tc>
        <w:tc>
          <w:tcPr>
            <w:tcW w:w="2451" w:type="dxa"/>
            <w:tcBorders>
              <w:top w:val="nil"/>
              <w:left w:val="single" w:sz="4" w:space="0" w:color="auto"/>
              <w:bottom w:val="nil"/>
              <w:right w:val="single" w:sz="4" w:space="0" w:color="auto"/>
            </w:tcBorders>
          </w:tcPr>
          <w:p w14:paraId="4C80C54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E597B6C" w14:textId="77777777" w:rsidTr="006A1067">
        <w:trPr>
          <w:trHeight w:val="29"/>
        </w:trPr>
        <w:tc>
          <w:tcPr>
            <w:tcW w:w="2666" w:type="dxa"/>
            <w:tcBorders>
              <w:top w:val="nil"/>
              <w:left w:val="single" w:sz="4" w:space="0" w:color="auto"/>
              <w:bottom w:val="nil"/>
              <w:right w:val="single" w:sz="4" w:space="0" w:color="auto"/>
            </w:tcBorders>
          </w:tcPr>
          <w:p w14:paraId="3AA57E3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9E8576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16EF811" w14:textId="77777777" w:rsidR="00292524" w:rsidRPr="001010C4" w:rsidRDefault="00292524" w:rsidP="006A1067">
            <w:pPr>
              <w:pStyle w:val="TAC"/>
              <w:rPr>
                <w:rFonts w:ascii="Calibri" w:eastAsia="SimSun" w:hAnsi="Calibri"/>
                <w:kern w:val="2"/>
                <w:sz w:val="21"/>
                <w:lang w:val="en-US" w:eastAsia="zh-CN"/>
              </w:rPr>
            </w:pPr>
            <w:r w:rsidRPr="009E3CC9">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tcPr>
          <w:p w14:paraId="792F8D99"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058163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4477B11" w14:textId="77777777" w:rsidTr="006A1067">
        <w:trPr>
          <w:trHeight w:val="29"/>
        </w:trPr>
        <w:tc>
          <w:tcPr>
            <w:tcW w:w="2666" w:type="dxa"/>
            <w:tcBorders>
              <w:top w:val="nil"/>
              <w:left w:val="single" w:sz="4" w:space="0" w:color="auto"/>
              <w:bottom w:val="single" w:sz="4" w:space="0" w:color="auto"/>
              <w:right w:val="single" w:sz="4" w:space="0" w:color="auto"/>
            </w:tcBorders>
          </w:tcPr>
          <w:p w14:paraId="09E0BB9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D899C8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3458BA6" w14:textId="77777777" w:rsidR="00292524" w:rsidRPr="001010C4" w:rsidRDefault="00292524" w:rsidP="006A1067">
            <w:pPr>
              <w:pStyle w:val="TAC"/>
              <w:rPr>
                <w:rFonts w:ascii="Calibri" w:eastAsia="SimSun" w:hAnsi="Calibri"/>
                <w:kern w:val="2"/>
                <w:sz w:val="21"/>
                <w:lang w:val="en-US" w:eastAsia="zh-CN"/>
              </w:rPr>
            </w:pPr>
            <w:r w:rsidRPr="009E3CC9">
              <w:rPr>
                <w:rFonts w:eastAsia="DengXian"/>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4E0B6580"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641C5A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D72078E" w14:textId="77777777" w:rsidTr="006A1067">
        <w:trPr>
          <w:trHeight w:val="29"/>
        </w:trPr>
        <w:tc>
          <w:tcPr>
            <w:tcW w:w="2666" w:type="dxa"/>
            <w:tcBorders>
              <w:top w:val="single" w:sz="4" w:space="0" w:color="auto"/>
              <w:left w:val="single" w:sz="4" w:space="0" w:color="auto"/>
              <w:bottom w:val="nil"/>
              <w:right w:val="single" w:sz="4" w:space="0" w:color="auto"/>
            </w:tcBorders>
          </w:tcPr>
          <w:p w14:paraId="05492341" w14:textId="77777777" w:rsidR="00292524" w:rsidRPr="001010C4" w:rsidRDefault="00292524" w:rsidP="006A1067">
            <w:pPr>
              <w:pStyle w:val="TAC"/>
              <w:rPr>
                <w:rFonts w:eastAsia="SimSun"/>
                <w:lang w:val="en-US" w:eastAsia="zh-CN" w:bidi="ar"/>
              </w:rPr>
            </w:pPr>
            <w:r w:rsidRPr="006F2990">
              <w:rPr>
                <w:rFonts w:eastAsia="DengXian"/>
                <w:lang w:val="en-US" w:eastAsia="zh-CN"/>
              </w:rPr>
              <w:t>CA_n1A-n7A-n28A-n78(2A)</w:t>
            </w:r>
          </w:p>
        </w:tc>
        <w:tc>
          <w:tcPr>
            <w:tcW w:w="2783" w:type="dxa"/>
            <w:tcBorders>
              <w:top w:val="single" w:sz="4" w:space="0" w:color="auto"/>
              <w:left w:val="single" w:sz="4" w:space="0" w:color="auto"/>
              <w:bottom w:val="nil"/>
              <w:right w:val="single" w:sz="4" w:space="0" w:color="auto"/>
            </w:tcBorders>
          </w:tcPr>
          <w:p w14:paraId="61DA338D" w14:textId="77777777" w:rsidR="00292524" w:rsidRPr="006F2990" w:rsidRDefault="00292524" w:rsidP="006A1067">
            <w:pPr>
              <w:pStyle w:val="TAC"/>
              <w:rPr>
                <w:rFonts w:eastAsia="DengXian"/>
                <w:lang w:val="en-US" w:eastAsia="zh-CN"/>
              </w:rPr>
            </w:pPr>
            <w:r w:rsidRPr="006F2990">
              <w:rPr>
                <w:rFonts w:eastAsia="DengXian"/>
                <w:lang w:val="en-US" w:eastAsia="zh-CN"/>
              </w:rPr>
              <w:t>CA_n1A-n7A</w:t>
            </w:r>
          </w:p>
          <w:p w14:paraId="0AF8983E" w14:textId="77777777" w:rsidR="00292524" w:rsidRPr="006F2990" w:rsidRDefault="00292524" w:rsidP="006A1067">
            <w:pPr>
              <w:pStyle w:val="TAC"/>
              <w:rPr>
                <w:rFonts w:eastAsia="DengXian"/>
                <w:lang w:val="en-US" w:eastAsia="zh-CN"/>
              </w:rPr>
            </w:pPr>
            <w:r w:rsidRPr="006F2990">
              <w:rPr>
                <w:rFonts w:eastAsia="DengXian"/>
                <w:lang w:val="en-US" w:eastAsia="zh-CN"/>
              </w:rPr>
              <w:t>CA_n1A-n28A</w:t>
            </w:r>
          </w:p>
          <w:p w14:paraId="7DF54B33" w14:textId="77777777" w:rsidR="00292524" w:rsidRPr="006F2990" w:rsidRDefault="00292524" w:rsidP="006A1067">
            <w:pPr>
              <w:pStyle w:val="TAC"/>
              <w:rPr>
                <w:rFonts w:eastAsia="DengXian"/>
                <w:lang w:val="en-US" w:eastAsia="zh-CN"/>
              </w:rPr>
            </w:pPr>
            <w:r w:rsidRPr="006F2990">
              <w:rPr>
                <w:rFonts w:eastAsia="DengXian"/>
                <w:lang w:val="en-US" w:eastAsia="zh-CN"/>
              </w:rPr>
              <w:t>CA_n1A-n78A</w:t>
            </w:r>
          </w:p>
          <w:p w14:paraId="4652EB13" w14:textId="77777777" w:rsidR="00292524" w:rsidRPr="006F2990" w:rsidRDefault="00292524" w:rsidP="006A1067">
            <w:pPr>
              <w:pStyle w:val="TAC"/>
              <w:rPr>
                <w:rFonts w:eastAsia="DengXian"/>
                <w:lang w:val="en-US" w:eastAsia="zh-CN"/>
              </w:rPr>
            </w:pPr>
            <w:r w:rsidRPr="006F2990">
              <w:rPr>
                <w:rFonts w:eastAsia="DengXian"/>
                <w:lang w:val="en-US" w:eastAsia="zh-CN"/>
              </w:rPr>
              <w:t>CA_n7A-n28A</w:t>
            </w:r>
          </w:p>
          <w:p w14:paraId="76110201" w14:textId="77777777" w:rsidR="00292524" w:rsidRPr="006F2990" w:rsidRDefault="00292524" w:rsidP="006A1067">
            <w:pPr>
              <w:pStyle w:val="TAC"/>
              <w:rPr>
                <w:rFonts w:eastAsia="DengXian"/>
                <w:lang w:val="en-US" w:eastAsia="zh-CN"/>
              </w:rPr>
            </w:pPr>
            <w:r w:rsidRPr="006F2990">
              <w:rPr>
                <w:rFonts w:eastAsia="DengXian"/>
                <w:lang w:val="en-US" w:eastAsia="zh-CN"/>
              </w:rPr>
              <w:t>CA_n7A-n78A</w:t>
            </w:r>
          </w:p>
          <w:p w14:paraId="0586D2DC" w14:textId="77777777" w:rsidR="00292524" w:rsidRPr="001010C4" w:rsidRDefault="00292524" w:rsidP="006A1067">
            <w:pPr>
              <w:pStyle w:val="TAC"/>
              <w:rPr>
                <w:rFonts w:eastAsia="SimSun"/>
                <w:lang w:val="en-US" w:eastAsia="zh-CN" w:bidi="ar"/>
              </w:rPr>
            </w:pPr>
            <w:r w:rsidRPr="006F2990">
              <w:rPr>
                <w:rFonts w:eastAsia="DengXian"/>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2053E404" w14:textId="77777777" w:rsidR="00292524" w:rsidRPr="001010C4" w:rsidRDefault="00292524" w:rsidP="006A1067">
            <w:pPr>
              <w:pStyle w:val="TAC"/>
              <w:rPr>
                <w:rFonts w:ascii="Calibri" w:eastAsia="SimSun" w:hAnsi="Calibri"/>
                <w:kern w:val="2"/>
                <w:sz w:val="21"/>
                <w:lang w:val="en-US" w:eastAsia="zh-CN"/>
              </w:rPr>
            </w:pPr>
            <w:r w:rsidRPr="006F2990">
              <w:rPr>
                <w:rFonts w:eastAsia="DengXian"/>
                <w:lang w:val="en-US" w:eastAsia="zh-CN"/>
              </w:rPr>
              <w:t>n1</w:t>
            </w:r>
          </w:p>
        </w:tc>
        <w:tc>
          <w:tcPr>
            <w:tcW w:w="5096" w:type="dxa"/>
            <w:tcBorders>
              <w:top w:val="single" w:sz="4" w:space="0" w:color="auto"/>
              <w:left w:val="single" w:sz="4" w:space="0" w:color="auto"/>
              <w:bottom w:val="single" w:sz="4" w:space="0" w:color="auto"/>
              <w:right w:val="single" w:sz="4" w:space="0" w:color="auto"/>
            </w:tcBorders>
          </w:tcPr>
          <w:p w14:paraId="4D5F39BB"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5936915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1F826943" w14:textId="77777777" w:rsidTr="006A1067">
        <w:trPr>
          <w:trHeight w:val="29"/>
        </w:trPr>
        <w:tc>
          <w:tcPr>
            <w:tcW w:w="2666" w:type="dxa"/>
            <w:tcBorders>
              <w:top w:val="nil"/>
              <w:left w:val="single" w:sz="4" w:space="0" w:color="auto"/>
              <w:bottom w:val="nil"/>
              <w:right w:val="single" w:sz="4" w:space="0" w:color="auto"/>
            </w:tcBorders>
          </w:tcPr>
          <w:p w14:paraId="3A98835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7F46A2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698BB5F" w14:textId="77777777" w:rsidR="00292524" w:rsidRPr="001010C4" w:rsidRDefault="00292524" w:rsidP="006A1067">
            <w:pPr>
              <w:pStyle w:val="TAC"/>
              <w:rPr>
                <w:rFonts w:ascii="Calibri" w:eastAsia="SimSun" w:hAnsi="Calibri"/>
                <w:kern w:val="2"/>
                <w:sz w:val="21"/>
                <w:lang w:val="en-US" w:eastAsia="zh-CN"/>
              </w:rPr>
            </w:pPr>
            <w:r w:rsidRPr="006F2990">
              <w:rPr>
                <w:rFonts w:eastAsia="DengXian"/>
                <w:lang w:val="en-US" w:eastAsia="zh-CN"/>
              </w:rPr>
              <w:t>n7</w:t>
            </w:r>
          </w:p>
        </w:tc>
        <w:tc>
          <w:tcPr>
            <w:tcW w:w="5096" w:type="dxa"/>
            <w:tcBorders>
              <w:top w:val="single" w:sz="4" w:space="0" w:color="auto"/>
              <w:left w:val="single" w:sz="4" w:space="0" w:color="auto"/>
              <w:bottom w:val="single" w:sz="4" w:space="0" w:color="auto"/>
              <w:right w:val="single" w:sz="4" w:space="0" w:color="auto"/>
            </w:tcBorders>
            <w:vAlign w:val="center"/>
          </w:tcPr>
          <w:p w14:paraId="6C59129C"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vAlign w:val="center"/>
          </w:tcPr>
          <w:p w14:paraId="302BE87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424B465" w14:textId="77777777" w:rsidTr="006A1067">
        <w:trPr>
          <w:trHeight w:val="29"/>
        </w:trPr>
        <w:tc>
          <w:tcPr>
            <w:tcW w:w="2666" w:type="dxa"/>
            <w:tcBorders>
              <w:top w:val="nil"/>
              <w:left w:val="single" w:sz="4" w:space="0" w:color="auto"/>
              <w:bottom w:val="nil"/>
              <w:right w:val="single" w:sz="4" w:space="0" w:color="auto"/>
            </w:tcBorders>
          </w:tcPr>
          <w:p w14:paraId="690CFA1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1E4356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AE093F8" w14:textId="77777777" w:rsidR="00292524" w:rsidRPr="001010C4" w:rsidRDefault="00292524" w:rsidP="006A1067">
            <w:pPr>
              <w:pStyle w:val="TAC"/>
              <w:rPr>
                <w:rFonts w:ascii="Calibri" w:eastAsia="SimSun" w:hAnsi="Calibri"/>
                <w:kern w:val="2"/>
                <w:sz w:val="21"/>
                <w:lang w:val="en-US" w:eastAsia="zh-CN"/>
              </w:rPr>
            </w:pPr>
            <w:r w:rsidRPr="006F2990">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vAlign w:val="center"/>
          </w:tcPr>
          <w:p w14:paraId="349960BE"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 xml:space="preserve">5, 10, 15, </w:t>
            </w:r>
            <w:r w:rsidRPr="006F2990">
              <w:rPr>
                <w:rFonts w:eastAsia="DengXian"/>
                <w:lang w:val="en-US" w:eastAsia="zh-CN"/>
              </w:rPr>
              <w:t>20</w:t>
            </w:r>
            <w:r w:rsidRPr="006F2990">
              <w:rPr>
                <w:rFonts w:eastAsia="DengXian"/>
                <w:vertAlign w:val="superscript"/>
                <w:lang w:val="en-US" w:eastAsia="zh-CN"/>
              </w:rPr>
              <w:t>2</w:t>
            </w:r>
          </w:p>
        </w:tc>
        <w:tc>
          <w:tcPr>
            <w:tcW w:w="2451" w:type="dxa"/>
            <w:tcBorders>
              <w:top w:val="nil"/>
              <w:left w:val="single" w:sz="4" w:space="0" w:color="auto"/>
              <w:bottom w:val="nil"/>
              <w:right w:val="single" w:sz="4" w:space="0" w:color="auto"/>
            </w:tcBorders>
            <w:vAlign w:val="center"/>
          </w:tcPr>
          <w:p w14:paraId="7B21361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9E3DB22" w14:textId="77777777" w:rsidTr="006A1067">
        <w:trPr>
          <w:trHeight w:val="29"/>
        </w:trPr>
        <w:tc>
          <w:tcPr>
            <w:tcW w:w="2666" w:type="dxa"/>
            <w:tcBorders>
              <w:top w:val="nil"/>
              <w:left w:val="single" w:sz="4" w:space="0" w:color="auto"/>
              <w:bottom w:val="single" w:sz="4" w:space="0" w:color="auto"/>
              <w:right w:val="single" w:sz="4" w:space="0" w:color="auto"/>
            </w:tcBorders>
          </w:tcPr>
          <w:p w14:paraId="4F296EC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38B3A8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F5056E2" w14:textId="77777777" w:rsidR="00292524" w:rsidRPr="001010C4" w:rsidRDefault="00292524" w:rsidP="006A1067">
            <w:pPr>
              <w:pStyle w:val="TAC"/>
              <w:rPr>
                <w:rFonts w:ascii="Calibri" w:eastAsia="SimSun" w:hAnsi="Calibri"/>
                <w:kern w:val="2"/>
                <w:sz w:val="21"/>
                <w:lang w:val="en-US" w:eastAsia="zh-CN"/>
              </w:rPr>
            </w:pPr>
            <w:r w:rsidRPr="006F2990">
              <w:rPr>
                <w:rFonts w:eastAsia="DengXian"/>
                <w:lang w:val="en-US" w:eastAsia="zh-CN"/>
              </w:rPr>
              <w:t>n78</w:t>
            </w:r>
          </w:p>
        </w:tc>
        <w:tc>
          <w:tcPr>
            <w:tcW w:w="5096" w:type="dxa"/>
            <w:tcBorders>
              <w:top w:val="single" w:sz="4" w:space="0" w:color="auto"/>
              <w:left w:val="single" w:sz="4" w:space="0" w:color="auto"/>
              <w:bottom w:val="single" w:sz="4" w:space="0" w:color="auto"/>
              <w:right w:val="single" w:sz="4" w:space="0" w:color="auto"/>
            </w:tcBorders>
            <w:vAlign w:val="center"/>
          </w:tcPr>
          <w:p w14:paraId="1821E4C9" w14:textId="77777777" w:rsidR="00292524" w:rsidRPr="001E32DC" w:rsidRDefault="00292524" w:rsidP="006A1067">
            <w:pPr>
              <w:pStyle w:val="TAC"/>
              <w:rPr>
                <w:rFonts w:ascii="Calibri" w:eastAsia="SimSun" w:hAnsi="Calibri"/>
                <w:kern w:val="2"/>
                <w:sz w:val="21"/>
                <w:lang w:val="en-US" w:eastAsia="zh-CN"/>
              </w:rPr>
            </w:pPr>
            <w:r w:rsidRPr="001D5BE4">
              <w:rPr>
                <w:rFonts w:eastAsia="SimSun"/>
                <w:lang w:val="en-US" w:eastAsia="zh-CN" w:bidi="ar"/>
              </w:rPr>
              <w:t>CA_n78(2A)_BCS2</w:t>
            </w:r>
          </w:p>
        </w:tc>
        <w:tc>
          <w:tcPr>
            <w:tcW w:w="2451" w:type="dxa"/>
            <w:tcBorders>
              <w:top w:val="nil"/>
              <w:left w:val="single" w:sz="4" w:space="0" w:color="auto"/>
              <w:bottom w:val="single" w:sz="4" w:space="0" w:color="auto"/>
              <w:right w:val="single" w:sz="4" w:space="0" w:color="auto"/>
            </w:tcBorders>
            <w:vAlign w:val="center"/>
          </w:tcPr>
          <w:p w14:paraId="6752ADD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6D1D862" w14:textId="77777777" w:rsidTr="006A1067">
        <w:trPr>
          <w:trHeight w:val="29"/>
        </w:trPr>
        <w:tc>
          <w:tcPr>
            <w:tcW w:w="2666" w:type="dxa"/>
            <w:tcBorders>
              <w:top w:val="single" w:sz="4" w:space="0" w:color="auto"/>
              <w:left w:val="single" w:sz="4" w:space="0" w:color="auto"/>
              <w:bottom w:val="nil"/>
              <w:right w:val="single" w:sz="4" w:space="0" w:color="auto"/>
            </w:tcBorders>
          </w:tcPr>
          <w:p w14:paraId="655A92DF" w14:textId="77777777" w:rsidR="00292524" w:rsidRPr="001010C4" w:rsidRDefault="00292524" w:rsidP="006A1067">
            <w:pPr>
              <w:pStyle w:val="TAC"/>
              <w:rPr>
                <w:rFonts w:eastAsia="SimSun"/>
                <w:lang w:val="en-US" w:eastAsia="zh-CN" w:bidi="ar"/>
              </w:rPr>
            </w:pPr>
            <w:r>
              <w:rPr>
                <w:rFonts w:cs="Arial"/>
                <w:color w:val="000000"/>
                <w:szCs w:val="18"/>
              </w:rPr>
              <w:t>CA_n1A-n7A-n40A-n78A</w:t>
            </w:r>
          </w:p>
        </w:tc>
        <w:tc>
          <w:tcPr>
            <w:tcW w:w="2783" w:type="dxa"/>
            <w:tcBorders>
              <w:top w:val="single" w:sz="4" w:space="0" w:color="auto"/>
              <w:left w:val="single" w:sz="4" w:space="0" w:color="auto"/>
              <w:bottom w:val="nil"/>
              <w:right w:val="single" w:sz="4" w:space="0" w:color="auto"/>
            </w:tcBorders>
          </w:tcPr>
          <w:p w14:paraId="5EC167F3" w14:textId="767E4001"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-n7</w:t>
            </w:r>
            <w:r>
              <w:rPr>
                <w:rFonts w:eastAsia="MS Mincho"/>
                <w:lang w:eastAsia="zh-CN"/>
              </w:rPr>
              <w:t>A</w:t>
            </w:r>
          </w:p>
          <w:p w14:paraId="3CBDC78B" w14:textId="77777777"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40A</w:t>
            </w:r>
          </w:p>
          <w:p w14:paraId="579CF969" w14:textId="5F556CC9" w:rsidR="00292524" w:rsidRDefault="00292524" w:rsidP="006A1067">
            <w:pPr>
              <w:pStyle w:val="TAC"/>
              <w:rPr>
                <w:rFonts w:eastAsia="MS Mincho"/>
                <w:lang w:eastAsia="zh-CN"/>
              </w:rPr>
            </w:pPr>
            <w:r>
              <w:rPr>
                <w:rFonts w:eastAsia="MS Mincho"/>
                <w:lang w:eastAsia="zh-CN"/>
              </w:rPr>
              <w:t xml:space="preserve"> </w:t>
            </w: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78A</w:t>
            </w:r>
          </w:p>
          <w:p w14:paraId="3C1909C9" w14:textId="646A5BED"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40A</w:t>
            </w:r>
          </w:p>
          <w:p w14:paraId="2799394A" w14:textId="77777777"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78A </w:t>
            </w:r>
          </w:p>
          <w:p w14:paraId="3C379A7C" w14:textId="77777777" w:rsidR="00292524" w:rsidRPr="001010C4" w:rsidRDefault="00292524" w:rsidP="006A1067">
            <w:pPr>
              <w:pStyle w:val="TAC"/>
              <w:rPr>
                <w:rFonts w:eastAsia="SimSun"/>
                <w:lang w:val="en-US" w:eastAsia="zh-CN" w:bidi="ar"/>
              </w:rPr>
            </w:pPr>
            <w:r w:rsidRPr="00733DE6">
              <w:rPr>
                <w:rFonts w:eastAsia="MS Mincho"/>
                <w:lang w:eastAsia="zh-CN"/>
              </w:rPr>
              <w:t>CA_n</w:t>
            </w:r>
            <w:r>
              <w:rPr>
                <w:rFonts w:eastAsia="MS Mincho"/>
                <w:lang w:eastAsia="zh-CN"/>
              </w:rPr>
              <w:t>40A</w:t>
            </w:r>
            <w:r w:rsidRPr="00733DE6">
              <w:rPr>
                <w:rFonts w:eastAsia="MS Mincho"/>
                <w:lang w:eastAsia="zh-CN"/>
              </w:rPr>
              <w:t>-n</w:t>
            </w:r>
            <w:r>
              <w:rPr>
                <w:rFonts w:eastAsia="MS Mincho"/>
                <w:lang w:eastAsia="zh-CN"/>
              </w:rPr>
              <w:t>78A</w:t>
            </w:r>
          </w:p>
        </w:tc>
        <w:tc>
          <w:tcPr>
            <w:tcW w:w="1259" w:type="dxa"/>
            <w:tcBorders>
              <w:top w:val="single" w:sz="4" w:space="0" w:color="auto"/>
              <w:left w:val="single" w:sz="4" w:space="0" w:color="auto"/>
              <w:bottom w:val="single" w:sz="4" w:space="0" w:color="auto"/>
              <w:right w:val="single" w:sz="4" w:space="0" w:color="auto"/>
            </w:tcBorders>
          </w:tcPr>
          <w:p w14:paraId="3C2E4F47" w14:textId="77777777" w:rsidR="00292524" w:rsidRPr="001010C4" w:rsidRDefault="00292524" w:rsidP="006A1067">
            <w:pPr>
              <w:pStyle w:val="TAC"/>
              <w:rPr>
                <w:rFonts w:ascii="Calibri" w:eastAsia="SimSun" w:hAnsi="Calibri"/>
                <w:kern w:val="2"/>
                <w:sz w:val="21"/>
                <w:lang w:val="en-US" w:eastAsia="zh-CN"/>
              </w:rPr>
            </w:pPr>
            <w:r w:rsidRPr="00C8763B">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57A43487"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518001C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E8997BE" w14:textId="77777777" w:rsidTr="006A1067">
        <w:trPr>
          <w:trHeight w:val="29"/>
        </w:trPr>
        <w:tc>
          <w:tcPr>
            <w:tcW w:w="2666" w:type="dxa"/>
            <w:tcBorders>
              <w:top w:val="nil"/>
              <w:left w:val="single" w:sz="4" w:space="0" w:color="auto"/>
              <w:bottom w:val="nil"/>
              <w:right w:val="single" w:sz="4" w:space="0" w:color="auto"/>
            </w:tcBorders>
          </w:tcPr>
          <w:p w14:paraId="2B67094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ADCF02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8F58A1D" w14:textId="77777777" w:rsidR="00292524" w:rsidRPr="001010C4" w:rsidRDefault="00292524" w:rsidP="006A1067">
            <w:pPr>
              <w:pStyle w:val="TAC"/>
              <w:rPr>
                <w:rFonts w:ascii="Calibri" w:eastAsia="SimSun" w:hAnsi="Calibri"/>
                <w:kern w:val="2"/>
                <w:sz w:val="21"/>
                <w:lang w:val="en-US" w:eastAsia="zh-CN"/>
              </w:rPr>
            </w:pPr>
            <w:r w:rsidRPr="00C8763B">
              <w:rPr>
                <w:lang w:eastAsia="zh-CN"/>
              </w:rPr>
              <w:t>n</w:t>
            </w:r>
            <w:r>
              <w:rPr>
                <w:lang w:eastAsia="zh-CN"/>
              </w:rPr>
              <w:t>7</w:t>
            </w:r>
          </w:p>
        </w:tc>
        <w:tc>
          <w:tcPr>
            <w:tcW w:w="5096" w:type="dxa"/>
            <w:tcBorders>
              <w:top w:val="single" w:sz="4" w:space="0" w:color="auto"/>
              <w:left w:val="single" w:sz="4" w:space="0" w:color="auto"/>
              <w:bottom w:val="single" w:sz="4" w:space="0" w:color="auto"/>
              <w:right w:val="single" w:sz="4" w:space="0" w:color="auto"/>
            </w:tcBorders>
          </w:tcPr>
          <w:p w14:paraId="7EC07018" w14:textId="77777777" w:rsidR="00292524" w:rsidRPr="001E32DC" w:rsidRDefault="00292524" w:rsidP="006A1067">
            <w:pPr>
              <w:pStyle w:val="TAC"/>
              <w:rPr>
                <w:rFonts w:eastAsia="SimSun"/>
                <w:lang w:val="en-US" w:eastAsia="zh-CN" w:bidi="ar"/>
              </w:rPr>
            </w:pPr>
            <w:r w:rsidRPr="001E32DC">
              <w:rPr>
                <w:rFonts w:eastAsia="SimSun"/>
                <w:lang w:val="en-US" w:eastAsia="zh-CN" w:bidi="ar"/>
              </w:rPr>
              <w:t>5, 10, 15, 20, 25, 30</w:t>
            </w:r>
            <w:r>
              <w:rPr>
                <w:rFonts w:eastAsia="SimSun"/>
                <w:lang w:val="en-US" w:eastAsia="zh-CN" w:bidi="ar"/>
              </w:rPr>
              <w:t>, 40, 50</w:t>
            </w:r>
          </w:p>
        </w:tc>
        <w:tc>
          <w:tcPr>
            <w:tcW w:w="2451" w:type="dxa"/>
            <w:tcBorders>
              <w:top w:val="nil"/>
              <w:left w:val="single" w:sz="4" w:space="0" w:color="auto"/>
              <w:bottom w:val="nil"/>
              <w:right w:val="single" w:sz="4" w:space="0" w:color="auto"/>
            </w:tcBorders>
          </w:tcPr>
          <w:p w14:paraId="379948C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DF96312" w14:textId="77777777" w:rsidTr="006A1067">
        <w:trPr>
          <w:trHeight w:val="29"/>
        </w:trPr>
        <w:tc>
          <w:tcPr>
            <w:tcW w:w="2666" w:type="dxa"/>
            <w:tcBorders>
              <w:top w:val="nil"/>
              <w:left w:val="single" w:sz="4" w:space="0" w:color="auto"/>
              <w:bottom w:val="nil"/>
              <w:right w:val="single" w:sz="4" w:space="0" w:color="auto"/>
            </w:tcBorders>
          </w:tcPr>
          <w:p w14:paraId="4F8F164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F55D1B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A5A6CD5" w14:textId="77777777" w:rsidR="00292524" w:rsidRPr="001010C4" w:rsidRDefault="00292524" w:rsidP="006A1067">
            <w:pPr>
              <w:pStyle w:val="TAC"/>
              <w:rPr>
                <w:rFonts w:ascii="Calibri" w:eastAsia="SimSun" w:hAnsi="Calibri"/>
                <w:kern w:val="2"/>
                <w:sz w:val="21"/>
                <w:lang w:val="en-US" w:eastAsia="zh-CN"/>
              </w:rPr>
            </w:pPr>
            <w:r>
              <w:rPr>
                <w:lang w:eastAsia="zh-CN"/>
              </w:rPr>
              <w:t>n40</w:t>
            </w:r>
          </w:p>
        </w:tc>
        <w:tc>
          <w:tcPr>
            <w:tcW w:w="5096" w:type="dxa"/>
            <w:tcBorders>
              <w:top w:val="single" w:sz="4" w:space="0" w:color="auto"/>
              <w:left w:val="single" w:sz="4" w:space="0" w:color="auto"/>
              <w:bottom w:val="single" w:sz="4" w:space="0" w:color="auto"/>
              <w:right w:val="single" w:sz="4" w:space="0" w:color="auto"/>
            </w:tcBorders>
          </w:tcPr>
          <w:p w14:paraId="5A0E190B"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40, 50, 60, 80</w:t>
            </w:r>
          </w:p>
        </w:tc>
        <w:tc>
          <w:tcPr>
            <w:tcW w:w="2451" w:type="dxa"/>
            <w:tcBorders>
              <w:top w:val="nil"/>
              <w:left w:val="single" w:sz="4" w:space="0" w:color="auto"/>
              <w:bottom w:val="nil"/>
              <w:right w:val="single" w:sz="4" w:space="0" w:color="auto"/>
            </w:tcBorders>
          </w:tcPr>
          <w:p w14:paraId="69E3A9E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9BE4ABD" w14:textId="77777777" w:rsidTr="006A1067">
        <w:trPr>
          <w:trHeight w:val="29"/>
        </w:trPr>
        <w:tc>
          <w:tcPr>
            <w:tcW w:w="2666" w:type="dxa"/>
            <w:tcBorders>
              <w:top w:val="nil"/>
              <w:left w:val="single" w:sz="4" w:space="0" w:color="auto"/>
              <w:bottom w:val="single" w:sz="4" w:space="0" w:color="auto"/>
              <w:right w:val="single" w:sz="4" w:space="0" w:color="auto"/>
            </w:tcBorders>
          </w:tcPr>
          <w:p w14:paraId="435AA22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70C5CC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04F521A" w14:textId="77777777" w:rsidR="00292524" w:rsidRPr="001010C4" w:rsidRDefault="00292524" w:rsidP="006A1067">
            <w:pPr>
              <w:pStyle w:val="TAC"/>
              <w:rPr>
                <w:rFonts w:ascii="Calibri" w:eastAsia="SimSun" w:hAnsi="Calibri"/>
                <w:kern w:val="2"/>
                <w:sz w:val="21"/>
                <w:lang w:val="en-US" w:eastAsia="zh-CN"/>
              </w:rPr>
            </w:pPr>
            <w:r>
              <w:rPr>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7E0D57D4"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0EF5C8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5893C89" w14:textId="77777777" w:rsidTr="006A1067">
        <w:trPr>
          <w:trHeight w:val="29"/>
        </w:trPr>
        <w:tc>
          <w:tcPr>
            <w:tcW w:w="2666" w:type="dxa"/>
            <w:tcBorders>
              <w:top w:val="single" w:sz="4" w:space="0" w:color="auto"/>
              <w:left w:val="single" w:sz="4" w:space="0" w:color="auto"/>
              <w:bottom w:val="nil"/>
              <w:right w:val="single" w:sz="4" w:space="0" w:color="auto"/>
            </w:tcBorders>
          </w:tcPr>
          <w:p w14:paraId="7446135E" w14:textId="77777777" w:rsidR="00292524" w:rsidRPr="001010C4" w:rsidRDefault="00292524" w:rsidP="006A1067">
            <w:pPr>
              <w:pStyle w:val="TAC"/>
              <w:rPr>
                <w:rFonts w:eastAsia="SimSun"/>
                <w:lang w:val="en-US" w:eastAsia="zh-CN" w:bidi="ar"/>
              </w:rPr>
            </w:pPr>
            <w:r>
              <w:rPr>
                <w:rFonts w:cs="Arial"/>
                <w:color w:val="000000"/>
                <w:szCs w:val="18"/>
              </w:rPr>
              <w:t>CA_n1A-n8A-n40A-n78A</w:t>
            </w:r>
          </w:p>
        </w:tc>
        <w:tc>
          <w:tcPr>
            <w:tcW w:w="2783" w:type="dxa"/>
            <w:tcBorders>
              <w:top w:val="single" w:sz="4" w:space="0" w:color="auto"/>
              <w:left w:val="single" w:sz="4" w:space="0" w:color="auto"/>
              <w:bottom w:val="nil"/>
              <w:right w:val="single" w:sz="4" w:space="0" w:color="auto"/>
            </w:tcBorders>
          </w:tcPr>
          <w:p w14:paraId="3F61EDC4" w14:textId="6B3B451E"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8A</w:t>
            </w:r>
          </w:p>
          <w:p w14:paraId="2AEB5258" w14:textId="77777777" w:rsidR="00292524" w:rsidRDefault="00292524" w:rsidP="006A1067">
            <w:pPr>
              <w:pStyle w:val="TAC"/>
              <w:rPr>
                <w:rFonts w:eastAsia="MS Mincho"/>
                <w:lang w:eastAsia="zh-CN"/>
              </w:rPr>
            </w:pP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40A</w:t>
            </w:r>
          </w:p>
          <w:p w14:paraId="20C2C127" w14:textId="77777777" w:rsidR="00292524" w:rsidRDefault="00292524" w:rsidP="006A1067">
            <w:pPr>
              <w:pStyle w:val="TAC"/>
              <w:rPr>
                <w:rFonts w:eastAsia="MS Mincho"/>
                <w:lang w:eastAsia="zh-CN"/>
              </w:rPr>
            </w:pPr>
            <w:r>
              <w:rPr>
                <w:rFonts w:eastAsia="MS Mincho"/>
                <w:lang w:eastAsia="zh-CN"/>
              </w:rPr>
              <w:t xml:space="preserve"> </w:t>
            </w:r>
            <w:r w:rsidRPr="00733DE6">
              <w:rPr>
                <w:rFonts w:eastAsia="MS Mincho"/>
                <w:lang w:eastAsia="zh-CN"/>
              </w:rPr>
              <w:t>CA_n1</w:t>
            </w:r>
            <w:r>
              <w:rPr>
                <w:rFonts w:eastAsia="MS Mincho"/>
                <w:lang w:eastAsia="zh-CN"/>
              </w:rPr>
              <w:t>A</w:t>
            </w:r>
            <w:r w:rsidRPr="00733DE6">
              <w:rPr>
                <w:rFonts w:eastAsia="MS Mincho"/>
                <w:lang w:eastAsia="zh-CN"/>
              </w:rPr>
              <w:t>-n</w:t>
            </w:r>
            <w:r>
              <w:rPr>
                <w:rFonts w:eastAsia="MS Mincho"/>
                <w:lang w:eastAsia="zh-CN"/>
              </w:rPr>
              <w:t>78A</w:t>
            </w:r>
          </w:p>
          <w:p w14:paraId="6A78BE12" w14:textId="732B3BF4" w:rsidR="00292524" w:rsidRDefault="00292524" w:rsidP="006A1067">
            <w:pPr>
              <w:pStyle w:val="TAC"/>
              <w:rPr>
                <w:rFonts w:eastAsia="MS Mincho"/>
                <w:lang w:eastAsia="zh-CN"/>
              </w:rPr>
            </w:pPr>
            <w:r>
              <w:rPr>
                <w:rFonts w:eastAsia="MS Mincho"/>
                <w:lang w:eastAsia="zh-CN"/>
              </w:rPr>
              <w:t xml:space="preserve"> </w:t>
            </w: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40A</w:t>
            </w:r>
          </w:p>
          <w:p w14:paraId="3520AEA1" w14:textId="5BD77187"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78A</w:t>
            </w:r>
          </w:p>
          <w:p w14:paraId="41D81428" w14:textId="77777777" w:rsidR="00292524" w:rsidRPr="001010C4" w:rsidRDefault="00292524" w:rsidP="006A1067">
            <w:pPr>
              <w:pStyle w:val="TAC"/>
              <w:rPr>
                <w:rFonts w:eastAsia="SimSun"/>
                <w:lang w:val="en-US" w:eastAsia="zh-CN" w:bidi="ar"/>
              </w:rPr>
            </w:pPr>
            <w:r w:rsidRPr="00733DE6">
              <w:rPr>
                <w:rFonts w:eastAsia="MS Mincho"/>
                <w:lang w:eastAsia="zh-CN"/>
              </w:rPr>
              <w:t>CA_n</w:t>
            </w:r>
            <w:r>
              <w:rPr>
                <w:rFonts w:eastAsia="MS Mincho"/>
                <w:lang w:eastAsia="zh-CN"/>
              </w:rPr>
              <w:t>40A</w:t>
            </w:r>
            <w:r w:rsidRPr="00733DE6">
              <w:rPr>
                <w:rFonts w:eastAsia="MS Mincho"/>
                <w:lang w:eastAsia="zh-CN"/>
              </w:rPr>
              <w:t>-n</w:t>
            </w:r>
            <w:r>
              <w:rPr>
                <w:rFonts w:eastAsia="MS Mincho"/>
                <w:lang w:eastAsia="zh-CN"/>
              </w:rPr>
              <w:t>78A</w:t>
            </w:r>
          </w:p>
        </w:tc>
        <w:tc>
          <w:tcPr>
            <w:tcW w:w="1259" w:type="dxa"/>
            <w:tcBorders>
              <w:top w:val="single" w:sz="4" w:space="0" w:color="auto"/>
              <w:left w:val="single" w:sz="4" w:space="0" w:color="auto"/>
              <w:bottom w:val="single" w:sz="4" w:space="0" w:color="auto"/>
              <w:right w:val="single" w:sz="4" w:space="0" w:color="auto"/>
            </w:tcBorders>
          </w:tcPr>
          <w:p w14:paraId="198A08D1" w14:textId="77777777" w:rsidR="00292524" w:rsidRPr="001010C4" w:rsidRDefault="00292524" w:rsidP="006A1067">
            <w:pPr>
              <w:pStyle w:val="TAC"/>
              <w:rPr>
                <w:rFonts w:ascii="Calibri" w:eastAsia="SimSun" w:hAnsi="Calibri"/>
                <w:kern w:val="2"/>
                <w:sz w:val="21"/>
                <w:lang w:val="en-US" w:eastAsia="zh-CN"/>
              </w:rPr>
            </w:pPr>
            <w:r w:rsidRPr="00C8763B">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5F80FBF0" w14:textId="77777777" w:rsidR="00292524" w:rsidRPr="001E32DC" w:rsidRDefault="00292524" w:rsidP="006A1067">
            <w:pPr>
              <w:pStyle w:val="TAC"/>
              <w:rPr>
                <w:rFonts w:ascii="Calibri" w:eastAsia="SimSun" w:hAnsi="Calibri"/>
                <w:kern w:val="2"/>
                <w:sz w:val="21"/>
                <w:lang w:val="en-US" w:eastAsia="zh-CN"/>
              </w:rPr>
            </w:pPr>
            <w:r w:rsidRPr="001E32DC">
              <w:rPr>
                <w:rFonts w:eastAsia="SimSun"/>
                <w:lang w:val="en-US" w:eastAsia="zh-CN" w:bidi="ar"/>
              </w:rPr>
              <w:t>5, 10, 15, 20, 25, 30</w:t>
            </w:r>
            <w:r>
              <w:rPr>
                <w:rFonts w:eastAsia="SimSun"/>
                <w:lang w:val="en-US" w:eastAsia="zh-CN" w:bidi="ar"/>
              </w:rPr>
              <w:t>, 40, 50</w:t>
            </w:r>
          </w:p>
        </w:tc>
        <w:tc>
          <w:tcPr>
            <w:tcW w:w="2451" w:type="dxa"/>
            <w:tcBorders>
              <w:top w:val="single" w:sz="4" w:space="0" w:color="auto"/>
              <w:left w:val="single" w:sz="4" w:space="0" w:color="auto"/>
              <w:bottom w:val="nil"/>
              <w:right w:val="single" w:sz="4" w:space="0" w:color="auto"/>
            </w:tcBorders>
          </w:tcPr>
          <w:p w14:paraId="724E00F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DA3025F" w14:textId="77777777" w:rsidTr="006A1067">
        <w:trPr>
          <w:trHeight w:val="29"/>
        </w:trPr>
        <w:tc>
          <w:tcPr>
            <w:tcW w:w="2666" w:type="dxa"/>
            <w:tcBorders>
              <w:top w:val="nil"/>
              <w:left w:val="single" w:sz="4" w:space="0" w:color="auto"/>
              <w:bottom w:val="nil"/>
              <w:right w:val="single" w:sz="4" w:space="0" w:color="auto"/>
            </w:tcBorders>
          </w:tcPr>
          <w:p w14:paraId="6CE41E0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660A63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4D67F40" w14:textId="77777777" w:rsidR="00292524" w:rsidRPr="001010C4" w:rsidRDefault="00292524" w:rsidP="006A1067">
            <w:pPr>
              <w:pStyle w:val="TAC"/>
              <w:rPr>
                <w:rFonts w:ascii="Calibri" w:eastAsia="SimSun" w:hAnsi="Calibri"/>
                <w:kern w:val="2"/>
                <w:sz w:val="21"/>
                <w:lang w:val="en-US" w:eastAsia="zh-CN"/>
              </w:rPr>
            </w:pPr>
            <w:r w:rsidRPr="00C8763B">
              <w:rPr>
                <w:lang w:eastAsia="zh-CN"/>
              </w:rPr>
              <w:t>n</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3DC9536" w14:textId="77777777" w:rsidR="00292524" w:rsidRPr="001E32DC" w:rsidRDefault="00292524" w:rsidP="006A1067">
            <w:pPr>
              <w:pStyle w:val="TAC"/>
              <w:rPr>
                <w:rFonts w:eastAsia="SimSun"/>
                <w:lang w:val="en-US" w:eastAsia="zh-CN" w:bidi="ar"/>
              </w:rPr>
            </w:pPr>
            <w:r w:rsidRPr="00603295">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055261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CE932CF" w14:textId="77777777" w:rsidTr="006A1067">
        <w:trPr>
          <w:trHeight w:val="29"/>
        </w:trPr>
        <w:tc>
          <w:tcPr>
            <w:tcW w:w="2666" w:type="dxa"/>
            <w:tcBorders>
              <w:top w:val="nil"/>
              <w:left w:val="single" w:sz="4" w:space="0" w:color="auto"/>
              <w:bottom w:val="nil"/>
              <w:right w:val="single" w:sz="4" w:space="0" w:color="auto"/>
            </w:tcBorders>
          </w:tcPr>
          <w:p w14:paraId="419EAB0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F145EC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B8497FD" w14:textId="77777777" w:rsidR="00292524" w:rsidRPr="001010C4" w:rsidRDefault="00292524" w:rsidP="006A1067">
            <w:pPr>
              <w:pStyle w:val="TAC"/>
              <w:rPr>
                <w:rFonts w:ascii="Calibri" w:eastAsia="SimSun" w:hAnsi="Calibri"/>
                <w:kern w:val="2"/>
                <w:sz w:val="21"/>
                <w:lang w:val="en-US" w:eastAsia="zh-CN"/>
              </w:rPr>
            </w:pPr>
            <w:r>
              <w:rPr>
                <w:rFonts w:hint="eastAsia"/>
                <w:lang w:eastAsia="zh-CN"/>
              </w:rPr>
              <w:t>n</w:t>
            </w:r>
            <w:r>
              <w:rPr>
                <w:lang w:eastAsia="zh-CN"/>
              </w:rPr>
              <w:t>40</w:t>
            </w:r>
          </w:p>
        </w:tc>
        <w:tc>
          <w:tcPr>
            <w:tcW w:w="5096" w:type="dxa"/>
            <w:tcBorders>
              <w:top w:val="single" w:sz="4" w:space="0" w:color="auto"/>
              <w:left w:val="single" w:sz="4" w:space="0" w:color="auto"/>
              <w:bottom w:val="single" w:sz="4" w:space="0" w:color="auto"/>
              <w:right w:val="single" w:sz="4" w:space="0" w:color="auto"/>
            </w:tcBorders>
          </w:tcPr>
          <w:p w14:paraId="38C79875"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40, 50, 60, 80</w:t>
            </w:r>
          </w:p>
        </w:tc>
        <w:tc>
          <w:tcPr>
            <w:tcW w:w="2451" w:type="dxa"/>
            <w:tcBorders>
              <w:top w:val="nil"/>
              <w:left w:val="single" w:sz="4" w:space="0" w:color="auto"/>
              <w:bottom w:val="nil"/>
              <w:right w:val="single" w:sz="4" w:space="0" w:color="auto"/>
            </w:tcBorders>
          </w:tcPr>
          <w:p w14:paraId="5C30884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3CF141B" w14:textId="77777777" w:rsidTr="006A1067">
        <w:trPr>
          <w:trHeight w:val="29"/>
        </w:trPr>
        <w:tc>
          <w:tcPr>
            <w:tcW w:w="2666" w:type="dxa"/>
            <w:tcBorders>
              <w:top w:val="nil"/>
              <w:left w:val="single" w:sz="4" w:space="0" w:color="auto"/>
              <w:bottom w:val="single" w:sz="4" w:space="0" w:color="auto"/>
              <w:right w:val="single" w:sz="4" w:space="0" w:color="auto"/>
            </w:tcBorders>
          </w:tcPr>
          <w:p w14:paraId="294F045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7657E7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BB0F89C" w14:textId="77777777" w:rsidR="00292524" w:rsidRPr="001010C4" w:rsidRDefault="00292524" w:rsidP="006A1067">
            <w:pPr>
              <w:pStyle w:val="TAC"/>
              <w:rPr>
                <w:rFonts w:ascii="Calibri" w:eastAsia="SimSun" w:hAnsi="Calibri"/>
                <w:kern w:val="2"/>
                <w:sz w:val="21"/>
                <w:lang w:val="en-US" w:eastAsia="zh-CN"/>
              </w:rPr>
            </w:pPr>
            <w:r>
              <w:rPr>
                <w:rFonts w:hint="eastAsia"/>
                <w:lang w:eastAsia="zh-CN"/>
              </w:rPr>
              <w:t>n</w:t>
            </w:r>
            <w:r>
              <w:rPr>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7F3E7C05"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B28B5B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596C9C2" w14:textId="77777777" w:rsidTr="006A1067">
        <w:trPr>
          <w:trHeight w:val="29"/>
        </w:trPr>
        <w:tc>
          <w:tcPr>
            <w:tcW w:w="2666" w:type="dxa"/>
            <w:tcBorders>
              <w:top w:val="single" w:sz="4" w:space="0" w:color="auto"/>
              <w:left w:val="single" w:sz="4" w:space="0" w:color="auto"/>
              <w:bottom w:val="nil"/>
              <w:right w:val="single" w:sz="4" w:space="0" w:color="auto"/>
            </w:tcBorders>
          </w:tcPr>
          <w:p w14:paraId="3A430A41" w14:textId="77777777" w:rsidR="00292524" w:rsidRPr="001010C4" w:rsidRDefault="00292524" w:rsidP="006A1067">
            <w:pPr>
              <w:pStyle w:val="TAC"/>
              <w:rPr>
                <w:rFonts w:eastAsia="SimSun"/>
                <w:lang w:val="en-US" w:eastAsia="zh-CN" w:bidi="ar"/>
              </w:rPr>
            </w:pPr>
            <w:r w:rsidRPr="000874FE">
              <w:rPr>
                <w:lang w:eastAsia="zh-CN"/>
              </w:rPr>
              <w:t>CA_n1A-n8A-n78A-n79A</w:t>
            </w:r>
          </w:p>
        </w:tc>
        <w:tc>
          <w:tcPr>
            <w:tcW w:w="2783" w:type="dxa"/>
            <w:tcBorders>
              <w:top w:val="single" w:sz="4" w:space="0" w:color="auto"/>
              <w:left w:val="single" w:sz="4" w:space="0" w:color="auto"/>
              <w:bottom w:val="nil"/>
              <w:right w:val="single" w:sz="4" w:space="0" w:color="auto"/>
            </w:tcBorders>
          </w:tcPr>
          <w:p w14:paraId="38ED2D2A" w14:textId="77777777" w:rsidR="00292524" w:rsidRPr="001010C4" w:rsidRDefault="00292524" w:rsidP="006A1067">
            <w:pPr>
              <w:pStyle w:val="TAC"/>
              <w:rPr>
                <w:rFonts w:eastAsia="SimSun"/>
                <w:lang w:val="en-US" w:eastAsia="zh-CN" w:bidi="ar"/>
              </w:rPr>
            </w:pPr>
            <w:r w:rsidRPr="00A1115A">
              <w:rPr>
                <w:rFonts w:cs="Arial"/>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7DEA7E05" w14:textId="77777777" w:rsidR="00292524" w:rsidRPr="001010C4" w:rsidRDefault="00292524" w:rsidP="006A1067">
            <w:pPr>
              <w:pStyle w:val="TAC"/>
              <w:rPr>
                <w:rFonts w:ascii="Calibri" w:eastAsia="SimSun" w:hAnsi="Calibri"/>
                <w:kern w:val="2"/>
                <w:sz w:val="21"/>
                <w:lang w:val="en-US" w:eastAsia="zh-CN"/>
              </w:rPr>
            </w:pPr>
            <w:r w:rsidRPr="00C8763B">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27F176E3" w14:textId="77777777" w:rsidR="00292524" w:rsidRPr="001E32DC" w:rsidRDefault="00292524" w:rsidP="006A1067">
            <w:pPr>
              <w:pStyle w:val="TAC"/>
              <w:rPr>
                <w:rFonts w:ascii="Calibri" w:eastAsia="SimSun" w:hAnsi="Calibri"/>
                <w:kern w:val="2"/>
                <w:sz w:val="21"/>
                <w:lang w:val="en-US" w:eastAsia="zh-CN"/>
              </w:rPr>
            </w:pPr>
            <w:r w:rsidRPr="00603295">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56A99A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8CCE918" w14:textId="77777777" w:rsidTr="006A1067">
        <w:trPr>
          <w:trHeight w:val="29"/>
        </w:trPr>
        <w:tc>
          <w:tcPr>
            <w:tcW w:w="2666" w:type="dxa"/>
            <w:tcBorders>
              <w:top w:val="nil"/>
              <w:left w:val="single" w:sz="4" w:space="0" w:color="auto"/>
              <w:bottom w:val="nil"/>
              <w:right w:val="single" w:sz="4" w:space="0" w:color="auto"/>
            </w:tcBorders>
          </w:tcPr>
          <w:p w14:paraId="54C6E2A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CF11B7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8B6BFE6" w14:textId="77777777" w:rsidR="00292524" w:rsidRPr="001010C4" w:rsidRDefault="00292524" w:rsidP="006A1067">
            <w:pPr>
              <w:pStyle w:val="TAC"/>
              <w:rPr>
                <w:rFonts w:ascii="Calibri" w:eastAsia="SimSun" w:hAnsi="Calibri"/>
                <w:kern w:val="2"/>
                <w:sz w:val="21"/>
                <w:lang w:val="en-US" w:eastAsia="zh-CN"/>
              </w:rPr>
            </w:pPr>
            <w:r w:rsidRPr="00C8763B">
              <w:rPr>
                <w:lang w:eastAsia="zh-CN"/>
              </w:rPr>
              <w:t>n</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15ECD285" w14:textId="77777777" w:rsidR="00292524" w:rsidRPr="001E32DC" w:rsidRDefault="00292524" w:rsidP="006A1067">
            <w:pPr>
              <w:pStyle w:val="TAC"/>
              <w:rPr>
                <w:rFonts w:eastAsia="SimSun"/>
                <w:lang w:val="en-US" w:eastAsia="zh-CN" w:bidi="ar"/>
              </w:rPr>
            </w:pPr>
            <w:r w:rsidRPr="00603295">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954E47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F2AF797" w14:textId="77777777" w:rsidTr="006A1067">
        <w:trPr>
          <w:trHeight w:val="29"/>
        </w:trPr>
        <w:tc>
          <w:tcPr>
            <w:tcW w:w="2666" w:type="dxa"/>
            <w:tcBorders>
              <w:top w:val="nil"/>
              <w:left w:val="single" w:sz="4" w:space="0" w:color="auto"/>
              <w:bottom w:val="nil"/>
              <w:right w:val="single" w:sz="4" w:space="0" w:color="auto"/>
            </w:tcBorders>
          </w:tcPr>
          <w:p w14:paraId="381704F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626BAB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6D50A44" w14:textId="77777777" w:rsidR="00292524" w:rsidRPr="001010C4" w:rsidRDefault="00292524" w:rsidP="006A1067">
            <w:pPr>
              <w:pStyle w:val="TAC"/>
              <w:rPr>
                <w:rFonts w:ascii="Calibri" w:eastAsia="SimSun" w:hAnsi="Calibri"/>
                <w:kern w:val="2"/>
                <w:sz w:val="21"/>
                <w:lang w:val="en-US" w:eastAsia="zh-CN"/>
              </w:rPr>
            </w:pPr>
            <w:r>
              <w:rPr>
                <w:rFonts w:hint="eastAsia"/>
                <w:lang w:eastAsia="zh-CN"/>
              </w:rPr>
              <w:t>n</w:t>
            </w:r>
            <w:r>
              <w:rPr>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65F7B71B"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6B386FE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C515E63" w14:textId="77777777" w:rsidTr="006A1067">
        <w:trPr>
          <w:trHeight w:val="29"/>
        </w:trPr>
        <w:tc>
          <w:tcPr>
            <w:tcW w:w="2666" w:type="dxa"/>
            <w:tcBorders>
              <w:top w:val="nil"/>
              <w:left w:val="single" w:sz="4" w:space="0" w:color="auto"/>
              <w:bottom w:val="single" w:sz="4" w:space="0" w:color="auto"/>
              <w:right w:val="single" w:sz="4" w:space="0" w:color="auto"/>
            </w:tcBorders>
          </w:tcPr>
          <w:p w14:paraId="5E695F0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B70780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4B95325" w14:textId="77777777" w:rsidR="00292524" w:rsidRPr="001010C4" w:rsidRDefault="00292524" w:rsidP="006A1067">
            <w:pPr>
              <w:pStyle w:val="TAC"/>
              <w:rPr>
                <w:rFonts w:ascii="Calibri" w:eastAsia="SimSun" w:hAnsi="Calibri"/>
                <w:kern w:val="2"/>
                <w:sz w:val="21"/>
                <w:lang w:val="en-US" w:eastAsia="zh-CN"/>
              </w:rPr>
            </w:pPr>
            <w:r>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04B7B1E6" w14:textId="77777777" w:rsidR="00292524" w:rsidRPr="001E32DC" w:rsidRDefault="00292524" w:rsidP="006A1067">
            <w:pPr>
              <w:pStyle w:val="TAC"/>
              <w:rPr>
                <w:rFonts w:ascii="Calibri" w:eastAsia="SimSun" w:hAnsi="Calibri"/>
                <w:kern w:val="2"/>
                <w:sz w:val="21"/>
                <w:lang w:val="en-US" w:eastAsia="zh-CN"/>
              </w:rPr>
            </w:pPr>
            <w:r w:rsidRPr="00545F96">
              <w:rPr>
                <w:rFonts w:ascii="Calibri" w:eastAsia="SimSun" w:hAnsi="Calibri"/>
                <w:kern w:val="2"/>
                <w:sz w:val="21"/>
                <w:lang w:val="en-US" w:eastAsia="zh-CN"/>
              </w:rPr>
              <w:t>40, 50, 60, 80, 100</w:t>
            </w:r>
          </w:p>
        </w:tc>
        <w:tc>
          <w:tcPr>
            <w:tcW w:w="2451" w:type="dxa"/>
            <w:tcBorders>
              <w:top w:val="nil"/>
              <w:left w:val="single" w:sz="4" w:space="0" w:color="auto"/>
              <w:bottom w:val="single" w:sz="4" w:space="0" w:color="auto"/>
              <w:right w:val="single" w:sz="4" w:space="0" w:color="auto"/>
            </w:tcBorders>
          </w:tcPr>
          <w:p w14:paraId="163076F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2190923" w14:textId="77777777" w:rsidTr="006A1067">
        <w:trPr>
          <w:trHeight w:val="29"/>
        </w:trPr>
        <w:tc>
          <w:tcPr>
            <w:tcW w:w="2666" w:type="dxa"/>
            <w:tcBorders>
              <w:top w:val="single" w:sz="4" w:space="0" w:color="auto"/>
              <w:left w:val="single" w:sz="4" w:space="0" w:color="auto"/>
              <w:bottom w:val="nil"/>
              <w:right w:val="single" w:sz="4" w:space="0" w:color="auto"/>
            </w:tcBorders>
          </w:tcPr>
          <w:p w14:paraId="389EE8B0" w14:textId="77777777" w:rsidR="00292524" w:rsidRPr="001010C4" w:rsidRDefault="00292524" w:rsidP="006A1067">
            <w:pPr>
              <w:pStyle w:val="TAC"/>
              <w:rPr>
                <w:rFonts w:eastAsia="SimSun"/>
                <w:lang w:val="en-US" w:eastAsia="zh-CN" w:bidi="ar"/>
              </w:rPr>
            </w:pPr>
            <w:r w:rsidRPr="000874FE">
              <w:rPr>
                <w:lang w:eastAsia="zh-CN"/>
              </w:rPr>
              <w:lastRenderedPageBreak/>
              <w:t>CA_n1A-n8A-n78</w:t>
            </w:r>
            <w:r>
              <w:rPr>
                <w:lang w:eastAsia="zh-CN"/>
              </w:rPr>
              <w:t>(2</w:t>
            </w:r>
            <w:r w:rsidRPr="000874FE">
              <w:rPr>
                <w:lang w:eastAsia="zh-CN"/>
              </w:rPr>
              <w:t>A</w:t>
            </w:r>
            <w:r>
              <w:rPr>
                <w:lang w:eastAsia="zh-CN"/>
              </w:rPr>
              <w:t>)</w:t>
            </w:r>
            <w:r w:rsidRPr="000874FE">
              <w:rPr>
                <w:lang w:eastAsia="zh-CN"/>
              </w:rPr>
              <w:t>-n79A</w:t>
            </w:r>
          </w:p>
        </w:tc>
        <w:tc>
          <w:tcPr>
            <w:tcW w:w="2783" w:type="dxa"/>
            <w:tcBorders>
              <w:top w:val="single" w:sz="4" w:space="0" w:color="auto"/>
              <w:left w:val="single" w:sz="4" w:space="0" w:color="auto"/>
              <w:bottom w:val="nil"/>
              <w:right w:val="single" w:sz="4" w:space="0" w:color="auto"/>
            </w:tcBorders>
          </w:tcPr>
          <w:p w14:paraId="435170EB" w14:textId="77777777" w:rsidR="00292524" w:rsidRPr="001010C4" w:rsidRDefault="00292524" w:rsidP="006A1067">
            <w:pPr>
              <w:pStyle w:val="TAC"/>
              <w:rPr>
                <w:rFonts w:eastAsia="SimSun"/>
                <w:lang w:val="en-US" w:eastAsia="zh-CN" w:bidi="ar"/>
              </w:rPr>
            </w:pPr>
            <w:r w:rsidRPr="00A1115A">
              <w:rPr>
                <w:rFonts w:cs="Arial"/>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2665BE11" w14:textId="77777777" w:rsidR="00292524" w:rsidRPr="001010C4" w:rsidRDefault="00292524" w:rsidP="006A1067">
            <w:pPr>
              <w:pStyle w:val="TAC"/>
              <w:rPr>
                <w:rFonts w:ascii="Calibri" w:eastAsia="SimSun" w:hAnsi="Calibri"/>
                <w:kern w:val="2"/>
                <w:sz w:val="21"/>
                <w:lang w:val="en-US" w:eastAsia="zh-CN"/>
              </w:rPr>
            </w:pPr>
            <w:r w:rsidRPr="00C8763B">
              <w:rPr>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28394BB9" w14:textId="77777777" w:rsidR="00292524" w:rsidRPr="001E32DC" w:rsidRDefault="00292524" w:rsidP="006A1067">
            <w:pPr>
              <w:pStyle w:val="TAC"/>
              <w:rPr>
                <w:rFonts w:ascii="Calibri" w:eastAsia="SimSun" w:hAnsi="Calibri"/>
                <w:kern w:val="2"/>
                <w:sz w:val="21"/>
                <w:lang w:val="en-US" w:eastAsia="zh-CN"/>
              </w:rPr>
            </w:pPr>
            <w:r w:rsidRPr="00002A83">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391ABED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32483014" w14:textId="77777777" w:rsidTr="006A1067">
        <w:trPr>
          <w:trHeight w:val="29"/>
        </w:trPr>
        <w:tc>
          <w:tcPr>
            <w:tcW w:w="2666" w:type="dxa"/>
            <w:tcBorders>
              <w:top w:val="nil"/>
              <w:left w:val="single" w:sz="4" w:space="0" w:color="auto"/>
              <w:bottom w:val="nil"/>
              <w:right w:val="single" w:sz="4" w:space="0" w:color="auto"/>
            </w:tcBorders>
          </w:tcPr>
          <w:p w14:paraId="2580704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B6081E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0654008" w14:textId="77777777" w:rsidR="00292524" w:rsidRPr="001010C4" w:rsidRDefault="00292524" w:rsidP="006A1067">
            <w:pPr>
              <w:pStyle w:val="TAC"/>
              <w:rPr>
                <w:rFonts w:ascii="Calibri" w:eastAsia="SimSun" w:hAnsi="Calibri"/>
                <w:kern w:val="2"/>
                <w:sz w:val="21"/>
                <w:lang w:val="en-US" w:eastAsia="zh-CN"/>
              </w:rPr>
            </w:pPr>
            <w:r w:rsidRPr="00C8763B">
              <w:rPr>
                <w:lang w:eastAsia="zh-CN"/>
              </w:rPr>
              <w:t>n</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57565210" w14:textId="77777777" w:rsidR="00292524" w:rsidRPr="001E32DC" w:rsidRDefault="00292524" w:rsidP="006A1067">
            <w:pPr>
              <w:pStyle w:val="TAC"/>
              <w:rPr>
                <w:rFonts w:eastAsia="SimSun"/>
                <w:lang w:val="en-US" w:eastAsia="zh-CN" w:bidi="ar"/>
              </w:rPr>
            </w:pPr>
            <w:r w:rsidRPr="00002A83">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259723E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D3CEC31" w14:textId="77777777" w:rsidTr="006A1067">
        <w:trPr>
          <w:trHeight w:val="29"/>
        </w:trPr>
        <w:tc>
          <w:tcPr>
            <w:tcW w:w="2666" w:type="dxa"/>
            <w:tcBorders>
              <w:top w:val="nil"/>
              <w:left w:val="single" w:sz="4" w:space="0" w:color="auto"/>
              <w:bottom w:val="nil"/>
              <w:right w:val="single" w:sz="4" w:space="0" w:color="auto"/>
            </w:tcBorders>
          </w:tcPr>
          <w:p w14:paraId="166931B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CA58AD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5CBD42F" w14:textId="77777777" w:rsidR="00292524" w:rsidRPr="001010C4" w:rsidRDefault="00292524" w:rsidP="006A1067">
            <w:pPr>
              <w:pStyle w:val="TAC"/>
              <w:rPr>
                <w:rFonts w:ascii="Calibri" w:eastAsia="SimSun" w:hAnsi="Calibri"/>
                <w:kern w:val="2"/>
                <w:sz w:val="21"/>
                <w:lang w:val="en-US" w:eastAsia="zh-CN"/>
              </w:rPr>
            </w:pPr>
            <w:r>
              <w:rPr>
                <w:rFonts w:hint="eastAsia"/>
                <w:lang w:eastAsia="zh-CN"/>
              </w:rPr>
              <w:t>n</w:t>
            </w:r>
            <w:r>
              <w:rPr>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079801DE" w14:textId="77777777" w:rsidR="00292524" w:rsidRPr="001E32DC" w:rsidRDefault="00292524" w:rsidP="006A1067">
            <w:pPr>
              <w:pStyle w:val="TAC"/>
              <w:rPr>
                <w:rFonts w:ascii="Calibri" w:eastAsia="SimSun" w:hAnsi="Calibri"/>
                <w:kern w:val="2"/>
                <w:sz w:val="21"/>
                <w:lang w:val="en-US" w:eastAsia="zh-CN"/>
              </w:rPr>
            </w:pPr>
            <w:r w:rsidRPr="001D5BE4">
              <w:rPr>
                <w:rFonts w:eastAsia="SimSun"/>
                <w:lang w:val="en-US" w:eastAsia="zh-CN" w:bidi="ar"/>
              </w:rPr>
              <w:t>CA_n78(2A)_BCS</w:t>
            </w:r>
            <w:r>
              <w:rPr>
                <w:rFonts w:eastAsia="SimSun"/>
                <w:lang w:val="en-US" w:eastAsia="zh-CN" w:bidi="ar"/>
              </w:rPr>
              <w:t>1</w:t>
            </w:r>
          </w:p>
        </w:tc>
        <w:tc>
          <w:tcPr>
            <w:tcW w:w="2451" w:type="dxa"/>
            <w:tcBorders>
              <w:top w:val="nil"/>
              <w:left w:val="single" w:sz="4" w:space="0" w:color="auto"/>
              <w:bottom w:val="nil"/>
              <w:right w:val="single" w:sz="4" w:space="0" w:color="auto"/>
            </w:tcBorders>
          </w:tcPr>
          <w:p w14:paraId="6D8C5F9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2172026" w14:textId="77777777" w:rsidTr="006A1067">
        <w:trPr>
          <w:trHeight w:val="29"/>
        </w:trPr>
        <w:tc>
          <w:tcPr>
            <w:tcW w:w="2666" w:type="dxa"/>
            <w:tcBorders>
              <w:top w:val="nil"/>
              <w:left w:val="single" w:sz="4" w:space="0" w:color="auto"/>
              <w:bottom w:val="single" w:sz="4" w:space="0" w:color="auto"/>
              <w:right w:val="single" w:sz="4" w:space="0" w:color="auto"/>
            </w:tcBorders>
          </w:tcPr>
          <w:p w14:paraId="653DEBD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38D815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6A84944" w14:textId="77777777" w:rsidR="00292524" w:rsidRPr="001010C4" w:rsidRDefault="00292524" w:rsidP="006A1067">
            <w:pPr>
              <w:pStyle w:val="TAC"/>
              <w:rPr>
                <w:rFonts w:ascii="Calibri" w:eastAsia="SimSun" w:hAnsi="Calibri"/>
                <w:kern w:val="2"/>
                <w:sz w:val="21"/>
                <w:lang w:val="en-US" w:eastAsia="zh-CN"/>
              </w:rPr>
            </w:pPr>
            <w:r>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710F7AEF" w14:textId="77777777" w:rsidR="00292524" w:rsidRPr="001E32DC" w:rsidRDefault="00292524" w:rsidP="006A1067">
            <w:pPr>
              <w:pStyle w:val="TAC"/>
              <w:rPr>
                <w:rFonts w:ascii="Calibri" w:eastAsia="SimSun" w:hAnsi="Calibri"/>
                <w:kern w:val="2"/>
                <w:sz w:val="21"/>
                <w:lang w:val="en-US" w:eastAsia="zh-CN"/>
              </w:rPr>
            </w:pPr>
            <w:r w:rsidRPr="00545F96">
              <w:rPr>
                <w:rFonts w:ascii="Calibri" w:eastAsia="SimSun" w:hAnsi="Calibri"/>
                <w:kern w:val="2"/>
                <w:sz w:val="21"/>
                <w:lang w:val="en-US" w:eastAsia="zh-CN"/>
              </w:rPr>
              <w:t>40, 50, 60, 80, 100</w:t>
            </w:r>
          </w:p>
        </w:tc>
        <w:tc>
          <w:tcPr>
            <w:tcW w:w="2451" w:type="dxa"/>
            <w:tcBorders>
              <w:top w:val="nil"/>
              <w:left w:val="single" w:sz="4" w:space="0" w:color="auto"/>
              <w:bottom w:val="single" w:sz="4" w:space="0" w:color="auto"/>
              <w:right w:val="single" w:sz="4" w:space="0" w:color="auto"/>
            </w:tcBorders>
          </w:tcPr>
          <w:p w14:paraId="79EC1CB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3050DC3" w14:textId="77777777" w:rsidTr="006A1067">
        <w:trPr>
          <w:trHeight w:val="29"/>
        </w:trPr>
        <w:tc>
          <w:tcPr>
            <w:tcW w:w="2666" w:type="dxa"/>
            <w:tcBorders>
              <w:top w:val="single" w:sz="4" w:space="0" w:color="auto"/>
              <w:left w:val="single" w:sz="4" w:space="0" w:color="auto"/>
              <w:bottom w:val="nil"/>
              <w:right w:val="single" w:sz="4" w:space="0" w:color="auto"/>
            </w:tcBorders>
          </w:tcPr>
          <w:p w14:paraId="7C39597F" w14:textId="77777777" w:rsidR="00292524" w:rsidRPr="001010C4" w:rsidRDefault="00292524" w:rsidP="006A1067">
            <w:pPr>
              <w:pStyle w:val="TAC"/>
              <w:rPr>
                <w:rFonts w:eastAsia="SimSun"/>
                <w:lang w:val="en-US" w:eastAsia="zh-CN" w:bidi="ar"/>
              </w:rPr>
            </w:pPr>
            <w:r w:rsidRPr="00264DB4">
              <w:rPr>
                <w:rFonts w:eastAsia="SimSun"/>
                <w:kern w:val="2"/>
                <w:szCs w:val="22"/>
                <w:lang w:val="en-US"/>
              </w:rPr>
              <w:t>CA_n1A-n18A-n28A-n41A</w:t>
            </w:r>
          </w:p>
        </w:tc>
        <w:tc>
          <w:tcPr>
            <w:tcW w:w="2783" w:type="dxa"/>
            <w:tcBorders>
              <w:top w:val="single" w:sz="4" w:space="0" w:color="auto"/>
              <w:left w:val="single" w:sz="4" w:space="0" w:color="auto"/>
              <w:bottom w:val="nil"/>
              <w:right w:val="single" w:sz="4" w:space="0" w:color="auto"/>
            </w:tcBorders>
          </w:tcPr>
          <w:p w14:paraId="3F2B5B8B"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CA_n1A-n18A</w:t>
            </w:r>
          </w:p>
          <w:p w14:paraId="7D63A774"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CA_n1A-n28A</w:t>
            </w:r>
          </w:p>
          <w:p w14:paraId="731C03AD"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CA_n1A-n41A</w:t>
            </w:r>
          </w:p>
          <w:p w14:paraId="14C5EB7A"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CA_n18A-n28A</w:t>
            </w:r>
          </w:p>
          <w:p w14:paraId="07E762E4"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CA_n18A-n41A</w:t>
            </w:r>
          </w:p>
          <w:p w14:paraId="52C987D0" w14:textId="77777777" w:rsidR="00292524" w:rsidRPr="001010C4" w:rsidRDefault="00292524" w:rsidP="006A1067">
            <w:pPr>
              <w:pStyle w:val="TAC"/>
              <w:rPr>
                <w:rFonts w:eastAsia="SimSun"/>
                <w:lang w:val="en-US" w:eastAsia="zh-CN" w:bidi="ar"/>
              </w:rPr>
            </w:pPr>
            <w:r w:rsidRPr="00A4564A">
              <w:rPr>
                <w:rFonts w:eastAsia="SimSun"/>
                <w:kern w:val="2"/>
                <w:szCs w:val="22"/>
                <w:lang w:val="en-US" w:eastAsia="zh-CN"/>
              </w:rPr>
              <w:t>CA_n28A-n41A</w:t>
            </w:r>
          </w:p>
        </w:tc>
        <w:tc>
          <w:tcPr>
            <w:tcW w:w="1259" w:type="dxa"/>
            <w:tcBorders>
              <w:top w:val="single" w:sz="4" w:space="0" w:color="auto"/>
              <w:left w:val="single" w:sz="4" w:space="0" w:color="auto"/>
              <w:bottom w:val="single" w:sz="4" w:space="0" w:color="auto"/>
              <w:right w:val="single" w:sz="4" w:space="0" w:color="auto"/>
            </w:tcBorders>
          </w:tcPr>
          <w:p w14:paraId="186C1F3D"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p>
        </w:tc>
        <w:tc>
          <w:tcPr>
            <w:tcW w:w="5096" w:type="dxa"/>
            <w:tcBorders>
              <w:top w:val="single" w:sz="4" w:space="0" w:color="auto"/>
              <w:left w:val="single" w:sz="4" w:space="0" w:color="auto"/>
              <w:bottom w:val="single" w:sz="4" w:space="0" w:color="auto"/>
              <w:right w:val="single" w:sz="4" w:space="0" w:color="auto"/>
            </w:tcBorders>
          </w:tcPr>
          <w:p w14:paraId="06F7377D"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55185F1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292524" w:rsidRPr="001E32DC" w14:paraId="714CA52C" w14:textId="77777777" w:rsidTr="006A1067">
        <w:trPr>
          <w:trHeight w:val="29"/>
        </w:trPr>
        <w:tc>
          <w:tcPr>
            <w:tcW w:w="2666" w:type="dxa"/>
            <w:tcBorders>
              <w:top w:val="nil"/>
              <w:left w:val="single" w:sz="4" w:space="0" w:color="auto"/>
              <w:bottom w:val="nil"/>
              <w:right w:val="single" w:sz="4" w:space="0" w:color="auto"/>
            </w:tcBorders>
          </w:tcPr>
          <w:p w14:paraId="13EDB6D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18C87D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743F0E3"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r>
              <w:rPr>
                <w:rFonts w:eastAsia="DengXian"/>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47D0DA0"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7C80B92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EBB399A" w14:textId="77777777" w:rsidTr="006A1067">
        <w:trPr>
          <w:trHeight w:val="29"/>
        </w:trPr>
        <w:tc>
          <w:tcPr>
            <w:tcW w:w="2666" w:type="dxa"/>
            <w:tcBorders>
              <w:top w:val="nil"/>
              <w:left w:val="single" w:sz="4" w:space="0" w:color="auto"/>
              <w:bottom w:val="nil"/>
              <w:right w:val="single" w:sz="4" w:space="0" w:color="auto"/>
            </w:tcBorders>
          </w:tcPr>
          <w:p w14:paraId="2469813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E9015E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8A4BB05"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62A79DEF"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5362C20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13C1197" w14:textId="77777777" w:rsidTr="006A1067">
        <w:trPr>
          <w:trHeight w:val="29"/>
        </w:trPr>
        <w:tc>
          <w:tcPr>
            <w:tcW w:w="2666" w:type="dxa"/>
            <w:tcBorders>
              <w:top w:val="nil"/>
              <w:left w:val="single" w:sz="4" w:space="0" w:color="auto"/>
              <w:bottom w:val="single" w:sz="4" w:space="0" w:color="auto"/>
              <w:right w:val="single" w:sz="4" w:space="0" w:color="auto"/>
            </w:tcBorders>
          </w:tcPr>
          <w:p w14:paraId="3F9D8A5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9D1B4D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D13E956"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4</w:t>
            </w:r>
            <w:r>
              <w:rPr>
                <w:rFonts w:eastAsia="DengXian"/>
                <w:lang w:eastAsia="zh-CN"/>
              </w:rPr>
              <w:t>1</w:t>
            </w:r>
          </w:p>
        </w:tc>
        <w:tc>
          <w:tcPr>
            <w:tcW w:w="5096" w:type="dxa"/>
            <w:tcBorders>
              <w:top w:val="single" w:sz="4" w:space="0" w:color="auto"/>
              <w:left w:val="single" w:sz="4" w:space="0" w:color="auto"/>
              <w:bottom w:val="single" w:sz="4" w:space="0" w:color="auto"/>
              <w:right w:val="single" w:sz="4" w:space="0" w:color="auto"/>
            </w:tcBorders>
          </w:tcPr>
          <w:p w14:paraId="1FEB4F6D"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single" w:sz="4" w:space="0" w:color="auto"/>
              <w:right w:val="single" w:sz="4" w:space="0" w:color="auto"/>
            </w:tcBorders>
          </w:tcPr>
          <w:p w14:paraId="2152D18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BB08B67" w14:textId="77777777" w:rsidTr="006A1067">
        <w:trPr>
          <w:trHeight w:val="29"/>
        </w:trPr>
        <w:tc>
          <w:tcPr>
            <w:tcW w:w="2666" w:type="dxa"/>
            <w:tcBorders>
              <w:top w:val="single" w:sz="4" w:space="0" w:color="auto"/>
              <w:left w:val="single" w:sz="4" w:space="0" w:color="auto"/>
              <w:bottom w:val="nil"/>
              <w:right w:val="single" w:sz="4" w:space="0" w:color="auto"/>
            </w:tcBorders>
          </w:tcPr>
          <w:p w14:paraId="787B8B85" w14:textId="77777777" w:rsidR="00292524" w:rsidRPr="001010C4" w:rsidRDefault="00292524" w:rsidP="006A1067">
            <w:pPr>
              <w:pStyle w:val="TAC"/>
              <w:rPr>
                <w:rFonts w:eastAsia="SimSun"/>
                <w:lang w:val="en-US" w:eastAsia="zh-CN" w:bidi="ar"/>
              </w:rPr>
            </w:pPr>
            <w:r w:rsidRPr="004F143B">
              <w:rPr>
                <w:rFonts w:eastAsia="SimSun"/>
                <w:kern w:val="2"/>
                <w:szCs w:val="22"/>
                <w:lang w:val="en-US"/>
              </w:rPr>
              <w:t>CA_n1A-n18A-n28A-n77A</w:t>
            </w:r>
          </w:p>
        </w:tc>
        <w:tc>
          <w:tcPr>
            <w:tcW w:w="2783" w:type="dxa"/>
            <w:tcBorders>
              <w:top w:val="single" w:sz="4" w:space="0" w:color="auto"/>
              <w:left w:val="single" w:sz="4" w:space="0" w:color="auto"/>
              <w:bottom w:val="nil"/>
              <w:right w:val="single" w:sz="4" w:space="0" w:color="auto"/>
            </w:tcBorders>
          </w:tcPr>
          <w:p w14:paraId="36A459F7"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CA_n1A-n18A</w:t>
            </w:r>
          </w:p>
          <w:p w14:paraId="5A1C2648"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CA_n1A-n28A</w:t>
            </w:r>
          </w:p>
          <w:p w14:paraId="04F571ED"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CA_n1A-n77A</w:t>
            </w:r>
          </w:p>
          <w:p w14:paraId="57203570"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CA_n18A-n28A</w:t>
            </w:r>
          </w:p>
          <w:p w14:paraId="09AEE734"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CA_n18A-n77A</w:t>
            </w:r>
          </w:p>
          <w:p w14:paraId="15E85D61" w14:textId="77777777" w:rsidR="00292524" w:rsidRPr="001010C4" w:rsidRDefault="00292524" w:rsidP="006A1067">
            <w:pPr>
              <w:pStyle w:val="TAC"/>
              <w:rPr>
                <w:rFonts w:eastAsia="SimSun"/>
                <w:lang w:val="en-US" w:eastAsia="zh-CN" w:bidi="ar"/>
              </w:rPr>
            </w:pPr>
            <w:r w:rsidRPr="00171192">
              <w:rPr>
                <w:rFonts w:eastAsia="SimSun"/>
                <w:kern w:val="2"/>
                <w:szCs w:val="22"/>
                <w:lang w:val="en-US" w:eastAsia="zh-CN"/>
              </w:rPr>
              <w:t>CA_n28A-n77A</w:t>
            </w:r>
          </w:p>
        </w:tc>
        <w:tc>
          <w:tcPr>
            <w:tcW w:w="1259" w:type="dxa"/>
            <w:tcBorders>
              <w:top w:val="single" w:sz="4" w:space="0" w:color="auto"/>
              <w:left w:val="single" w:sz="4" w:space="0" w:color="auto"/>
              <w:bottom w:val="single" w:sz="4" w:space="0" w:color="auto"/>
              <w:right w:val="single" w:sz="4" w:space="0" w:color="auto"/>
            </w:tcBorders>
          </w:tcPr>
          <w:p w14:paraId="0E532184"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p>
        </w:tc>
        <w:tc>
          <w:tcPr>
            <w:tcW w:w="5096" w:type="dxa"/>
            <w:tcBorders>
              <w:top w:val="single" w:sz="4" w:space="0" w:color="auto"/>
              <w:left w:val="single" w:sz="4" w:space="0" w:color="auto"/>
              <w:bottom w:val="single" w:sz="4" w:space="0" w:color="auto"/>
              <w:right w:val="single" w:sz="4" w:space="0" w:color="auto"/>
            </w:tcBorders>
          </w:tcPr>
          <w:p w14:paraId="26397F2D"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06D099F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292524" w:rsidRPr="001E32DC" w14:paraId="36B31B69" w14:textId="77777777" w:rsidTr="006A1067">
        <w:trPr>
          <w:trHeight w:val="29"/>
        </w:trPr>
        <w:tc>
          <w:tcPr>
            <w:tcW w:w="2666" w:type="dxa"/>
            <w:tcBorders>
              <w:top w:val="nil"/>
              <w:left w:val="single" w:sz="4" w:space="0" w:color="auto"/>
              <w:bottom w:val="nil"/>
              <w:right w:val="single" w:sz="4" w:space="0" w:color="auto"/>
            </w:tcBorders>
          </w:tcPr>
          <w:p w14:paraId="0EE0B80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DFF99B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1B8C06C"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r>
              <w:rPr>
                <w:rFonts w:eastAsia="DengXian"/>
                <w:lang w:eastAsia="zh-CN"/>
              </w:rPr>
              <w:t>8</w:t>
            </w:r>
          </w:p>
        </w:tc>
        <w:tc>
          <w:tcPr>
            <w:tcW w:w="5096" w:type="dxa"/>
            <w:tcBorders>
              <w:top w:val="single" w:sz="4" w:space="0" w:color="auto"/>
              <w:left w:val="single" w:sz="4" w:space="0" w:color="auto"/>
              <w:bottom w:val="single" w:sz="4" w:space="0" w:color="auto"/>
              <w:right w:val="single" w:sz="4" w:space="0" w:color="auto"/>
            </w:tcBorders>
          </w:tcPr>
          <w:p w14:paraId="17BAB8E4"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7153CB8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63D183E" w14:textId="77777777" w:rsidTr="006A1067">
        <w:trPr>
          <w:trHeight w:val="29"/>
        </w:trPr>
        <w:tc>
          <w:tcPr>
            <w:tcW w:w="2666" w:type="dxa"/>
            <w:tcBorders>
              <w:top w:val="nil"/>
              <w:left w:val="single" w:sz="4" w:space="0" w:color="auto"/>
              <w:bottom w:val="nil"/>
              <w:right w:val="single" w:sz="4" w:space="0" w:color="auto"/>
            </w:tcBorders>
          </w:tcPr>
          <w:p w14:paraId="102F554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2E6446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6DA05B1"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051949F3"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36368FF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9C68A8A" w14:textId="77777777" w:rsidTr="006A1067">
        <w:trPr>
          <w:trHeight w:val="29"/>
        </w:trPr>
        <w:tc>
          <w:tcPr>
            <w:tcW w:w="2666" w:type="dxa"/>
            <w:tcBorders>
              <w:top w:val="nil"/>
              <w:left w:val="single" w:sz="4" w:space="0" w:color="auto"/>
              <w:bottom w:val="single" w:sz="4" w:space="0" w:color="auto"/>
              <w:right w:val="single" w:sz="4" w:space="0" w:color="auto"/>
            </w:tcBorders>
          </w:tcPr>
          <w:p w14:paraId="50D800D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9A58E7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F57ABA6"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5160C42A"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852565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A2A9DF1" w14:textId="77777777" w:rsidTr="006A1067">
        <w:trPr>
          <w:trHeight w:val="29"/>
        </w:trPr>
        <w:tc>
          <w:tcPr>
            <w:tcW w:w="2666" w:type="dxa"/>
            <w:tcBorders>
              <w:top w:val="single" w:sz="4" w:space="0" w:color="auto"/>
              <w:left w:val="single" w:sz="4" w:space="0" w:color="auto"/>
              <w:bottom w:val="nil"/>
              <w:right w:val="single" w:sz="4" w:space="0" w:color="auto"/>
            </w:tcBorders>
          </w:tcPr>
          <w:p w14:paraId="30BDA88D" w14:textId="77777777" w:rsidR="00292524" w:rsidRPr="001010C4" w:rsidRDefault="00292524" w:rsidP="006A1067">
            <w:pPr>
              <w:pStyle w:val="TAC"/>
              <w:rPr>
                <w:rFonts w:eastAsia="SimSun"/>
                <w:lang w:val="en-US" w:eastAsia="zh-CN" w:bidi="ar"/>
              </w:rPr>
            </w:pPr>
            <w:r w:rsidRPr="004F143B">
              <w:rPr>
                <w:rFonts w:eastAsia="SimSun"/>
                <w:kern w:val="2"/>
                <w:szCs w:val="22"/>
                <w:lang w:val="en-US"/>
              </w:rPr>
              <w:t>CA_n1A-n18A-n41A-n77A</w:t>
            </w:r>
          </w:p>
        </w:tc>
        <w:tc>
          <w:tcPr>
            <w:tcW w:w="2783" w:type="dxa"/>
            <w:tcBorders>
              <w:top w:val="single" w:sz="4" w:space="0" w:color="auto"/>
              <w:left w:val="single" w:sz="4" w:space="0" w:color="auto"/>
              <w:bottom w:val="nil"/>
              <w:right w:val="single" w:sz="4" w:space="0" w:color="auto"/>
            </w:tcBorders>
          </w:tcPr>
          <w:p w14:paraId="76F7E995"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CA_n1A-n18A</w:t>
            </w:r>
          </w:p>
          <w:p w14:paraId="1FC8FA75"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CA_n1A-n41A</w:t>
            </w:r>
          </w:p>
          <w:p w14:paraId="7C3D21C2"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CA_n1A-n77A</w:t>
            </w:r>
          </w:p>
          <w:p w14:paraId="504505B6"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CA_n18A-n41A</w:t>
            </w:r>
          </w:p>
          <w:p w14:paraId="02F9093D"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CA_n18A-n77A</w:t>
            </w:r>
          </w:p>
          <w:p w14:paraId="26E40EC7" w14:textId="77777777" w:rsidR="00292524" w:rsidRPr="001010C4" w:rsidRDefault="00292524" w:rsidP="006A1067">
            <w:pPr>
              <w:pStyle w:val="TAC"/>
              <w:rPr>
                <w:rFonts w:eastAsia="SimSun"/>
                <w:lang w:val="en-US" w:eastAsia="zh-CN" w:bidi="ar"/>
              </w:rPr>
            </w:pPr>
            <w:r w:rsidRPr="00171192">
              <w:rPr>
                <w:rFonts w:eastAsia="SimSun"/>
                <w:kern w:val="2"/>
                <w:szCs w:val="22"/>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1617A2D1"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p>
        </w:tc>
        <w:tc>
          <w:tcPr>
            <w:tcW w:w="5096" w:type="dxa"/>
            <w:tcBorders>
              <w:top w:val="single" w:sz="4" w:space="0" w:color="auto"/>
              <w:left w:val="single" w:sz="4" w:space="0" w:color="auto"/>
              <w:bottom w:val="single" w:sz="4" w:space="0" w:color="auto"/>
              <w:right w:val="single" w:sz="4" w:space="0" w:color="auto"/>
            </w:tcBorders>
          </w:tcPr>
          <w:p w14:paraId="23CDF116"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2EA6A59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292524" w:rsidRPr="001E32DC" w14:paraId="4078E45C" w14:textId="77777777" w:rsidTr="006A1067">
        <w:trPr>
          <w:trHeight w:val="29"/>
        </w:trPr>
        <w:tc>
          <w:tcPr>
            <w:tcW w:w="2666" w:type="dxa"/>
            <w:tcBorders>
              <w:top w:val="nil"/>
              <w:left w:val="single" w:sz="4" w:space="0" w:color="auto"/>
              <w:bottom w:val="nil"/>
              <w:right w:val="single" w:sz="4" w:space="0" w:color="auto"/>
            </w:tcBorders>
          </w:tcPr>
          <w:p w14:paraId="5FFA007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4F0ADE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04B1947"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w:t>
            </w:r>
            <w:r>
              <w:rPr>
                <w:rFonts w:eastAsia="DengXian" w:hint="eastAsia"/>
                <w:lang w:eastAsia="zh-CN"/>
              </w:rPr>
              <w:t>1</w:t>
            </w:r>
            <w:r>
              <w:rPr>
                <w:rFonts w:eastAsia="DengXian"/>
                <w:lang w:eastAsia="zh-CN"/>
              </w:rPr>
              <w:t>8</w:t>
            </w:r>
          </w:p>
        </w:tc>
        <w:tc>
          <w:tcPr>
            <w:tcW w:w="5096" w:type="dxa"/>
            <w:tcBorders>
              <w:top w:val="single" w:sz="4" w:space="0" w:color="auto"/>
              <w:left w:val="single" w:sz="4" w:space="0" w:color="auto"/>
              <w:bottom w:val="single" w:sz="4" w:space="0" w:color="auto"/>
              <w:right w:val="single" w:sz="4" w:space="0" w:color="auto"/>
            </w:tcBorders>
          </w:tcPr>
          <w:p w14:paraId="0C15ADC2"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36B7B3C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8ABEC87" w14:textId="77777777" w:rsidTr="006A1067">
        <w:trPr>
          <w:trHeight w:val="29"/>
        </w:trPr>
        <w:tc>
          <w:tcPr>
            <w:tcW w:w="2666" w:type="dxa"/>
            <w:tcBorders>
              <w:top w:val="nil"/>
              <w:left w:val="single" w:sz="4" w:space="0" w:color="auto"/>
              <w:bottom w:val="nil"/>
              <w:right w:val="single" w:sz="4" w:space="0" w:color="auto"/>
            </w:tcBorders>
          </w:tcPr>
          <w:p w14:paraId="78DD7C0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3ED0EB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85B20A2"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7AFFB4A0"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3EC14CC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8AC6651" w14:textId="77777777" w:rsidTr="006A1067">
        <w:trPr>
          <w:trHeight w:val="29"/>
        </w:trPr>
        <w:tc>
          <w:tcPr>
            <w:tcW w:w="2666" w:type="dxa"/>
            <w:tcBorders>
              <w:top w:val="nil"/>
              <w:left w:val="single" w:sz="4" w:space="0" w:color="auto"/>
              <w:bottom w:val="single" w:sz="4" w:space="0" w:color="auto"/>
              <w:right w:val="single" w:sz="4" w:space="0" w:color="auto"/>
            </w:tcBorders>
          </w:tcPr>
          <w:p w14:paraId="169DB64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B66CDA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1ED9122" w14:textId="77777777" w:rsidR="00292524" w:rsidRPr="001010C4" w:rsidRDefault="00292524" w:rsidP="006A1067">
            <w:pPr>
              <w:pStyle w:val="TAC"/>
              <w:rPr>
                <w:rFonts w:ascii="Calibri" w:eastAsia="SimSun" w:hAnsi="Calibri"/>
                <w:kern w:val="2"/>
                <w:sz w:val="21"/>
                <w:lang w:val="en-US" w:eastAsia="zh-CN"/>
              </w:rPr>
            </w:pPr>
            <w:r>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1E5A808"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26C1D4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01FB62E" w14:textId="77777777" w:rsidTr="006A1067">
        <w:trPr>
          <w:trHeight w:val="29"/>
        </w:trPr>
        <w:tc>
          <w:tcPr>
            <w:tcW w:w="2666" w:type="dxa"/>
            <w:tcBorders>
              <w:top w:val="single" w:sz="4" w:space="0" w:color="auto"/>
              <w:left w:val="single" w:sz="4" w:space="0" w:color="auto"/>
              <w:bottom w:val="nil"/>
              <w:right w:val="single" w:sz="4" w:space="0" w:color="auto"/>
            </w:tcBorders>
          </w:tcPr>
          <w:p w14:paraId="78DE015F" w14:textId="77777777" w:rsidR="00292524" w:rsidRPr="001010C4" w:rsidRDefault="00292524" w:rsidP="006A1067">
            <w:pPr>
              <w:pStyle w:val="TAC"/>
              <w:rPr>
                <w:rFonts w:eastAsia="SimSun"/>
                <w:lang w:val="en-US" w:eastAsia="zh-CN" w:bidi="ar"/>
              </w:rPr>
            </w:pPr>
            <w:r>
              <w:rPr>
                <w:rFonts w:eastAsia="MS Mincho"/>
                <w:lang w:eastAsia="zh-CN"/>
              </w:rPr>
              <w:t>CA_n1A-n28A-n40A-n78A</w:t>
            </w:r>
          </w:p>
        </w:tc>
        <w:tc>
          <w:tcPr>
            <w:tcW w:w="2783" w:type="dxa"/>
            <w:tcBorders>
              <w:top w:val="single" w:sz="4" w:space="0" w:color="auto"/>
              <w:left w:val="single" w:sz="4" w:space="0" w:color="auto"/>
              <w:bottom w:val="nil"/>
              <w:right w:val="single" w:sz="4" w:space="0" w:color="auto"/>
            </w:tcBorders>
          </w:tcPr>
          <w:p w14:paraId="77E79271"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CA_n1A-n28A</w:t>
            </w:r>
          </w:p>
          <w:p w14:paraId="09E9FFDA"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CA_n1A-n40A</w:t>
            </w:r>
          </w:p>
          <w:p w14:paraId="7108F8FA"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CA_n1A-n78A</w:t>
            </w:r>
          </w:p>
          <w:p w14:paraId="0044842A"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CA_n28A-n40A</w:t>
            </w:r>
          </w:p>
          <w:p w14:paraId="5F8EDDC1"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CA_n28A-n78A</w:t>
            </w:r>
          </w:p>
          <w:p w14:paraId="06DE0C2F" w14:textId="77777777" w:rsidR="00292524" w:rsidRPr="001010C4" w:rsidRDefault="00292524" w:rsidP="006A1067">
            <w:pPr>
              <w:pStyle w:val="TAC"/>
              <w:rPr>
                <w:rFonts w:eastAsia="SimSun"/>
                <w:lang w:val="en-US" w:eastAsia="zh-CN" w:bidi="ar"/>
              </w:rPr>
            </w:pPr>
            <w:r w:rsidRPr="00F82940">
              <w:rPr>
                <w:szCs w:val="18"/>
                <w:lang w:eastAsia="zh-CN"/>
              </w:rPr>
              <w:t>CA_n40A-n78A</w:t>
            </w:r>
          </w:p>
        </w:tc>
        <w:tc>
          <w:tcPr>
            <w:tcW w:w="1259" w:type="dxa"/>
            <w:tcBorders>
              <w:top w:val="single" w:sz="4" w:space="0" w:color="auto"/>
              <w:left w:val="single" w:sz="4" w:space="0" w:color="auto"/>
              <w:bottom w:val="single" w:sz="4" w:space="0" w:color="auto"/>
              <w:right w:val="single" w:sz="4" w:space="0" w:color="auto"/>
            </w:tcBorders>
          </w:tcPr>
          <w:p w14:paraId="0F862B7D"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293F07AB" w14:textId="77777777" w:rsidR="00292524" w:rsidRPr="001E32DC" w:rsidRDefault="00292524" w:rsidP="006A1067">
            <w:pPr>
              <w:pStyle w:val="TAC"/>
              <w:rPr>
                <w:rFonts w:ascii="Calibri" w:eastAsia="SimSun" w:hAnsi="Calibri"/>
                <w:kern w:val="2"/>
                <w:sz w:val="21"/>
                <w:lang w:val="en-US" w:eastAsia="zh-CN"/>
              </w:rPr>
            </w:pPr>
            <w:r w:rsidRPr="00002A83">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215F9D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2E21714" w14:textId="77777777" w:rsidTr="006A1067">
        <w:trPr>
          <w:trHeight w:val="29"/>
        </w:trPr>
        <w:tc>
          <w:tcPr>
            <w:tcW w:w="2666" w:type="dxa"/>
            <w:tcBorders>
              <w:top w:val="nil"/>
              <w:left w:val="single" w:sz="4" w:space="0" w:color="auto"/>
              <w:bottom w:val="nil"/>
              <w:right w:val="single" w:sz="4" w:space="0" w:color="auto"/>
            </w:tcBorders>
          </w:tcPr>
          <w:p w14:paraId="6B9CD85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B24E62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19DA6DA"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2816E6D1" w14:textId="77777777" w:rsidR="00292524" w:rsidRPr="001E32DC" w:rsidRDefault="00292524" w:rsidP="006A1067">
            <w:pPr>
              <w:pStyle w:val="TAC"/>
              <w:rPr>
                <w:rFonts w:eastAsia="SimSun"/>
                <w:lang w:val="en-US" w:eastAsia="zh-CN" w:bidi="ar"/>
              </w:rPr>
            </w:pPr>
            <w:r w:rsidRPr="00002A83">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1A1AFC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FE73DF5" w14:textId="77777777" w:rsidTr="006A1067">
        <w:trPr>
          <w:trHeight w:val="29"/>
        </w:trPr>
        <w:tc>
          <w:tcPr>
            <w:tcW w:w="2666" w:type="dxa"/>
            <w:tcBorders>
              <w:top w:val="nil"/>
              <w:left w:val="single" w:sz="4" w:space="0" w:color="auto"/>
              <w:bottom w:val="nil"/>
              <w:right w:val="single" w:sz="4" w:space="0" w:color="auto"/>
            </w:tcBorders>
          </w:tcPr>
          <w:p w14:paraId="369C184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D5D517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00B06A4"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n40</w:t>
            </w:r>
          </w:p>
        </w:tc>
        <w:tc>
          <w:tcPr>
            <w:tcW w:w="5096" w:type="dxa"/>
            <w:tcBorders>
              <w:top w:val="single" w:sz="4" w:space="0" w:color="auto"/>
              <w:left w:val="single" w:sz="4" w:space="0" w:color="auto"/>
              <w:bottom w:val="single" w:sz="4" w:space="0" w:color="auto"/>
              <w:right w:val="single" w:sz="4" w:space="0" w:color="auto"/>
            </w:tcBorders>
          </w:tcPr>
          <w:p w14:paraId="620A953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40, 50, 60, 80</w:t>
            </w:r>
          </w:p>
        </w:tc>
        <w:tc>
          <w:tcPr>
            <w:tcW w:w="2451" w:type="dxa"/>
            <w:tcBorders>
              <w:top w:val="nil"/>
              <w:left w:val="single" w:sz="4" w:space="0" w:color="auto"/>
              <w:bottom w:val="nil"/>
              <w:right w:val="single" w:sz="4" w:space="0" w:color="auto"/>
            </w:tcBorders>
          </w:tcPr>
          <w:p w14:paraId="4B0A944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78E20DE" w14:textId="77777777" w:rsidTr="006A1067">
        <w:trPr>
          <w:trHeight w:val="29"/>
        </w:trPr>
        <w:tc>
          <w:tcPr>
            <w:tcW w:w="2666" w:type="dxa"/>
            <w:tcBorders>
              <w:top w:val="nil"/>
              <w:left w:val="single" w:sz="4" w:space="0" w:color="auto"/>
              <w:bottom w:val="single" w:sz="4" w:space="0" w:color="auto"/>
              <w:right w:val="single" w:sz="4" w:space="0" w:color="auto"/>
            </w:tcBorders>
          </w:tcPr>
          <w:p w14:paraId="1540DBD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43F6A8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FE599B3"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664642C3"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07C31C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E803318" w14:textId="77777777" w:rsidTr="006A1067">
        <w:trPr>
          <w:trHeight w:val="29"/>
        </w:trPr>
        <w:tc>
          <w:tcPr>
            <w:tcW w:w="2666" w:type="dxa"/>
            <w:tcBorders>
              <w:top w:val="single" w:sz="4" w:space="0" w:color="auto"/>
              <w:left w:val="single" w:sz="4" w:space="0" w:color="auto"/>
              <w:bottom w:val="nil"/>
              <w:right w:val="single" w:sz="4" w:space="0" w:color="auto"/>
            </w:tcBorders>
          </w:tcPr>
          <w:p w14:paraId="128FB75F" w14:textId="77777777" w:rsidR="00292524" w:rsidRPr="001010C4" w:rsidRDefault="00292524" w:rsidP="006A1067">
            <w:pPr>
              <w:pStyle w:val="TAC"/>
              <w:rPr>
                <w:rFonts w:eastAsia="SimSun"/>
                <w:lang w:val="en-US" w:eastAsia="zh-CN" w:bidi="ar"/>
              </w:rPr>
            </w:pPr>
            <w:r>
              <w:rPr>
                <w:rFonts w:eastAsia="MS Mincho"/>
                <w:lang w:eastAsia="zh-CN"/>
              </w:rPr>
              <w:t>CA_n1A-n28A-n40B-n78A</w:t>
            </w:r>
          </w:p>
        </w:tc>
        <w:tc>
          <w:tcPr>
            <w:tcW w:w="2783" w:type="dxa"/>
            <w:tcBorders>
              <w:top w:val="single" w:sz="4" w:space="0" w:color="auto"/>
              <w:left w:val="single" w:sz="4" w:space="0" w:color="auto"/>
              <w:bottom w:val="nil"/>
              <w:right w:val="single" w:sz="4" w:space="0" w:color="auto"/>
            </w:tcBorders>
          </w:tcPr>
          <w:p w14:paraId="2E7A7F5F"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CA_n1A-n28A</w:t>
            </w:r>
          </w:p>
          <w:p w14:paraId="2C751A68"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CA_n1A-n40A</w:t>
            </w:r>
          </w:p>
          <w:p w14:paraId="2382D8C8"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CA_n1A-n78A</w:t>
            </w:r>
          </w:p>
          <w:p w14:paraId="6DC331B1"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CA_n28A-n40A</w:t>
            </w:r>
          </w:p>
          <w:p w14:paraId="7456469D" w14:textId="77777777" w:rsidR="00292524" w:rsidRPr="00F82940" w:rsidRDefault="00292524" w:rsidP="006A1067">
            <w:pPr>
              <w:keepNext/>
              <w:keepLines/>
              <w:spacing w:after="0"/>
              <w:jc w:val="center"/>
              <w:rPr>
                <w:rFonts w:ascii="Arial" w:hAnsi="Arial"/>
                <w:sz w:val="18"/>
                <w:szCs w:val="18"/>
                <w:lang w:eastAsia="zh-CN"/>
              </w:rPr>
            </w:pPr>
            <w:r w:rsidRPr="00F82940">
              <w:rPr>
                <w:rFonts w:ascii="Arial" w:hAnsi="Arial"/>
                <w:sz w:val="18"/>
                <w:szCs w:val="18"/>
                <w:lang w:eastAsia="zh-CN"/>
              </w:rPr>
              <w:t>CA_n28A-n78A</w:t>
            </w:r>
          </w:p>
          <w:p w14:paraId="2CDFE3DB" w14:textId="77777777" w:rsidR="00292524" w:rsidRPr="001010C4" w:rsidRDefault="00292524" w:rsidP="006A1067">
            <w:pPr>
              <w:pStyle w:val="TAC"/>
              <w:rPr>
                <w:rFonts w:eastAsia="SimSun"/>
                <w:lang w:val="en-US" w:eastAsia="zh-CN" w:bidi="ar"/>
              </w:rPr>
            </w:pPr>
            <w:r w:rsidRPr="00F82940">
              <w:rPr>
                <w:szCs w:val="18"/>
                <w:lang w:eastAsia="zh-CN"/>
              </w:rPr>
              <w:t>CA_n40A-n78A</w:t>
            </w:r>
          </w:p>
        </w:tc>
        <w:tc>
          <w:tcPr>
            <w:tcW w:w="1259" w:type="dxa"/>
            <w:tcBorders>
              <w:top w:val="single" w:sz="4" w:space="0" w:color="auto"/>
              <w:left w:val="single" w:sz="4" w:space="0" w:color="auto"/>
              <w:bottom w:val="single" w:sz="4" w:space="0" w:color="auto"/>
              <w:right w:val="single" w:sz="4" w:space="0" w:color="auto"/>
            </w:tcBorders>
          </w:tcPr>
          <w:p w14:paraId="243514EA"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23700C02" w14:textId="77777777" w:rsidR="00292524" w:rsidRPr="001E32DC" w:rsidRDefault="00292524" w:rsidP="006A1067">
            <w:pPr>
              <w:pStyle w:val="TAC"/>
              <w:rPr>
                <w:rFonts w:ascii="Calibri" w:eastAsia="SimSun" w:hAnsi="Calibri"/>
                <w:kern w:val="2"/>
                <w:sz w:val="21"/>
                <w:lang w:val="en-US" w:eastAsia="zh-CN"/>
              </w:rPr>
            </w:pPr>
            <w:r w:rsidRPr="00002A83">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1C8968A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35714B21" w14:textId="77777777" w:rsidTr="006A1067">
        <w:trPr>
          <w:trHeight w:val="29"/>
        </w:trPr>
        <w:tc>
          <w:tcPr>
            <w:tcW w:w="2666" w:type="dxa"/>
            <w:tcBorders>
              <w:top w:val="nil"/>
              <w:left w:val="single" w:sz="4" w:space="0" w:color="auto"/>
              <w:bottom w:val="nil"/>
              <w:right w:val="single" w:sz="4" w:space="0" w:color="auto"/>
            </w:tcBorders>
          </w:tcPr>
          <w:p w14:paraId="7734FF8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73CAA4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D5D288D"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79E9A35A" w14:textId="77777777" w:rsidR="00292524" w:rsidRPr="001E32DC" w:rsidRDefault="00292524" w:rsidP="006A1067">
            <w:pPr>
              <w:pStyle w:val="TAC"/>
              <w:rPr>
                <w:rFonts w:eastAsia="SimSun"/>
                <w:lang w:val="en-US" w:eastAsia="zh-CN" w:bidi="ar"/>
              </w:rPr>
            </w:pPr>
            <w:r w:rsidRPr="00002A83">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32CB6E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6A6AE81" w14:textId="77777777" w:rsidTr="006A1067">
        <w:trPr>
          <w:trHeight w:val="29"/>
        </w:trPr>
        <w:tc>
          <w:tcPr>
            <w:tcW w:w="2666" w:type="dxa"/>
            <w:tcBorders>
              <w:top w:val="nil"/>
              <w:left w:val="single" w:sz="4" w:space="0" w:color="auto"/>
              <w:bottom w:val="nil"/>
              <w:right w:val="single" w:sz="4" w:space="0" w:color="auto"/>
            </w:tcBorders>
          </w:tcPr>
          <w:p w14:paraId="565C05F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35D611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062AE6F"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n40</w:t>
            </w:r>
          </w:p>
        </w:tc>
        <w:tc>
          <w:tcPr>
            <w:tcW w:w="5096" w:type="dxa"/>
            <w:tcBorders>
              <w:top w:val="single" w:sz="4" w:space="0" w:color="auto"/>
              <w:left w:val="single" w:sz="4" w:space="0" w:color="auto"/>
              <w:bottom w:val="single" w:sz="4" w:space="0" w:color="auto"/>
              <w:right w:val="single" w:sz="4" w:space="0" w:color="auto"/>
            </w:tcBorders>
          </w:tcPr>
          <w:p w14:paraId="74CAB48F"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CA_n40B_BCS0</w:t>
            </w:r>
          </w:p>
        </w:tc>
        <w:tc>
          <w:tcPr>
            <w:tcW w:w="2451" w:type="dxa"/>
            <w:tcBorders>
              <w:top w:val="nil"/>
              <w:left w:val="single" w:sz="4" w:space="0" w:color="auto"/>
              <w:bottom w:val="nil"/>
              <w:right w:val="single" w:sz="4" w:space="0" w:color="auto"/>
            </w:tcBorders>
          </w:tcPr>
          <w:p w14:paraId="1F7DC2C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3AAF2F9" w14:textId="77777777" w:rsidTr="006A1067">
        <w:trPr>
          <w:trHeight w:val="29"/>
        </w:trPr>
        <w:tc>
          <w:tcPr>
            <w:tcW w:w="2666" w:type="dxa"/>
            <w:tcBorders>
              <w:top w:val="nil"/>
              <w:left w:val="single" w:sz="4" w:space="0" w:color="auto"/>
              <w:bottom w:val="single" w:sz="4" w:space="0" w:color="auto"/>
              <w:right w:val="single" w:sz="4" w:space="0" w:color="auto"/>
            </w:tcBorders>
          </w:tcPr>
          <w:p w14:paraId="33814CA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266689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DC6BB4D"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3C0C4208"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D4DFB3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FF4C65A" w14:textId="77777777" w:rsidTr="006A1067">
        <w:trPr>
          <w:trHeight w:val="29"/>
        </w:trPr>
        <w:tc>
          <w:tcPr>
            <w:tcW w:w="2666" w:type="dxa"/>
            <w:tcBorders>
              <w:top w:val="single" w:sz="4" w:space="0" w:color="auto"/>
              <w:left w:val="single" w:sz="4" w:space="0" w:color="auto"/>
              <w:bottom w:val="nil"/>
              <w:right w:val="single" w:sz="4" w:space="0" w:color="auto"/>
            </w:tcBorders>
          </w:tcPr>
          <w:p w14:paraId="003828AE" w14:textId="77777777" w:rsidR="00292524" w:rsidRPr="001010C4" w:rsidRDefault="00292524" w:rsidP="006A1067">
            <w:pPr>
              <w:pStyle w:val="TAC"/>
              <w:rPr>
                <w:rFonts w:eastAsia="SimSun"/>
                <w:lang w:val="en-US" w:eastAsia="zh-CN" w:bidi="ar"/>
              </w:rPr>
            </w:pPr>
            <w:r w:rsidRPr="005E4E26">
              <w:rPr>
                <w:rFonts w:eastAsia="SimSun"/>
                <w:kern w:val="2"/>
                <w:szCs w:val="22"/>
                <w:lang w:val="en-US"/>
              </w:rPr>
              <w:t>CA_n1A-n28A-n41A-n77A</w:t>
            </w:r>
          </w:p>
        </w:tc>
        <w:tc>
          <w:tcPr>
            <w:tcW w:w="2783" w:type="dxa"/>
            <w:tcBorders>
              <w:top w:val="single" w:sz="4" w:space="0" w:color="auto"/>
              <w:left w:val="single" w:sz="4" w:space="0" w:color="auto"/>
              <w:bottom w:val="nil"/>
              <w:right w:val="single" w:sz="4" w:space="0" w:color="auto"/>
            </w:tcBorders>
          </w:tcPr>
          <w:p w14:paraId="057D562F"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CA_n1A-n28A</w:t>
            </w:r>
          </w:p>
          <w:p w14:paraId="345FFAAE"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CA_n1A-n41A</w:t>
            </w:r>
          </w:p>
          <w:p w14:paraId="6120B080"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CA_n1A-n77A</w:t>
            </w:r>
          </w:p>
          <w:p w14:paraId="3E1FF681"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CA_n28A-n41A</w:t>
            </w:r>
          </w:p>
          <w:p w14:paraId="6B40867B" w14:textId="77777777" w:rsidR="00292524" w:rsidRPr="00171192" w:rsidRDefault="00292524" w:rsidP="006A1067">
            <w:pPr>
              <w:keepNext/>
              <w:keepLines/>
              <w:widowControl w:val="0"/>
              <w:spacing w:after="0"/>
              <w:jc w:val="center"/>
              <w:rPr>
                <w:rFonts w:ascii="Arial" w:eastAsia="SimSun" w:hAnsi="Arial"/>
                <w:kern w:val="2"/>
                <w:sz w:val="18"/>
                <w:szCs w:val="22"/>
                <w:lang w:val="en-US" w:eastAsia="zh-CN"/>
              </w:rPr>
            </w:pPr>
            <w:r w:rsidRPr="00171192">
              <w:rPr>
                <w:rFonts w:ascii="Arial" w:eastAsia="SimSun" w:hAnsi="Arial"/>
                <w:kern w:val="2"/>
                <w:sz w:val="18"/>
                <w:szCs w:val="22"/>
                <w:lang w:val="en-US" w:eastAsia="zh-CN"/>
              </w:rPr>
              <w:t>CA_n28A-n77A</w:t>
            </w:r>
          </w:p>
          <w:p w14:paraId="257411CC" w14:textId="77777777" w:rsidR="00292524" w:rsidRPr="001010C4" w:rsidRDefault="00292524" w:rsidP="006A1067">
            <w:pPr>
              <w:pStyle w:val="TAC"/>
              <w:rPr>
                <w:rFonts w:eastAsia="SimSun"/>
                <w:lang w:val="en-US" w:eastAsia="zh-CN" w:bidi="ar"/>
              </w:rPr>
            </w:pPr>
            <w:r w:rsidRPr="00171192">
              <w:rPr>
                <w:rFonts w:eastAsia="SimSun"/>
                <w:kern w:val="2"/>
                <w:szCs w:val="22"/>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70DB9559" w14:textId="77777777" w:rsidR="00292524" w:rsidRPr="001010C4" w:rsidRDefault="00292524" w:rsidP="006A1067">
            <w:pPr>
              <w:pStyle w:val="TAC"/>
              <w:rPr>
                <w:rFonts w:ascii="Calibri" w:eastAsia="SimSun" w:hAnsi="Calibri"/>
                <w:kern w:val="2"/>
                <w:sz w:val="21"/>
                <w:lang w:val="en-US" w:eastAsia="zh-CN"/>
              </w:rPr>
            </w:pPr>
            <w:r w:rsidRPr="008E470B">
              <w:rPr>
                <w:rFonts w:eastAsia="MS Mincho"/>
                <w:lang w:eastAsia="zh-CN"/>
              </w:rPr>
              <w:t>n1</w:t>
            </w:r>
          </w:p>
        </w:tc>
        <w:tc>
          <w:tcPr>
            <w:tcW w:w="5096" w:type="dxa"/>
            <w:tcBorders>
              <w:top w:val="single" w:sz="4" w:space="0" w:color="auto"/>
              <w:left w:val="single" w:sz="4" w:space="0" w:color="auto"/>
              <w:bottom w:val="single" w:sz="4" w:space="0" w:color="auto"/>
              <w:right w:val="single" w:sz="4" w:space="0" w:color="auto"/>
            </w:tcBorders>
          </w:tcPr>
          <w:p w14:paraId="32FD7A28"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4144301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kern w:val="2"/>
                <w:sz w:val="18"/>
                <w:szCs w:val="22"/>
                <w:lang w:val="en-US" w:eastAsia="zh-CN"/>
              </w:rPr>
              <w:t>0</w:t>
            </w:r>
          </w:p>
        </w:tc>
      </w:tr>
      <w:tr w:rsidR="00292524" w:rsidRPr="001E32DC" w14:paraId="736325B9" w14:textId="77777777" w:rsidTr="006A1067">
        <w:trPr>
          <w:trHeight w:val="29"/>
        </w:trPr>
        <w:tc>
          <w:tcPr>
            <w:tcW w:w="2666" w:type="dxa"/>
            <w:tcBorders>
              <w:top w:val="nil"/>
              <w:left w:val="single" w:sz="4" w:space="0" w:color="auto"/>
              <w:bottom w:val="nil"/>
              <w:right w:val="single" w:sz="4" w:space="0" w:color="auto"/>
            </w:tcBorders>
          </w:tcPr>
          <w:p w14:paraId="1C6A642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89116F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129EF2C" w14:textId="77777777" w:rsidR="00292524" w:rsidRPr="001010C4" w:rsidRDefault="00292524" w:rsidP="006A1067">
            <w:pPr>
              <w:pStyle w:val="TAC"/>
              <w:rPr>
                <w:rFonts w:ascii="Calibri" w:eastAsia="SimSun" w:hAnsi="Calibri"/>
                <w:kern w:val="2"/>
                <w:sz w:val="21"/>
                <w:lang w:val="en-US" w:eastAsia="zh-CN"/>
              </w:rPr>
            </w:pPr>
            <w:r w:rsidRPr="008E470B">
              <w:rPr>
                <w:rFonts w:eastAsia="MS Mincho"/>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30C939BC" w14:textId="77777777" w:rsidR="00292524" w:rsidRPr="001E32DC" w:rsidRDefault="00292524" w:rsidP="006A1067">
            <w:pPr>
              <w:pStyle w:val="TAC"/>
              <w:rPr>
                <w:rFonts w:eastAsia="SimSun"/>
                <w:lang w:val="en-US" w:eastAsia="zh-CN" w:bidi="ar"/>
              </w:rPr>
            </w:pPr>
            <w:r>
              <w:rPr>
                <w:rFonts w:eastAsia="SimSun"/>
                <w:lang w:val="en-US" w:eastAsia="zh-CN" w:bidi="ar"/>
              </w:rPr>
              <w:t>5, 10</w:t>
            </w:r>
          </w:p>
        </w:tc>
        <w:tc>
          <w:tcPr>
            <w:tcW w:w="2451" w:type="dxa"/>
            <w:tcBorders>
              <w:top w:val="nil"/>
              <w:left w:val="single" w:sz="4" w:space="0" w:color="auto"/>
              <w:bottom w:val="nil"/>
              <w:right w:val="single" w:sz="4" w:space="0" w:color="auto"/>
            </w:tcBorders>
          </w:tcPr>
          <w:p w14:paraId="32B8B77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3573B0B" w14:textId="77777777" w:rsidTr="006A1067">
        <w:trPr>
          <w:trHeight w:val="29"/>
        </w:trPr>
        <w:tc>
          <w:tcPr>
            <w:tcW w:w="2666" w:type="dxa"/>
            <w:tcBorders>
              <w:top w:val="nil"/>
              <w:left w:val="single" w:sz="4" w:space="0" w:color="auto"/>
              <w:bottom w:val="nil"/>
              <w:right w:val="single" w:sz="4" w:space="0" w:color="auto"/>
            </w:tcBorders>
          </w:tcPr>
          <w:p w14:paraId="3DAB0DB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639E15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586F231"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350619FE"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461FF71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E3CC703" w14:textId="77777777" w:rsidTr="006A1067">
        <w:trPr>
          <w:trHeight w:val="29"/>
        </w:trPr>
        <w:tc>
          <w:tcPr>
            <w:tcW w:w="2666" w:type="dxa"/>
            <w:tcBorders>
              <w:top w:val="nil"/>
              <w:left w:val="single" w:sz="4" w:space="0" w:color="auto"/>
              <w:bottom w:val="single" w:sz="4" w:space="0" w:color="auto"/>
              <w:right w:val="single" w:sz="4" w:space="0" w:color="auto"/>
            </w:tcBorders>
          </w:tcPr>
          <w:p w14:paraId="5481015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41D597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4FE3BE5" w14:textId="77777777" w:rsidR="00292524" w:rsidRPr="001010C4" w:rsidRDefault="00292524" w:rsidP="006A1067">
            <w:pPr>
              <w:pStyle w:val="TAC"/>
              <w:rPr>
                <w:rFonts w:ascii="Calibri" w:eastAsia="SimSun" w:hAnsi="Calibri"/>
                <w:kern w:val="2"/>
                <w:sz w:val="21"/>
                <w:lang w:val="en-US" w:eastAsia="zh-CN"/>
              </w:rPr>
            </w:pPr>
            <w:r>
              <w:rPr>
                <w:rFonts w:eastAsia="MS Mincho"/>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84C77DD"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89F318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B9DFB38" w14:textId="77777777" w:rsidTr="006A1067">
        <w:trPr>
          <w:trHeight w:val="29"/>
        </w:trPr>
        <w:tc>
          <w:tcPr>
            <w:tcW w:w="2666" w:type="dxa"/>
            <w:tcBorders>
              <w:top w:val="single" w:sz="4" w:space="0" w:color="auto"/>
              <w:left w:val="single" w:sz="4" w:space="0" w:color="auto"/>
              <w:bottom w:val="nil"/>
              <w:right w:val="single" w:sz="4" w:space="0" w:color="auto"/>
            </w:tcBorders>
          </w:tcPr>
          <w:p w14:paraId="0CABA14C" w14:textId="77777777" w:rsidR="00292524" w:rsidRPr="001010C4" w:rsidRDefault="00292524" w:rsidP="006A1067">
            <w:pPr>
              <w:pStyle w:val="TAC"/>
              <w:rPr>
                <w:rFonts w:eastAsia="SimSun"/>
                <w:lang w:val="en-US" w:eastAsia="zh-CN" w:bidi="ar"/>
              </w:rPr>
            </w:pPr>
            <w:r w:rsidRPr="00A1115A">
              <w:rPr>
                <w:rFonts w:hint="eastAsia"/>
                <w:lang w:eastAsia="zh-CN"/>
              </w:rPr>
              <w:lastRenderedPageBreak/>
              <w:t>CA</w:t>
            </w:r>
            <w:r w:rsidRPr="00A1115A">
              <w:t>_</w:t>
            </w:r>
            <w:r>
              <w:t>n1A-</w:t>
            </w:r>
            <w:r w:rsidRPr="00A1115A">
              <w:rPr>
                <w:rFonts w:hint="eastAsia"/>
                <w:lang w:eastAsia="zh-CN"/>
              </w:rPr>
              <w:t>n</w:t>
            </w:r>
            <w:r>
              <w:rPr>
                <w:lang w:eastAsia="zh-CN"/>
              </w:rPr>
              <w:t>28</w:t>
            </w:r>
            <w:r w:rsidRPr="001010C4">
              <w:rPr>
                <w:lang w:val="en-US"/>
              </w:rPr>
              <w:t>A-</w:t>
            </w:r>
            <w:r w:rsidRPr="00A1115A">
              <w:rPr>
                <w:rFonts w:hint="eastAsia"/>
                <w:lang w:eastAsia="zh-CN"/>
              </w:rPr>
              <w:t>n</w:t>
            </w:r>
            <w:r>
              <w:rPr>
                <w:lang w:eastAsia="zh-CN"/>
              </w:rPr>
              <w:t>77</w:t>
            </w:r>
            <w:r w:rsidRPr="001010C4">
              <w:rPr>
                <w:lang w:val="en-US"/>
              </w:rPr>
              <w:t>A-n79A</w:t>
            </w:r>
          </w:p>
        </w:tc>
        <w:tc>
          <w:tcPr>
            <w:tcW w:w="2783" w:type="dxa"/>
            <w:tcBorders>
              <w:top w:val="single" w:sz="4" w:space="0" w:color="auto"/>
              <w:left w:val="single" w:sz="4" w:space="0" w:color="auto"/>
              <w:bottom w:val="nil"/>
              <w:right w:val="single" w:sz="4" w:space="0" w:color="auto"/>
            </w:tcBorders>
          </w:tcPr>
          <w:p w14:paraId="2F57A6F8" w14:textId="77777777" w:rsidR="00292524" w:rsidRDefault="00292524" w:rsidP="006A1067">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_n1A-</w:t>
            </w:r>
            <w:r w:rsidRPr="00A4492E">
              <w:rPr>
                <w:rFonts w:eastAsia="DengXian" w:hint="eastAsia"/>
                <w:szCs w:val="18"/>
                <w:lang w:eastAsia="zh-CN"/>
              </w:rPr>
              <w:t>n</w:t>
            </w:r>
            <w:r w:rsidRPr="00A4492E">
              <w:rPr>
                <w:rFonts w:eastAsia="DengXian"/>
                <w:szCs w:val="18"/>
                <w:lang w:eastAsia="zh-CN"/>
              </w:rPr>
              <w:t>28A</w:t>
            </w:r>
          </w:p>
          <w:p w14:paraId="50AD4113" w14:textId="77777777" w:rsidR="00292524" w:rsidRDefault="00292524" w:rsidP="006A1067">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_n1A-</w:t>
            </w:r>
            <w:r w:rsidRPr="00A4492E">
              <w:rPr>
                <w:rFonts w:eastAsia="DengXian" w:hint="eastAsia"/>
                <w:szCs w:val="18"/>
                <w:lang w:eastAsia="zh-CN"/>
              </w:rPr>
              <w:t>n</w:t>
            </w:r>
            <w:r w:rsidRPr="00A4492E">
              <w:rPr>
                <w:rFonts w:eastAsia="DengXian"/>
                <w:szCs w:val="18"/>
                <w:lang w:eastAsia="zh-CN"/>
              </w:rPr>
              <w:t>77A</w:t>
            </w:r>
          </w:p>
          <w:p w14:paraId="21A64C99" w14:textId="77777777" w:rsidR="00292524" w:rsidRDefault="00292524" w:rsidP="006A1067">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_n1A-</w:t>
            </w:r>
            <w:r w:rsidRPr="00A4492E">
              <w:rPr>
                <w:rFonts w:eastAsia="DengXian" w:hint="eastAsia"/>
                <w:szCs w:val="18"/>
                <w:lang w:eastAsia="zh-CN"/>
              </w:rPr>
              <w:t>n</w:t>
            </w:r>
            <w:r w:rsidRPr="00A4492E">
              <w:rPr>
                <w:rFonts w:eastAsia="DengXian"/>
                <w:szCs w:val="18"/>
                <w:lang w:eastAsia="zh-CN"/>
              </w:rPr>
              <w:t>79A</w:t>
            </w:r>
          </w:p>
          <w:p w14:paraId="03D54322" w14:textId="77777777" w:rsidR="00292524" w:rsidRDefault="00292524" w:rsidP="006A1067">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_n28A-</w:t>
            </w:r>
            <w:r w:rsidRPr="00A4492E">
              <w:rPr>
                <w:rFonts w:eastAsia="DengXian" w:hint="eastAsia"/>
                <w:szCs w:val="18"/>
                <w:lang w:eastAsia="zh-CN"/>
              </w:rPr>
              <w:t>n</w:t>
            </w:r>
            <w:r w:rsidRPr="00A4492E">
              <w:rPr>
                <w:rFonts w:eastAsia="DengXian"/>
                <w:szCs w:val="18"/>
                <w:lang w:eastAsia="zh-CN"/>
              </w:rPr>
              <w:t>77A</w:t>
            </w:r>
          </w:p>
          <w:p w14:paraId="277D0FA6" w14:textId="77777777" w:rsidR="00292524" w:rsidRDefault="00292524" w:rsidP="006A1067">
            <w:pPr>
              <w:pStyle w:val="TAC"/>
              <w:rPr>
                <w:rFonts w:eastAsia="DengXian"/>
                <w:szCs w:val="18"/>
                <w:lang w:eastAsia="zh-CN"/>
              </w:rPr>
            </w:pPr>
            <w:r w:rsidRPr="00A4492E">
              <w:rPr>
                <w:rFonts w:eastAsia="DengXian" w:hint="eastAsia"/>
                <w:szCs w:val="18"/>
                <w:lang w:eastAsia="zh-CN"/>
              </w:rPr>
              <w:t>CA</w:t>
            </w:r>
            <w:r w:rsidRPr="00A4492E">
              <w:rPr>
                <w:rFonts w:eastAsia="DengXian"/>
                <w:szCs w:val="18"/>
                <w:lang w:eastAsia="zh-CN"/>
              </w:rPr>
              <w:t>_n28A-</w:t>
            </w:r>
            <w:r w:rsidRPr="00A4492E">
              <w:rPr>
                <w:rFonts w:eastAsia="DengXian" w:hint="eastAsia"/>
                <w:szCs w:val="18"/>
                <w:lang w:eastAsia="zh-CN"/>
              </w:rPr>
              <w:t>n</w:t>
            </w:r>
            <w:r w:rsidRPr="00A4492E">
              <w:rPr>
                <w:rFonts w:eastAsia="DengXian"/>
                <w:szCs w:val="18"/>
                <w:lang w:eastAsia="zh-CN"/>
              </w:rPr>
              <w:t>79A</w:t>
            </w:r>
          </w:p>
          <w:p w14:paraId="03CE11CD" w14:textId="77777777" w:rsidR="00292524" w:rsidRPr="001010C4" w:rsidRDefault="00292524" w:rsidP="006A1067">
            <w:pPr>
              <w:pStyle w:val="TAC"/>
              <w:rPr>
                <w:rFonts w:eastAsia="SimSun"/>
                <w:lang w:val="en-US" w:eastAsia="zh-CN" w:bidi="ar"/>
              </w:rPr>
            </w:pPr>
            <w:r w:rsidRPr="00A4492E">
              <w:rPr>
                <w:rFonts w:eastAsia="DengXian" w:hint="eastAsia"/>
                <w:szCs w:val="18"/>
                <w:lang w:eastAsia="zh-CN"/>
              </w:rPr>
              <w:t>CA</w:t>
            </w:r>
            <w:r w:rsidRPr="00A4492E">
              <w:rPr>
                <w:rFonts w:eastAsia="DengXian"/>
                <w:szCs w:val="18"/>
                <w:lang w:eastAsia="zh-CN"/>
              </w:rPr>
              <w:t>_n77A-</w:t>
            </w:r>
            <w:r w:rsidRPr="00A4492E">
              <w:rPr>
                <w:rFonts w:eastAsia="DengXian" w:hint="eastAsia"/>
                <w:szCs w:val="18"/>
                <w:lang w:eastAsia="zh-CN"/>
              </w:rPr>
              <w:t>n</w:t>
            </w:r>
            <w:r w:rsidRPr="00A4492E">
              <w:rPr>
                <w:rFonts w:eastAsia="DengXian"/>
                <w:szCs w:val="18"/>
                <w:lang w:eastAsia="zh-CN"/>
              </w:rPr>
              <w:t>79A</w:t>
            </w:r>
          </w:p>
        </w:tc>
        <w:tc>
          <w:tcPr>
            <w:tcW w:w="1259" w:type="dxa"/>
            <w:tcBorders>
              <w:top w:val="single" w:sz="4" w:space="0" w:color="auto"/>
              <w:left w:val="single" w:sz="4" w:space="0" w:color="auto"/>
              <w:bottom w:val="single" w:sz="4" w:space="0" w:color="auto"/>
              <w:right w:val="single" w:sz="4" w:space="0" w:color="auto"/>
            </w:tcBorders>
          </w:tcPr>
          <w:p w14:paraId="138D8552"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374055D5" w14:textId="77777777" w:rsidR="00292524" w:rsidRPr="001E32DC" w:rsidRDefault="00292524" w:rsidP="006A1067">
            <w:pPr>
              <w:pStyle w:val="TAC"/>
              <w:rPr>
                <w:rFonts w:ascii="Calibri" w:eastAsia="SimSun" w:hAnsi="Calibri"/>
                <w:kern w:val="2"/>
                <w:sz w:val="21"/>
                <w:lang w:val="en-US" w:eastAsia="zh-CN"/>
              </w:rPr>
            </w:pPr>
            <w:r w:rsidRPr="00002A83">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3A29AB5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7E35671" w14:textId="77777777" w:rsidTr="006A1067">
        <w:trPr>
          <w:trHeight w:val="29"/>
        </w:trPr>
        <w:tc>
          <w:tcPr>
            <w:tcW w:w="2666" w:type="dxa"/>
            <w:tcBorders>
              <w:top w:val="nil"/>
              <w:left w:val="single" w:sz="4" w:space="0" w:color="auto"/>
              <w:bottom w:val="nil"/>
              <w:right w:val="single" w:sz="4" w:space="0" w:color="auto"/>
            </w:tcBorders>
          </w:tcPr>
          <w:p w14:paraId="26BB876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346889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3F19F61"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277C2662" w14:textId="77777777" w:rsidR="00292524" w:rsidRPr="001E32DC" w:rsidRDefault="00292524" w:rsidP="006A1067">
            <w:pPr>
              <w:pStyle w:val="TAC"/>
              <w:rPr>
                <w:rFonts w:eastAsia="SimSun"/>
                <w:lang w:val="en-US" w:eastAsia="zh-CN" w:bidi="ar"/>
              </w:rPr>
            </w:pPr>
            <w:r w:rsidRPr="00002A83">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0D9356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1738D97" w14:textId="77777777" w:rsidTr="006A1067">
        <w:trPr>
          <w:trHeight w:val="29"/>
        </w:trPr>
        <w:tc>
          <w:tcPr>
            <w:tcW w:w="2666" w:type="dxa"/>
            <w:tcBorders>
              <w:top w:val="nil"/>
              <w:left w:val="single" w:sz="4" w:space="0" w:color="auto"/>
              <w:bottom w:val="nil"/>
              <w:right w:val="single" w:sz="4" w:space="0" w:color="auto"/>
            </w:tcBorders>
          </w:tcPr>
          <w:p w14:paraId="3777D73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B88FCC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155376E"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5D3C3D18"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w:t>
            </w:r>
            <w:r w:rsidRPr="00CD4318">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6B009C2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7114818" w14:textId="77777777" w:rsidTr="006A1067">
        <w:trPr>
          <w:trHeight w:val="29"/>
        </w:trPr>
        <w:tc>
          <w:tcPr>
            <w:tcW w:w="2666" w:type="dxa"/>
            <w:tcBorders>
              <w:top w:val="nil"/>
              <w:left w:val="single" w:sz="4" w:space="0" w:color="auto"/>
              <w:bottom w:val="single" w:sz="4" w:space="0" w:color="auto"/>
              <w:right w:val="single" w:sz="4" w:space="0" w:color="auto"/>
            </w:tcBorders>
          </w:tcPr>
          <w:p w14:paraId="190B926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BFD3EC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D5D662D" w14:textId="77777777" w:rsidR="00292524" w:rsidRPr="001010C4" w:rsidRDefault="00292524" w:rsidP="006A1067">
            <w:pPr>
              <w:pStyle w:val="TAC"/>
              <w:rPr>
                <w:rFonts w:ascii="Calibri" w:eastAsia="SimSun" w:hAnsi="Calibri"/>
                <w:kern w:val="2"/>
                <w:sz w:val="21"/>
                <w:lang w:val="en-US" w:eastAsia="zh-CN"/>
              </w:rPr>
            </w:pPr>
            <w:r w:rsidRPr="00A1115A">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3325B420"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40, 50, 60, 80, 100</w:t>
            </w:r>
          </w:p>
        </w:tc>
        <w:tc>
          <w:tcPr>
            <w:tcW w:w="2451" w:type="dxa"/>
            <w:tcBorders>
              <w:top w:val="nil"/>
              <w:left w:val="single" w:sz="4" w:space="0" w:color="auto"/>
              <w:bottom w:val="single" w:sz="4" w:space="0" w:color="auto"/>
              <w:right w:val="single" w:sz="4" w:space="0" w:color="auto"/>
            </w:tcBorders>
          </w:tcPr>
          <w:p w14:paraId="487BF92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4A5BCC9" w14:textId="77777777" w:rsidTr="006A1067">
        <w:trPr>
          <w:trHeight w:val="29"/>
        </w:trPr>
        <w:tc>
          <w:tcPr>
            <w:tcW w:w="2666" w:type="dxa"/>
            <w:tcBorders>
              <w:top w:val="single" w:sz="4" w:space="0" w:color="auto"/>
              <w:left w:val="single" w:sz="4" w:space="0" w:color="auto"/>
              <w:bottom w:val="nil"/>
              <w:right w:val="single" w:sz="4" w:space="0" w:color="auto"/>
            </w:tcBorders>
          </w:tcPr>
          <w:p w14:paraId="4D07AA24" w14:textId="77777777" w:rsidR="00292524" w:rsidRPr="001010C4" w:rsidRDefault="00292524" w:rsidP="006A1067">
            <w:pPr>
              <w:pStyle w:val="TAC"/>
              <w:rPr>
                <w:rFonts w:eastAsia="SimSun"/>
                <w:lang w:val="en-US" w:eastAsia="zh-CN" w:bidi="ar"/>
              </w:rPr>
            </w:pPr>
            <w:r w:rsidRPr="0060742F">
              <w:t>CA_n2</w:t>
            </w:r>
            <w:r>
              <w:t>A</w:t>
            </w:r>
            <w:r w:rsidRPr="0060742F">
              <w:t>-n5</w:t>
            </w:r>
            <w:r>
              <w:t>A</w:t>
            </w:r>
            <w:r w:rsidRPr="0060742F">
              <w:t>-n30</w:t>
            </w:r>
            <w:r>
              <w:t>A</w:t>
            </w:r>
            <w:r w:rsidRPr="0060742F">
              <w:t>-n66</w:t>
            </w:r>
            <w:r>
              <w:t>A</w:t>
            </w:r>
          </w:p>
        </w:tc>
        <w:tc>
          <w:tcPr>
            <w:tcW w:w="2783" w:type="dxa"/>
            <w:tcBorders>
              <w:top w:val="single" w:sz="4" w:space="0" w:color="auto"/>
              <w:left w:val="single" w:sz="4" w:space="0" w:color="auto"/>
              <w:bottom w:val="nil"/>
              <w:right w:val="single" w:sz="4" w:space="0" w:color="auto"/>
            </w:tcBorders>
          </w:tcPr>
          <w:p w14:paraId="3A1716B9" w14:textId="77777777" w:rsidR="00292524" w:rsidRPr="00A771FF" w:rsidRDefault="00292524" w:rsidP="006A1067">
            <w:pPr>
              <w:pStyle w:val="TAC"/>
              <w:rPr>
                <w:b/>
                <w:lang w:val="es-US"/>
              </w:rPr>
            </w:pPr>
            <w:r w:rsidRPr="00A771FF">
              <w:rPr>
                <w:lang w:val="es-US"/>
              </w:rPr>
              <w:t>CA_n2A-n5A</w:t>
            </w:r>
          </w:p>
          <w:p w14:paraId="22CF8369" w14:textId="77777777" w:rsidR="00292524" w:rsidRPr="00A771FF" w:rsidRDefault="00292524" w:rsidP="006A1067">
            <w:pPr>
              <w:pStyle w:val="TAC"/>
              <w:rPr>
                <w:b/>
                <w:lang w:val="es-US"/>
              </w:rPr>
            </w:pPr>
            <w:r w:rsidRPr="00A771FF">
              <w:rPr>
                <w:lang w:val="es-US"/>
              </w:rPr>
              <w:t>CA_n2A-n30A</w:t>
            </w:r>
          </w:p>
          <w:p w14:paraId="0DF12292" w14:textId="77777777" w:rsidR="00292524" w:rsidRPr="00A771FF" w:rsidRDefault="00292524" w:rsidP="006A1067">
            <w:pPr>
              <w:pStyle w:val="TAC"/>
              <w:rPr>
                <w:b/>
                <w:lang w:val="es-US"/>
              </w:rPr>
            </w:pPr>
            <w:r w:rsidRPr="00A771FF">
              <w:rPr>
                <w:lang w:val="es-US"/>
              </w:rPr>
              <w:t>CA_n2A-n66A</w:t>
            </w:r>
          </w:p>
          <w:p w14:paraId="76C80331" w14:textId="77777777" w:rsidR="00292524" w:rsidRPr="00A771FF" w:rsidRDefault="00292524" w:rsidP="006A1067">
            <w:pPr>
              <w:pStyle w:val="TAC"/>
              <w:rPr>
                <w:b/>
                <w:lang w:val="es-US"/>
              </w:rPr>
            </w:pPr>
            <w:r w:rsidRPr="00A771FF">
              <w:rPr>
                <w:lang w:val="es-US"/>
              </w:rPr>
              <w:t>CA_n5A-n30A</w:t>
            </w:r>
          </w:p>
          <w:p w14:paraId="722F6BEE" w14:textId="77777777" w:rsidR="00292524" w:rsidRPr="00A771FF" w:rsidRDefault="00292524" w:rsidP="006A1067">
            <w:pPr>
              <w:pStyle w:val="TAC"/>
              <w:rPr>
                <w:b/>
                <w:lang w:val="es-US"/>
              </w:rPr>
            </w:pPr>
            <w:r w:rsidRPr="00A771FF">
              <w:rPr>
                <w:lang w:val="es-US"/>
              </w:rPr>
              <w:t>CA_n5A-n66A</w:t>
            </w:r>
          </w:p>
          <w:p w14:paraId="204C707D" w14:textId="77777777" w:rsidR="00292524" w:rsidRPr="001010C4" w:rsidRDefault="00292524" w:rsidP="006A1067">
            <w:pPr>
              <w:pStyle w:val="TAC"/>
              <w:rPr>
                <w:rFonts w:eastAsia="SimSun"/>
                <w:lang w:val="en-US" w:eastAsia="zh-CN" w:bidi="ar"/>
              </w:rPr>
            </w:pPr>
            <w:r w:rsidRPr="00A771FF">
              <w:rPr>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2F843BF6"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7EFD09F4" w14:textId="77777777" w:rsidR="00292524" w:rsidRPr="001E32DC" w:rsidRDefault="00292524" w:rsidP="006A1067">
            <w:pPr>
              <w:pStyle w:val="TAC"/>
              <w:rPr>
                <w:rFonts w:ascii="Calibri" w:eastAsia="SimSun" w:hAnsi="Calibri"/>
                <w:kern w:val="2"/>
                <w:sz w:val="21"/>
                <w:lang w:val="en-US" w:eastAsia="zh-CN"/>
              </w:rPr>
            </w:pPr>
            <w:r w:rsidRPr="00DF072E">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4C73E1A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312FDA21" w14:textId="77777777" w:rsidTr="006A1067">
        <w:trPr>
          <w:trHeight w:val="29"/>
        </w:trPr>
        <w:tc>
          <w:tcPr>
            <w:tcW w:w="2666" w:type="dxa"/>
            <w:tcBorders>
              <w:top w:val="nil"/>
              <w:left w:val="single" w:sz="4" w:space="0" w:color="auto"/>
              <w:bottom w:val="nil"/>
              <w:right w:val="single" w:sz="4" w:space="0" w:color="auto"/>
            </w:tcBorders>
          </w:tcPr>
          <w:p w14:paraId="3548261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BE912C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781088C"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5</w:t>
            </w:r>
          </w:p>
        </w:tc>
        <w:tc>
          <w:tcPr>
            <w:tcW w:w="5096" w:type="dxa"/>
            <w:tcBorders>
              <w:top w:val="single" w:sz="4" w:space="0" w:color="auto"/>
              <w:left w:val="single" w:sz="4" w:space="0" w:color="auto"/>
              <w:bottom w:val="single" w:sz="4" w:space="0" w:color="auto"/>
              <w:right w:val="single" w:sz="4" w:space="0" w:color="auto"/>
            </w:tcBorders>
          </w:tcPr>
          <w:p w14:paraId="1C31B090" w14:textId="77777777" w:rsidR="00292524" w:rsidRPr="001E32DC" w:rsidRDefault="00292524" w:rsidP="006A1067">
            <w:pPr>
              <w:pStyle w:val="TAC"/>
              <w:rPr>
                <w:rFonts w:eastAsia="SimSun"/>
                <w:lang w:val="en-US" w:eastAsia="zh-CN" w:bidi="ar"/>
              </w:rPr>
            </w:pPr>
            <w:r w:rsidRPr="00DF072E">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94F45A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CFB0DBF" w14:textId="77777777" w:rsidTr="006A1067">
        <w:trPr>
          <w:trHeight w:val="29"/>
        </w:trPr>
        <w:tc>
          <w:tcPr>
            <w:tcW w:w="2666" w:type="dxa"/>
            <w:tcBorders>
              <w:top w:val="nil"/>
              <w:left w:val="single" w:sz="4" w:space="0" w:color="auto"/>
              <w:bottom w:val="nil"/>
              <w:right w:val="single" w:sz="4" w:space="0" w:color="auto"/>
            </w:tcBorders>
          </w:tcPr>
          <w:p w14:paraId="13D0024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DF3180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1EEC3E0" w14:textId="77777777" w:rsidR="00292524" w:rsidRPr="001010C4" w:rsidRDefault="00292524" w:rsidP="006A1067">
            <w:pPr>
              <w:pStyle w:val="TAC"/>
              <w:rPr>
                <w:rFonts w:ascii="Calibri" w:eastAsia="SimSun" w:hAnsi="Calibri"/>
                <w:kern w:val="2"/>
                <w:sz w:val="21"/>
                <w:lang w:val="en-US" w:eastAsia="zh-CN"/>
              </w:rPr>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1FDD4CB5" w14:textId="77777777" w:rsidR="00292524" w:rsidRPr="001E32DC" w:rsidRDefault="00292524" w:rsidP="006A1067">
            <w:pPr>
              <w:pStyle w:val="TAC"/>
              <w:rPr>
                <w:rFonts w:ascii="Calibri" w:eastAsia="SimSun" w:hAnsi="Calibri"/>
                <w:kern w:val="2"/>
                <w:sz w:val="21"/>
                <w:lang w:val="en-US" w:eastAsia="zh-CN"/>
              </w:rPr>
            </w:pPr>
            <w:r w:rsidRPr="00DF072E">
              <w:rPr>
                <w:rFonts w:eastAsia="SimSun"/>
                <w:lang w:val="en-US" w:eastAsia="zh-CN" w:bidi="ar"/>
              </w:rPr>
              <w:t>5, 10</w:t>
            </w:r>
          </w:p>
        </w:tc>
        <w:tc>
          <w:tcPr>
            <w:tcW w:w="2451" w:type="dxa"/>
            <w:tcBorders>
              <w:top w:val="nil"/>
              <w:left w:val="single" w:sz="4" w:space="0" w:color="auto"/>
              <w:bottom w:val="nil"/>
              <w:right w:val="single" w:sz="4" w:space="0" w:color="auto"/>
            </w:tcBorders>
          </w:tcPr>
          <w:p w14:paraId="07D4778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8FC7CB6" w14:textId="77777777" w:rsidTr="006A1067">
        <w:trPr>
          <w:trHeight w:val="29"/>
        </w:trPr>
        <w:tc>
          <w:tcPr>
            <w:tcW w:w="2666" w:type="dxa"/>
            <w:tcBorders>
              <w:top w:val="nil"/>
              <w:left w:val="single" w:sz="4" w:space="0" w:color="auto"/>
              <w:bottom w:val="single" w:sz="4" w:space="0" w:color="auto"/>
              <w:right w:val="single" w:sz="4" w:space="0" w:color="auto"/>
            </w:tcBorders>
          </w:tcPr>
          <w:p w14:paraId="464B5B1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3F1464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A213CD2" w14:textId="77777777" w:rsidR="00292524" w:rsidRPr="001010C4" w:rsidRDefault="00292524" w:rsidP="006A1067">
            <w:pPr>
              <w:pStyle w:val="TAC"/>
              <w:rPr>
                <w:rFonts w:ascii="Calibri" w:eastAsia="SimSun" w:hAnsi="Calibri"/>
                <w:kern w:val="2"/>
                <w:sz w:val="21"/>
                <w:lang w:val="en-US" w:eastAsia="zh-CN"/>
              </w:rPr>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1827453E"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 </w:t>
            </w:r>
            <w:r w:rsidRPr="00CD4318">
              <w:rPr>
                <w:rFonts w:eastAsia="SimSun"/>
                <w:lang w:val="en-US" w:eastAsia="zh-CN" w:bidi="ar"/>
              </w:rPr>
              <w:t>40</w:t>
            </w:r>
          </w:p>
        </w:tc>
        <w:tc>
          <w:tcPr>
            <w:tcW w:w="2451" w:type="dxa"/>
            <w:tcBorders>
              <w:top w:val="nil"/>
              <w:left w:val="single" w:sz="4" w:space="0" w:color="auto"/>
              <w:bottom w:val="single" w:sz="4" w:space="0" w:color="auto"/>
              <w:right w:val="single" w:sz="4" w:space="0" w:color="auto"/>
            </w:tcBorders>
          </w:tcPr>
          <w:p w14:paraId="3598262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125457A" w14:textId="77777777" w:rsidTr="006A1067">
        <w:trPr>
          <w:trHeight w:val="29"/>
        </w:trPr>
        <w:tc>
          <w:tcPr>
            <w:tcW w:w="2666" w:type="dxa"/>
            <w:vMerge w:val="restart"/>
            <w:tcBorders>
              <w:top w:val="nil"/>
              <w:left w:val="single" w:sz="4" w:space="0" w:color="auto"/>
              <w:right w:val="single" w:sz="4" w:space="0" w:color="auto"/>
            </w:tcBorders>
          </w:tcPr>
          <w:p w14:paraId="7949241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DB2CE8">
              <w:rPr>
                <w:rFonts w:ascii="Arial" w:hAnsi="Arial"/>
                <w:sz w:val="18"/>
              </w:rPr>
              <w:t>CA_n2(2A)-n5A-n30A-n66A</w:t>
            </w:r>
          </w:p>
        </w:tc>
        <w:tc>
          <w:tcPr>
            <w:tcW w:w="2783" w:type="dxa"/>
            <w:tcBorders>
              <w:top w:val="nil"/>
              <w:left w:val="single" w:sz="4" w:space="0" w:color="auto"/>
              <w:bottom w:val="single" w:sz="4" w:space="0" w:color="FFFFFF" w:themeColor="background1"/>
              <w:right w:val="single" w:sz="4" w:space="0" w:color="auto"/>
            </w:tcBorders>
          </w:tcPr>
          <w:p w14:paraId="05FA5542" w14:textId="77777777" w:rsidR="00292524" w:rsidRPr="00FC7D20" w:rsidRDefault="00292524" w:rsidP="006A1067">
            <w:pPr>
              <w:pStyle w:val="TAC"/>
              <w:rPr>
                <w:lang w:val="es-US"/>
              </w:rPr>
            </w:pPr>
            <w:r w:rsidRPr="00A771FF">
              <w:rPr>
                <w:lang w:val="es-US"/>
              </w:rPr>
              <w:t>CA_n2A-n5A</w:t>
            </w:r>
          </w:p>
          <w:p w14:paraId="6FA582CA" w14:textId="77777777" w:rsidR="00292524" w:rsidRPr="00FC7D20" w:rsidRDefault="00292524" w:rsidP="006A1067">
            <w:pPr>
              <w:pStyle w:val="TAC"/>
              <w:rPr>
                <w:lang w:val="es-US"/>
              </w:rPr>
            </w:pPr>
            <w:r w:rsidRPr="00A771FF">
              <w:rPr>
                <w:lang w:val="es-US"/>
              </w:rPr>
              <w:t>CA_n2A-n30A</w:t>
            </w:r>
          </w:p>
          <w:p w14:paraId="3B9779F7" w14:textId="77777777" w:rsidR="00292524" w:rsidRPr="00FC7D20" w:rsidRDefault="00292524" w:rsidP="006A1067">
            <w:pPr>
              <w:pStyle w:val="TAC"/>
              <w:rPr>
                <w:lang w:val="es-US"/>
              </w:rPr>
            </w:pPr>
            <w:r w:rsidRPr="00A771FF">
              <w:rPr>
                <w:lang w:val="es-US"/>
              </w:rPr>
              <w:t>CA_n2A-n66A</w:t>
            </w:r>
          </w:p>
          <w:p w14:paraId="3D2ED8DD" w14:textId="77777777" w:rsidR="00292524" w:rsidRPr="00FC7D20" w:rsidRDefault="00292524" w:rsidP="006A1067">
            <w:pPr>
              <w:pStyle w:val="TAC"/>
              <w:rPr>
                <w:lang w:val="es-US"/>
              </w:rPr>
            </w:pPr>
            <w:r w:rsidRPr="00A771FF">
              <w:rPr>
                <w:lang w:val="es-US"/>
              </w:rPr>
              <w:t>CA_n5A-n30A</w:t>
            </w:r>
          </w:p>
          <w:p w14:paraId="494271D9" w14:textId="77777777" w:rsidR="00292524" w:rsidRPr="00FC7D20" w:rsidRDefault="00292524" w:rsidP="006A1067">
            <w:pPr>
              <w:pStyle w:val="TAC"/>
              <w:rPr>
                <w:lang w:val="es-US"/>
              </w:rPr>
            </w:pPr>
            <w:r w:rsidRPr="00A771FF">
              <w:rPr>
                <w:lang w:val="es-US"/>
              </w:rPr>
              <w:t>CA_n5A-n66A</w:t>
            </w:r>
          </w:p>
          <w:p w14:paraId="15166A5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FC7D20">
              <w:rPr>
                <w:rFonts w:ascii="Arial" w:hAnsi="Arial"/>
                <w:sz w:val="18"/>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17F9B97D" w14:textId="77777777" w:rsidR="00292524" w:rsidRPr="00A34277" w:rsidRDefault="00292524" w:rsidP="006A1067">
            <w:pPr>
              <w:pStyle w:val="TAC"/>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624DA0E3" w14:textId="77777777" w:rsidR="00292524" w:rsidRPr="00CD4318" w:rsidRDefault="00292524" w:rsidP="006A1067">
            <w:pPr>
              <w:pStyle w:val="TAC"/>
              <w:rPr>
                <w:rFonts w:eastAsia="SimSun"/>
                <w:lang w:val="en-US" w:eastAsia="zh-CN" w:bidi="ar"/>
              </w:rPr>
            </w:pPr>
            <w:r w:rsidRPr="001D5BE4">
              <w:rPr>
                <w:rFonts w:eastAsia="SimSun"/>
                <w:lang w:val="en-US" w:eastAsia="zh-CN" w:bidi="ar"/>
              </w:rPr>
              <w:t>CA_n</w:t>
            </w:r>
            <w:r>
              <w:rPr>
                <w:rFonts w:eastAsia="SimSun"/>
                <w:lang w:val="en-US" w:eastAsia="zh-CN" w:bidi="ar"/>
              </w:rPr>
              <w:t>2</w:t>
            </w:r>
            <w:r w:rsidRPr="001D5BE4">
              <w:rPr>
                <w:rFonts w:eastAsia="SimSun"/>
                <w:lang w:val="en-US" w:eastAsia="zh-CN" w:bidi="ar"/>
              </w:rPr>
              <w:t>(2A)_BCS</w:t>
            </w:r>
            <w:r>
              <w:rPr>
                <w:rFonts w:eastAsia="SimSun"/>
                <w:lang w:val="en-US" w:eastAsia="zh-CN" w:bidi="ar"/>
              </w:rPr>
              <w:t>0</w:t>
            </w:r>
          </w:p>
        </w:tc>
        <w:tc>
          <w:tcPr>
            <w:tcW w:w="2451" w:type="dxa"/>
            <w:vMerge w:val="restart"/>
            <w:tcBorders>
              <w:top w:val="nil"/>
              <w:left w:val="single" w:sz="4" w:space="0" w:color="auto"/>
              <w:right w:val="single" w:sz="4" w:space="0" w:color="auto"/>
            </w:tcBorders>
          </w:tcPr>
          <w:p w14:paraId="5722124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tc>
      </w:tr>
      <w:tr w:rsidR="00292524" w:rsidRPr="001E32DC" w14:paraId="6B8D7645" w14:textId="77777777" w:rsidTr="006A1067">
        <w:trPr>
          <w:trHeight w:val="29"/>
        </w:trPr>
        <w:tc>
          <w:tcPr>
            <w:tcW w:w="2666" w:type="dxa"/>
            <w:vMerge/>
            <w:tcBorders>
              <w:left w:val="single" w:sz="4" w:space="0" w:color="auto"/>
              <w:right w:val="single" w:sz="4" w:space="0" w:color="auto"/>
            </w:tcBorders>
          </w:tcPr>
          <w:p w14:paraId="1DE73EE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B65C94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AE6EDE7" w14:textId="77777777" w:rsidR="00292524" w:rsidRPr="00A34277" w:rsidRDefault="00292524" w:rsidP="006A1067">
            <w:pPr>
              <w:pStyle w:val="TAC"/>
            </w:pPr>
            <w:r w:rsidRPr="00A34277">
              <w:t>n</w:t>
            </w:r>
            <w:r w:rsidRPr="00A34277">
              <w:rPr>
                <w:rFonts w:hint="eastAsia"/>
              </w:rPr>
              <w:t>5</w:t>
            </w:r>
          </w:p>
        </w:tc>
        <w:tc>
          <w:tcPr>
            <w:tcW w:w="5096" w:type="dxa"/>
            <w:tcBorders>
              <w:top w:val="single" w:sz="4" w:space="0" w:color="auto"/>
              <w:left w:val="single" w:sz="4" w:space="0" w:color="auto"/>
              <w:bottom w:val="single" w:sz="4" w:space="0" w:color="auto"/>
              <w:right w:val="single" w:sz="4" w:space="0" w:color="auto"/>
            </w:tcBorders>
          </w:tcPr>
          <w:p w14:paraId="2841733D" w14:textId="77777777" w:rsidR="00292524" w:rsidRPr="00CD4318" w:rsidRDefault="00292524" w:rsidP="006A1067">
            <w:pPr>
              <w:pStyle w:val="TAC"/>
              <w:rPr>
                <w:rFonts w:eastAsia="SimSun"/>
                <w:lang w:val="en-US" w:eastAsia="zh-CN" w:bidi="ar"/>
              </w:rPr>
            </w:pPr>
            <w:r w:rsidRPr="00DF072E">
              <w:rPr>
                <w:rFonts w:eastAsia="SimSun"/>
                <w:lang w:val="en-US" w:eastAsia="zh-CN" w:bidi="ar"/>
              </w:rPr>
              <w:t>5, 10, 15, 20</w:t>
            </w:r>
          </w:p>
        </w:tc>
        <w:tc>
          <w:tcPr>
            <w:tcW w:w="2451" w:type="dxa"/>
            <w:vMerge/>
            <w:tcBorders>
              <w:left w:val="single" w:sz="4" w:space="0" w:color="auto"/>
              <w:right w:val="single" w:sz="4" w:space="0" w:color="auto"/>
            </w:tcBorders>
          </w:tcPr>
          <w:p w14:paraId="71EEA71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2ECCC3C" w14:textId="77777777" w:rsidTr="006A1067">
        <w:trPr>
          <w:trHeight w:val="29"/>
        </w:trPr>
        <w:tc>
          <w:tcPr>
            <w:tcW w:w="2666" w:type="dxa"/>
            <w:vMerge/>
            <w:tcBorders>
              <w:left w:val="single" w:sz="4" w:space="0" w:color="auto"/>
              <w:right w:val="single" w:sz="4" w:space="0" w:color="auto"/>
            </w:tcBorders>
          </w:tcPr>
          <w:p w14:paraId="2CFF2F9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4D0F3A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F1FC13A" w14:textId="77777777" w:rsidR="00292524" w:rsidRPr="00A34277" w:rsidRDefault="00292524" w:rsidP="006A1067">
            <w:pPr>
              <w:pStyle w:val="TAC"/>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3044C86E" w14:textId="77777777" w:rsidR="00292524" w:rsidRPr="00CD4318" w:rsidRDefault="00292524" w:rsidP="006A1067">
            <w:pPr>
              <w:pStyle w:val="TAC"/>
              <w:rPr>
                <w:rFonts w:eastAsia="SimSun"/>
                <w:lang w:val="en-US" w:eastAsia="zh-CN" w:bidi="ar"/>
              </w:rPr>
            </w:pPr>
            <w:r w:rsidRPr="00DF072E">
              <w:rPr>
                <w:rFonts w:eastAsia="SimSun"/>
                <w:lang w:val="en-US" w:eastAsia="zh-CN" w:bidi="ar"/>
              </w:rPr>
              <w:t>5, 10</w:t>
            </w:r>
          </w:p>
        </w:tc>
        <w:tc>
          <w:tcPr>
            <w:tcW w:w="2451" w:type="dxa"/>
            <w:vMerge/>
            <w:tcBorders>
              <w:left w:val="single" w:sz="4" w:space="0" w:color="auto"/>
              <w:right w:val="single" w:sz="4" w:space="0" w:color="auto"/>
            </w:tcBorders>
          </w:tcPr>
          <w:p w14:paraId="59C9EF4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6733723" w14:textId="77777777" w:rsidTr="006A1067">
        <w:trPr>
          <w:trHeight w:val="29"/>
        </w:trPr>
        <w:tc>
          <w:tcPr>
            <w:tcW w:w="2666" w:type="dxa"/>
            <w:vMerge/>
            <w:tcBorders>
              <w:left w:val="single" w:sz="4" w:space="0" w:color="auto"/>
              <w:bottom w:val="single" w:sz="4" w:space="0" w:color="auto"/>
              <w:right w:val="single" w:sz="4" w:space="0" w:color="auto"/>
            </w:tcBorders>
          </w:tcPr>
          <w:p w14:paraId="4163ED0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3189914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596C87B" w14:textId="77777777" w:rsidR="00292524" w:rsidRPr="00A34277" w:rsidRDefault="00292524" w:rsidP="006A1067">
            <w:pPr>
              <w:pStyle w:val="TAC"/>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0495C3F2" w14:textId="77777777" w:rsidR="00292524" w:rsidRPr="00CD4318"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 </w:t>
            </w:r>
            <w:r w:rsidRPr="00CD4318">
              <w:rPr>
                <w:rFonts w:eastAsia="SimSun"/>
                <w:lang w:val="en-US" w:eastAsia="zh-CN" w:bidi="ar"/>
              </w:rPr>
              <w:t>40</w:t>
            </w:r>
          </w:p>
        </w:tc>
        <w:tc>
          <w:tcPr>
            <w:tcW w:w="2451" w:type="dxa"/>
            <w:vMerge/>
            <w:tcBorders>
              <w:left w:val="single" w:sz="4" w:space="0" w:color="auto"/>
              <w:bottom w:val="single" w:sz="4" w:space="0" w:color="auto"/>
              <w:right w:val="single" w:sz="4" w:space="0" w:color="auto"/>
            </w:tcBorders>
          </w:tcPr>
          <w:p w14:paraId="008AC34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CC40D67" w14:textId="77777777" w:rsidTr="006A1067">
        <w:trPr>
          <w:trHeight w:val="29"/>
        </w:trPr>
        <w:tc>
          <w:tcPr>
            <w:tcW w:w="2666" w:type="dxa"/>
            <w:vMerge w:val="restart"/>
            <w:tcBorders>
              <w:top w:val="nil"/>
              <w:left w:val="single" w:sz="4" w:space="0" w:color="auto"/>
              <w:right w:val="single" w:sz="4" w:space="0" w:color="auto"/>
            </w:tcBorders>
          </w:tcPr>
          <w:p w14:paraId="6D17359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DB2CE8">
              <w:rPr>
                <w:rFonts w:ascii="Arial" w:hAnsi="Arial"/>
                <w:sz w:val="18"/>
              </w:rPr>
              <w:t>CA_n2A-n5A-n30A-n66</w:t>
            </w:r>
            <w:r>
              <w:rPr>
                <w:rFonts w:ascii="Arial" w:hAnsi="Arial"/>
                <w:sz w:val="18"/>
              </w:rPr>
              <w:t>(2</w:t>
            </w:r>
            <w:r w:rsidRPr="00DB2CE8">
              <w:rPr>
                <w:rFonts w:ascii="Arial" w:hAnsi="Arial"/>
                <w:sz w:val="18"/>
              </w:rPr>
              <w:t>A</w:t>
            </w:r>
            <w:r>
              <w:rPr>
                <w:rFonts w:ascii="Arial" w:hAnsi="Arial"/>
                <w:sz w:val="18"/>
              </w:rPr>
              <w:t>)</w:t>
            </w:r>
          </w:p>
        </w:tc>
        <w:tc>
          <w:tcPr>
            <w:tcW w:w="2783" w:type="dxa"/>
            <w:tcBorders>
              <w:top w:val="nil"/>
              <w:left w:val="single" w:sz="4" w:space="0" w:color="auto"/>
              <w:bottom w:val="single" w:sz="4" w:space="0" w:color="FFFFFF" w:themeColor="background1"/>
              <w:right w:val="single" w:sz="4" w:space="0" w:color="auto"/>
            </w:tcBorders>
          </w:tcPr>
          <w:p w14:paraId="2E6F1102" w14:textId="77777777" w:rsidR="00292524" w:rsidRPr="00FC7D20" w:rsidRDefault="00292524" w:rsidP="006A1067">
            <w:pPr>
              <w:pStyle w:val="TAC"/>
              <w:rPr>
                <w:lang w:val="es-US"/>
              </w:rPr>
            </w:pPr>
            <w:r w:rsidRPr="00A771FF">
              <w:rPr>
                <w:lang w:val="es-US"/>
              </w:rPr>
              <w:t>CA_n2A-n5A</w:t>
            </w:r>
          </w:p>
          <w:p w14:paraId="75EC5403" w14:textId="77777777" w:rsidR="00292524" w:rsidRPr="00FC7D20" w:rsidRDefault="00292524" w:rsidP="006A1067">
            <w:pPr>
              <w:pStyle w:val="TAC"/>
              <w:rPr>
                <w:lang w:val="es-US"/>
              </w:rPr>
            </w:pPr>
            <w:r w:rsidRPr="00A771FF">
              <w:rPr>
                <w:lang w:val="es-US"/>
              </w:rPr>
              <w:t>CA_n2A-n30A</w:t>
            </w:r>
          </w:p>
          <w:p w14:paraId="065FF293" w14:textId="77777777" w:rsidR="00292524" w:rsidRPr="00FC7D20" w:rsidRDefault="00292524" w:rsidP="006A1067">
            <w:pPr>
              <w:pStyle w:val="TAC"/>
              <w:rPr>
                <w:lang w:val="es-US"/>
              </w:rPr>
            </w:pPr>
            <w:r w:rsidRPr="00A771FF">
              <w:rPr>
                <w:lang w:val="es-US"/>
              </w:rPr>
              <w:t>CA_n2A-n66A</w:t>
            </w:r>
          </w:p>
          <w:p w14:paraId="29E9B211" w14:textId="77777777" w:rsidR="00292524" w:rsidRPr="00FC7D20" w:rsidRDefault="00292524" w:rsidP="006A1067">
            <w:pPr>
              <w:pStyle w:val="TAC"/>
              <w:rPr>
                <w:lang w:val="es-US"/>
              </w:rPr>
            </w:pPr>
            <w:r w:rsidRPr="00A771FF">
              <w:rPr>
                <w:lang w:val="es-US"/>
              </w:rPr>
              <w:t>CA_n5A-n30A</w:t>
            </w:r>
          </w:p>
          <w:p w14:paraId="056106A7" w14:textId="77777777" w:rsidR="00292524" w:rsidRPr="00FC7D20" w:rsidRDefault="00292524" w:rsidP="006A1067">
            <w:pPr>
              <w:pStyle w:val="TAC"/>
              <w:rPr>
                <w:lang w:val="es-US"/>
              </w:rPr>
            </w:pPr>
            <w:r w:rsidRPr="00A771FF">
              <w:rPr>
                <w:lang w:val="es-US"/>
              </w:rPr>
              <w:t>CA_n5A-n66A</w:t>
            </w:r>
          </w:p>
          <w:p w14:paraId="7648EB4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FC7D20">
              <w:rPr>
                <w:rFonts w:ascii="Arial" w:hAnsi="Arial"/>
                <w:sz w:val="18"/>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66775FAE" w14:textId="77777777" w:rsidR="00292524" w:rsidRPr="00A34277" w:rsidRDefault="00292524" w:rsidP="006A1067">
            <w:pPr>
              <w:pStyle w:val="TAC"/>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0C9E8256" w14:textId="77777777" w:rsidR="00292524" w:rsidRPr="00CD4318" w:rsidRDefault="00292524" w:rsidP="006A1067">
            <w:pPr>
              <w:pStyle w:val="TAC"/>
              <w:rPr>
                <w:rFonts w:eastAsia="SimSun"/>
                <w:lang w:val="en-US" w:eastAsia="zh-CN" w:bidi="ar"/>
              </w:rPr>
            </w:pPr>
            <w:r w:rsidRPr="00DF072E">
              <w:rPr>
                <w:rFonts w:eastAsia="SimSun"/>
                <w:lang w:val="en-US" w:eastAsia="zh-CN" w:bidi="ar"/>
              </w:rPr>
              <w:t>5, 10, 15, 20</w:t>
            </w:r>
          </w:p>
        </w:tc>
        <w:tc>
          <w:tcPr>
            <w:tcW w:w="2451" w:type="dxa"/>
            <w:vMerge w:val="restart"/>
            <w:tcBorders>
              <w:top w:val="nil"/>
              <w:left w:val="single" w:sz="4" w:space="0" w:color="auto"/>
              <w:right w:val="single" w:sz="4" w:space="0" w:color="auto"/>
            </w:tcBorders>
          </w:tcPr>
          <w:p w14:paraId="37FAD4D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tc>
      </w:tr>
      <w:tr w:rsidR="00292524" w:rsidRPr="001E32DC" w14:paraId="4F968B79" w14:textId="77777777" w:rsidTr="006A1067">
        <w:trPr>
          <w:trHeight w:val="29"/>
        </w:trPr>
        <w:tc>
          <w:tcPr>
            <w:tcW w:w="2666" w:type="dxa"/>
            <w:vMerge/>
            <w:tcBorders>
              <w:left w:val="single" w:sz="4" w:space="0" w:color="auto"/>
              <w:right w:val="single" w:sz="4" w:space="0" w:color="auto"/>
            </w:tcBorders>
          </w:tcPr>
          <w:p w14:paraId="7843055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E304A5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DA10249" w14:textId="77777777" w:rsidR="00292524" w:rsidRPr="00A34277" w:rsidRDefault="00292524" w:rsidP="006A1067">
            <w:pPr>
              <w:pStyle w:val="TAC"/>
            </w:pPr>
            <w:r w:rsidRPr="00A34277">
              <w:t>n</w:t>
            </w:r>
            <w:r w:rsidRPr="00A34277">
              <w:rPr>
                <w:rFonts w:hint="eastAsia"/>
              </w:rPr>
              <w:t>5</w:t>
            </w:r>
          </w:p>
        </w:tc>
        <w:tc>
          <w:tcPr>
            <w:tcW w:w="5096" w:type="dxa"/>
            <w:tcBorders>
              <w:top w:val="single" w:sz="4" w:space="0" w:color="auto"/>
              <w:left w:val="single" w:sz="4" w:space="0" w:color="auto"/>
              <w:bottom w:val="single" w:sz="4" w:space="0" w:color="auto"/>
              <w:right w:val="single" w:sz="4" w:space="0" w:color="auto"/>
            </w:tcBorders>
          </w:tcPr>
          <w:p w14:paraId="04E18F14" w14:textId="77777777" w:rsidR="00292524" w:rsidRPr="00CD4318" w:rsidRDefault="00292524" w:rsidP="006A1067">
            <w:pPr>
              <w:pStyle w:val="TAC"/>
              <w:rPr>
                <w:rFonts w:eastAsia="SimSun"/>
                <w:lang w:val="en-US" w:eastAsia="zh-CN" w:bidi="ar"/>
              </w:rPr>
            </w:pPr>
            <w:r w:rsidRPr="00DF072E">
              <w:rPr>
                <w:rFonts w:eastAsia="SimSun"/>
                <w:lang w:val="en-US" w:eastAsia="zh-CN" w:bidi="ar"/>
              </w:rPr>
              <w:t>5, 10, 15, 20</w:t>
            </w:r>
          </w:p>
        </w:tc>
        <w:tc>
          <w:tcPr>
            <w:tcW w:w="2451" w:type="dxa"/>
            <w:vMerge/>
            <w:tcBorders>
              <w:left w:val="single" w:sz="4" w:space="0" w:color="auto"/>
              <w:right w:val="single" w:sz="4" w:space="0" w:color="auto"/>
            </w:tcBorders>
          </w:tcPr>
          <w:p w14:paraId="5C3A9C9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B6CFF60" w14:textId="77777777" w:rsidTr="006A1067">
        <w:trPr>
          <w:trHeight w:val="29"/>
        </w:trPr>
        <w:tc>
          <w:tcPr>
            <w:tcW w:w="2666" w:type="dxa"/>
            <w:vMerge/>
            <w:tcBorders>
              <w:left w:val="single" w:sz="4" w:space="0" w:color="auto"/>
              <w:right w:val="single" w:sz="4" w:space="0" w:color="auto"/>
            </w:tcBorders>
          </w:tcPr>
          <w:p w14:paraId="5D717E6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60AAF9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FE6DCC" w14:textId="77777777" w:rsidR="00292524" w:rsidRPr="00A34277" w:rsidRDefault="00292524" w:rsidP="006A1067">
            <w:pPr>
              <w:pStyle w:val="TAC"/>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35C70B51" w14:textId="77777777" w:rsidR="00292524" w:rsidRPr="00CD4318" w:rsidRDefault="00292524" w:rsidP="006A1067">
            <w:pPr>
              <w:pStyle w:val="TAC"/>
              <w:rPr>
                <w:rFonts w:eastAsia="SimSun"/>
                <w:lang w:val="en-US" w:eastAsia="zh-CN" w:bidi="ar"/>
              </w:rPr>
            </w:pPr>
            <w:r w:rsidRPr="00DF072E">
              <w:rPr>
                <w:rFonts w:eastAsia="SimSun"/>
                <w:lang w:val="en-US" w:eastAsia="zh-CN" w:bidi="ar"/>
              </w:rPr>
              <w:t>5, 10</w:t>
            </w:r>
          </w:p>
        </w:tc>
        <w:tc>
          <w:tcPr>
            <w:tcW w:w="2451" w:type="dxa"/>
            <w:vMerge/>
            <w:tcBorders>
              <w:left w:val="single" w:sz="4" w:space="0" w:color="auto"/>
              <w:right w:val="single" w:sz="4" w:space="0" w:color="auto"/>
            </w:tcBorders>
          </w:tcPr>
          <w:p w14:paraId="300A04F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8B53610" w14:textId="77777777" w:rsidTr="006A1067">
        <w:trPr>
          <w:trHeight w:val="29"/>
        </w:trPr>
        <w:tc>
          <w:tcPr>
            <w:tcW w:w="2666" w:type="dxa"/>
            <w:vMerge/>
            <w:tcBorders>
              <w:left w:val="single" w:sz="4" w:space="0" w:color="auto"/>
              <w:bottom w:val="single" w:sz="4" w:space="0" w:color="auto"/>
              <w:right w:val="single" w:sz="4" w:space="0" w:color="auto"/>
            </w:tcBorders>
          </w:tcPr>
          <w:p w14:paraId="6F8DCD9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2E14A07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85C3504" w14:textId="77777777" w:rsidR="00292524" w:rsidRPr="00A34277" w:rsidRDefault="00292524" w:rsidP="006A1067">
            <w:pPr>
              <w:pStyle w:val="TAC"/>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346AC11B" w14:textId="77777777" w:rsidR="00292524" w:rsidRPr="00CD4318" w:rsidRDefault="00292524" w:rsidP="006A1067">
            <w:pPr>
              <w:pStyle w:val="TAC"/>
              <w:rPr>
                <w:rFonts w:eastAsia="SimSun"/>
                <w:lang w:val="en-US" w:eastAsia="zh-CN" w:bidi="ar"/>
              </w:rPr>
            </w:pPr>
            <w:r>
              <w:rPr>
                <w:rFonts w:eastAsia="SimSun"/>
                <w:lang w:val="en-US" w:eastAsia="zh-CN" w:bidi="ar"/>
              </w:rPr>
              <w:t>CA_n66(2A)_BCS1</w:t>
            </w:r>
          </w:p>
        </w:tc>
        <w:tc>
          <w:tcPr>
            <w:tcW w:w="2451" w:type="dxa"/>
            <w:vMerge/>
            <w:tcBorders>
              <w:left w:val="single" w:sz="4" w:space="0" w:color="auto"/>
              <w:bottom w:val="single" w:sz="4" w:space="0" w:color="auto"/>
              <w:right w:val="single" w:sz="4" w:space="0" w:color="auto"/>
            </w:tcBorders>
          </w:tcPr>
          <w:p w14:paraId="7E7EFCC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DC86F15" w14:textId="77777777" w:rsidTr="006A1067">
        <w:trPr>
          <w:trHeight w:val="29"/>
        </w:trPr>
        <w:tc>
          <w:tcPr>
            <w:tcW w:w="2666" w:type="dxa"/>
            <w:tcBorders>
              <w:top w:val="single" w:sz="4" w:space="0" w:color="auto"/>
              <w:left w:val="single" w:sz="4" w:space="0" w:color="auto"/>
              <w:bottom w:val="nil"/>
              <w:right w:val="single" w:sz="4" w:space="0" w:color="auto"/>
            </w:tcBorders>
          </w:tcPr>
          <w:p w14:paraId="0AE7EBBE" w14:textId="77777777" w:rsidR="00292524" w:rsidRPr="001010C4" w:rsidRDefault="00292524" w:rsidP="006A1067">
            <w:pPr>
              <w:pStyle w:val="TAC"/>
              <w:rPr>
                <w:rFonts w:eastAsia="SimSun"/>
                <w:lang w:val="en-US" w:eastAsia="zh-CN" w:bidi="ar"/>
              </w:rPr>
            </w:pPr>
            <w:r>
              <w:rPr>
                <w:lang w:val="x-none" w:eastAsia="zh-CN"/>
              </w:rPr>
              <w:t>CA_n</w:t>
            </w:r>
            <w:r w:rsidRPr="005D3942">
              <w:rPr>
                <w:lang w:val="en-US" w:eastAsia="zh-CN"/>
              </w:rPr>
              <w:t>2</w:t>
            </w:r>
            <w:r>
              <w:rPr>
                <w:lang w:val="x-none" w:eastAsia="zh-CN"/>
              </w:rPr>
              <w:t>A-n</w:t>
            </w:r>
            <w:r>
              <w:rPr>
                <w:lang w:val="en-US" w:eastAsia="zh-CN"/>
              </w:rPr>
              <w:t>5</w:t>
            </w:r>
            <w:r>
              <w:rPr>
                <w:lang w:val="x-none" w:eastAsia="zh-CN"/>
              </w:rPr>
              <w:t>A-n</w:t>
            </w:r>
            <w:r>
              <w:rPr>
                <w:lang w:val="en-US" w:eastAsia="zh-CN"/>
              </w:rPr>
              <w:t>30</w:t>
            </w:r>
            <w:r>
              <w:rPr>
                <w:lang w:val="x-none" w:eastAsia="zh-CN"/>
              </w:rPr>
              <w:t>A-n77A</w:t>
            </w:r>
          </w:p>
        </w:tc>
        <w:tc>
          <w:tcPr>
            <w:tcW w:w="2783" w:type="dxa"/>
            <w:tcBorders>
              <w:top w:val="single" w:sz="4" w:space="0" w:color="auto"/>
              <w:left w:val="single" w:sz="4" w:space="0" w:color="auto"/>
              <w:bottom w:val="nil"/>
              <w:right w:val="single" w:sz="4" w:space="0" w:color="auto"/>
            </w:tcBorders>
          </w:tcPr>
          <w:p w14:paraId="7E4B8906" w14:textId="77777777" w:rsidR="00292524" w:rsidRPr="00AD088B" w:rsidRDefault="00292524" w:rsidP="006A1067">
            <w:pPr>
              <w:keepNext/>
              <w:keepLines/>
              <w:spacing w:after="0"/>
              <w:jc w:val="center"/>
              <w:rPr>
                <w:rFonts w:ascii="Arial" w:hAnsi="Arial"/>
                <w:sz w:val="18"/>
                <w:lang w:eastAsia="zh-CN"/>
              </w:rPr>
            </w:pPr>
            <w:r w:rsidRPr="00AD088B">
              <w:rPr>
                <w:rFonts w:ascii="Arial" w:hAnsi="Arial"/>
                <w:sz w:val="18"/>
                <w:lang w:eastAsia="zh-CN"/>
              </w:rPr>
              <w:t>n77</w:t>
            </w:r>
            <w:r w:rsidRPr="00AD088B">
              <w:rPr>
                <w:rFonts w:ascii="Arial" w:hAnsi="Arial"/>
                <w:sz w:val="18"/>
                <w:vertAlign w:val="superscript"/>
                <w:lang w:eastAsia="zh-CN"/>
              </w:rPr>
              <w:t>5</w:t>
            </w:r>
          </w:p>
          <w:p w14:paraId="32D4A371" w14:textId="77777777" w:rsidR="00292524" w:rsidRDefault="00292524" w:rsidP="006A1067">
            <w:pPr>
              <w:pStyle w:val="TAC"/>
              <w:rPr>
                <w:lang w:eastAsia="zh-CN"/>
              </w:rPr>
            </w:pPr>
            <w:r w:rsidRPr="00E02C6B">
              <w:rPr>
                <w:lang w:eastAsia="zh-CN"/>
              </w:rPr>
              <w:t>CA_n2A-n5A</w:t>
            </w:r>
          </w:p>
          <w:p w14:paraId="228EEE0F" w14:textId="77777777" w:rsidR="00292524" w:rsidRDefault="00292524" w:rsidP="006A1067">
            <w:pPr>
              <w:pStyle w:val="TAC"/>
              <w:rPr>
                <w:lang w:eastAsia="zh-CN"/>
              </w:rPr>
            </w:pPr>
            <w:r w:rsidRPr="00E02C6B">
              <w:rPr>
                <w:lang w:eastAsia="zh-CN"/>
              </w:rPr>
              <w:t>CA_n2A-n30A</w:t>
            </w:r>
          </w:p>
          <w:p w14:paraId="604F7E47" w14:textId="77777777" w:rsidR="00292524" w:rsidRDefault="00292524" w:rsidP="006A1067">
            <w:pPr>
              <w:pStyle w:val="TAC"/>
              <w:rPr>
                <w:lang w:eastAsia="zh-CN"/>
              </w:rPr>
            </w:pPr>
            <w:r w:rsidRPr="00E02C6B">
              <w:rPr>
                <w:lang w:eastAsia="zh-CN"/>
              </w:rPr>
              <w:t>CA_n2A-n77A</w:t>
            </w:r>
            <w:r w:rsidRPr="00276DE5">
              <w:rPr>
                <w:vertAlign w:val="superscript"/>
                <w:lang w:eastAsia="zh-CN"/>
              </w:rPr>
              <w:t>5</w:t>
            </w:r>
          </w:p>
          <w:p w14:paraId="64AC58E9" w14:textId="77777777" w:rsidR="00292524" w:rsidRDefault="00292524" w:rsidP="006A1067">
            <w:pPr>
              <w:pStyle w:val="TAC"/>
              <w:rPr>
                <w:lang w:eastAsia="zh-CN"/>
              </w:rPr>
            </w:pPr>
            <w:r w:rsidRPr="00E02C6B">
              <w:rPr>
                <w:lang w:eastAsia="zh-CN"/>
              </w:rPr>
              <w:t>CA_n5A-n30A</w:t>
            </w:r>
          </w:p>
          <w:p w14:paraId="42DBCACC" w14:textId="77777777" w:rsidR="00292524" w:rsidRDefault="00292524" w:rsidP="006A1067">
            <w:pPr>
              <w:pStyle w:val="TAC"/>
              <w:rPr>
                <w:lang w:eastAsia="zh-CN"/>
              </w:rPr>
            </w:pPr>
            <w:r w:rsidRPr="00E02C6B">
              <w:rPr>
                <w:lang w:eastAsia="zh-CN"/>
              </w:rPr>
              <w:t>CA_n5A-n77A</w:t>
            </w:r>
            <w:r w:rsidRPr="00276DE5">
              <w:rPr>
                <w:vertAlign w:val="superscript"/>
                <w:lang w:eastAsia="zh-CN"/>
              </w:rPr>
              <w:t>5</w:t>
            </w:r>
          </w:p>
          <w:p w14:paraId="04FFBA05" w14:textId="77777777" w:rsidR="00292524" w:rsidRPr="001010C4" w:rsidRDefault="00292524" w:rsidP="006A1067">
            <w:pPr>
              <w:pStyle w:val="TAC"/>
              <w:rPr>
                <w:rFonts w:eastAsia="SimSun"/>
                <w:lang w:val="en-US" w:eastAsia="zh-CN" w:bidi="ar"/>
              </w:rPr>
            </w:pPr>
            <w:r w:rsidRPr="00E02C6B">
              <w:rPr>
                <w:lang w:eastAsia="zh-CN"/>
              </w:rPr>
              <w:t>CA_n30A-n77A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61901759" w14:textId="77777777" w:rsidR="00292524" w:rsidRPr="001010C4" w:rsidRDefault="00292524" w:rsidP="006A1067">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FDCA0BF" w14:textId="77777777" w:rsidR="00292524" w:rsidRPr="001E32DC" w:rsidRDefault="00292524" w:rsidP="006A1067">
            <w:pPr>
              <w:pStyle w:val="TAC"/>
              <w:rPr>
                <w:rFonts w:ascii="Calibri" w:eastAsia="SimSun" w:hAnsi="Calibri"/>
                <w:kern w:val="2"/>
                <w:sz w:val="21"/>
                <w:lang w:val="en-US" w:eastAsia="zh-CN"/>
              </w:rPr>
            </w:pPr>
            <w:r w:rsidRPr="00DF072E">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E0FC36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3A89B416" w14:textId="77777777" w:rsidTr="006A1067">
        <w:trPr>
          <w:trHeight w:val="29"/>
        </w:trPr>
        <w:tc>
          <w:tcPr>
            <w:tcW w:w="2666" w:type="dxa"/>
            <w:tcBorders>
              <w:top w:val="nil"/>
              <w:left w:val="single" w:sz="4" w:space="0" w:color="auto"/>
              <w:bottom w:val="nil"/>
              <w:right w:val="single" w:sz="4" w:space="0" w:color="auto"/>
            </w:tcBorders>
          </w:tcPr>
          <w:p w14:paraId="4D5A4DA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C629F8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E8F6C18" w14:textId="77777777" w:rsidR="00292524" w:rsidRPr="001010C4" w:rsidRDefault="00292524" w:rsidP="006A1067">
            <w:pPr>
              <w:pStyle w:val="TAC"/>
              <w:rPr>
                <w:rFonts w:ascii="Calibri" w:eastAsia="SimSun" w:hAnsi="Calibri"/>
                <w:kern w:val="2"/>
                <w:sz w:val="21"/>
                <w:lang w:val="en-US" w:eastAsia="zh-CN"/>
              </w:rPr>
            </w:pPr>
            <w:r>
              <w:rPr>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F328AF8" w14:textId="77777777" w:rsidR="00292524" w:rsidRPr="001E32DC" w:rsidRDefault="00292524" w:rsidP="006A1067">
            <w:pPr>
              <w:pStyle w:val="TAC"/>
              <w:rPr>
                <w:rFonts w:eastAsia="SimSun"/>
                <w:lang w:val="en-US" w:eastAsia="zh-CN" w:bidi="ar"/>
              </w:rPr>
            </w:pPr>
            <w:r w:rsidRPr="00DF072E">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410A130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C8BD264" w14:textId="77777777" w:rsidTr="006A1067">
        <w:trPr>
          <w:trHeight w:val="29"/>
        </w:trPr>
        <w:tc>
          <w:tcPr>
            <w:tcW w:w="2666" w:type="dxa"/>
            <w:tcBorders>
              <w:top w:val="nil"/>
              <w:left w:val="single" w:sz="4" w:space="0" w:color="auto"/>
              <w:bottom w:val="nil"/>
              <w:right w:val="single" w:sz="4" w:space="0" w:color="auto"/>
            </w:tcBorders>
          </w:tcPr>
          <w:p w14:paraId="4FCE8C1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1E0BE2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5EC6ED4" w14:textId="77777777" w:rsidR="00292524" w:rsidRPr="001010C4" w:rsidRDefault="00292524" w:rsidP="006A1067">
            <w:pPr>
              <w:pStyle w:val="TAC"/>
              <w:rPr>
                <w:rFonts w:ascii="Calibri" w:eastAsia="SimSun" w:hAnsi="Calibri"/>
                <w:kern w:val="2"/>
                <w:sz w:val="21"/>
                <w:lang w:val="en-US" w:eastAsia="zh-CN"/>
              </w:rPr>
            </w:pPr>
            <w:r>
              <w:rPr>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3A64BAD8" w14:textId="77777777" w:rsidR="00292524" w:rsidRPr="001E32DC" w:rsidRDefault="00292524" w:rsidP="006A1067">
            <w:pPr>
              <w:pStyle w:val="TAC"/>
              <w:rPr>
                <w:rFonts w:ascii="Calibri" w:eastAsia="SimSun" w:hAnsi="Calibri"/>
                <w:kern w:val="2"/>
                <w:sz w:val="21"/>
                <w:lang w:val="en-US" w:eastAsia="zh-CN"/>
              </w:rPr>
            </w:pPr>
            <w:r w:rsidRPr="00DF072E">
              <w:rPr>
                <w:rFonts w:eastAsia="SimSun"/>
                <w:lang w:val="en-US" w:eastAsia="zh-CN" w:bidi="ar"/>
              </w:rPr>
              <w:t>5, 10</w:t>
            </w:r>
          </w:p>
        </w:tc>
        <w:tc>
          <w:tcPr>
            <w:tcW w:w="2451" w:type="dxa"/>
            <w:tcBorders>
              <w:top w:val="nil"/>
              <w:left w:val="single" w:sz="4" w:space="0" w:color="auto"/>
              <w:bottom w:val="nil"/>
              <w:right w:val="single" w:sz="4" w:space="0" w:color="auto"/>
            </w:tcBorders>
          </w:tcPr>
          <w:p w14:paraId="4560C5A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84C8F6A" w14:textId="77777777" w:rsidTr="006A1067">
        <w:trPr>
          <w:trHeight w:val="29"/>
        </w:trPr>
        <w:tc>
          <w:tcPr>
            <w:tcW w:w="2666" w:type="dxa"/>
            <w:tcBorders>
              <w:top w:val="nil"/>
              <w:left w:val="single" w:sz="4" w:space="0" w:color="auto"/>
              <w:bottom w:val="single" w:sz="4" w:space="0" w:color="auto"/>
              <w:right w:val="single" w:sz="4" w:space="0" w:color="auto"/>
            </w:tcBorders>
          </w:tcPr>
          <w:p w14:paraId="0B1312A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5C07A9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42B1950" w14:textId="77777777" w:rsidR="00292524" w:rsidRPr="001010C4" w:rsidRDefault="00292524" w:rsidP="006A1067">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4771005"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6AE505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B06EB17" w14:textId="77777777" w:rsidTr="006A1067">
        <w:trPr>
          <w:trHeight w:val="29"/>
        </w:trPr>
        <w:tc>
          <w:tcPr>
            <w:tcW w:w="2666" w:type="dxa"/>
            <w:tcBorders>
              <w:top w:val="single" w:sz="4" w:space="0" w:color="auto"/>
              <w:left w:val="single" w:sz="4" w:space="0" w:color="auto"/>
              <w:bottom w:val="nil"/>
              <w:right w:val="single" w:sz="4" w:space="0" w:color="auto"/>
            </w:tcBorders>
          </w:tcPr>
          <w:p w14:paraId="2C26BABD" w14:textId="77777777" w:rsidR="00292524" w:rsidRPr="001010C4" w:rsidRDefault="00292524" w:rsidP="006A1067">
            <w:pPr>
              <w:pStyle w:val="TAC"/>
              <w:rPr>
                <w:rFonts w:eastAsia="SimSun"/>
                <w:lang w:val="en-US" w:eastAsia="zh-CN" w:bidi="ar"/>
              </w:rPr>
            </w:pPr>
            <w:r>
              <w:rPr>
                <w:lang w:val="x-none" w:eastAsia="zh-CN"/>
              </w:rPr>
              <w:t>CA_n</w:t>
            </w:r>
            <w:r w:rsidRPr="005D3942">
              <w:rPr>
                <w:lang w:val="en-US" w:eastAsia="zh-CN"/>
              </w:rPr>
              <w:t>2</w:t>
            </w:r>
            <w:r>
              <w:rPr>
                <w:lang w:val="x-none" w:eastAsia="zh-CN"/>
              </w:rPr>
              <w:t>A-n</w:t>
            </w:r>
            <w:r>
              <w:rPr>
                <w:lang w:val="en-US" w:eastAsia="zh-CN"/>
              </w:rPr>
              <w:t>5</w:t>
            </w:r>
            <w:r>
              <w:rPr>
                <w:lang w:val="x-none" w:eastAsia="zh-CN"/>
              </w:rPr>
              <w:t>A-n</w:t>
            </w:r>
            <w:r>
              <w:rPr>
                <w:lang w:val="en-US" w:eastAsia="zh-CN"/>
              </w:rPr>
              <w:t>30</w:t>
            </w:r>
            <w:r>
              <w:rPr>
                <w:lang w:val="x-none" w:eastAsia="zh-CN"/>
              </w:rPr>
              <w:t>A-n77</w:t>
            </w:r>
            <w:r w:rsidRPr="003C0A9F">
              <w:rPr>
                <w:lang w:val="en-US" w:eastAsia="zh-CN"/>
              </w:rPr>
              <w:t>(2</w:t>
            </w:r>
            <w:r>
              <w:rPr>
                <w:lang w:val="x-none" w:eastAsia="zh-CN"/>
              </w:rPr>
              <w:t>A</w:t>
            </w:r>
            <w:r w:rsidRPr="003C0A9F">
              <w:rPr>
                <w:lang w:val="en-US" w:eastAsia="zh-CN"/>
              </w:rPr>
              <w:t>)</w:t>
            </w:r>
          </w:p>
        </w:tc>
        <w:tc>
          <w:tcPr>
            <w:tcW w:w="2783" w:type="dxa"/>
            <w:tcBorders>
              <w:top w:val="single" w:sz="4" w:space="0" w:color="auto"/>
              <w:left w:val="single" w:sz="4" w:space="0" w:color="auto"/>
              <w:bottom w:val="nil"/>
              <w:right w:val="single" w:sz="4" w:space="0" w:color="auto"/>
            </w:tcBorders>
          </w:tcPr>
          <w:p w14:paraId="64D6A76B" w14:textId="77777777" w:rsidR="00292524" w:rsidRPr="00AD088B" w:rsidRDefault="00292524" w:rsidP="006A1067">
            <w:pPr>
              <w:keepNext/>
              <w:keepLines/>
              <w:spacing w:after="0"/>
              <w:jc w:val="center"/>
              <w:rPr>
                <w:rFonts w:ascii="Arial" w:hAnsi="Arial"/>
                <w:sz w:val="18"/>
                <w:lang w:eastAsia="zh-CN"/>
              </w:rPr>
            </w:pPr>
            <w:r w:rsidRPr="00AD088B">
              <w:rPr>
                <w:rFonts w:ascii="Arial" w:hAnsi="Arial"/>
                <w:sz w:val="18"/>
                <w:lang w:eastAsia="zh-CN"/>
              </w:rPr>
              <w:t>n77</w:t>
            </w:r>
            <w:r w:rsidRPr="00AD088B">
              <w:rPr>
                <w:rFonts w:ascii="Arial" w:hAnsi="Arial"/>
                <w:sz w:val="18"/>
                <w:vertAlign w:val="superscript"/>
                <w:lang w:eastAsia="zh-CN"/>
              </w:rPr>
              <w:t>5</w:t>
            </w:r>
          </w:p>
          <w:p w14:paraId="19E1AE02" w14:textId="77777777" w:rsidR="00292524" w:rsidRDefault="00292524" w:rsidP="006A1067">
            <w:pPr>
              <w:pStyle w:val="TAC"/>
              <w:rPr>
                <w:lang w:eastAsia="zh-CN"/>
              </w:rPr>
            </w:pPr>
            <w:r w:rsidRPr="00E02C6B">
              <w:rPr>
                <w:lang w:eastAsia="zh-CN"/>
              </w:rPr>
              <w:t>CA_n2A-n5A</w:t>
            </w:r>
          </w:p>
          <w:p w14:paraId="01DD390E" w14:textId="77777777" w:rsidR="00292524" w:rsidRDefault="00292524" w:rsidP="006A1067">
            <w:pPr>
              <w:pStyle w:val="TAC"/>
              <w:rPr>
                <w:lang w:eastAsia="zh-CN"/>
              </w:rPr>
            </w:pPr>
            <w:r w:rsidRPr="00E02C6B">
              <w:rPr>
                <w:lang w:eastAsia="zh-CN"/>
              </w:rPr>
              <w:t>CA_n2A-n30A</w:t>
            </w:r>
          </w:p>
          <w:p w14:paraId="1EE275A7" w14:textId="77777777" w:rsidR="00292524" w:rsidRDefault="00292524" w:rsidP="006A1067">
            <w:pPr>
              <w:pStyle w:val="TAC"/>
              <w:rPr>
                <w:lang w:eastAsia="zh-CN"/>
              </w:rPr>
            </w:pPr>
            <w:r w:rsidRPr="00E02C6B">
              <w:rPr>
                <w:lang w:eastAsia="zh-CN"/>
              </w:rPr>
              <w:t>CA_n2A-n77A</w:t>
            </w:r>
            <w:r w:rsidRPr="00276DE5">
              <w:rPr>
                <w:vertAlign w:val="superscript"/>
                <w:lang w:eastAsia="zh-CN"/>
              </w:rPr>
              <w:t>5</w:t>
            </w:r>
          </w:p>
          <w:p w14:paraId="70C8378C" w14:textId="77777777" w:rsidR="00292524" w:rsidRDefault="00292524" w:rsidP="006A1067">
            <w:pPr>
              <w:pStyle w:val="TAC"/>
              <w:rPr>
                <w:lang w:eastAsia="zh-CN"/>
              </w:rPr>
            </w:pPr>
            <w:r w:rsidRPr="00E02C6B">
              <w:rPr>
                <w:lang w:eastAsia="zh-CN"/>
              </w:rPr>
              <w:t>CA_n5A-n30A</w:t>
            </w:r>
          </w:p>
          <w:p w14:paraId="4C07E953" w14:textId="77777777" w:rsidR="00292524" w:rsidRDefault="00292524" w:rsidP="006A1067">
            <w:pPr>
              <w:pStyle w:val="TAC"/>
              <w:rPr>
                <w:lang w:eastAsia="zh-CN"/>
              </w:rPr>
            </w:pPr>
            <w:r w:rsidRPr="00E02C6B">
              <w:rPr>
                <w:lang w:eastAsia="zh-CN"/>
              </w:rPr>
              <w:t>CA_n5A-n77A</w:t>
            </w:r>
            <w:r w:rsidRPr="00276DE5">
              <w:rPr>
                <w:vertAlign w:val="superscript"/>
                <w:lang w:eastAsia="zh-CN"/>
              </w:rPr>
              <w:t>5</w:t>
            </w:r>
          </w:p>
          <w:p w14:paraId="668EEB8B" w14:textId="77777777" w:rsidR="00292524" w:rsidRPr="001010C4" w:rsidRDefault="00292524" w:rsidP="006A1067">
            <w:pPr>
              <w:pStyle w:val="TAC"/>
              <w:rPr>
                <w:rFonts w:eastAsia="SimSun"/>
                <w:lang w:val="en-US" w:eastAsia="zh-CN" w:bidi="ar"/>
              </w:rPr>
            </w:pPr>
            <w:r w:rsidRPr="00E02C6B">
              <w:rPr>
                <w:lang w:eastAsia="zh-CN"/>
              </w:rPr>
              <w:t>CA_n30A-n77A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13EF1DE6" w14:textId="77777777" w:rsidR="00292524" w:rsidRPr="001010C4" w:rsidRDefault="00292524" w:rsidP="006A1067">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75AB155" w14:textId="77777777" w:rsidR="00292524" w:rsidRPr="001E32DC" w:rsidRDefault="00292524" w:rsidP="006A1067">
            <w:pPr>
              <w:pStyle w:val="TAC"/>
              <w:rPr>
                <w:rFonts w:ascii="Calibri" w:eastAsia="SimSun" w:hAnsi="Calibri"/>
                <w:kern w:val="2"/>
                <w:sz w:val="21"/>
                <w:lang w:val="en-US" w:eastAsia="zh-CN"/>
              </w:rPr>
            </w:pPr>
            <w:r w:rsidRPr="00DF072E">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4D51ED3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7B46CBD" w14:textId="77777777" w:rsidTr="006A1067">
        <w:trPr>
          <w:trHeight w:val="29"/>
        </w:trPr>
        <w:tc>
          <w:tcPr>
            <w:tcW w:w="2666" w:type="dxa"/>
            <w:tcBorders>
              <w:top w:val="nil"/>
              <w:left w:val="single" w:sz="4" w:space="0" w:color="auto"/>
              <w:bottom w:val="nil"/>
              <w:right w:val="single" w:sz="4" w:space="0" w:color="auto"/>
            </w:tcBorders>
          </w:tcPr>
          <w:p w14:paraId="3375B87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63237F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F9917C8" w14:textId="77777777" w:rsidR="00292524" w:rsidRPr="001010C4" w:rsidRDefault="00292524" w:rsidP="006A1067">
            <w:pPr>
              <w:pStyle w:val="TAC"/>
              <w:rPr>
                <w:rFonts w:ascii="Calibri" w:eastAsia="SimSun" w:hAnsi="Calibri"/>
                <w:kern w:val="2"/>
                <w:sz w:val="21"/>
                <w:lang w:val="en-US" w:eastAsia="zh-CN"/>
              </w:rPr>
            </w:pPr>
            <w:r>
              <w:rPr>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7F321776" w14:textId="77777777" w:rsidR="00292524" w:rsidRPr="001E32DC" w:rsidRDefault="00292524" w:rsidP="006A1067">
            <w:pPr>
              <w:pStyle w:val="TAC"/>
              <w:rPr>
                <w:rFonts w:eastAsia="SimSun"/>
                <w:lang w:val="en-US" w:eastAsia="zh-CN" w:bidi="ar"/>
              </w:rPr>
            </w:pPr>
            <w:r w:rsidRPr="00DF072E">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FBB18D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A76809A" w14:textId="77777777" w:rsidTr="006A1067">
        <w:trPr>
          <w:trHeight w:val="29"/>
        </w:trPr>
        <w:tc>
          <w:tcPr>
            <w:tcW w:w="2666" w:type="dxa"/>
            <w:tcBorders>
              <w:top w:val="nil"/>
              <w:left w:val="single" w:sz="4" w:space="0" w:color="auto"/>
              <w:bottom w:val="nil"/>
              <w:right w:val="single" w:sz="4" w:space="0" w:color="auto"/>
            </w:tcBorders>
          </w:tcPr>
          <w:p w14:paraId="2FBC3B7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34235E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E1A8115" w14:textId="77777777" w:rsidR="00292524" w:rsidRPr="001010C4" w:rsidRDefault="00292524" w:rsidP="006A1067">
            <w:pPr>
              <w:pStyle w:val="TAC"/>
              <w:rPr>
                <w:rFonts w:ascii="Calibri" w:eastAsia="SimSun" w:hAnsi="Calibri"/>
                <w:kern w:val="2"/>
                <w:sz w:val="21"/>
                <w:lang w:val="en-US" w:eastAsia="zh-CN"/>
              </w:rPr>
            </w:pPr>
            <w:r>
              <w:rPr>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59D6FC3C" w14:textId="77777777" w:rsidR="00292524" w:rsidRPr="001E32DC" w:rsidRDefault="00292524" w:rsidP="006A1067">
            <w:pPr>
              <w:pStyle w:val="TAC"/>
              <w:rPr>
                <w:rFonts w:ascii="Calibri" w:eastAsia="SimSun" w:hAnsi="Calibri"/>
                <w:kern w:val="2"/>
                <w:sz w:val="21"/>
                <w:lang w:val="en-US" w:eastAsia="zh-CN"/>
              </w:rPr>
            </w:pPr>
            <w:r w:rsidRPr="00DF072E">
              <w:rPr>
                <w:rFonts w:eastAsia="SimSun"/>
                <w:lang w:val="en-US" w:eastAsia="zh-CN" w:bidi="ar"/>
              </w:rPr>
              <w:t>5, 10</w:t>
            </w:r>
          </w:p>
        </w:tc>
        <w:tc>
          <w:tcPr>
            <w:tcW w:w="2451" w:type="dxa"/>
            <w:tcBorders>
              <w:top w:val="nil"/>
              <w:left w:val="single" w:sz="4" w:space="0" w:color="auto"/>
              <w:bottom w:val="nil"/>
              <w:right w:val="single" w:sz="4" w:space="0" w:color="auto"/>
            </w:tcBorders>
          </w:tcPr>
          <w:p w14:paraId="2797828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175CA78" w14:textId="77777777" w:rsidTr="006A1067">
        <w:trPr>
          <w:trHeight w:val="29"/>
        </w:trPr>
        <w:tc>
          <w:tcPr>
            <w:tcW w:w="2666" w:type="dxa"/>
            <w:tcBorders>
              <w:top w:val="nil"/>
              <w:left w:val="single" w:sz="4" w:space="0" w:color="auto"/>
              <w:bottom w:val="single" w:sz="4" w:space="0" w:color="auto"/>
              <w:right w:val="single" w:sz="4" w:space="0" w:color="auto"/>
            </w:tcBorders>
          </w:tcPr>
          <w:p w14:paraId="2F3089C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423996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C0B7AC" w14:textId="77777777" w:rsidR="00292524" w:rsidRPr="001010C4" w:rsidRDefault="00292524" w:rsidP="006A1067">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052FE40" w14:textId="77777777" w:rsidR="00292524" w:rsidRPr="00AE2FE0" w:rsidRDefault="00292524" w:rsidP="006A1067">
            <w:pPr>
              <w:pStyle w:val="TAC"/>
              <w:rPr>
                <w:rFonts w:eastAsia="SimSun"/>
                <w:lang w:val="en-US" w:eastAsia="zh-CN" w:bidi="ar"/>
              </w:rPr>
            </w:pPr>
            <w:r w:rsidRPr="00AE2FE0">
              <w:rPr>
                <w:rFonts w:eastAsia="SimSun"/>
                <w:lang w:val="en-US" w:eastAsia="zh-CN" w:bidi="ar"/>
              </w:rPr>
              <w:t>CA_n77(2A)_BCS1</w:t>
            </w:r>
          </w:p>
        </w:tc>
        <w:tc>
          <w:tcPr>
            <w:tcW w:w="2451" w:type="dxa"/>
            <w:tcBorders>
              <w:top w:val="nil"/>
              <w:left w:val="single" w:sz="4" w:space="0" w:color="auto"/>
              <w:bottom w:val="single" w:sz="4" w:space="0" w:color="auto"/>
              <w:right w:val="single" w:sz="4" w:space="0" w:color="auto"/>
            </w:tcBorders>
          </w:tcPr>
          <w:p w14:paraId="4AF0C30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24B80245" w14:textId="77777777" w:rsidTr="006A1067">
        <w:trPr>
          <w:trHeight w:val="29"/>
        </w:trPr>
        <w:tc>
          <w:tcPr>
            <w:tcW w:w="2666" w:type="dxa"/>
            <w:tcBorders>
              <w:top w:val="single" w:sz="4" w:space="0" w:color="auto"/>
              <w:left w:val="single" w:sz="4" w:space="0" w:color="auto"/>
              <w:bottom w:val="nil"/>
              <w:right w:val="single" w:sz="4" w:space="0" w:color="auto"/>
            </w:tcBorders>
          </w:tcPr>
          <w:p w14:paraId="6EE50D8C" w14:textId="77777777" w:rsidR="00292524" w:rsidRPr="00106E6B" w:rsidRDefault="00292524" w:rsidP="006A1067">
            <w:pPr>
              <w:pStyle w:val="TAC"/>
              <w:rPr>
                <w:rFonts w:eastAsia="SimSun"/>
                <w:lang w:val="en-US" w:eastAsia="zh-CN" w:bidi="ar"/>
              </w:rPr>
            </w:pPr>
            <w:r>
              <w:rPr>
                <w:lang w:eastAsia="zh-CN"/>
              </w:rPr>
              <w:t>CA_n2A-n5A-n48A-n66A</w:t>
            </w:r>
          </w:p>
        </w:tc>
        <w:tc>
          <w:tcPr>
            <w:tcW w:w="2783" w:type="dxa"/>
            <w:tcBorders>
              <w:top w:val="single" w:sz="4" w:space="0" w:color="auto"/>
              <w:left w:val="single" w:sz="4" w:space="0" w:color="auto"/>
              <w:bottom w:val="nil"/>
              <w:right w:val="single" w:sz="4" w:space="0" w:color="auto"/>
            </w:tcBorders>
          </w:tcPr>
          <w:p w14:paraId="6445974A" w14:textId="77777777" w:rsidR="00292524" w:rsidRPr="00106E6B" w:rsidRDefault="00292524" w:rsidP="006A1067">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5CC9CD38"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44D2C74B" w14:textId="77777777" w:rsidR="00292524" w:rsidRPr="00106E6B" w:rsidRDefault="00292524" w:rsidP="006A1067">
            <w:pPr>
              <w:pStyle w:val="TAC"/>
              <w:rPr>
                <w:rFonts w:eastAsia="SimSun"/>
                <w:lang w:val="en-US" w:eastAsia="zh-CN" w:bidi="ar"/>
              </w:rPr>
            </w:pPr>
            <w:r w:rsidRPr="00DF072E">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5345BF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77B9F84" w14:textId="77777777" w:rsidTr="006A1067">
        <w:trPr>
          <w:trHeight w:val="29"/>
        </w:trPr>
        <w:tc>
          <w:tcPr>
            <w:tcW w:w="2666" w:type="dxa"/>
            <w:tcBorders>
              <w:top w:val="nil"/>
              <w:left w:val="single" w:sz="4" w:space="0" w:color="auto"/>
              <w:bottom w:val="nil"/>
              <w:right w:val="single" w:sz="4" w:space="0" w:color="auto"/>
            </w:tcBorders>
          </w:tcPr>
          <w:p w14:paraId="423BE31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E84A56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CA4067"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7157D0C" w14:textId="77777777" w:rsidR="00292524" w:rsidRPr="00106E6B" w:rsidRDefault="00292524" w:rsidP="006A1067">
            <w:pPr>
              <w:pStyle w:val="TAC"/>
              <w:rPr>
                <w:rFonts w:eastAsia="SimSun"/>
                <w:lang w:val="en-US" w:eastAsia="zh-CN" w:bidi="ar"/>
              </w:rPr>
            </w:pPr>
            <w:r w:rsidRPr="00DF072E">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2E6AEFBB" w14:textId="77777777" w:rsidR="00292524" w:rsidRPr="00106E6B" w:rsidRDefault="00292524" w:rsidP="006A1067">
            <w:pPr>
              <w:pStyle w:val="TAC"/>
              <w:rPr>
                <w:rFonts w:eastAsia="SimSun"/>
                <w:lang w:val="en-US" w:eastAsia="zh-CN" w:bidi="ar"/>
              </w:rPr>
            </w:pPr>
          </w:p>
        </w:tc>
      </w:tr>
      <w:tr w:rsidR="00292524" w:rsidRPr="00106E6B" w14:paraId="51318180" w14:textId="77777777" w:rsidTr="006A1067">
        <w:trPr>
          <w:trHeight w:val="29"/>
        </w:trPr>
        <w:tc>
          <w:tcPr>
            <w:tcW w:w="2666" w:type="dxa"/>
            <w:tcBorders>
              <w:top w:val="nil"/>
              <w:left w:val="single" w:sz="4" w:space="0" w:color="auto"/>
              <w:bottom w:val="nil"/>
              <w:right w:val="single" w:sz="4" w:space="0" w:color="auto"/>
            </w:tcBorders>
          </w:tcPr>
          <w:p w14:paraId="3CA368D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3F9CA6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0D7E55C" w14:textId="77777777" w:rsidR="00292524" w:rsidRPr="00106E6B" w:rsidRDefault="00292524" w:rsidP="006A1067">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586B683"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4C14B35B" w14:textId="77777777" w:rsidR="00292524" w:rsidRPr="00106E6B" w:rsidRDefault="00292524" w:rsidP="006A1067">
            <w:pPr>
              <w:pStyle w:val="TAC"/>
              <w:rPr>
                <w:rFonts w:eastAsia="SimSun"/>
                <w:lang w:val="en-US" w:eastAsia="zh-CN" w:bidi="ar"/>
              </w:rPr>
            </w:pPr>
          </w:p>
        </w:tc>
      </w:tr>
      <w:tr w:rsidR="00292524" w:rsidRPr="00106E6B" w14:paraId="440614F8" w14:textId="77777777" w:rsidTr="006A1067">
        <w:trPr>
          <w:trHeight w:val="29"/>
        </w:trPr>
        <w:tc>
          <w:tcPr>
            <w:tcW w:w="2666" w:type="dxa"/>
            <w:tcBorders>
              <w:top w:val="nil"/>
              <w:left w:val="single" w:sz="4" w:space="0" w:color="auto"/>
              <w:bottom w:val="nil"/>
              <w:right w:val="single" w:sz="4" w:space="0" w:color="auto"/>
            </w:tcBorders>
          </w:tcPr>
          <w:p w14:paraId="7341E45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1E2ADF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3878AE" w14:textId="77777777" w:rsidR="00292524" w:rsidRPr="00106E6B" w:rsidRDefault="00292524" w:rsidP="006A1067">
            <w:pPr>
              <w:pStyle w:val="TAC"/>
              <w:rPr>
                <w:rFonts w:eastAsia="SimSun"/>
                <w:lang w:val="en-US" w:eastAsia="zh-CN" w:bidi="ar"/>
              </w:rPr>
            </w:pPr>
            <w:r>
              <w:rPr>
                <w:rFonts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17A7B8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52E205D1" w14:textId="77777777" w:rsidR="00292524" w:rsidRPr="00106E6B" w:rsidRDefault="00292524" w:rsidP="006A1067">
            <w:pPr>
              <w:pStyle w:val="TAC"/>
              <w:rPr>
                <w:rFonts w:eastAsia="SimSun"/>
                <w:lang w:val="en-US" w:eastAsia="zh-CN" w:bidi="ar"/>
              </w:rPr>
            </w:pPr>
          </w:p>
        </w:tc>
      </w:tr>
      <w:tr w:rsidR="00292524" w:rsidRPr="00106E6B" w14:paraId="52ECD31F" w14:textId="77777777" w:rsidTr="006A1067">
        <w:trPr>
          <w:trHeight w:val="29"/>
        </w:trPr>
        <w:tc>
          <w:tcPr>
            <w:tcW w:w="2666" w:type="dxa"/>
            <w:tcBorders>
              <w:top w:val="nil"/>
              <w:left w:val="single" w:sz="4" w:space="0" w:color="auto"/>
              <w:bottom w:val="nil"/>
              <w:right w:val="single" w:sz="4" w:space="0" w:color="auto"/>
            </w:tcBorders>
          </w:tcPr>
          <w:p w14:paraId="385F3E91"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38F01DAA" w14:textId="77777777" w:rsidR="00292524" w:rsidRPr="00974BE3" w:rsidRDefault="00292524" w:rsidP="006A1067">
            <w:pPr>
              <w:pStyle w:val="TAC"/>
              <w:rPr>
                <w:b/>
                <w:lang w:eastAsia="zh-CN"/>
              </w:rPr>
            </w:pPr>
            <w:r w:rsidRPr="00974BE3">
              <w:rPr>
                <w:lang w:eastAsia="zh-CN"/>
              </w:rPr>
              <w:t>CA_n2A-n5A</w:t>
            </w:r>
          </w:p>
          <w:p w14:paraId="6EAEC631" w14:textId="77777777" w:rsidR="00292524" w:rsidRPr="00974BE3" w:rsidRDefault="00292524" w:rsidP="006A1067">
            <w:pPr>
              <w:pStyle w:val="TAC"/>
              <w:rPr>
                <w:b/>
                <w:lang w:eastAsia="zh-CN"/>
              </w:rPr>
            </w:pPr>
            <w:r w:rsidRPr="00974BE3">
              <w:rPr>
                <w:lang w:eastAsia="zh-CN"/>
              </w:rPr>
              <w:t>CA_n2A-n48A</w:t>
            </w:r>
          </w:p>
          <w:p w14:paraId="41F631EC" w14:textId="77777777" w:rsidR="00292524" w:rsidRPr="00974BE3" w:rsidRDefault="00292524" w:rsidP="006A1067">
            <w:pPr>
              <w:pStyle w:val="TAC"/>
              <w:rPr>
                <w:b/>
                <w:lang w:eastAsia="zh-CN"/>
              </w:rPr>
            </w:pPr>
            <w:r w:rsidRPr="00974BE3">
              <w:rPr>
                <w:lang w:eastAsia="zh-CN"/>
              </w:rPr>
              <w:t>CA_n2A-n66A</w:t>
            </w:r>
          </w:p>
          <w:p w14:paraId="1CE608C6" w14:textId="77777777" w:rsidR="00292524" w:rsidRPr="00974BE3" w:rsidRDefault="00292524" w:rsidP="006A1067">
            <w:pPr>
              <w:pStyle w:val="TAC"/>
              <w:rPr>
                <w:b/>
                <w:lang w:eastAsia="zh-CN"/>
              </w:rPr>
            </w:pPr>
            <w:r w:rsidRPr="00974BE3">
              <w:rPr>
                <w:lang w:eastAsia="zh-CN"/>
              </w:rPr>
              <w:t>CA_n5A-n48A</w:t>
            </w:r>
          </w:p>
          <w:p w14:paraId="3FEB45D5" w14:textId="77777777" w:rsidR="00292524" w:rsidRPr="00974BE3" w:rsidRDefault="00292524" w:rsidP="006A1067">
            <w:pPr>
              <w:pStyle w:val="TAC"/>
              <w:rPr>
                <w:b/>
                <w:lang w:eastAsia="zh-CN"/>
              </w:rPr>
            </w:pPr>
            <w:r w:rsidRPr="00974BE3">
              <w:rPr>
                <w:lang w:eastAsia="zh-CN"/>
              </w:rPr>
              <w:t>CA_n5A-n66A</w:t>
            </w:r>
          </w:p>
          <w:p w14:paraId="3FE2D52B" w14:textId="77777777" w:rsidR="00292524" w:rsidRPr="00106E6B" w:rsidRDefault="00292524" w:rsidP="006A1067">
            <w:pPr>
              <w:pStyle w:val="TAC"/>
              <w:rPr>
                <w:rFonts w:eastAsia="SimSun"/>
                <w:lang w:val="en-US" w:eastAsia="zh-CN" w:bidi="ar"/>
              </w:rPr>
            </w:pPr>
            <w:r w:rsidRPr="00974BE3">
              <w:rPr>
                <w:lang w:eastAsia="zh-CN"/>
              </w:rPr>
              <w:t>CA_n48A-n66A</w:t>
            </w:r>
          </w:p>
        </w:tc>
        <w:tc>
          <w:tcPr>
            <w:tcW w:w="1259" w:type="dxa"/>
            <w:tcBorders>
              <w:top w:val="single" w:sz="4" w:space="0" w:color="auto"/>
              <w:left w:val="single" w:sz="4" w:space="0" w:color="auto"/>
              <w:bottom w:val="single" w:sz="4" w:space="0" w:color="auto"/>
              <w:right w:val="single" w:sz="4" w:space="0" w:color="auto"/>
            </w:tcBorders>
          </w:tcPr>
          <w:p w14:paraId="7C18B5D3" w14:textId="77777777" w:rsidR="00292524" w:rsidRPr="00106E6B" w:rsidRDefault="00292524" w:rsidP="006A1067">
            <w:pPr>
              <w:pStyle w:val="TAC"/>
              <w:rPr>
                <w:rFonts w:eastAsia="SimSun"/>
                <w:lang w:val="en-US" w:eastAsia="zh-CN" w:bidi="ar"/>
              </w:rPr>
            </w:pPr>
            <w:r w:rsidRPr="00974BE3">
              <w:rPr>
                <w:rFonts w:eastAsia="DengXian"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B044C5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nil"/>
              <w:right w:val="single" w:sz="4" w:space="0" w:color="auto"/>
            </w:tcBorders>
          </w:tcPr>
          <w:p w14:paraId="4EF2C7EE"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41851EA5" w14:textId="77777777" w:rsidTr="006A1067">
        <w:trPr>
          <w:trHeight w:val="29"/>
        </w:trPr>
        <w:tc>
          <w:tcPr>
            <w:tcW w:w="2666" w:type="dxa"/>
            <w:tcBorders>
              <w:top w:val="nil"/>
              <w:left w:val="single" w:sz="4" w:space="0" w:color="auto"/>
              <w:bottom w:val="nil"/>
              <w:right w:val="single" w:sz="4" w:space="0" w:color="auto"/>
            </w:tcBorders>
          </w:tcPr>
          <w:p w14:paraId="626C280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A4941C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76C6A73" w14:textId="77777777" w:rsidR="00292524" w:rsidRPr="00106E6B" w:rsidRDefault="00292524" w:rsidP="006A1067">
            <w:pPr>
              <w:pStyle w:val="TAC"/>
              <w:rPr>
                <w:rFonts w:eastAsia="SimSun"/>
                <w:lang w:val="en-US" w:eastAsia="zh-CN" w:bidi="ar"/>
              </w:rPr>
            </w:pPr>
            <w:r w:rsidRPr="00974BE3">
              <w:rPr>
                <w:rFonts w:eastAsia="DengXian"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353C6F6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w:t>
            </w:r>
          </w:p>
        </w:tc>
        <w:tc>
          <w:tcPr>
            <w:tcW w:w="2451" w:type="dxa"/>
            <w:tcBorders>
              <w:top w:val="nil"/>
              <w:left w:val="single" w:sz="4" w:space="0" w:color="auto"/>
              <w:bottom w:val="nil"/>
              <w:right w:val="single" w:sz="4" w:space="0" w:color="auto"/>
            </w:tcBorders>
          </w:tcPr>
          <w:p w14:paraId="6A89BF84" w14:textId="77777777" w:rsidR="00292524" w:rsidRPr="00106E6B" w:rsidRDefault="00292524" w:rsidP="006A1067">
            <w:pPr>
              <w:pStyle w:val="TAC"/>
              <w:rPr>
                <w:rFonts w:eastAsia="SimSun"/>
                <w:lang w:val="en-US" w:eastAsia="zh-CN" w:bidi="ar"/>
              </w:rPr>
            </w:pPr>
          </w:p>
        </w:tc>
      </w:tr>
      <w:tr w:rsidR="00292524" w:rsidRPr="00106E6B" w14:paraId="4623655C" w14:textId="77777777" w:rsidTr="006A1067">
        <w:trPr>
          <w:trHeight w:val="29"/>
        </w:trPr>
        <w:tc>
          <w:tcPr>
            <w:tcW w:w="2666" w:type="dxa"/>
            <w:tcBorders>
              <w:top w:val="nil"/>
              <w:left w:val="single" w:sz="4" w:space="0" w:color="auto"/>
              <w:bottom w:val="nil"/>
              <w:right w:val="single" w:sz="4" w:space="0" w:color="auto"/>
            </w:tcBorders>
          </w:tcPr>
          <w:p w14:paraId="2AF564C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328E38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2AE0184" w14:textId="77777777" w:rsidR="00292524" w:rsidRPr="00106E6B" w:rsidRDefault="00292524" w:rsidP="006A1067">
            <w:pPr>
              <w:pStyle w:val="TAC"/>
              <w:rPr>
                <w:rFonts w:eastAsia="SimSun"/>
                <w:lang w:val="en-US" w:eastAsia="zh-CN" w:bidi="ar"/>
              </w:rPr>
            </w:pPr>
            <w:r w:rsidRPr="00974BE3">
              <w:rPr>
                <w:rFonts w:eastAsia="DengXian"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87D23B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3D0A3AA" w14:textId="77777777" w:rsidR="00292524" w:rsidRPr="00106E6B" w:rsidRDefault="00292524" w:rsidP="006A1067">
            <w:pPr>
              <w:pStyle w:val="TAC"/>
              <w:rPr>
                <w:rFonts w:eastAsia="SimSun"/>
                <w:lang w:val="en-US" w:eastAsia="zh-CN" w:bidi="ar"/>
              </w:rPr>
            </w:pPr>
          </w:p>
        </w:tc>
      </w:tr>
      <w:tr w:rsidR="00292524" w:rsidRPr="00106E6B" w14:paraId="4E651E2F" w14:textId="77777777" w:rsidTr="006A1067">
        <w:trPr>
          <w:trHeight w:val="29"/>
        </w:trPr>
        <w:tc>
          <w:tcPr>
            <w:tcW w:w="2666" w:type="dxa"/>
            <w:tcBorders>
              <w:top w:val="nil"/>
              <w:left w:val="single" w:sz="4" w:space="0" w:color="auto"/>
              <w:bottom w:val="nil"/>
              <w:right w:val="single" w:sz="4" w:space="0" w:color="auto"/>
            </w:tcBorders>
          </w:tcPr>
          <w:p w14:paraId="56F4418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382C05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A19C3CF" w14:textId="77777777" w:rsidR="00292524" w:rsidRPr="00106E6B" w:rsidRDefault="00292524" w:rsidP="006A1067">
            <w:pPr>
              <w:pStyle w:val="TAC"/>
              <w:rPr>
                <w:rFonts w:eastAsia="SimSun"/>
                <w:lang w:val="en-US" w:eastAsia="zh-CN" w:bidi="ar"/>
              </w:rPr>
            </w:pPr>
            <w:r w:rsidRPr="00974BE3">
              <w:rPr>
                <w:rFonts w:eastAsia="DengXian"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979E64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64849C18" w14:textId="77777777" w:rsidR="00292524" w:rsidRPr="00106E6B" w:rsidRDefault="00292524" w:rsidP="006A1067">
            <w:pPr>
              <w:pStyle w:val="TAC"/>
              <w:rPr>
                <w:rFonts w:eastAsia="SimSun"/>
                <w:lang w:val="en-US" w:eastAsia="zh-CN" w:bidi="ar"/>
              </w:rPr>
            </w:pPr>
          </w:p>
        </w:tc>
      </w:tr>
      <w:tr w:rsidR="00292524" w:rsidRPr="00106E6B" w14:paraId="57B0DD54" w14:textId="77777777" w:rsidTr="006A1067">
        <w:trPr>
          <w:trHeight w:val="29"/>
        </w:trPr>
        <w:tc>
          <w:tcPr>
            <w:tcW w:w="2666" w:type="dxa"/>
            <w:tcBorders>
              <w:top w:val="single" w:sz="4" w:space="0" w:color="auto"/>
              <w:left w:val="single" w:sz="4" w:space="0" w:color="auto"/>
              <w:bottom w:val="nil"/>
              <w:right w:val="single" w:sz="4" w:space="0" w:color="auto"/>
            </w:tcBorders>
          </w:tcPr>
          <w:p w14:paraId="1843C645" w14:textId="77777777" w:rsidR="00292524" w:rsidRPr="00106E6B" w:rsidRDefault="00292524" w:rsidP="006A1067">
            <w:pPr>
              <w:pStyle w:val="TAC"/>
              <w:rPr>
                <w:rFonts w:eastAsia="SimSun"/>
                <w:lang w:val="en-US" w:eastAsia="zh-CN" w:bidi="ar"/>
              </w:rPr>
            </w:pPr>
            <w:r>
              <w:rPr>
                <w:lang w:eastAsia="zh-CN"/>
              </w:rPr>
              <w:t>CA_n2A-n5A-n48B-n66A</w:t>
            </w:r>
          </w:p>
        </w:tc>
        <w:tc>
          <w:tcPr>
            <w:tcW w:w="2783" w:type="dxa"/>
            <w:tcBorders>
              <w:top w:val="single" w:sz="4" w:space="0" w:color="auto"/>
              <w:left w:val="single" w:sz="4" w:space="0" w:color="auto"/>
              <w:bottom w:val="nil"/>
              <w:right w:val="single" w:sz="4" w:space="0" w:color="auto"/>
            </w:tcBorders>
          </w:tcPr>
          <w:p w14:paraId="7B1A0CB2" w14:textId="77777777" w:rsidR="00292524" w:rsidRPr="00106E6B" w:rsidRDefault="00292524" w:rsidP="006A1067">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3165FB61"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06995A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D9FD4B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A0F994D" w14:textId="77777777" w:rsidTr="006A1067">
        <w:trPr>
          <w:trHeight w:val="29"/>
        </w:trPr>
        <w:tc>
          <w:tcPr>
            <w:tcW w:w="2666" w:type="dxa"/>
            <w:tcBorders>
              <w:top w:val="nil"/>
              <w:left w:val="single" w:sz="4" w:space="0" w:color="auto"/>
              <w:bottom w:val="nil"/>
              <w:right w:val="single" w:sz="4" w:space="0" w:color="auto"/>
            </w:tcBorders>
          </w:tcPr>
          <w:p w14:paraId="3727BFB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AF2FEB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236D08"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51A939E"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379DC15B" w14:textId="77777777" w:rsidR="00292524" w:rsidRPr="00106E6B" w:rsidRDefault="00292524" w:rsidP="006A1067">
            <w:pPr>
              <w:pStyle w:val="TAC"/>
              <w:rPr>
                <w:rFonts w:eastAsia="SimSun"/>
                <w:lang w:val="en-US" w:eastAsia="zh-CN" w:bidi="ar"/>
              </w:rPr>
            </w:pPr>
          </w:p>
        </w:tc>
      </w:tr>
      <w:tr w:rsidR="00292524" w:rsidRPr="00106E6B" w14:paraId="683BEE78" w14:textId="77777777" w:rsidTr="006A1067">
        <w:trPr>
          <w:trHeight w:val="29"/>
        </w:trPr>
        <w:tc>
          <w:tcPr>
            <w:tcW w:w="2666" w:type="dxa"/>
            <w:tcBorders>
              <w:top w:val="nil"/>
              <w:left w:val="single" w:sz="4" w:space="0" w:color="auto"/>
              <w:bottom w:val="nil"/>
              <w:right w:val="single" w:sz="4" w:space="0" w:color="auto"/>
            </w:tcBorders>
          </w:tcPr>
          <w:p w14:paraId="0378DF4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F19E15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EE66B79" w14:textId="77777777" w:rsidR="00292524" w:rsidRPr="00106E6B" w:rsidRDefault="00292524" w:rsidP="006A1067">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8B5C285" w14:textId="77777777" w:rsidR="00292524" w:rsidRPr="001E32DC" w:rsidRDefault="00292524" w:rsidP="006A1067">
            <w:pPr>
              <w:pStyle w:val="TAC"/>
              <w:rPr>
                <w:rFonts w:eastAsia="SimSun"/>
                <w:lang w:val="en-US" w:eastAsia="zh-CN" w:bidi="ar"/>
              </w:rPr>
            </w:pPr>
            <w:r>
              <w:rPr>
                <w:rFonts w:eastAsia="SimSun"/>
                <w:lang w:val="en-US" w:eastAsia="zh-CN" w:bidi="ar"/>
              </w:rPr>
              <w:t>CA_n48B_BCS2</w:t>
            </w:r>
          </w:p>
        </w:tc>
        <w:tc>
          <w:tcPr>
            <w:tcW w:w="2451" w:type="dxa"/>
            <w:tcBorders>
              <w:top w:val="nil"/>
              <w:left w:val="single" w:sz="4" w:space="0" w:color="auto"/>
              <w:bottom w:val="nil"/>
              <w:right w:val="single" w:sz="4" w:space="0" w:color="auto"/>
            </w:tcBorders>
          </w:tcPr>
          <w:p w14:paraId="4FF43FAF" w14:textId="77777777" w:rsidR="00292524" w:rsidRPr="00106E6B" w:rsidRDefault="00292524" w:rsidP="006A1067">
            <w:pPr>
              <w:pStyle w:val="TAC"/>
              <w:rPr>
                <w:rFonts w:eastAsia="SimSun"/>
                <w:lang w:val="en-US" w:eastAsia="zh-CN" w:bidi="ar"/>
              </w:rPr>
            </w:pPr>
          </w:p>
        </w:tc>
      </w:tr>
      <w:tr w:rsidR="00292524" w:rsidRPr="00106E6B" w14:paraId="18618819" w14:textId="77777777" w:rsidTr="006A1067">
        <w:trPr>
          <w:trHeight w:val="29"/>
        </w:trPr>
        <w:tc>
          <w:tcPr>
            <w:tcW w:w="2666" w:type="dxa"/>
            <w:tcBorders>
              <w:top w:val="nil"/>
              <w:left w:val="single" w:sz="4" w:space="0" w:color="auto"/>
              <w:bottom w:val="nil"/>
              <w:right w:val="single" w:sz="4" w:space="0" w:color="auto"/>
            </w:tcBorders>
          </w:tcPr>
          <w:p w14:paraId="5E385FE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3C36FB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A0A62D" w14:textId="77777777" w:rsidR="00292524" w:rsidRPr="00106E6B" w:rsidRDefault="00292524" w:rsidP="006A1067">
            <w:pPr>
              <w:pStyle w:val="TAC"/>
              <w:rPr>
                <w:rFonts w:eastAsia="SimSun"/>
                <w:lang w:val="en-US" w:eastAsia="zh-CN" w:bidi="ar"/>
              </w:rPr>
            </w:pPr>
            <w:r>
              <w:rPr>
                <w:rFonts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D13F420"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51893921" w14:textId="77777777" w:rsidR="00292524" w:rsidRPr="00106E6B" w:rsidRDefault="00292524" w:rsidP="006A1067">
            <w:pPr>
              <w:pStyle w:val="TAC"/>
              <w:rPr>
                <w:rFonts w:eastAsia="SimSun"/>
                <w:lang w:val="en-US" w:eastAsia="zh-CN" w:bidi="ar"/>
              </w:rPr>
            </w:pPr>
          </w:p>
        </w:tc>
      </w:tr>
      <w:tr w:rsidR="00292524" w:rsidRPr="00106E6B" w14:paraId="2591A0FF" w14:textId="77777777" w:rsidTr="006A1067">
        <w:trPr>
          <w:trHeight w:val="29"/>
        </w:trPr>
        <w:tc>
          <w:tcPr>
            <w:tcW w:w="2666" w:type="dxa"/>
            <w:tcBorders>
              <w:top w:val="nil"/>
              <w:left w:val="single" w:sz="4" w:space="0" w:color="auto"/>
              <w:bottom w:val="nil"/>
              <w:right w:val="single" w:sz="4" w:space="0" w:color="auto"/>
            </w:tcBorders>
          </w:tcPr>
          <w:p w14:paraId="70AEEA24"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015956BA" w14:textId="77777777" w:rsidR="00292524" w:rsidRPr="00974BE3" w:rsidRDefault="00292524" w:rsidP="006A1067">
            <w:pPr>
              <w:pStyle w:val="TAH"/>
              <w:rPr>
                <w:rFonts w:eastAsia="DengXian"/>
                <w:b w:val="0"/>
                <w:lang w:eastAsia="zh-CN"/>
              </w:rPr>
            </w:pPr>
            <w:r w:rsidRPr="00974BE3">
              <w:rPr>
                <w:rFonts w:eastAsia="DengXian"/>
                <w:b w:val="0"/>
                <w:lang w:eastAsia="zh-CN"/>
              </w:rPr>
              <w:t>CA_n2A-n5A</w:t>
            </w:r>
          </w:p>
          <w:p w14:paraId="5B60C38F" w14:textId="77777777" w:rsidR="00292524" w:rsidRPr="00974BE3" w:rsidRDefault="00292524" w:rsidP="006A1067">
            <w:pPr>
              <w:pStyle w:val="TAH"/>
              <w:rPr>
                <w:rFonts w:eastAsia="DengXian"/>
                <w:b w:val="0"/>
                <w:lang w:eastAsia="zh-CN"/>
              </w:rPr>
            </w:pPr>
            <w:r w:rsidRPr="00974BE3">
              <w:rPr>
                <w:rFonts w:eastAsia="DengXian"/>
                <w:b w:val="0"/>
                <w:lang w:eastAsia="zh-CN"/>
              </w:rPr>
              <w:t>CA_n2A-n48A</w:t>
            </w:r>
          </w:p>
          <w:p w14:paraId="2A3B2250" w14:textId="77777777" w:rsidR="00292524" w:rsidRPr="00974BE3" w:rsidRDefault="00292524" w:rsidP="006A1067">
            <w:pPr>
              <w:pStyle w:val="TAH"/>
              <w:rPr>
                <w:rFonts w:eastAsia="DengXian"/>
                <w:b w:val="0"/>
                <w:lang w:eastAsia="zh-CN"/>
              </w:rPr>
            </w:pPr>
            <w:r w:rsidRPr="00974BE3">
              <w:rPr>
                <w:rFonts w:eastAsia="DengXian"/>
                <w:b w:val="0"/>
                <w:lang w:eastAsia="zh-CN"/>
              </w:rPr>
              <w:t>CA_n2A-n66A</w:t>
            </w:r>
          </w:p>
          <w:p w14:paraId="39A02271" w14:textId="77777777" w:rsidR="00292524" w:rsidRPr="00974BE3" w:rsidRDefault="00292524" w:rsidP="006A1067">
            <w:pPr>
              <w:pStyle w:val="TAH"/>
              <w:rPr>
                <w:rFonts w:eastAsia="DengXian"/>
                <w:b w:val="0"/>
                <w:lang w:eastAsia="zh-CN"/>
              </w:rPr>
            </w:pPr>
            <w:r w:rsidRPr="00974BE3">
              <w:rPr>
                <w:rFonts w:eastAsia="DengXian"/>
                <w:b w:val="0"/>
                <w:lang w:eastAsia="zh-CN"/>
              </w:rPr>
              <w:t>CA_n5A-n48A</w:t>
            </w:r>
          </w:p>
          <w:p w14:paraId="4F56188D" w14:textId="77777777" w:rsidR="00292524" w:rsidRPr="00974BE3" w:rsidRDefault="00292524" w:rsidP="006A1067">
            <w:pPr>
              <w:pStyle w:val="TAH"/>
              <w:rPr>
                <w:rFonts w:eastAsia="DengXian"/>
                <w:b w:val="0"/>
                <w:lang w:eastAsia="zh-CN"/>
              </w:rPr>
            </w:pPr>
            <w:r w:rsidRPr="00974BE3">
              <w:rPr>
                <w:rFonts w:eastAsia="DengXian"/>
                <w:b w:val="0"/>
                <w:lang w:eastAsia="zh-CN"/>
              </w:rPr>
              <w:t>CA_n5A-n66A</w:t>
            </w:r>
          </w:p>
          <w:p w14:paraId="34F8A859" w14:textId="77777777" w:rsidR="00292524" w:rsidRPr="00106E6B" w:rsidRDefault="00292524" w:rsidP="006A1067">
            <w:pPr>
              <w:pStyle w:val="TAC"/>
              <w:rPr>
                <w:rFonts w:eastAsia="SimSun"/>
                <w:lang w:val="en-US" w:eastAsia="zh-CN" w:bidi="ar"/>
              </w:rPr>
            </w:pPr>
            <w:r w:rsidRPr="00974BE3">
              <w:rPr>
                <w:rFonts w:eastAsia="DengXian"/>
                <w:lang w:eastAsia="zh-CN"/>
              </w:rPr>
              <w:t>CA_n48A-n66A</w:t>
            </w:r>
          </w:p>
        </w:tc>
        <w:tc>
          <w:tcPr>
            <w:tcW w:w="1259" w:type="dxa"/>
            <w:tcBorders>
              <w:top w:val="single" w:sz="4" w:space="0" w:color="auto"/>
              <w:left w:val="single" w:sz="4" w:space="0" w:color="auto"/>
              <w:bottom w:val="single" w:sz="4" w:space="0" w:color="auto"/>
              <w:right w:val="single" w:sz="4" w:space="0" w:color="auto"/>
            </w:tcBorders>
          </w:tcPr>
          <w:p w14:paraId="425F30FA" w14:textId="77777777" w:rsidR="00292524" w:rsidRPr="00106E6B" w:rsidRDefault="00292524" w:rsidP="006A1067">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8E6CE1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97C6DEB"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72B49E69" w14:textId="77777777" w:rsidTr="006A1067">
        <w:trPr>
          <w:trHeight w:val="29"/>
        </w:trPr>
        <w:tc>
          <w:tcPr>
            <w:tcW w:w="2666" w:type="dxa"/>
            <w:tcBorders>
              <w:top w:val="nil"/>
              <w:left w:val="single" w:sz="4" w:space="0" w:color="auto"/>
              <w:bottom w:val="nil"/>
              <w:right w:val="single" w:sz="4" w:space="0" w:color="auto"/>
            </w:tcBorders>
          </w:tcPr>
          <w:p w14:paraId="5EDA1B3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522EB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BD735B8" w14:textId="77777777" w:rsidR="00292524" w:rsidRPr="00106E6B" w:rsidRDefault="00292524" w:rsidP="006A1067">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A34847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3BCAEB60" w14:textId="77777777" w:rsidR="00292524" w:rsidRPr="00106E6B" w:rsidRDefault="00292524" w:rsidP="006A1067">
            <w:pPr>
              <w:pStyle w:val="TAC"/>
              <w:rPr>
                <w:rFonts w:eastAsia="SimSun"/>
                <w:lang w:val="en-US" w:eastAsia="zh-CN" w:bidi="ar"/>
              </w:rPr>
            </w:pPr>
          </w:p>
        </w:tc>
      </w:tr>
      <w:tr w:rsidR="00292524" w:rsidRPr="00106E6B" w14:paraId="10C77533" w14:textId="77777777" w:rsidTr="006A1067">
        <w:trPr>
          <w:trHeight w:val="29"/>
        </w:trPr>
        <w:tc>
          <w:tcPr>
            <w:tcW w:w="2666" w:type="dxa"/>
            <w:tcBorders>
              <w:top w:val="nil"/>
              <w:left w:val="single" w:sz="4" w:space="0" w:color="auto"/>
              <w:bottom w:val="nil"/>
              <w:right w:val="single" w:sz="4" w:space="0" w:color="auto"/>
            </w:tcBorders>
          </w:tcPr>
          <w:p w14:paraId="162E088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F08CEC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FF14538" w14:textId="77777777" w:rsidR="00292524" w:rsidRPr="00106E6B" w:rsidRDefault="00292524" w:rsidP="006A1067">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5F92D51" w14:textId="77777777" w:rsidR="00292524" w:rsidRPr="00106E6B" w:rsidRDefault="00292524" w:rsidP="006A1067">
            <w:pPr>
              <w:pStyle w:val="TAC"/>
              <w:rPr>
                <w:rFonts w:eastAsia="SimSun"/>
                <w:lang w:val="en-US" w:eastAsia="zh-CN" w:bidi="ar"/>
              </w:rPr>
            </w:pPr>
            <w:r>
              <w:rPr>
                <w:rFonts w:eastAsia="SimSun"/>
                <w:lang w:val="en-US" w:eastAsia="zh-CN" w:bidi="ar"/>
              </w:rPr>
              <w:t>CA_n48B_BCS0</w:t>
            </w:r>
          </w:p>
        </w:tc>
        <w:tc>
          <w:tcPr>
            <w:tcW w:w="2451" w:type="dxa"/>
            <w:tcBorders>
              <w:top w:val="nil"/>
              <w:left w:val="single" w:sz="4" w:space="0" w:color="auto"/>
              <w:bottom w:val="nil"/>
              <w:right w:val="single" w:sz="4" w:space="0" w:color="auto"/>
            </w:tcBorders>
          </w:tcPr>
          <w:p w14:paraId="334C4A34" w14:textId="77777777" w:rsidR="00292524" w:rsidRPr="00106E6B" w:rsidRDefault="00292524" w:rsidP="006A1067">
            <w:pPr>
              <w:pStyle w:val="TAC"/>
              <w:rPr>
                <w:rFonts w:eastAsia="SimSun"/>
                <w:lang w:val="en-US" w:eastAsia="zh-CN" w:bidi="ar"/>
              </w:rPr>
            </w:pPr>
          </w:p>
        </w:tc>
      </w:tr>
      <w:tr w:rsidR="00292524" w:rsidRPr="00106E6B" w14:paraId="6EF67C5D" w14:textId="77777777" w:rsidTr="006A1067">
        <w:trPr>
          <w:trHeight w:val="29"/>
        </w:trPr>
        <w:tc>
          <w:tcPr>
            <w:tcW w:w="2666" w:type="dxa"/>
            <w:tcBorders>
              <w:top w:val="nil"/>
              <w:left w:val="single" w:sz="4" w:space="0" w:color="auto"/>
              <w:bottom w:val="nil"/>
              <w:right w:val="single" w:sz="4" w:space="0" w:color="auto"/>
            </w:tcBorders>
          </w:tcPr>
          <w:p w14:paraId="4EE7E3D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11D9A4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7B4A5CE" w14:textId="77777777" w:rsidR="00292524" w:rsidRPr="00106E6B" w:rsidRDefault="00292524" w:rsidP="006A1067">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849AE0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4DA5DC05" w14:textId="77777777" w:rsidR="00292524" w:rsidRPr="00106E6B" w:rsidRDefault="00292524" w:rsidP="006A1067">
            <w:pPr>
              <w:pStyle w:val="TAC"/>
              <w:rPr>
                <w:rFonts w:eastAsia="SimSun"/>
                <w:lang w:val="en-US" w:eastAsia="zh-CN" w:bidi="ar"/>
              </w:rPr>
            </w:pPr>
          </w:p>
        </w:tc>
      </w:tr>
      <w:tr w:rsidR="00292524" w:rsidRPr="00106E6B" w14:paraId="2D33AF6B" w14:textId="77777777" w:rsidTr="006A1067">
        <w:trPr>
          <w:trHeight w:val="29"/>
        </w:trPr>
        <w:tc>
          <w:tcPr>
            <w:tcW w:w="2666" w:type="dxa"/>
            <w:tcBorders>
              <w:top w:val="nil"/>
              <w:left w:val="single" w:sz="4" w:space="0" w:color="auto"/>
              <w:bottom w:val="nil"/>
              <w:right w:val="single" w:sz="4" w:space="0" w:color="auto"/>
            </w:tcBorders>
          </w:tcPr>
          <w:p w14:paraId="010DDFB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C4D3B7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9EFFE7C" w14:textId="77777777" w:rsidR="00292524" w:rsidRPr="00106E6B" w:rsidRDefault="00292524" w:rsidP="006A1067">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7029261"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18B685B2" w14:textId="77777777" w:rsidR="00292524" w:rsidRPr="00106E6B" w:rsidRDefault="00292524" w:rsidP="006A1067">
            <w:pPr>
              <w:pStyle w:val="TAC"/>
              <w:rPr>
                <w:rFonts w:eastAsia="SimSun"/>
                <w:lang w:val="en-US" w:eastAsia="zh-CN" w:bidi="ar"/>
              </w:rPr>
            </w:pPr>
            <w:r>
              <w:rPr>
                <w:rFonts w:eastAsia="SimSun"/>
                <w:lang w:val="en-US" w:eastAsia="zh-CN" w:bidi="ar"/>
              </w:rPr>
              <w:t>2</w:t>
            </w:r>
          </w:p>
        </w:tc>
      </w:tr>
      <w:tr w:rsidR="00292524" w:rsidRPr="00106E6B" w14:paraId="2CEC9AF9" w14:textId="77777777" w:rsidTr="006A1067">
        <w:trPr>
          <w:trHeight w:val="29"/>
        </w:trPr>
        <w:tc>
          <w:tcPr>
            <w:tcW w:w="2666" w:type="dxa"/>
            <w:tcBorders>
              <w:top w:val="nil"/>
              <w:left w:val="single" w:sz="4" w:space="0" w:color="auto"/>
              <w:bottom w:val="nil"/>
              <w:right w:val="single" w:sz="4" w:space="0" w:color="auto"/>
            </w:tcBorders>
          </w:tcPr>
          <w:p w14:paraId="32DD66B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2BAB2A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F649CA3" w14:textId="77777777" w:rsidR="00292524" w:rsidRPr="00106E6B" w:rsidRDefault="00292524" w:rsidP="006A1067">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1DA0FAD"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3598406E" w14:textId="77777777" w:rsidR="00292524" w:rsidRPr="00106E6B" w:rsidRDefault="00292524" w:rsidP="006A1067">
            <w:pPr>
              <w:pStyle w:val="TAC"/>
              <w:rPr>
                <w:rFonts w:eastAsia="SimSun"/>
                <w:lang w:val="en-US" w:eastAsia="zh-CN" w:bidi="ar"/>
              </w:rPr>
            </w:pPr>
          </w:p>
        </w:tc>
      </w:tr>
      <w:tr w:rsidR="00292524" w:rsidRPr="00106E6B" w14:paraId="24BD03ED" w14:textId="77777777" w:rsidTr="006A1067">
        <w:trPr>
          <w:trHeight w:val="29"/>
        </w:trPr>
        <w:tc>
          <w:tcPr>
            <w:tcW w:w="2666" w:type="dxa"/>
            <w:tcBorders>
              <w:top w:val="nil"/>
              <w:left w:val="single" w:sz="4" w:space="0" w:color="auto"/>
              <w:bottom w:val="nil"/>
              <w:right w:val="single" w:sz="4" w:space="0" w:color="auto"/>
            </w:tcBorders>
          </w:tcPr>
          <w:p w14:paraId="0C02023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41C0E4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35CEE99" w14:textId="77777777" w:rsidR="00292524" w:rsidRPr="00106E6B" w:rsidRDefault="00292524" w:rsidP="006A1067">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F3A2286" w14:textId="77777777" w:rsidR="00292524" w:rsidRPr="00106E6B" w:rsidRDefault="00292524" w:rsidP="006A1067">
            <w:pPr>
              <w:pStyle w:val="TAC"/>
              <w:rPr>
                <w:rFonts w:eastAsia="SimSun"/>
                <w:lang w:val="en-US" w:eastAsia="zh-CN" w:bidi="ar"/>
              </w:rPr>
            </w:pPr>
            <w:r>
              <w:rPr>
                <w:rFonts w:eastAsia="SimSun"/>
                <w:lang w:val="en-US" w:eastAsia="zh-CN" w:bidi="ar"/>
              </w:rPr>
              <w:t>CA_n48B_BCS1</w:t>
            </w:r>
          </w:p>
        </w:tc>
        <w:tc>
          <w:tcPr>
            <w:tcW w:w="2451" w:type="dxa"/>
            <w:tcBorders>
              <w:top w:val="nil"/>
              <w:left w:val="single" w:sz="4" w:space="0" w:color="auto"/>
              <w:bottom w:val="nil"/>
              <w:right w:val="single" w:sz="4" w:space="0" w:color="auto"/>
            </w:tcBorders>
          </w:tcPr>
          <w:p w14:paraId="144B3856" w14:textId="77777777" w:rsidR="00292524" w:rsidRPr="00106E6B" w:rsidRDefault="00292524" w:rsidP="006A1067">
            <w:pPr>
              <w:pStyle w:val="TAC"/>
              <w:rPr>
                <w:rFonts w:eastAsia="SimSun"/>
                <w:lang w:val="en-US" w:eastAsia="zh-CN" w:bidi="ar"/>
              </w:rPr>
            </w:pPr>
          </w:p>
        </w:tc>
      </w:tr>
      <w:tr w:rsidR="00292524" w:rsidRPr="00106E6B" w14:paraId="3835405C" w14:textId="77777777" w:rsidTr="006A1067">
        <w:trPr>
          <w:trHeight w:val="29"/>
        </w:trPr>
        <w:tc>
          <w:tcPr>
            <w:tcW w:w="2666" w:type="dxa"/>
            <w:tcBorders>
              <w:top w:val="nil"/>
              <w:left w:val="single" w:sz="4" w:space="0" w:color="auto"/>
              <w:bottom w:val="nil"/>
              <w:right w:val="single" w:sz="4" w:space="0" w:color="auto"/>
            </w:tcBorders>
          </w:tcPr>
          <w:p w14:paraId="024C55E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588E26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F624E95" w14:textId="77777777" w:rsidR="00292524" w:rsidRPr="00106E6B" w:rsidRDefault="00292524" w:rsidP="006A1067">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696D675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2522842C" w14:textId="77777777" w:rsidR="00292524" w:rsidRPr="00106E6B" w:rsidRDefault="00292524" w:rsidP="006A1067">
            <w:pPr>
              <w:pStyle w:val="TAC"/>
              <w:rPr>
                <w:rFonts w:eastAsia="SimSun"/>
                <w:lang w:val="en-US" w:eastAsia="zh-CN" w:bidi="ar"/>
              </w:rPr>
            </w:pPr>
          </w:p>
        </w:tc>
      </w:tr>
      <w:tr w:rsidR="00292524" w:rsidRPr="00106E6B" w14:paraId="35296CE7" w14:textId="77777777" w:rsidTr="006A1067">
        <w:trPr>
          <w:trHeight w:val="29"/>
        </w:trPr>
        <w:tc>
          <w:tcPr>
            <w:tcW w:w="2666" w:type="dxa"/>
            <w:tcBorders>
              <w:top w:val="nil"/>
              <w:left w:val="single" w:sz="4" w:space="0" w:color="auto"/>
              <w:bottom w:val="nil"/>
              <w:right w:val="single" w:sz="4" w:space="0" w:color="auto"/>
            </w:tcBorders>
          </w:tcPr>
          <w:p w14:paraId="6DF2E1F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D4753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6A16B6B" w14:textId="77777777" w:rsidR="00292524" w:rsidRPr="00106E6B" w:rsidRDefault="00292524" w:rsidP="006A1067">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9A2905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single" w:sz="4" w:space="0" w:color="auto"/>
              <w:left w:val="single" w:sz="4" w:space="0" w:color="auto"/>
              <w:bottom w:val="nil"/>
              <w:right w:val="single" w:sz="4" w:space="0" w:color="auto"/>
            </w:tcBorders>
          </w:tcPr>
          <w:p w14:paraId="6C87EA03" w14:textId="77777777" w:rsidR="00292524" w:rsidRPr="00106E6B" w:rsidRDefault="00292524" w:rsidP="006A1067">
            <w:pPr>
              <w:pStyle w:val="TAC"/>
              <w:rPr>
                <w:rFonts w:eastAsia="SimSun"/>
                <w:lang w:val="en-US" w:eastAsia="zh-CN" w:bidi="ar"/>
              </w:rPr>
            </w:pPr>
            <w:r>
              <w:rPr>
                <w:rFonts w:eastAsia="SimSun"/>
                <w:lang w:val="en-US" w:eastAsia="zh-CN" w:bidi="ar"/>
              </w:rPr>
              <w:t>3</w:t>
            </w:r>
          </w:p>
        </w:tc>
      </w:tr>
      <w:tr w:rsidR="00292524" w:rsidRPr="00106E6B" w14:paraId="2F759E2E" w14:textId="77777777" w:rsidTr="006A1067">
        <w:trPr>
          <w:trHeight w:val="29"/>
        </w:trPr>
        <w:tc>
          <w:tcPr>
            <w:tcW w:w="2666" w:type="dxa"/>
            <w:tcBorders>
              <w:top w:val="nil"/>
              <w:left w:val="single" w:sz="4" w:space="0" w:color="auto"/>
              <w:bottom w:val="nil"/>
              <w:right w:val="single" w:sz="4" w:space="0" w:color="auto"/>
            </w:tcBorders>
          </w:tcPr>
          <w:p w14:paraId="11439E7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A238FE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153713E" w14:textId="77777777" w:rsidR="00292524" w:rsidRPr="00106E6B" w:rsidRDefault="00292524" w:rsidP="006A1067">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92C54CE"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w:t>
            </w:r>
          </w:p>
        </w:tc>
        <w:tc>
          <w:tcPr>
            <w:tcW w:w="2451" w:type="dxa"/>
            <w:tcBorders>
              <w:top w:val="nil"/>
              <w:left w:val="single" w:sz="4" w:space="0" w:color="auto"/>
              <w:bottom w:val="nil"/>
              <w:right w:val="single" w:sz="4" w:space="0" w:color="auto"/>
            </w:tcBorders>
          </w:tcPr>
          <w:p w14:paraId="24BE314A" w14:textId="77777777" w:rsidR="00292524" w:rsidRPr="00106E6B" w:rsidRDefault="00292524" w:rsidP="006A1067">
            <w:pPr>
              <w:pStyle w:val="TAC"/>
              <w:rPr>
                <w:rFonts w:eastAsia="SimSun"/>
                <w:lang w:val="en-US" w:eastAsia="zh-CN" w:bidi="ar"/>
              </w:rPr>
            </w:pPr>
          </w:p>
        </w:tc>
      </w:tr>
      <w:tr w:rsidR="00292524" w:rsidRPr="00106E6B" w14:paraId="0C75DE4A" w14:textId="77777777" w:rsidTr="006A1067">
        <w:trPr>
          <w:trHeight w:val="29"/>
        </w:trPr>
        <w:tc>
          <w:tcPr>
            <w:tcW w:w="2666" w:type="dxa"/>
            <w:tcBorders>
              <w:top w:val="nil"/>
              <w:left w:val="single" w:sz="4" w:space="0" w:color="auto"/>
              <w:bottom w:val="nil"/>
              <w:right w:val="single" w:sz="4" w:space="0" w:color="auto"/>
            </w:tcBorders>
          </w:tcPr>
          <w:p w14:paraId="4E420A5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692F42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EAD92D9" w14:textId="77777777" w:rsidR="00292524" w:rsidRPr="00106E6B" w:rsidRDefault="00292524" w:rsidP="006A1067">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43E77363" w14:textId="77777777" w:rsidR="00292524" w:rsidRPr="001E32DC" w:rsidRDefault="00292524" w:rsidP="006A1067">
            <w:pPr>
              <w:pStyle w:val="TAC"/>
              <w:rPr>
                <w:rFonts w:eastAsia="SimSun"/>
                <w:lang w:val="en-US" w:eastAsia="zh-CN" w:bidi="ar"/>
              </w:rPr>
            </w:pPr>
            <w:r>
              <w:rPr>
                <w:rFonts w:eastAsia="SimSun"/>
                <w:lang w:val="en-US" w:eastAsia="zh-CN" w:bidi="ar"/>
              </w:rPr>
              <w:t>CA_n48B_BCS2</w:t>
            </w:r>
          </w:p>
        </w:tc>
        <w:tc>
          <w:tcPr>
            <w:tcW w:w="2451" w:type="dxa"/>
            <w:tcBorders>
              <w:top w:val="nil"/>
              <w:left w:val="single" w:sz="4" w:space="0" w:color="auto"/>
              <w:bottom w:val="nil"/>
              <w:right w:val="single" w:sz="4" w:space="0" w:color="auto"/>
            </w:tcBorders>
          </w:tcPr>
          <w:p w14:paraId="21426DAA" w14:textId="77777777" w:rsidR="00292524" w:rsidRPr="00106E6B" w:rsidRDefault="00292524" w:rsidP="006A1067">
            <w:pPr>
              <w:pStyle w:val="TAC"/>
              <w:rPr>
                <w:rFonts w:eastAsia="SimSun"/>
                <w:lang w:val="en-US" w:eastAsia="zh-CN" w:bidi="ar"/>
              </w:rPr>
            </w:pPr>
          </w:p>
        </w:tc>
      </w:tr>
      <w:tr w:rsidR="00292524" w:rsidRPr="00106E6B" w14:paraId="369515B0" w14:textId="77777777" w:rsidTr="006A1067">
        <w:trPr>
          <w:trHeight w:val="29"/>
        </w:trPr>
        <w:tc>
          <w:tcPr>
            <w:tcW w:w="2666" w:type="dxa"/>
            <w:tcBorders>
              <w:top w:val="nil"/>
              <w:left w:val="single" w:sz="4" w:space="0" w:color="auto"/>
              <w:bottom w:val="nil"/>
              <w:right w:val="single" w:sz="4" w:space="0" w:color="auto"/>
            </w:tcBorders>
          </w:tcPr>
          <w:p w14:paraId="20DD73F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AB644E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D7D8BDC" w14:textId="77777777" w:rsidR="00292524" w:rsidRPr="00106E6B" w:rsidRDefault="00292524" w:rsidP="006A1067">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46B572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24FA6F85" w14:textId="77777777" w:rsidR="00292524" w:rsidRPr="00106E6B" w:rsidRDefault="00292524" w:rsidP="006A1067">
            <w:pPr>
              <w:pStyle w:val="TAC"/>
              <w:rPr>
                <w:rFonts w:eastAsia="SimSun"/>
                <w:lang w:val="en-US" w:eastAsia="zh-CN" w:bidi="ar"/>
              </w:rPr>
            </w:pPr>
          </w:p>
        </w:tc>
      </w:tr>
      <w:tr w:rsidR="00292524" w:rsidRPr="00106E6B" w14:paraId="095063E2" w14:textId="77777777" w:rsidTr="006A1067">
        <w:trPr>
          <w:trHeight w:val="29"/>
        </w:trPr>
        <w:tc>
          <w:tcPr>
            <w:tcW w:w="2666" w:type="dxa"/>
            <w:tcBorders>
              <w:top w:val="single" w:sz="4" w:space="0" w:color="auto"/>
              <w:left w:val="single" w:sz="4" w:space="0" w:color="auto"/>
              <w:bottom w:val="nil"/>
              <w:right w:val="single" w:sz="4" w:space="0" w:color="auto"/>
            </w:tcBorders>
          </w:tcPr>
          <w:p w14:paraId="106DC8A6" w14:textId="77777777" w:rsidR="00292524" w:rsidRPr="00106E6B" w:rsidRDefault="00292524" w:rsidP="006A1067">
            <w:pPr>
              <w:pStyle w:val="TAC"/>
              <w:rPr>
                <w:rFonts w:eastAsia="SimSun"/>
                <w:lang w:val="en-US" w:eastAsia="zh-CN" w:bidi="ar"/>
              </w:rPr>
            </w:pPr>
            <w:r>
              <w:rPr>
                <w:lang w:eastAsia="zh-CN"/>
              </w:rPr>
              <w:t>CA_n2A-n5A-n48(2A)-n66A</w:t>
            </w:r>
          </w:p>
        </w:tc>
        <w:tc>
          <w:tcPr>
            <w:tcW w:w="2783" w:type="dxa"/>
            <w:tcBorders>
              <w:top w:val="single" w:sz="4" w:space="0" w:color="auto"/>
              <w:left w:val="single" w:sz="4" w:space="0" w:color="auto"/>
              <w:bottom w:val="nil"/>
              <w:right w:val="single" w:sz="4" w:space="0" w:color="auto"/>
            </w:tcBorders>
          </w:tcPr>
          <w:p w14:paraId="5EB73543" w14:textId="77777777" w:rsidR="00292524" w:rsidRPr="00106E6B" w:rsidRDefault="00292524" w:rsidP="006A1067">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35832495"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031F286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D5E64DD"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1DC4F4D1" w14:textId="77777777" w:rsidTr="006A1067">
        <w:trPr>
          <w:trHeight w:val="29"/>
        </w:trPr>
        <w:tc>
          <w:tcPr>
            <w:tcW w:w="2666" w:type="dxa"/>
            <w:tcBorders>
              <w:top w:val="nil"/>
              <w:left w:val="single" w:sz="4" w:space="0" w:color="auto"/>
              <w:bottom w:val="nil"/>
              <w:right w:val="single" w:sz="4" w:space="0" w:color="auto"/>
            </w:tcBorders>
          </w:tcPr>
          <w:p w14:paraId="6C14874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A9789A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2880503"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73512EA"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A237824" w14:textId="77777777" w:rsidR="00292524" w:rsidRPr="00106E6B" w:rsidRDefault="00292524" w:rsidP="006A1067">
            <w:pPr>
              <w:pStyle w:val="TAC"/>
              <w:rPr>
                <w:rFonts w:eastAsia="SimSun"/>
                <w:lang w:val="en-US" w:eastAsia="zh-CN" w:bidi="ar"/>
              </w:rPr>
            </w:pPr>
          </w:p>
        </w:tc>
      </w:tr>
      <w:tr w:rsidR="00292524" w:rsidRPr="00106E6B" w14:paraId="441F3291" w14:textId="77777777" w:rsidTr="006A1067">
        <w:trPr>
          <w:trHeight w:val="29"/>
        </w:trPr>
        <w:tc>
          <w:tcPr>
            <w:tcW w:w="2666" w:type="dxa"/>
            <w:tcBorders>
              <w:top w:val="nil"/>
              <w:left w:val="single" w:sz="4" w:space="0" w:color="auto"/>
              <w:bottom w:val="nil"/>
              <w:right w:val="single" w:sz="4" w:space="0" w:color="auto"/>
            </w:tcBorders>
          </w:tcPr>
          <w:p w14:paraId="27F0B37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820D4C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E8F0717" w14:textId="77777777" w:rsidR="00292524" w:rsidRPr="00106E6B" w:rsidRDefault="00292524" w:rsidP="006A1067">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00FFDC8" w14:textId="77777777" w:rsidR="00292524" w:rsidRPr="001E32DC" w:rsidRDefault="00292524" w:rsidP="006A1067">
            <w:pPr>
              <w:pStyle w:val="TAC"/>
              <w:rPr>
                <w:rFonts w:eastAsia="SimSun"/>
                <w:lang w:val="en-US" w:eastAsia="zh-CN" w:bidi="ar"/>
              </w:rPr>
            </w:pPr>
            <w:r>
              <w:rPr>
                <w:rFonts w:eastAsia="SimSun"/>
                <w:lang w:val="en-US" w:eastAsia="zh-CN" w:bidi="ar"/>
              </w:rPr>
              <w:t>CA_n48(2A)_BCS1</w:t>
            </w:r>
          </w:p>
        </w:tc>
        <w:tc>
          <w:tcPr>
            <w:tcW w:w="2451" w:type="dxa"/>
            <w:tcBorders>
              <w:top w:val="nil"/>
              <w:left w:val="single" w:sz="4" w:space="0" w:color="auto"/>
              <w:bottom w:val="nil"/>
              <w:right w:val="single" w:sz="4" w:space="0" w:color="auto"/>
            </w:tcBorders>
          </w:tcPr>
          <w:p w14:paraId="1087C863" w14:textId="77777777" w:rsidR="00292524" w:rsidRPr="00106E6B" w:rsidRDefault="00292524" w:rsidP="006A1067">
            <w:pPr>
              <w:pStyle w:val="TAC"/>
              <w:rPr>
                <w:rFonts w:eastAsia="SimSun"/>
                <w:lang w:val="en-US" w:eastAsia="zh-CN" w:bidi="ar"/>
              </w:rPr>
            </w:pPr>
          </w:p>
        </w:tc>
      </w:tr>
      <w:tr w:rsidR="00292524" w:rsidRPr="00106E6B" w14:paraId="1CF6EE9A" w14:textId="77777777" w:rsidTr="006A1067">
        <w:trPr>
          <w:trHeight w:val="29"/>
        </w:trPr>
        <w:tc>
          <w:tcPr>
            <w:tcW w:w="2666" w:type="dxa"/>
            <w:tcBorders>
              <w:top w:val="nil"/>
              <w:left w:val="single" w:sz="4" w:space="0" w:color="auto"/>
              <w:bottom w:val="nil"/>
              <w:right w:val="single" w:sz="4" w:space="0" w:color="auto"/>
            </w:tcBorders>
          </w:tcPr>
          <w:p w14:paraId="7BE3ABC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841FFF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052DD9" w14:textId="77777777" w:rsidR="00292524" w:rsidRPr="00106E6B" w:rsidRDefault="00292524" w:rsidP="006A1067">
            <w:pPr>
              <w:pStyle w:val="TAC"/>
              <w:rPr>
                <w:rFonts w:eastAsia="SimSun"/>
                <w:lang w:val="en-US" w:eastAsia="zh-CN" w:bidi="ar"/>
              </w:rPr>
            </w:pPr>
            <w:r>
              <w:rPr>
                <w:rFonts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CBCC17D"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6057A236" w14:textId="77777777" w:rsidR="00292524" w:rsidRPr="00106E6B" w:rsidRDefault="00292524" w:rsidP="006A1067">
            <w:pPr>
              <w:pStyle w:val="TAC"/>
              <w:rPr>
                <w:rFonts w:eastAsia="SimSun"/>
                <w:lang w:val="en-US" w:eastAsia="zh-CN" w:bidi="ar"/>
              </w:rPr>
            </w:pPr>
          </w:p>
        </w:tc>
      </w:tr>
      <w:tr w:rsidR="00292524" w:rsidRPr="00106E6B" w14:paraId="4E1A2456" w14:textId="77777777" w:rsidTr="006A1067">
        <w:trPr>
          <w:trHeight w:val="29"/>
        </w:trPr>
        <w:tc>
          <w:tcPr>
            <w:tcW w:w="2666" w:type="dxa"/>
            <w:tcBorders>
              <w:top w:val="nil"/>
              <w:left w:val="single" w:sz="4" w:space="0" w:color="auto"/>
              <w:bottom w:val="nil"/>
              <w:right w:val="single" w:sz="4" w:space="0" w:color="auto"/>
            </w:tcBorders>
          </w:tcPr>
          <w:p w14:paraId="482C3C86"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41AAB75" w14:textId="77777777" w:rsidR="00292524" w:rsidRPr="00974BE3" w:rsidRDefault="00292524" w:rsidP="006A1067">
            <w:pPr>
              <w:pStyle w:val="TAH"/>
              <w:rPr>
                <w:rFonts w:eastAsia="DengXian"/>
                <w:b w:val="0"/>
                <w:lang w:eastAsia="zh-CN"/>
              </w:rPr>
            </w:pPr>
            <w:r w:rsidRPr="00974BE3">
              <w:rPr>
                <w:rFonts w:eastAsia="DengXian"/>
                <w:b w:val="0"/>
                <w:lang w:eastAsia="zh-CN"/>
              </w:rPr>
              <w:t>CA_n2A-n5A</w:t>
            </w:r>
          </w:p>
          <w:p w14:paraId="6E308BFB" w14:textId="77777777" w:rsidR="00292524" w:rsidRPr="00974BE3" w:rsidRDefault="00292524" w:rsidP="006A1067">
            <w:pPr>
              <w:pStyle w:val="TAH"/>
              <w:rPr>
                <w:rFonts w:eastAsia="DengXian"/>
                <w:b w:val="0"/>
                <w:lang w:eastAsia="zh-CN"/>
              </w:rPr>
            </w:pPr>
            <w:r w:rsidRPr="00974BE3">
              <w:rPr>
                <w:rFonts w:eastAsia="DengXian"/>
                <w:b w:val="0"/>
                <w:lang w:eastAsia="zh-CN"/>
              </w:rPr>
              <w:t>CA_n2A-n48A</w:t>
            </w:r>
          </w:p>
          <w:p w14:paraId="57770C46" w14:textId="77777777" w:rsidR="00292524" w:rsidRPr="00974BE3" w:rsidRDefault="00292524" w:rsidP="006A1067">
            <w:pPr>
              <w:pStyle w:val="TAH"/>
              <w:rPr>
                <w:rFonts w:eastAsia="DengXian"/>
                <w:b w:val="0"/>
                <w:lang w:eastAsia="zh-CN"/>
              </w:rPr>
            </w:pPr>
            <w:r w:rsidRPr="00974BE3">
              <w:rPr>
                <w:rFonts w:eastAsia="DengXian"/>
                <w:b w:val="0"/>
                <w:lang w:eastAsia="zh-CN"/>
              </w:rPr>
              <w:t>CA_n2A-n66A</w:t>
            </w:r>
          </w:p>
          <w:p w14:paraId="0D1ECF72" w14:textId="77777777" w:rsidR="00292524" w:rsidRPr="00974BE3" w:rsidRDefault="00292524" w:rsidP="006A1067">
            <w:pPr>
              <w:pStyle w:val="TAH"/>
              <w:rPr>
                <w:rFonts w:eastAsia="DengXian"/>
                <w:b w:val="0"/>
                <w:lang w:eastAsia="zh-CN"/>
              </w:rPr>
            </w:pPr>
            <w:r w:rsidRPr="00974BE3">
              <w:rPr>
                <w:rFonts w:eastAsia="DengXian"/>
                <w:b w:val="0"/>
                <w:lang w:eastAsia="zh-CN"/>
              </w:rPr>
              <w:t>CA_n5A-n48A</w:t>
            </w:r>
          </w:p>
          <w:p w14:paraId="7208FF1C" w14:textId="77777777" w:rsidR="00292524" w:rsidRPr="00974BE3" w:rsidRDefault="00292524" w:rsidP="006A1067">
            <w:pPr>
              <w:pStyle w:val="TAH"/>
              <w:rPr>
                <w:rFonts w:eastAsia="DengXian"/>
                <w:b w:val="0"/>
                <w:lang w:eastAsia="zh-CN"/>
              </w:rPr>
            </w:pPr>
            <w:r w:rsidRPr="00974BE3">
              <w:rPr>
                <w:rFonts w:eastAsia="DengXian"/>
                <w:b w:val="0"/>
                <w:lang w:eastAsia="zh-CN"/>
              </w:rPr>
              <w:t>CA_n5A-n66A</w:t>
            </w:r>
          </w:p>
          <w:p w14:paraId="5E2FC5F0" w14:textId="77777777" w:rsidR="00292524" w:rsidRPr="00106E6B" w:rsidRDefault="00292524" w:rsidP="006A1067">
            <w:pPr>
              <w:pStyle w:val="TAC"/>
              <w:rPr>
                <w:rFonts w:eastAsia="SimSun"/>
                <w:lang w:val="en-US" w:eastAsia="zh-CN" w:bidi="ar"/>
              </w:rPr>
            </w:pPr>
            <w:r w:rsidRPr="00974BE3">
              <w:rPr>
                <w:rFonts w:eastAsia="DengXian"/>
                <w:lang w:eastAsia="zh-CN"/>
              </w:rPr>
              <w:t>CA_n48A-n66A</w:t>
            </w:r>
          </w:p>
        </w:tc>
        <w:tc>
          <w:tcPr>
            <w:tcW w:w="1259" w:type="dxa"/>
            <w:tcBorders>
              <w:top w:val="single" w:sz="4" w:space="0" w:color="auto"/>
              <w:left w:val="single" w:sz="4" w:space="0" w:color="auto"/>
              <w:bottom w:val="single" w:sz="4" w:space="0" w:color="auto"/>
              <w:right w:val="single" w:sz="4" w:space="0" w:color="auto"/>
            </w:tcBorders>
          </w:tcPr>
          <w:p w14:paraId="69C97043" w14:textId="77777777" w:rsidR="00292524" w:rsidRPr="00106E6B" w:rsidRDefault="00292524" w:rsidP="006A1067">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FE49FA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0CD4699"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4A6DBC72" w14:textId="77777777" w:rsidTr="006A1067">
        <w:trPr>
          <w:trHeight w:val="29"/>
        </w:trPr>
        <w:tc>
          <w:tcPr>
            <w:tcW w:w="2666" w:type="dxa"/>
            <w:tcBorders>
              <w:top w:val="nil"/>
              <w:left w:val="single" w:sz="4" w:space="0" w:color="auto"/>
              <w:bottom w:val="nil"/>
              <w:right w:val="single" w:sz="4" w:space="0" w:color="auto"/>
            </w:tcBorders>
          </w:tcPr>
          <w:p w14:paraId="5BF0DF6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2B6EB9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E79387A" w14:textId="77777777" w:rsidR="00292524" w:rsidRPr="00106E6B" w:rsidRDefault="00292524" w:rsidP="006A1067">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0B788FBE"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2B2F2366" w14:textId="77777777" w:rsidR="00292524" w:rsidRPr="00106E6B" w:rsidRDefault="00292524" w:rsidP="006A1067">
            <w:pPr>
              <w:pStyle w:val="TAC"/>
              <w:rPr>
                <w:rFonts w:eastAsia="SimSun"/>
                <w:lang w:val="en-US" w:eastAsia="zh-CN" w:bidi="ar"/>
              </w:rPr>
            </w:pPr>
          </w:p>
        </w:tc>
      </w:tr>
      <w:tr w:rsidR="00292524" w:rsidRPr="00106E6B" w14:paraId="6EB562E8" w14:textId="77777777" w:rsidTr="006A1067">
        <w:trPr>
          <w:trHeight w:val="29"/>
        </w:trPr>
        <w:tc>
          <w:tcPr>
            <w:tcW w:w="2666" w:type="dxa"/>
            <w:tcBorders>
              <w:top w:val="nil"/>
              <w:left w:val="single" w:sz="4" w:space="0" w:color="auto"/>
              <w:bottom w:val="nil"/>
              <w:right w:val="single" w:sz="4" w:space="0" w:color="auto"/>
            </w:tcBorders>
          </w:tcPr>
          <w:p w14:paraId="6EE34AB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0B523A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0254562" w14:textId="77777777" w:rsidR="00292524" w:rsidRPr="00106E6B" w:rsidRDefault="00292524" w:rsidP="006A1067">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0E3B5A5" w14:textId="77777777" w:rsidR="00292524" w:rsidRPr="00106E6B" w:rsidRDefault="00292524" w:rsidP="006A1067">
            <w:pPr>
              <w:pStyle w:val="TAC"/>
              <w:rPr>
                <w:rFonts w:eastAsia="SimSun"/>
                <w:lang w:val="en-US" w:eastAsia="zh-CN" w:bidi="ar"/>
              </w:rPr>
            </w:pPr>
            <w:r>
              <w:rPr>
                <w:rFonts w:eastAsia="SimSun"/>
                <w:lang w:val="en-US" w:eastAsia="zh-CN" w:bidi="ar"/>
              </w:rPr>
              <w:t>CA_n48(2A)_BCS0</w:t>
            </w:r>
          </w:p>
        </w:tc>
        <w:tc>
          <w:tcPr>
            <w:tcW w:w="2451" w:type="dxa"/>
            <w:tcBorders>
              <w:top w:val="nil"/>
              <w:left w:val="single" w:sz="4" w:space="0" w:color="auto"/>
              <w:bottom w:val="nil"/>
              <w:right w:val="single" w:sz="4" w:space="0" w:color="auto"/>
            </w:tcBorders>
          </w:tcPr>
          <w:p w14:paraId="0ABC23C8" w14:textId="77777777" w:rsidR="00292524" w:rsidRPr="00106E6B" w:rsidRDefault="00292524" w:rsidP="006A1067">
            <w:pPr>
              <w:pStyle w:val="TAC"/>
              <w:rPr>
                <w:rFonts w:eastAsia="SimSun"/>
                <w:lang w:val="en-US" w:eastAsia="zh-CN" w:bidi="ar"/>
              </w:rPr>
            </w:pPr>
          </w:p>
        </w:tc>
      </w:tr>
      <w:tr w:rsidR="00292524" w:rsidRPr="00106E6B" w14:paraId="0D9465D9" w14:textId="77777777" w:rsidTr="006A1067">
        <w:trPr>
          <w:trHeight w:val="29"/>
        </w:trPr>
        <w:tc>
          <w:tcPr>
            <w:tcW w:w="2666" w:type="dxa"/>
            <w:tcBorders>
              <w:top w:val="nil"/>
              <w:left w:val="single" w:sz="4" w:space="0" w:color="auto"/>
              <w:bottom w:val="nil"/>
              <w:right w:val="single" w:sz="4" w:space="0" w:color="auto"/>
            </w:tcBorders>
          </w:tcPr>
          <w:p w14:paraId="3FA0416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1FA3EF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84EAA86" w14:textId="77777777" w:rsidR="00292524" w:rsidRPr="00106E6B" w:rsidRDefault="00292524" w:rsidP="006A1067">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CF0CF3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3D4B51F8" w14:textId="77777777" w:rsidR="00292524" w:rsidRPr="00106E6B" w:rsidRDefault="00292524" w:rsidP="006A1067">
            <w:pPr>
              <w:pStyle w:val="TAC"/>
              <w:rPr>
                <w:rFonts w:eastAsia="SimSun"/>
                <w:lang w:val="en-US" w:eastAsia="zh-CN" w:bidi="ar"/>
              </w:rPr>
            </w:pPr>
          </w:p>
        </w:tc>
      </w:tr>
      <w:tr w:rsidR="00292524" w:rsidRPr="00106E6B" w14:paraId="13430899" w14:textId="77777777" w:rsidTr="006A1067">
        <w:trPr>
          <w:trHeight w:val="29"/>
        </w:trPr>
        <w:tc>
          <w:tcPr>
            <w:tcW w:w="2666" w:type="dxa"/>
            <w:tcBorders>
              <w:top w:val="nil"/>
              <w:left w:val="single" w:sz="4" w:space="0" w:color="auto"/>
              <w:bottom w:val="nil"/>
              <w:right w:val="single" w:sz="4" w:space="0" w:color="auto"/>
            </w:tcBorders>
          </w:tcPr>
          <w:p w14:paraId="1113E5A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35D73B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32CCA42" w14:textId="77777777" w:rsidR="00292524" w:rsidRPr="00106E6B" w:rsidRDefault="00292524" w:rsidP="006A1067">
            <w:pPr>
              <w:pStyle w:val="TAC"/>
              <w:rPr>
                <w:rFonts w:eastAsia="SimSun"/>
                <w:lang w:val="en-US" w:eastAsia="zh-CN" w:bidi="ar"/>
              </w:rPr>
            </w:pPr>
            <w:r w:rsidRPr="00974BE3">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1858283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090B5831" w14:textId="77777777" w:rsidR="00292524" w:rsidRPr="00106E6B" w:rsidRDefault="00292524" w:rsidP="006A1067">
            <w:pPr>
              <w:pStyle w:val="TAC"/>
              <w:rPr>
                <w:rFonts w:eastAsia="SimSun"/>
                <w:lang w:val="en-US" w:eastAsia="zh-CN" w:bidi="ar"/>
              </w:rPr>
            </w:pPr>
            <w:r>
              <w:rPr>
                <w:rFonts w:eastAsia="SimSun"/>
                <w:lang w:val="en-US" w:eastAsia="zh-CN" w:bidi="ar"/>
              </w:rPr>
              <w:t>2</w:t>
            </w:r>
          </w:p>
        </w:tc>
      </w:tr>
      <w:tr w:rsidR="00292524" w:rsidRPr="00106E6B" w14:paraId="6AAC6C25" w14:textId="77777777" w:rsidTr="006A1067">
        <w:trPr>
          <w:trHeight w:val="29"/>
        </w:trPr>
        <w:tc>
          <w:tcPr>
            <w:tcW w:w="2666" w:type="dxa"/>
            <w:tcBorders>
              <w:top w:val="nil"/>
              <w:left w:val="single" w:sz="4" w:space="0" w:color="auto"/>
              <w:bottom w:val="nil"/>
              <w:right w:val="single" w:sz="4" w:space="0" w:color="auto"/>
            </w:tcBorders>
          </w:tcPr>
          <w:p w14:paraId="0DADA34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95DE8D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2BB0263" w14:textId="77777777" w:rsidR="00292524" w:rsidRPr="00106E6B" w:rsidRDefault="00292524" w:rsidP="006A1067">
            <w:pPr>
              <w:pStyle w:val="TAC"/>
              <w:rPr>
                <w:rFonts w:eastAsia="SimSun"/>
                <w:lang w:val="en-US" w:eastAsia="zh-CN" w:bidi="ar"/>
              </w:rPr>
            </w:pPr>
            <w:r w:rsidRPr="00974B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B5747DC"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3E6CB018" w14:textId="77777777" w:rsidR="00292524" w:rsidRPr="00106E6B" w:rsidRDefault="00292524" w:rsidP="006A1067">
            <w:pPr>
              <w:pStyle w:val="TAC"/>
              <w:rPr>
                <w:rFonts w:eastAsia="SimSun"/>
                <w:lang w:val="en-US" w:eastAsia="zh-CN" w:bidi="ar"/>
              </w:rPr>
            </w:pPr>
          </w:p>
        </w:tc>
      </w:tr>
      <w:tr w:rsidR="00292524" w:rsidRPr="00106E6B" w14:paraId="5CB43C2F" w14:textId="77777777" w:rsidTr="006A1067">
        <w:trPr>
          <w:trHeight w:val="29"/>
        </w:trPr>
        <w:tc>
          <w:tcPr>
            <w:tcW w:w="2666" w:type="dxa"/>
            <w:tcBorders>
              <w:top w:val="nil"/>
              <w:left w:val="single" w:sz="4" w:space="0" w:color="auto"/>
              <w:bottom w:val="nil"/>
              <w:right w:val="single" w:sz="4" w:space="0" w:color="auto"/>
            </w:tcBorders>
          </w:tcPr>
          <w:p w14:paraId="73BDC91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2D7742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E8FFA6C" w14:textId="77777777" w:rsidR="00292524" w:rsidRPr="00106E6B" w:rsidRDefault="00292524" w:rsidP="006A1067">
            <w:pPr>
              <w:pStyle w:val="TAC"/>
              <w:rPr>
                <w:rFonts w:eastAsia="SimSun"/>
                <w:lang w:val="en-US" w:eastAsia="zh-CN" w:bidi="ar"/>
              </w:rPr>
            </w:pPr>
            <w:r w:rsidRPr="00974B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486DD8B" w14:textId="77777777" w:rsidR="00292524" w:rsidRPr="00106E6B" w:rsidRDefault="00292524" w:rsidP="006A1067">
            <w:pPr>
              <w:pStyle w:val="TAC"/>
              <w:rPr>
                <w:rFonts w:eastAsia="SimSun"/>
                <w:lang w:val="en-US" w:eastAsia="zh-CN" w:bidi="ar"/>
              </w:rPr>
            </w:pPr>
            <w:r>
              <w:rPr>
                <w:rFonts w:eastAsia="SimSun"/>
                <w:lang w:val="en-US" w:eastAsia="zh-CN" w:bidi="ar"/>
              </w:rPr>
              <w:t>CA_n48(2A)_BCS1</w:t>
            </w:r>
          </w:p>
        </w:tc>
        <w:tc>
          <w:tcPr>
            <w:tcW w:w="2451" w:type="dxa"/>
            <w:tcBorders>
              <w:top w:val="nil"/>
              <w:left w:val="single" w:sz="4" w:space="0" w:color="auto"/>
              <w:bottom w:val="nil"/>
              <w:right w:val="single" w:sz="4" w:space="0" w:color="auto"/>
            </w:tcBorders>
          </w:tcPr>
          <w:p w14:paraId="24EE154F" w14:textId="77777777" w:rsidR="00292524" w:rsidRPr="00106E6B" w:rsidRDefault="00292524" w:rsidP="006A1067">
            <w:pPr>
              <w:pStyle w:val="TAC"/>
              <w:rPr>
                <w:rFonts w:eastAsia="SimSun"/>
                <w:lang w:val="en-US" w:eastAsia="zh-CN" w:bidi="ar"/>
              </w:rPr>
            </w:pPr>
          </w:p>
        </w:tc>
      </w:tr>
      <w:tr w:rsidR="00292524" w:rsidRPr="00106E6B" w14:paraId="0DB94EFE" w14:textId="77777777" w:rsidTr="006A1067">
        <w:trPr>
          <w:trHeight w:val="29"/>
        </w:trPr>
        <w:tc>
          <w:tcPr>
            <w:tcW w:w="2666" w:type="dxa"/>
            <w:tcBorders>
              <w:top w:val="nil"/>
              <w:left w:val="single" w:sz="4" w:space="0" w:color="auto"/>
              <w:bottom w:val="single" w:sz="4" w:space="0" w:color="auto"/>
              <w:right w:val="single" w:sz="4" w:space="0" w:color="auto"/>
            </w:tcBorders>
          </w:tcPr>
          <w:p w14:paraId="0975B1A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32D916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62F5983" w14:textId="77777777" w:rsidR="00292524" w:rsidRPr="00106E6B" w:rsidRDefault="00292524" w:rsidP="006A1067">
            <w:pPr>
              <w:pStyle w:val="TAC"/>
              <w:rPr>
                <w:rFonts w:eastAsia="SimSun"/>
                <w:lang w:val="en-US" w:eastAsia="zh-CN" w:bidi="ar"/>
              </w:rPr>
            </w:pPr>
            <w:r w:rsidRPr="00974B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6189A23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7820646B" w14:textId="77777777" w:rsidR="00292524" w:rsidRPr="00106E6B" w:rsidRDefault="00292524" w:rsidP="006A1067">
            <w:pPr>
              <w:pStyle w:val="TAC"/>
              <w:rPr>
                <w:rFonts w:eastAsia="SimSun"/>
                <w:lang w:val="en-US" w:eastAsia="zh-CN" w:bidi="ar"/>
              </w:rPr>
            </w:pPr>
          </w:p>
        </w:tc>
      </w:tr>
      <w:tr w:rsidR="00292524" w:rsidRPr="001E32DC" w14:paraId="0294B4FA" w14:textId="77777777" w:rsidTr="006A1067">
        <w:trPr>
          <w:trHeight w:val="29"/>
        </w:trPr>
        <w:tc>
          <w:tcPr>
            <w:tcW w:w="2666" w:type="dxa"/>
            <w:tcBorders>
              <w:top w:val="single" w:sz="4" w:space="0" w:color="auto"/>
              <w:left w:val="single" w:sz="4" w:space="0" w:color="auto"/>
              <w:bottom w:val="nil"/>
              <w:right w:val="single" w:sz="4" w:space="0" w:color="auto"/>
            </w:tcBorders>
          </w:tcPr>
          <w:p w14:paraId="19180BF7" w14:textId="77777777" w:rsidR="00292524" w:rsidRPr="001010C4" w:rsidRDefault="00292524" w:rsidP="006A1067">
            <w:pPr>
              <w:pStyle w:val="TAC"/>
              <w:rPr>
                <w:rFonts w:eastAsia="SimSun"/>
                <w:lang w:val="en-US" w:eastAsia="zh-CN" w:bidi="ar"/>
              </w:rPr>
            </w:pPr>
            <w:r>
              <w:rPr>
                <w:lang w:eastAsia="zh-CN"/>
              </w:rPr>
              <w:t>CA_n2A-n5A-n48(A-B)-n66A</w:t>
            </w:r>
          </w:p>
        </w:tc>
        <w:tc>
          <w:tcPr>
            <w:tcW w:w="2783" w:type="dxa"/>
            <w:tcBorders>
              <w:top w:val="single" w:sz="4" w:space="0" w:color="auto"/>
              <w:left w:val="single" w:sz="4" w:space="0" w:color="auto"/>
              <w:bottom w:val="nil"/>
              <w:right w:val="single" w:sz="4" w:space="0" w:color="auto"/>
            </w:tcBorders>
          </w:tcPr>
          <w:p w14:paraId="4A8FC438" w14:textId="77777777" w:rsidR="00292524" w:rsidRPr="001010C4" w:rsidRDefault="00292524" w:rsidP="006A1067">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086768BF" w14:textId="77777777" w:rsidR="00292524" w:rsidRPr="001010C4" w:rsidRDefault="00292524" w:rsidP="006A1067">
            <w:pPr>
              <w:pStyle w:val="TAC"/>
              <w:rPr>
                <w:rFonts w:ascii="Calibri" w:eastAsia="SimSun" w:hAnsi="Calibri"/>
                <w:kern w:val="2"/>
                <w:sz w:val="21"/>
                <w:lang w:val="en-US" w:eastAsia="zh-CN"/>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022A170C"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3C2C88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57A9C440" w14:textId="77777777" w:rsidTr="006A1067">
        <w:trPr>
          <w:trHeight w:val="29"/>
        </w:trPr>
        <w:tc>
          <w:tcPr>
            <w:tcW w:w="2666" w:type="dxa"/>
            <w:tcBorders>
              <w:top w:val="nil"/>
              <w:left w:val="single" w:sz="4" w:space="0" w:color="auto"/>
              <w:bottom w:val="nil"/>
              <w:right w:val="single" w:sz="4" w:space="0" w:color="auto"/>
            </w:tcBorders>
          </w:tcPr>
          <w:p w14:paraId="1DEF869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90AB89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B58DECF" w14:textId="77777777" w:rsidR="00292524" w:rsidRPr="001010C4" w:rsidRDefault="00292524" w:rsidP="006A1067">
            <w:pPr>
              <w:pStyle w:val="TAC"/>
              <w:rPr>
                <w:rFonts w:ascii="Calibri" w:eastAsia="SimSun" w:hAnsi="Calibri"/>
                <w:kern w:val="2"/>
                <w:sz w:val="21"/>
                <w:lang w:val="en-US" w:eastAsia="zh-CN"/>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B689680"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1662642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E0E069B" w14:textId="77777777" w:rsidTr="006A1067">
        <w:trPr>
          <w:trHeight w:val="29"/>
        </w:trPr>
        <w:tc>
          <w:tcPr>
            <w:tcW w:w="2666" w:type="dxa"/>
            <w:tcBorders>
              <w:top w:val="nil"/>
              <w:left w:val="single" w:sz="4" w:space="0" w:color="auto"/>
              <w:bottom w:val="nil"/>
              <w:right w:val="single" w:sz="4" w:space="0" w:color="auto"/>
            </w:tcBorders>
          </w:tcPr>
          <w:p w14:paraId="26DAA40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CD3F6D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AB15C76" w14:textId="77777777" w:rsidR="00292524" w:rsidRPr="001010C4" w:rsidRDefault="00292524" w:rsidP="006A1067">
            <w:pPr>
              <w:pStyle w:val="TAC"/>
              <w:rPr>
                <w:rFonts w:ascii="Calibri" w:eastAsia="SimSun" w:hAnsi="Calibri"/>
                <w:kern w:val="2"/>
                <w:sz w:val="21"/>
                <w:lang w:val="en-US" w:eastAsia="zh-CN"/>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1350A35" w14:textId="77777777" w:rsidR="00292524" w:rsidRPr="001E32DC" w:rsidRDefault="00292524" w:rsidP="006A1067">
            <w:pPr>
              <w:pStyle w:val="TAC"/>
              <w:rPr>
                <w:rFonts w:ascii="Calibri" w:eastAsia="SimSun" w:hAnsi="Calibri"/>
                <w:kern w:val="2"/>
                <w:sz w:val="21"/>
                <w:lang w:val="en-US" w:eastAsia="zh-CN"/>
              </w:rPr>
            </w:pPr>
            <w:bookmarkStart w:id="259" w:name="_Hlk100662179"/>
            <w:r>
              <w:rPr>
                <w:rFonts w:eastAsia="SimSun"/>
                <w:lang w:val="en-US" w:eastAsia="zh-CN" w:bidi="ar"/>
              </w:rPr>
              <w:t>CA_</w:t>
            </w:r>
            <w:r>
              <w:rPr>
                <w:lang w:eastAsia="en-GB"/>
              </w:rPr>
              <w:t>n48(A-B)</w:t>
            </w:r>
            <w:r>
              <w:rPr>
                <w:rFonts w:eastAsia="SimSun"/>
                <w:lang w:val="en-US" w:eastAsia="zh-CN" w:bidi="ar"/>
              </w:rPr>
              <w:t>_BCS1</w:t>
            </w:r>
            <w:bookmarkEnd w:id="259"/>
          </w:p>
        </w:tc>
        <w:tc>
          <w:tcPr>
            <w:tcW w:w="2451" w:type="dxa"/>
            <w:tcBorders>
              <w:top w:val="nil"/>
              <w:left w:val="single" w:sz="4" w:space="0" w:color="auto"/>
              <w:bottom w:val="nil"/>
              <w:right w:val="single" w:sz="4" w:space="0" w:color="auto"/>
            </w:tcBorders>
          </w:tcPr>
          <w:p w14:paraId="4AD5904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6D129E2" w14:textId="77777777" w:rsidTr="006A1067">
        <w:trPr>
          <w:trHeight w:val="29"/>
        </w:trPr>
        <w:tc>
          <w:tcPr>
            <w:tcW w:w="2666" w:type="dxa"/>
            <w:tcBorders>
              <w:top w:val="nil"/>
              <w:left w:val="single" w:sz="4" w:space="0" w:color="auto"/>
              <w:bottom w:val="single" w:sz="4" w:space="0" w:color="auto"/>
              <w:right w:val="single" w:sz="4" w:space="0" w:color="auto"/>
            </w:tcBorders>
          </w:tcPr>
          <w:p w14:paraId="7B20555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2765C7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1C54EAB" w14:textId="77777777" w:rsidR="00292524" w:rsidRPr="001010C4" w:rsidRDefault="00292524" w:rsidP="006A1067">
            <w:pPr>
              <w:pStyle w:val="TAC"/>
              <w:rPr>
                <w:rFonts w:ascii="Calibri" w:eastAsia="SimSun" w:hAnsi="Calibri"/>
                <w:kern w:val="2"/>
                <w:sz w:val="21"/>
                <w:lang w:val="en-US" w:eastAsia="zh-CN"/>
              </w:rPr>
            </w:pPr>
            <w:r>
              <w:rPr>
                <w:rFonts w:cs="Arial"/>
                <w:szCs w:val="18"/>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967B402"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nil"/>
              <w:left w:val="single" w:sz="4" w:space="0" w:color="auto"/>
              <w:bottom w:val="single" w:sz="4" w:space="0" w:color="auto"/>
              <w:right w:val="single" w:sz="4" w:space="0" w:color="auto"/>
            </w:tcBorders>
          </w:tcPr>
          <w:p w14:paraId="1A71B24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75585BE6" w14:textId="77777777" w:rsidTr="006A1067">
        <w:trPr>
          <w:trHeight w:val="29"/>
        </w:trPr>
        <w:tc>
          <w:tcPr>
            <w:tcW w:w="2666" w:type="dxa"/>
            <w:tcBorders>
              <w:top w:val="single" w:sz="4" w:space="0" w:color="auto"/>
              <w:left w:val="single" w:sz="4" w:space="0" w:color="auto"/>
              <w:bottom w:val="nil"/>
              <w:right w:val="single" w:sz="4" w:space="0" w:color="auto"/>
            </w:tcBorders>
          </w:tcPr>
          <w:p w14:paraId="71407FA4" w14:textId="77777777" w:rsidR="00292524" w:rsidRPr="00106E6B" w:rsidRDefault="00292524" w:rsidP="006A1067">
            <w:pPr>
              <w:pStyle w:val="TAC"/>
              <w:rPr>
                <w:rFonts w:eastAsia="SimSun"/>
                <w:lang w:val="en-US" w:eastAsia="zh-CN" w:bidi="ar"/>
              </w:rPr>
            </w:pPr>
            <w:r w:rsidRPr="00735C78">
              <w:rPr>
                <w:lang w:eastAsia="zh-CN"/>
              </w:rPr>
              <w:t>CA_n2A-n5A-n48A-n77A</w:t>
            </w:r>
          </w:p>
        </w:tc>
        <w:tc>
          <w:tcPr>
            <w:tcW w:w="2783" w:type="dxa"/>
            <w:tcBorders>
              <w:top w:val="single" w:sz="4" w:space="0" w:color="auto"/>
              <w:left w:val="single" w:sz="4" w:space="0" w:color="auto"/>
              <w:bottom w:val="nil"/>
              <w:right w:val="single" w:sz="4" w:space="0" w:color="auto"/>
            </w:tcBorders>
          </w:tcPr>
          <w:p w14:paraId="526DADCA" w14:textId="77777777" w:rsidR="00292524" w:rsidRPr="00106E6B" w:rsidRDefault="00292524" w:rsidP="006A1067">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54B0F7EC"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423F4E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276DF1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194E05FA" w14:textId="77777777" w:rsidTr="006A1067">
        <w:trPr>
          <w:trHeight w:val="29"/>
        </w:trPr>
        <w:tc>
          <w:tcPr>
            <w:tcW w:w="2666" w:type="dxa"/>
            <w:tcBorders>
              <w:top w:val="nil"/>
              <w:left w:val="single" w:sz="4" w:space="0" w:color="auto"/>
              <w:bottom w:val="nil"/>
              <w:right w:val="single" w:sz="4" w:space="0" w:color="auto"/>
            </w:tcBorders>
          </w:tcPr>
          <w:p w14:paraId="59CA86C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9A0923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167511"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6895D747"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770B148" w14:textId="77777777" w:rsidR="00292524" w:rsidRPr="00106E6B" w:rsidRDefault="00292524" w:rsidP="006A1067">
            <w:pPr>
              <w:pStyle w:val="TAC"/>
              <w:rPr>
                <w:rFonts w:eastAsia="SimSun"/>
                <w:lang w:val="en-US" w:eastAsia="zh-CN" w:bidi="ar"/>
              </w:rPr>
            </w:pPr>
          </w:p>
        </w:tc>
      </w:tr>
      <w:tr w:rsidR="00292524" w:rsidRPr="00106E6B" w14:paraId="7F6BEC8B" w14:textId="77777777" w:rsidTr="006A1067">
        <w:trPr>
          <w:trHeight w:val="29"/>
        </w:trPr>
        <w:tc>
          <w:tcPr>
            <w:tcW w:w="2666" w:type="dxa"/>
            <w:tcBorders>
              <w:top w:val="nil"/>
              <w:left w:val="single" w:sz="4" w:space="0" w:color="auto"/>
              <w:bottom w:val="nil"/>
              <w:right w:val="single" w:sz="4" w:space="0" w:color="auto"/>
            </w:tcBorders>
          </w:tcPr>
          <w:p w14:paraId="6148141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537D97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9EE15A" w14:textId="77777777" w:rsidR="00292524" w:rsidRPr="00106E6B" w:rsidRDefault="00292524" w:rsidP="006A1067">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C383733"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43AA82E2" w14:textId="77777777" w:rsidR="00292524" w:rsidRPr="00106E6B" w:rsidRDefault="00292524" w:rsidP="006A1067">
            <w:pPr>
              <w:pStyle w:val="TAC"/>
              <w:rPr>
                <w:rFonts w:eastAsia="SimSun"/>
                <w:lang w:val="en-US" w:eastAsia="zh-CN" w:bidi="ar"/>
              </w:rPr>
            </w:pPr>
          </w:p>
        </w:tc>
      </w:tr>
      <w:tr w:rsidR="00292524" w:rsidRPr="00106E6B" w14:paraId="7F94FC44" w14:textId="77777777" w:rsidTr="006A1067">
        <w:trPr>
          <w:trHeight w:val="29"/>
        </w:trPr>
        <w:tc>
          <w:tcPr>
            <w:tcW w:w="2666" w:type="dxa"/>
            <w:tcBorders>
              <w:top w:val="nil"/>
              <w:left w:val="single" w:sz="4" w:space="0" w:color="auto"/>
              <w:bottom w:val="nil"/>
              <w:right w:val="single" w:sz="4" w:space="0" w:color="auto"/>
            </w:tcBorders>
          </w:tcPr>
          <w:p w14:paraId="6A5E858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735A81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07F6E72" w14:textId="77777777" w:rsidR="00292524" w:rsidRPr="00106E6B" w:rsidRDefault="00292524" w:rsidP="006A1067">
            <w:pPr>
              <w:pStyle w:val="TAC"/>
              <w:rPr>
                <w:rFonts w:eastAsia="SimSun"/>
                <w:lang w:val="en-US" w:eastAsia="zh-CN" w:bidi="ar"/>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63BD0CA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69BBC55" w14:textId="77777777" w:rsidR="00292524" w:rsidRPr="00106E6B" w:rsidRDefault="00292524" w:rsidP="006A1067">
            <w:pPr>
              <w:pStyle w:val="TAC"/>
              <w:rPr>
                <w:rFonts w:eastAsia="SimSun"/>
                <w:lang w:val="en-US" w:eastAsia="zh-CN" w:bidi="ar"/>
              </w:rPr>
            </w:pPr>
          </w:p>
        </w:tc>
      </w:tr>
      <w:tr w:rsidR="00292524" w:rsidRPr="00106E6B" w14:paraId="557838FA" w14:textId="77777777" w:rsidTr="006A1067">
        <w:trPr>
          <w:trHeight w:val="29"/>
        </w:trPr>
        <w:tc>
          <w:tcPr>
            <w:tcW w:w="2666" w:type="dxa"/>
            <w:tcBorders>
              <w:top w:val="nil"/>
              <w:left w:val="single" w:sz="4" w:space="0" w:color="auto"/>
              <w:bottom w:val="nil"/>
              <w:right w:val="single" w:sz="4" w:space="0" w:color="auto"/>
            </w:tcBorders>
          </w:tcPr>
          <w:p w14:paraId="119EB26B"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02F7423" w14:textId="77777777" w:rsidR="00292524" w:rsidRPr="000D047F" w:rsidRDefault="00292524" w:rsidP="006A1067">
            <w:pPr>
              <w:pStyle w:val="TAC"/>
              <w:rPr>
                <w:b/>
                <w:lang w:eastAsia="zh-CN"/>
              </w:rPr>
            </w:pPr>
            <w:r w:rsidRPr="000D047F">
              <w:rPr>
                <w:lang w:eastAsia="zh-CN"/>
              </w:rPr>
              <w:t>CA_n2A-n48A</w:t>
            </w:r>
          </w:p>
          <w:p w14:paraId="07871E36" w14:textId="77777777" w:rsidR="00292524" w:rsidRPr="000D047F" w:rsidRDefault="00292524" w:rsidP="006A1067">
            <w:pPr>
              <w:pStyle w:val="TAC"/>
              <w:rPr>
                <w:b/>
                <w:lang w:eastAsia="zh-CN"/>
              </w:rPr>
            </w:pPr>
            <w:r w:rsidRPr="000D047F">
              <w:rPr>
                <w:lang w:eastAsia="zh-CN"/>
              </w:rPr>
              <w:t>CA_n2A-n5A</w:t>
            </w:r>
          </w:p>
          <w:p w14:paraId="659EB9A2" w14:textId="77777777" w:rsidR="00292524" w:rsidRPr="000D047F" w:rsidRDefault="00292524" w:rsidP="006A1067">
            <w:pPr>
              <w:pStyle w:val="TAC"/>
              <w:rPr>
                <w:b/>
                <w:lang w:eastAsia="zh-CN"/>
              </w:rPr>
            </w:pPr>
            <w:r w:rsidRPr="000D047F">
              <w:rPr>
                <w:lang w:eastAsia="zh-CN"/>
              </w:rPr>
              <w:t>CA_n2A-n77A</w:t>
            </w:r>
          </w:p>
          <w:p w14:paraId="154468A6" w14:textId="77777777" w:rsidR="00292524" w:rsidRPr="000D047F" w:rsidRDefault="00292524" w:rsidP="006A1067">
            <w:pPr>
              <w:pStyle w:val="TAC"/>
              <w:rPr>
                <w:b/>
                <w:lang w:eastAsia="zh-CN"/>
              </w:rPr>
            </w:pPr>
            <w:r w:rsidRPr="000D047F">
              <w:rPr>
                <w:lang w:eastAsia="zh-CN"/>
              </w:rPr>
              <w:t>CA_n5A-n48A</w:t>
            </w:r>
          </w:p>
          <w:p w14:paraId="7C6F7840" w14:textId="77777777" w:rsidR="00292524" w:rsidRPr="00106E6B" w:rsidRDefault="00292524" w:rsidP="006A1067">
            <w:pPr>
              <w:pStyle w:val="TAC"/>
              <w:rPr>
                <w:rFonts w:eastAsia="SimSun"/>
                <w:lang w:val="en-US" w:eastAsia="zh-CN" w:bidi="ar"/>
              </w:rPr>
            </w:pPr>
            <w:r w:rsidRPr="000D047F">
              <w:rPr>
                <w:lang w:eastAsia="zh-CN"/>
              </w:rPr>
              <w:t>CA_n5A-n77A</w:t>
            </w:r>
          </w:p>
        </w:tc>
        <w:tc>
          <w:tcPr>
            <w:tcW w:w="1259" w:type="dxa"/>
            <w:tcBorders>
              <w:top w:val="single" w:sz="4" w:space="0" w:color="auto"/>
              <w:left w:val="single" w:sz="4" w:space="0" w:color="auto"/>
              <w:bottom w:val="single" w:sz="4" w:space="0" w:color="auto"/>
              <w:right w:val="single" w:sz="4" w:space="0" w:color="auto"/>
            </w:tcBorders>
          </w:tcPr>
          <w:p w14:paraId="5B65282F" w14:textId="77777777" w:rsidR="00292524" w:rsidRPr="00106E6B" w:rsidRDefault="00292524" w:rsidP="006A1067">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2C3738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F33134D"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26F01CCE" w14:textId="77777777" w:rsidTr="006A1067">
        <w:trPr>
          <w:trHeight w:val="29"/>
        </w:trPr>
        <w:tc>
          <w:tcPr>
            <w:tcW w:w="2666" w:type="dxa"/>
            <w:tcBorders>
              <w:top w:val="nil"/>
              <w:left w:val="single" w:sz="4" w:space="0" w:color="auto"/>
              <w:bottom w:val="nil"/>
              <w:right w:val="single" w:sz="4" w:space="0" w:color="auto"/>
            </w:tcBorders>
          </w:tcPr>
          <w:p w14:paraId="002EBE0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C3C683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476A168" w14:textId="77777777" w:rsidR="00292524" w:rsidRPr="00106E6B" w:rsidRDefault="00292524" w:rsidP="006A1067">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661AE71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311FAB01" w14:textId="77777777" w:rsidR="00292524" w:rsidRPr="00106E6B" w:rsidRDefault="00292524" w:rsidP="006A1067">
            <w:pPr>
              <w:pStyle w:val="TAC"/>
              <w:rPr>
                <w:rFonts w:eastAsia="SimSun"/>
                <w:lang w:val="en-US" w:eastAsia="zh-CN" w:bidi="ar"/>
              </w:rPr>
            </w:pPr>
          </w:p>
        </w:tc>
      </w:tr>
      <w:tr w:rsidR="00292524" w:rsidRPr="00106E6B" w14:paraId="560F2F40" w14:textId="77777777" w:rsidTr="006A1067">
        <w:trPr>
          <w:trHeight w:val="29"/>
        </w:trPr>
        <w:tc>
          <w:tcPr>
            <w:tcW w:w="2666" w:type="dxa"/>
            <w:tcBorders>
              <w:top w:val="nil"/>
              <w:left w:val="single" w:sz="4" w:space="0" w:color="auto"/>
              <w:bottom w:val="nil"/>
              <w:right w:val="single" w:sz="4" w:space="0" w:color="auto"/>
            </w:tcBorders>
          </w:tcPr>
          <w:p w14:paraId="648DE3B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265343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F907120" w14:textId="77777777" w:rsidR="00292524" w:rsidRPr="00106E6B" w:rsidRDefault="00292524" w:rsidP="006A1067">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350C85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D22AB37" w14:textId="77777777" w:rsidR="00292524" w:rsidRPr="00106E6B" w:rsidRDefault="00292524" w:rsidP="006A1067">
            <w:pPr>
              <w:pStyle w:val="TAC"/>
              <w:rPr>
                <w:rFonts w:eastAsia="SimSun"/>
                <w:lang w:val="en-US" w:eastAsia="zh-CN" w:bidi="ar"/>
              </w:rPr>
            </w:pPr>
          </w:p>
        </w:tc>
      </w:tr>
      <w:tr w:rsidR="00292524" w:rsidRPr="00106E6B" w14:paraId="33C43327" w14:textId="77777777" w:rsidTr="006A1067">
        <w:trPr>
          <w:trHeight w:val="29"/>
        </w:trPr>
        <w:tc>
          <w:tcPr>
            <w:tcW w:w="2666" w:type="dxa"/>
            <w:tcBorders>
              <w:top w:val="nil"/>
              <w:left w:val="single" w:sz="4" w:space="0" w:color="auto"/>
              <w:bottom w:val="nil"/>
              <w:right w:val="single" w:sz="4" w:space="0" w:color="auto"/>
            </w:tcBorders>
          </w:tcPr>
          <w:p w14:paraId="1F94950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225DAC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147B939" w14:textId="77777777" w:rsidR="00292524" w:rsidRPr="00106E6B" w:rsidRDefault="00292524" w:rsidP="006A1067">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579995E0"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A1787DE" w14:textId="77777777" w:rsidR="00292524" w:rsidRPr="00106E6B" w:rsidRDefault="00292524" w:rsidP="006A1067">
            <w:pPr>
              <w:pStyle w:val="TAC"/>
              <w:rPr>
                <w:rFonts w:eastAsia="SimSun"/>
                <w:lang w:val="en-US" w:eastAsia="zh-CN" w:bidi="ar"/>
              </w:rPr>
            </w:pPr>
          </w:p>
        </w:tc>
      </w:tr>
      <w:tr w:rsidR="00292524" w:rsidRPr="00106E6B" w14:paraId="0991CFE7" w14:textId="77777777" w:rsidTr="006A1067">
        <w:trPr>
          <w:trHeight w:val="29"/>
        </w:trPr>
        <w:tc>
          <w:tcPr>
            <w:tcW w:w="2666" w:type="dxa"/>
            <w:tcBorders>
              <w:top w:val="single" w:sz="4" w:space="0" w:color="auto"/>
              <w:left w:val="single" w:sz="4" w:space="0" w:color="auto"/>
              <w:bottom w:val="nil"/>
              <w:right w:val="single" w:sz="4" w:space="0" w:color="auto"/>
            </w:tcBorders>
          </w:tcPr>
          <w:p w14:paraId="08EB4167" w14:textId="77777777" w:rsidR="00292524" w:rsidRPr="00106E6B" w:rsidRDefault="00292524" w:rsidP="006A1067">
            <w:pPr>
              <w:pStyle w:val="TAC"/>
              <w:rPr>
                <w:rFonts w:eastAsia="SimSun"/>
                <w:lang w:val="en-US" w:eastAsia="zh-CN" w:bidi="ar"/>
              </w:rPr>
            </w:pPr>
            <w:r w:rsidRPr="000D047F">
              <w:rPr>
                <w:lang w:eastAsia="zh-CN"/>
              </w:rPr>
              <w:t>CA_n2A-n5A-n48A-n77C</w:t>
            </w:r>
          </w:p>
        </w:tc>
        <w:tc>
          <w:tcPr>
            <w:tcW w:w="2783" w:type="dxa"/>
            <w:tcBorders>
              <w:top w:val="single" w:sz="4" w:space="0" w:color="auto"/>
              <w:left w:val="single" w:sz="4" w:space="0" w:color="auto"/>
              <w:bottom w:val="nil"/>
              <w:right w:val="single" w:sz="4" w:space="0" w:color="auto"/>
            </w:tcBorders>
          </w:tcPr>
          <w:p w14:paraId="4438C4EA" w14:textId="77777777" w:rsidR="00292524" w:rsidRPr="000D047F" w:rsidRDefault="00292524" w:rsidP="006A1067">
            <w:pPr>
              <w:pStyle w:val="TAC"/>
              <w:rPr>
                <w:b/>
                <w:lang w:eastAsia="zh-CN"/>
              </w:rPr>
            </w:pPr>
            <w:r w:rsidRPr="000D047F">
              <w:rPr>
                <w:lang w:eastAsia="zh-CN"/>
              </w:rPr>
              <w:t>CA_n2A-n5A</w:t>
            </w:r>
          </w:p>
          <w:p w14:paraId="50E71D33" w14:textId="77777777" w:rsidR="00292524" w:rsidRPr="000D047F" w:rsidRDefault="00292524" w:rsidP="006A1067">
            <w:pPr>
              <w:pStyle w:val="TAC"/>
              <w:rPr>
                <w:b/>
                <w:lang w:eastAsia="zh-CN"/>
              </w:rPr>
            </w:pPr>
            <w:r w:rsidRPr="000D047F">
              <w:rPr>
                <w:lang w:eastAsia="zh-CN"/>
              </w:rPr>
              <w:t>CA_n2A-n48A</w:t>
            </w:r>
          </w:p>
          <w:p w14:paraId="4D57FF59" w14:textId="77777777" w:rsidR="00292524" w:rsidRPr="000D047F" w:rsidRDefault="00292524" w:rsidP="006A1067">
            <w:pPr>
              <w:pStyle w:val="TAC"/>
              <w:rPr>
                <w:b/>
                <w:lang w:eastAsia="zh-CN"/>
              </w:rPr>
            </w:pPr>
            <w:r w:rsidRPr="000D047F">
              <w:rPr>
                <w:lang w:eastAsia="zh-CN"/>
              </w:rPr>
              <w:t>CA_n2A-n77A</w:t>
            </w:r>
          </w:p>
          <w:p w14:paraId="43EBE0A9" w14:textId="77777777" w:rsidR="00292524" w:rsidRPr="000D047F" w:rsidRDefault="00292524" w:rsidP="006A1067">
            <w:pPr>
              <w:pStyle w:val="TAC"/>
              <w:rPr>
                <w:b/>
                <w:lang w:eastAsia="zh-CN"/>
              </w:rPr>
            </w:pPr>
            <w:r w:rsidRPr="000D047F">
              <w:rPr>
                <w:lang w:eastAsia="zh-CN"/>
              </w:rPr>
              <w:t>CA_n5A-n48A</w:t>
            </w:r>
          </w:p>
          <w:p w14:paraId="4B167961" w14:textId="77777777" w:rsidR="00292524" w:rsidRPr="00106E6B" w:rsidRDefault="00292524" w:rsidP="006A1067">
            <w:pPr>
              <w:pStyle w:val="TAC"/>
              <w:rPr>
                <w:rFonts w:eastAsia="SimSun"/>
                <w:lang w:val="en-US" w:eastAsia="zh-CN" w:bidi="ar"/>
              </w:rPr>
            </w:pPr>
            <w:r w:rsidRPr="000D047F">
              <w:rPr>
                <w:lang w:eastAsia="zh-CN"/>
              </w:rPr>
              <w:t>CA_n5A-n77A</w:t>
            </w:r>
          </w:p>
        </w:tc>
        <w:tc>
          <w:tcPr>
            <w:tcW w:w="1259" w:type="dxa"/>
            <w:tcBorders>
              <w:top w:val="single" w:sz="4" w:space="0" w:color="auto"/>
              <w:left w:val="single" w:sz="4" w:space="0" w:color="auto"/>
              <w:bottom w:val="single" w:sz="4" w:space="0" w:color="auto"/>
              <w:right w:val="single" w:sz="4" w:space="0" w:color="auto"/>
            </w:tcBorders>
          </w:tcPr>
          <w:p w14:paraId="383B4ABE" w14:textId="77777777" w:rsidR="00292524" w:rsidRPr="00106E6B" w:rsidRDefault="00292524" w:rsidP="006A1067">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5AF1FF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3A69D80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C71C98F" w14:textId="77777777" w:rsidTr="006A1067">
        <w:trPr>
          <w:trHeight w:val="29"/>
        </w:trPr>
        <w:tc>
          <w:tcPr>
            <w:tcW w:w="2666" w:type="dxa"/>
            <w:tcBorders>
              <w:top w:val="nil"/>
              <w:left w:val="single" w:sz="4" w:space="0" w:color="auto"/>
              <w:bottom w:val="nil"/>
              <w:right w:val="single" w:sz="4" w:space="0" w:color="auto"/>
            </w:tcBorders>
          </w:tcPr>
          <w:p w14:paraId="39E1835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B78AA2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F2546B4" w14:textId="77777777" w:rsidR="00292524" w:rsidRPr="00106E6B" w:rsidRDefault="00292524" w:rsidP="006A1067">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41656B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780A4123" w14:textId="77777777" w:rsidR="00292524" w:rsidRPr="00106E6B" w:rsidRDefault="00292524" w:rsidP="006A1067">
            <w:pPr>
              <w:pStyle w:val="TAC"/>
              <w:rPr>
                <w:rFonts w:eastAsia="SimSun"/>
                <w:lang w:val="en-US" w:eastAsia="zh-CN" w:bidi="ar"/>
              </w:rPr>
            </w:pPr>
          </w:p>
        </w:tc>
      </w:tr>
      <w:tr w:rsidR="00292524" w:rsidRPr="00106E6B" w14:paraId="5589FC68" w14:textId="77777777" w:rsidTr="006A1067">
        <w:trPr>
          <w:trHeight w:val="29"/>
        </w:trPr>
        <w:tc>
          <w:tcPr>
            <w:tcW w:w="2666" w:type="dxa"/>
            <w:tcBorders>
              <w:top w:val="nil"/>
              <w:left w:val="single" w:sz="4" w:space="0" w:color="auto"/>
              <w:bottom w:val="nil"/>
              <w:right w:val="single" w:sz="4" w:space="0" w:color="auto"/>
            </w:tcBorders>
          </w:tcPr>
          <w:p w14:paraId="744E57E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C8E1FE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36B3171" w14:textId="77777777" w:rsidR="00292524" w:rsidRPr="00106E6B" w:rsidRDefault="00292524" w:rsidP="006A1067">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254A95E"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34F27BF4" w14:textId="77777777" w:rsidR="00292524" w:rsidRPr="00106E6B" w:rsidRDefault="00292524" w:rsidP="006A1067">
            <w:pPr>
              <w:pStyle w:val="TAC"/>
              <w:rPr>
                <w:rFonts w:eastAsia="SimSun"/>
                <w:lang w:val="en-US" w:eastAsia="zh-CN" w:bidi="ar"/>
              </w:rPr>
            </w:pPr>
          </w:p>
        </w:tc>
      </w:tr>
      <w:tr w:rsidR="00292524" w:rsidRPr="00106E6B" w14:paraId="7077397A" w14:textId="77777777" w:rsidTr="006A1067">
        <w:trPr>
          <w:trHeight w:val="29"/>
        </w:trPr>
        <w:tc>
          <w:tcPr>
            <w:tcW w:w="2666" w:type="dxa"/>
            <w:tcBorders>
              <w:top w:val="nil"/>
              <w:left w:val="single" w:sz="4" w:space="0" w:color="auto"/>
              <w:bottom w:val="nil"/>
              <w:right w:val="single" w:sz="4" w:space="0" w:color="auto"/>
            </w:tcBorders>
          </w:tcPr>
          <w:p w14:paraId="29A5078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B1EDFD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A7F4455" w14:textId="77777777" w:rsidR="00292524" w:rsidRPr="00106E6B" w:rsidRDefault="00292524" w:rsidP="006A1067">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F6D2DF1" w14:textId="77777777" w:rsidR="00292524" w:rsidRPr="00106E6B" w:rsidRDefault="00292524" w:rsidP="006A1067">
            <w:pPr>
              <w:pStyle w:val="TAC"/>
              <w:rPr>
                <w:rFonts w:eastAsia="SimSun"/>
                <w:lang w:val="en-US" w:eastAsia="zh-CN" w:bidi="ar"/>
              </w:rPr>
            </w:pPr>
            <w:r w:rsidRPr="000D047F">
              <w:rPr>
                <w:rFonts w:eastAsia="DengXian"/>
                <w:lang w:eastAsia="zh-CN"/>
              </w:rPr>
              <w:t>CA_n77C</w:t>
            </w:r>
            <w:r>
              <w:rPr>
                <w:rFonts w:eastAsia="DengXian"/>
                <w:lang w:eastAsia="zh-CN"/>
              </w:rPr>
              <w:t>_BCS0</w:t>
            </w:r>
          </w:p>
        </w:tc>
        <w:tc>
          <w:tcPr>
            <w:tcW w:w="2451" w:type="dxa"/>
            <w:tcBorders>
              <w:top w:val="nil"/>
              <w:left w:val="single" w:sz="4" w:space="0" w:color="auto"/>
              <w:bottom w:val="single" w:sz="4" w:space="0" w:color="auto"/>
              <w:right w:val="single" w:sz="4" w:space="0" w:color="auto"/>
            </w:tcBorders>
          </w:tcPr>
          <w:p w14:paraId="4A88782D" w14:textId="77777777" w:rsidR="00292524" w:rsidRPr="00106E6B" w:rsidRDefault="00292524" w:rsidP="006A1067">
            <w:pPr>
              <w:pStyle w:val="TAC"/>
              <w:rPr>
                <w:rFonts w:eastAsia="SimSun"/>
                <w:lang w:val="en-US" w:eastAsia="zh-CN" w:bidi="ar"/>
              </w:rPr>
            </w:pPr>
          </w:p>
        </w:tc>
      </w:tr>
      <w:tr w:rsidR="00292524" w:rsidRPr="00106E6B" w14:paraId="4F69529B" w14:textId="77777777" w:rsidTr="006A1067">
        <w:trPr>
          <w:trHeight w:val="29"/>
        </w:trPr>
        <w:tc>
          <w:tcPr>
            <w:tcW w:w="2666" w:type="dxa"/>
            <w:tcBorders>
              <w:top w:val="nil"/>
              <w:left w:val="single" w:sz="4" w:space="0" w:color="auto"/>
              <w:bottom w:val="nil"/>
              <w:right w:val="single" w:sz="4" w:space="0" w:color="auto"/>
            </w:tcBorders>
          </w:tcPr>
          <w:p w14:paraId="28E4E313"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FE81D2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6B3456C" w14:textId="77777777" w:rsidR="00292524" w:rsidRPr="00106E6B" w:rsidRDefault="00292524" w:rsidP="006A1067">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167B1B9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BDD99FE"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34532655" w14:textId="77777777" w:rsidTr="006A1067">
        <w:trPr>
          <w:trHeight w:val="29"/>
        </w:trPr>
        <w:tc>
          <w:tcPr>
            <w:tcW w:w="2666" w:type="dxa"/>
            <w:tcBorders>
              <w:top w:val="nil"/>
              <w:left w:val="single" w:sz="4" w:space="0" w:color="auto"/>
              <w:bottom w:val="nil"/>
              <w:right w:val="single" w:sz="4" w:space="0" w:color="auto"/>
            </w:tcBorders>
          </w:tcPr>
          <w:p w14:paraId="1692DA0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AC3109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86046B9" w14:textId="77777777" w:rsidR="00292524" w:rsidRPr="00106E6B" w:rsidRDefault="00292524" w:rsidP="006A1067">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30860731"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20CEB06E" w14:textId="77777777" w:rsidR="00292524" w:rsidRPr="00106E6B" w:rsidRDefault="00292524" w:rsidP="006A1067">
            <w:pPr>
              <w:pStyle w:val="TAC"/>
              <w:rPr>
                <w:rFonts w:eastAsia="SimSun"/>
                <w:lang w:val="en-US" w:eastAsia="zh-CN" w:bidi="ar"/>
              </w:rPr>
            </w:pPr>
          </w:p>
        </w:tc>
      </w:tr>
      <w:tr w:rsidR="00292524" w:rsidRPr="00106E6B" w14:paraId="256D7899" w14:textId="77777777" w:rsidTr="006A1067">
        <w:trPr>
          <w:trHeight w:val="29"/>
        </w:trPr>
        <w:tc>
          <w:tcPr>
            <w:tcW w:w="2666" w:type="dxa"/>
            <w:tcBorders>
              <w:top w:val="nil"/>
              <w:left w:val="single" w:sz="4" w:space="0" w:color="auto"/>
              <w:bottom w:val="nil"/>
              <w:right w:val="single" w:sz="4" w:space="0" w:color="auto"/>
            </w:tcBorders>
          </w:tcPr>
          <w:p w14:paraId="74F2517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F2BF9C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5192B85" w14:textId="77777777" w:rsidR="00292524" w:rsidRPr="00106E6B" w:rsidRDefault="00292524" w:rsidP="006A1067">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1A74EF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A8CC4FA" w14:textId="77777777" w:rsidR="00292524" w:rsidRPr="00106E6B" w:rsidRDefault="00292524" w:rsidP="006A1067">
            <w:pPr>
              <w:pStyle w:val="TAC"/>
              <w:rPr>
                <w:rFonts w:eastAsia="SimSun"/>
                <w:lang w:val="en-US" w:eastAsia="zh-CN" w:bidi="ar"/>
              </w:rPr>
            </w:pPr>
          </w:p>
        </w:tc>
      </w:tr>
      <w:tr w:rsidR="00292524" w:rsidRPr="00106E6B" w14:paraId="00C64019" w14:textId="77777777" w:rsidTr="006A1067">
        <w:trPr>
          <w:trHeight w:val="29"/>
        </w:trPr>
        <w:tc>
          <w:tcPr>
            <w:tcW w:w="2666" w:type="dxa"/>
            <w:tcBorders>
              <w:top w:val="nil"/>
              <w:left w:val="single" w:sz="4" w:space="0" w:color="auto"/>
              <w:bottom w:val="nil"/>
              <w:right w:val="single" w:sz="4" w:space="0" w:color="auto"/>
            </w:tcBorders>
          </w:tcPr>
          <w:p w14:paraId="73B84DE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90E22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1416A41" w14:textId="77777777" w:rsidR="00292524" w:rsidRPr="00106E6B" w:rsidRDefault="00292524" w:rsidP="006A1067">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55962943" w14:textId="77777777" w:rsidR="00292524" w:rsidRPr="00106E6B" w:rsidRDefault="00292524" w:rsidP="006A1067">
            <w:pPr>
              <w:pStyle w:val="TAC"/>
              <w:rPr>
                <w:rFonts w:eastAsia="SimSun"/>
                <w:lang w:val="en-US" w:eastAsia="zh-CN" w:bidi="ar"/>
              </w:rPr>
            </w:pPr>
            <w:r w:rsidRPr="000D047F">
              <w:rPr>
                <w:rFonts w:eastAsia="DengXian"/>
                <w:lang w:eastAsia="zh-CN"/>
              </w:rPr>
              <w:t>CA_n77C</w:t>
            </w:r>
            <w:r>
              <w:rPr>
                <w:rFonts w:eastAsia="DengXian"/>
                <w:lang w:eastAsia="zh-CN"/>
              </w:rPr>
              <w:t>_BCS1</w:t>
            </w:r>
          </w:p>
        </w:tc>
        <w:tc>
          <w:tcPr>
            <w:tcW w:w="2451" w:type="dxa"/>
            <w:tcBorders>
              <w:top w:val="nil"/>
              <w:left w:val="single" w:sz="4" w:space="0" w:color="auto"/>
              <w:bottom w:val="single" w:sz="4" w:space="0" w:color="auto"/>
              <w:right w:val="single" w:sz="4" w:space="0" w:color="auto"/>
            </w:tcBorders>
          </w:tcPr>
          <w:p w14:paraId="7CB9D8FC" w14:textId="77777777" w:rsidR="00292524" w:rsidRPr="00106E6B" w:rsidRDefault="00292524" w:rsidP="006A1067">
            <w:pPr>
              <w:pStyle w:val="TAC"/>
              <w:rPr>
                <w:rFonts w:eastAsia="SimSun"/>
                <w:lang w:val="en-US" w:eastAsia="zh-CN" w:bidi="ar"/>
              </w:rPr>
            </w:pPr>
          </w:p>
        </w:tc>
      </w:tr>
      <w:tr w:rsidR="00292524" w:rsidRPr="00106E6B" w14:paraId="7E3098E1" w14:textId="77777777" w:rsidTr="006A1067">
        <w:trPr>
          <w:trHeight w:val="29"/>
        </w:trPr>
        <w:tc>
          <w:tcPr>
            <w:tcW w:w="2666" w:type="dxa"/>
            <w:tcBorders>
              <w:top w:val="single" w:sz="4" w:space="0" w:color="auto"/>
              <w:left w:val="single" w:sz="4" w:space="0" w:color="auto"/>
              <w:bottom w:val="nil"/>
              <w:right w:val="single" w:sz="4" w:space="0" w:color="auto"/>
            </w:tcBorders>
          </w:tcPr>
          <w:p w14:paraId="5095BEFF" w14:textId="77777777" w:rsidR="00292524" w:rsidRPr="00106E6B" w:rsidRDefault="00292524" w:rsidP="006A1067">
            <w:pPr>
              <w:pStyle w:val="TAC"/>
              <w:rPr>
                <w:rFonts w:eastAsia="SimSun"/>
                <w:lang w:val="en-US" w:eastAsia="zh-CN" w:bidi="ar"/>
              </w:rPr>
            </w:pPr>
            <w:r w:rsidRPr="00B72710">
              <w:rPr>
                <w:lang w:eastAsia="zh-CN"/>
              </w:rPr>
              <w:t>CA_n2A-n5A-n48B-n77A</w:t>
            </w:r>
          </w:p>
        </w:tc>
        <w:tc>
          <w:tcPr>
            <w:tcW w:w="2783" w:type="dxa"/>
            <w:tcBorders>
              <w:top w:val="single" w:sz="4" w:space="0" w:color="auto"/>
              <w:left w:val="single" w:sz="4" w:space="0" w:color="auto"/>
              <w:bottom w:val="nil"/>
              <w:right w:val="single" w:sz="4" w:space="0" w:color="auto"/>
            </w:tcBorders>
          </w:tcPr>
          <w:p w14:paraId="1BCD1428" w14:textId="77777777" w:rsidR="00292524" w:rsidRPr="00106E6B" w:rsidRDefault="00292524" w:rsidP="006A1067">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258B0778"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1AA3E4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B238EF8"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DACBE6D" w14:textId="77777777" w:rsidTr="006A1067">
        <w:trPr>
          <w:trHeight w:val="29"/>
        </w:trPr>
        <w:tc>
          <w:tcPr>
            <w:tcW w:w="2666" w:type="dxa"/>
            <w:tcBorders>
              <w:top w:val="nil"/>
              <w:left w:val="single" w:sz="4" w:space="0" w:color="auto"/>
              <w:bottom w:val="nil"/>
              <w:right w:val="single" w:sz="4" w:space="0" w:color="auto"/>
            </w:tcBorders>
          </w:tcPr>
          <w:p w14:paraId="2965F94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81A120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B33926E"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74855CA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3B405294" w14:textId="77777777" w:rsidR="00292524" w:rsidRPr="00106E6B" w:rsidRDefault="00292524" w:rsidP="006A1067">
            <w:pPr>
              <w:pStyle w:val="TAC"/>
              <w:rPr>
                <w:rFonts w:eastAsia="SimSun"/>
                <w:lang w:val="en-US" w:eastAsia="zh-CN" w:bidi="ar"/>
              </w:rPr>
            </w:pPr>
          </w:p>
        </w:tc>
      </w:tr>
      <w:tr w:rsidR="00292524" w:rsidRPr="00106E6B" w14:paraId="60CB28B6" w14:textId="77777777" w:rsidTr="006A1067">
        <w:trPr>
          <w:trHeight w:val="29"/>
        </w:trPr>
        <w:tc>
          <w:tcPr>
            <w:tcW w:w="2666" w:type="dxa"/>
            <w:tcBorders>
              <w:top w:val="nil"/>
              <w:left w:val="single" w:sz="4" w:space="0" w:color="auto"/>
              <w:bottom w:val="nil"/>
              <w:right w:val="single" w:sz="4" w:space="0" w:color="auto"/>
            </w:tcBorders>
          </w:tcPr>
          <w:p w14:paraId="57121A1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C7FAA9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BF37B7" w14:textId="77777777" w:rsidR="00292524" w:rsidRPr="00106E6B" w:rsidRDefault="00292524" w:rsidP="006A1067">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AC96CC7" w14:textId="77777777" w:rsidR="00292524" w:rsidRPr="001E32DC" w:rsidRDefault="00292524" w:rsidP="006A1067">
            <w:pPr>
              <w:pStyle w:val="TAC"/>
              <w:rPr>
                <w:rFonts w:eastAsia="SimSun"/>
                <w:lang w:val="en-US" w:eastAsia="zh-CN" w:bidi="ar"/>
              </w:rPr>
            </w:pPr>
            <w:r>
              <w:rPr>
                <w:rFonts w:eastAsia="SimSun"/>
                <w:lang w:val="en-US" w:eastAsia="zh-CN" w:bidi="ar"/>
              </w:rPr>
              <w:t>CA_n48B_BCS2</w:t>
            </w:r>
          </w:p>
        </w:tc>
        <w:tc>
          <w:tcPr>
            <w:tcW w:w="2451" w:type="dxa"/>
            <w:tcBorders>
              <w:top w:val="nil"/>
              <w:left w:val="single" w:sz="4" w:space="0" w:color="auto"/>
              <w:bottom w:val="nil"/>
              <w:right w:val="single" w:sz="4" w:space="0" w:color="auto"/>
            </w:tcBorders>
          </w:tcPr>
          <w:p w14:paraId="7C5EED86" w14:textId="77777777" w:rsidR="00292524" w:rsidRPr="00106E6B" w:rsidRDefault="00292524" w:rsidP="006A1067">
            <w:pPr>
              <w:pStyle w:val="TAC"/>
              <w:rPr>
                <w:rFonts w:eastAsia="SimSun"/>
                <w:lang w:val="en-US" w:eastAsia="zh-CN" w:bidi="ar"/>
              </w:rPr>
            </w:pPr>
          </w:p>
        </w:tc>
      </w:tr>
      <w:tr w:rsidR="00292524" w:rsidRPr="00106E6B" w14:paraId="0E297EE2" w14:textId="77777777" w:rsidTr="006A1067">
        <w:trPr>
          <w:trHeight w:val="29"/>
        </w:trPr>
        <w:tc>
          <w:tcPr>
            <w:tcW w:w="2666" w:type="dxa"/>
            <w:tcBorders>
              <w:top w:val="nil"/>
              <w:left w:val="single" w:sz="4" w:space="0" w:color="auto"/>
              <w:bottom w:val="nil"/>
              <w:right w:val="single" w:sz="4" w:space="0" w:color="auto"/>
            </w:tcBorders>
          </w:tcPr>
          <w:p w14:paraId="6CE5B1D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2E4A29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83EE6F4" w14:textId="77777777" w:rsidR="00292524" w:rsidRPr="00106E6B" w:rsidRDefault="00292524" w:rsidP="006A1067">
            <w:pPr>
              <w:pStyle w:val="TAC"/>
              <w:rPr>
                <w:rFonts w:eastAsia="SimSun"/>
                <w:lang w:val="en-US" w:eastAsia="zh-CN" w:bidi="ar"/>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002F05E5"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701E135" w14:textId="77777777" w:rsidR="00292524" w:rsidRPr="00106E6B" w:rsidRDefault="00292524" w:rsidP="006A1067">
            <w:pPr>
              <w:pStyle w:val="TAC"/>
              <w:rPr>
                <w:rFonts w:eastAsia="SimSun"/>
                <w:lang w:val="en-US" w:eastAsia="zh-CN" w:bidi="ar"/>
              </w:rPr>
            </w:pPr>
          </w:p>
        </w:tc>
      </w:tr>
      <w:tr w:rsidR="00292524" w:rsidRPr="00106E6B" w14:paraId="23EC3372" w14:textId="77777777" w:rsidTr="006A1067">
        <w:trPr>
          <w:trHeight w:val="29"/>
        </w:trPr>
        <w:tc>
          <w:tcPr>
            <w:tcW w:w="2666" w:type="dxa"/>
            <w:tcBorders>
              <w:top w:val="nil"/>
              <w:left w:val="single" w:sz="4" w:space="0" w:color="auto"/>
              <w:bottom w:val="nil"/>
              <w:right w:val="single" w:sz="4" w:space="0" w:color="auto"/>
            </w:tcBorders>
          </w:tcPr>
          <w:p w14:paraId="68F550AF"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26252656" w14:textId="77777777" w:rsidR="00292524" w:rsidRPr="000D047F" w:rsidRDefault="00292524" w:rsidP="006A1067">
            <w:pPr>
              <w:pStyle w:val="TAC"/>
              <w:rPr>
                <w:lang w:eastAsia="zh-CN"/>
              </w:rPr>
            </w:pPr>
            <w:r w:rsidRPr="000D047F">
              <w:rPr>
                <w:lang w:eastAsia="zh-CN"/>
              </w:rPr>
              <w:t>CA_n2A-n5A</w:t>
            </w:r>
          </w:p>
          <w:p w14:paraId="7A3C8622" w14:textId="77777777" w:rsidR="00292524" w:rsidRPr="000D047F" w:rsidRDefault="00292524" w:rsidP="006A1067">
            <w:pPr>
              <w:pStyle w:val="TAC"/>
              <w:rPr>
                <w:lang w:eastAsia="zh-CN"/>
              </w:rPr>
            </w:pPr>
            <w:r w:rsidRPr="000D047F">
              <w:rPr>
                <w:lang w:eastAsia="zh-CN"/>
              </w:rPr>
              <w:t>CA_n2A-n48A</w:t>
            </w:r>
          </w:p>
          <w:p w14:paraId="7EF2BED5" w14:textId="77777777" w:rsidR="00292524" w:rsidRPr="000D047F" w:rsidRDefault="00292524" w:rsidP="006A1067">
            <w:pPr>
              <w:pStyle w:val="TAC"/>
              <w:rPr>
                <w:lang w:eastAsia="zh-CN"/>
              </w:rPr>
            </w:pPr>
            <w:r w:rsidRPr="000D047F">
              <w:rPr>
                <w:lang w:eastAsia="zh-CN"/>
              </w:rPr>
              <w:t>CA_n2A-n77A</w:t>
            </w:r>
          </w:p>
          <w:p w14:paraId="418FF494" w14:textId="77777777" w:rsidR="00292524" w:rsidRPr="000D047F" w:rsidRDefault="00292524" w:rsidP="006A1067">
            <w:pPr>
              <w:pStyle w:val="TAC"/>
              <w:rPr>
                <w:lang w:eastAsia="zh-CN"/>
              </w:rPr>
            </w:pPr>
            <w:r w:rsidRPr="000D047F">
              <w:rPr>
                <w:lang w:eastAsia="zh-CN"/>
              </w:rPr>
              <w:t>CA_n5A-n48A</w:t>
            </w:r>
          </w:p>
          <w:p w14:paraId="4AA6ADB4" w14:textId="77777777" w:rsidR="00292524" w:rsidRPr="00106E6B" w:rsidRDefault="00292524" w:rsidP="006A1067">
            <w:pPr>
              <w:pStyle w:val="TAC"/>
              <w:rPr>
                <w:rFonts w:eastAsia="SimSun"/>
                <w:lang w:val="en-US" w:eastAsia="zh-CN" w:bidi="ar"/>
              </w:rPr>
            </w:pPr>
            <w:r w:rsidRPr="000D047F">
              <w:rPr>
                <w:lang w:eastAsia="zh-CN"/>
              </w:rPr>
              <w:t>CA_n5A-n77A</w:t>
            </w:r>
          </w:p>
        </w:tc>
        <w:tc>
          <w:tcPr>
            <w:tcW w:w="1259" w:type="dxa"/>
            <w:tcBorders>
              <w:top w:val="single" w:sz="4" w:space="0" w:color="auto"/>
              <w:left w:val="single" w:sz="4" w:space="0" w:color="auto"/>
              <w:bottom w:val="single" w:sz="4" w:space="0" w:color="auto"/>
              <w:right w:val="single" w:sz="4" w:space="0" w:color="auto"/>
            </w:tcBorders>
          </w:tcPr>
          <w:p w14:paraId="7762A75B" w14:textId="77777777" w:rsidR="00292524" w:rsidRPr="00106E6B" w:rsidRDefault="00292524" w:rsidP="006A1067">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1EBB4D8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2997362"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75993781" w14:textId="77777777" w:rsidTr="006A1067">
        <w:trPr>
          <w:trHeight w:val="29"/>
        </w:trPr>
        <w:tc>
          <w:tcPr>
            <w:tcW w:w="2666" w:type="dxa"/>
            <w:tcBorders>
              <w:top w:val="nil"/>
              <w:left w:val="single" w:sz="4" w:space="0" w:color="auto"/>
              <w:bottom w:val="nil"/>
              <w:right w:val="single" w:sz="4" w:space="0" w:color="auto"/>
            </w:tcBorders>
          </w:tcPr>
          <w:p w14:paraId="377E62C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6A00EE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568D756" w14:textId="77777777" w:rsidR="00292524" w:rsidRPr="00106E6B" w:rsidRDefault="00292524" w:rsidP="006A1067">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6219DE2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156C44D4" w14:textId="77777777" w:rsidR="00292524" w:rsidRPr="00106E6B" w:rsidRDefault="00292524" w:rsidP="006A1067">
            <w:pPr>
              <w:pStyle w:val="TAC"/>
              <w:rPr>
                <w:rFonts w:eastAsia="SimSun"/>
                <w:lang w:val="en-US" w:eastAsia="zh-CN" w:bidi="ar"/>
              </w:rPr>
            </w:pPr>
          </w:p>
        </w:tc>
      </w:tr>
      <w:tr w:rsidR="00292524" w:rsidRPr="00106E6B" w14:paraId="54EFEEA0" w14:textId="77777777" w:rsidTr="006A1067">
        <w:trPr>
          <w:trHeight w:val="29"/>
        </w:trPr>
        <w:tc>
          <w:tcPr>
            <w:tcW w:w="2666" w:type="dxa"/>
            <w:tcBorders>
              <w:top w:val="nil"/>
              <w:left w:val="single" w:sz="4" w:space="0" w:color="auto"/>
              <w:bottom w:val="nil"/>
              <w:right w:val="single" w:sz="4" w:space="0" w:color="auto"/>
            </w:tcBorders>
          </w:tcPr>
          <w:p w14:paraId="11F33C7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624FC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59C77BD" w14:textId="77777777" w:rsidR="00292524" w:rsidRPr="00106E6B" w:rsidRDefault="00292524" w:rsidP="006A1067">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EAA68B3" w14:textId="77777777" w:rsidR="00292524" w:rsidRPr="00106E6B" w:rsidRDefault="00292524" w:rsidP="006A1067">
            <w:pPr>
              <w:pStyle w:val="TAC"/>
              <w:rPr>
                <w:rFonts w:eastAsia="SimSun"/>
                <w:lang w:val="en-US" w:eastAsia="zh-CN" w:bidi="ar"/>
              </w:rPr>
            </w:pPr>
            <w:r>
              <w:rPr>
                <w:rFonts w:eastAsia="SimSun"/>
                <w:lang w:val="en-US" w:eastAsia="zh-CN" w:bidi="ar"/>
              </w:rPr>
              <w:t>CA_n48B_BCS0</w:t>
            </w:r>
          </w:p>
        </w:tc>
        <w:tc>
          <w:tcPr>
            <w:tcW w:w="2451" w:type="dxa"/>
            <w:tcBorders>
              <w:top w:val="nil"/>
              <w:left w:val="single" w:sz="4" w:space="0" w:color="auto"/>
              <w:bottom w:val="nil"/>
              <w:right w:val="single" w:sz="4" w:space="0" w:color="auto"/>
            </w:tcBorders>
          </w:tcPr>
          <w:p w14:paraId="0A7F691B" w14:textId="77777777" w:rsidR="00292524" w:rsidRPr="00106E6B" w:rsidRDefault="00292524" w:rsidP="006A1067">
            <w:pPr>
              <w:pStyle w:val="TAC"/>
              <w:rPr>
                <w:rFonts w:eastAsia="SimSun"/>
                <w:lang w:val="en-US" w:eastAsia="zh-CN" w:bidi="ar"/>
              </w:rPr>
            </w:pPr>
          </w:p>
        </w:tc>
      </w:tr>
      <w:tr w:rsidR="00292524" w:rsidRPr="00106E6B" w14:paraId="7FD838B0" w14:textId="77777777" w:rsidTr="006A1067">
        <w:trPr>
          <w:trHeight w:val="29"/>
        </w:trPr>
        <w:tc>
          <w:tcPr>
            <w:tcW w:w="2666" w:type="dxa"/>
            <w:tcBorders>
              <w:top w:val="nil"/>
              <w:left w:val="single" w:sz="4" w:space="0" w:color="auto"/>
              <w:bottom w:val="nil"/>
              <w:right w:val="single" w:sz="4" w:space="0" w:color="auto"/>
            </w:tcBorders>
          </w:tcPr>
          <w:p w14:paraId="13A2445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324C41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483F502" w14:textId="77777777" w:rsidR="00292524" w:rsidRPr="00106E6B" w:rsidRDefault="00292524" w:rsidP="006A1067">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155B2638"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4D5F9AC" w14:textId="77777777" w:rsidR="00292524" w:rsidRPr="00106E6B" w:rsidRDefault="00292524" w:rsidP="006A1067">
            <w:pPr>
              <w:pStyle w:val="TAC"/>
              <w:rPr>
                <w:rFonts w:eastAsia="SimSun"/>
                <w:lang w:val="en-US" w:eastAsia="zh-CN" w:bidi="ar"/>
              </w:rPr>
            </w:pPr>
          </w:p>
        </w:tc>
      </w:tr>
      <w:tr w:rsidR="00292524" w:rsidRPr="00106E6B" w14:paraId="6CE384FE" w14:textId="77777777" w:rsidTr="006A1067">
        <w:trPr>
          <w:trHeight w:val="29"/>
        </w:trPr>
        <w:tc>
          <w:tcPr>
            <w:tcW w:w="2666" w:type="dxa"/>
            <w:tcBorders>
              <w:top w:val="nil"/>
              <w:left w:val="single" w:sz="4" w:space="0" w:color="auto"/>
              <w:bottom w:val="nil"/>
              <w:right w:val="single" w:sz="4" w:space="0" w:color="auto"/>
            </w:tcBorders>
          </w:tcPr>
          <w:p w14:paraId="2503A5C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7FBCE9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2311DAB" w14:textId="77777777" w:rsidR="00292524" w:rsidRPr="00106E6B" w:rsidRDefault="00292524" w:rsidP="006A1067">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14C066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7C9EA316" w14:textId="77777777" w:rsidR="00292524" w:rsidRPr="00106E6B" w:rsidRDefault="00292524" w:rsidP="006A1067">
            <w:pPr>
              <w:pStyle w:val="TAC"/>
              <w:rPr>
                <w:rFonts w:eastAsia="SimSun"/>
                <w:lang w:val="en-US" w:eastAsia="zh-CN" w:bidi="ar"/>
              </w:rPr>
            </w:pPr>
            <w:r>
              <w:rPr>
                <w:rFonts w:eastAsia="SimSun"/>
                <w:lang w:val="en-US" w:eastAsia="zh-CN" w:bidi="ar"/>
              </w:rPr>
              <w:t>2</w:t>
            </w:r>
          </w:p>
        </w:tc>
      </w:tr>
      <w:tr w:rsidR="00292524" w:rsidRPr="00106E6B" w14:paraId="742C3012" w14:textId="77777777" w:rsidTr="006A1067">
        <w:trPr>
          <w:trHeight w:val="29"/>
        </w:trPr>
        <w:tc>
          <w:tcPr>
            <w:tcW w:w="2666" w:type="dxa"/>
            <w:tcBorders>
              <w:top w:val="nil"/>
              <w:left w:val="single" w:sz="4" w:space="0" w:color="auto"/>
              <w:bottom w:val="nil"/>
              <w:right w:val="single" w:sz="4" w:space="0" w:color="auto"/>
            </w:tcBorders>
          </w:tcPr>
          <w:p w14:paraId="6F71E3C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F3D467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CC4AA47" w14:textId="77777777" w:rsidR="00292524" w:rsidRPr="00106E6B" w:rsidRDefault="00292524" w:rsidP="006A1067">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FC5536A"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601DD974" w14:textId="77777777" w:rsidR="00292524" w:rsidRPr="00106E6B" w:rsidRDefault="00292524" w:rsidP="006A1067">
            <w:pPr>
              <w:pStyle w:val="TAC"/>
              <w:rPr>
                <w:rFonts w:eastAsia="SimSun"/>
                <w:lang w:val="en-US" w:eastAsia="zh-CN" w:bidi="ar"/>
              </w:rPr>
            </w:pPr>
          </w:p>
        </w:tc>
      </w:tr>
      <w:tr w:rsidR="00292524" w:rsidRPr="00106E6B" w14:paraId="3597F83A" w14:textId="77777777" w:rsidTr="006A1067">
        <w:trPr>
          <w:trHeight w:val="29"/>
        </w:trPr>
        <w:tc>
          <w:tcPr>
            <w:tcW w:w="2666" w:type="dxa"/>
            <w:tcBorders>
              <w:top w:val="nil"/>
              <w:left w:val="single" w:sz="4" w:space="0" w:color="auto"/>
              <w:bottom w:val="nil"/>
              <w:right w:val="single" w:sz="4" w:space="0" w:color="auto"/>
            </w:tcBorders>
          </w:tcPr>
          <w:p w14:paraId="5E3D292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61D9A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3E78C86" w14:textId="77777777" w:rsidR="00292524" w:rsidRPr="00106E6B" w:rsidRDefault="00292524" w:rsidP="006A1067">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0506B4A5" w14:textId="77777777" w:rsidR="00292524" w:rsidRPr="00106E6B" w:rsidRDefault="00292524" w:rsidP="006A1067">
            <w:pPr>
              <w:pStyle w:val="TAC"/>
              <w:rPr>
                <w:rFonts w:eastAsia="SimSun"/>
                <w:lang w:val="en-US" w:eastAsia="zh-CN" w:bidi="ar"/>
              </w:rPr>
            </w:pPr>
            <w:r>
              <w:rPr>
                <w:rFonts w:eastAsia="SimSun"/>
                <w:lang w:val="en-US" w:eastAsia="zh-CN" w:bidi="ar"/>
              </w:rPr>
              <w:t>CA_n48B_BCS1</w:t>
            </w:r>
          </w:p>
        </w:tc>
        <w:tc>
          <w:tcPr>
            <w:tcW w:w="2451" w:type="dxa"/>
            <w:tcBorders>
              <w:top w:val="nil"/>
              <w:left w:val="single" w:sz="4" w:space="0" w:color="auto"/>
              <w:bottom w:val="nil"/>
              <w:right w:val="single" w:sz="4" w:space="0" w:color="auto"/>
            </w:tcBorders>
          </w:tcPr>
          <w:p w14:paraId="6D4CC7C0" w14:textId="77777777" w:rsidR="00292524" w:rsidRPr="00106E6B" w:rsidRDefault="00292524" w:rsidP="006A1067">
            <w:pPr>
              <w:pStyle w:val="TAC"/>
              <w:rPr>
                <w:rFonts w:eastAsia="SimSun"/>
                <w:lang w:val="en-US" w:eastAsia="zh-CN" w:bidi="ar"/>
              </w:rPr>
            </w:pPr>
          </w:p>
        </w:tc>
      </w:tr>
      <w:tr w:rsidR="00292524" w:rsidRPr="00106E6B" w14:paraId="4223E9E7" w14:textId="77777777" w:rsidTr="006A1067">
        <w:trPr>
          <w:trHeight w:val="29"/>
        </w:trPr>
        <w:tc>
          <w:tcPr>
            <w:tcW w:w="2666" w:type="dxa"/>
            <w:tcBorders>
              <w:top w:val="nil"/>
              <w:left w:val="single" w:sz="4" w:space="0" w:color="auto"/>
              <w:bottom w:val="nil"/>
              <w:right w:val="single" w:sz="4" w:space="0" w:color="auto"/>
            </w:tcBorders>
          </w:tcPr>
          <w:p w14:paraId="221A9D1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208606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6673758" w14:textId="77777777" w:rsidR="00292524" w:rsidRPr="00106E6B" w:rsidRDefault="00292524" w:rsidP="006A1067">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0C3026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4404F02" w14:textId="77777777" w:rsidR="00292524" w:rsidRPr="00106E6B" w:rsidRDefault="00292524" w:rsidP="006A1067">
            <w:pPr>
              <w:pStyle w:val="TAC"/>
              <w:rPr>
                <w:rFonts w:eastAsia="SimSun"/>
                <w:lang w:val="en-US" w:eastAsia="zh-CN" w:bidi="ar"/>
              </w:rPr>
            </w:pPr>
          </w:p>
        </w:tc>
      </w:tr>
      <w:tr w:rsidR="00292524" w:rsidRPr="00106E6B" w14:paraId="6B3D7580" w14:textId="77777777" w:rsidTr="006A1067">
        <w:trPr>
          <w:trHeight w:val="29"/>
        </w:trPr>
        <w:tc>
          <w:tcPr>
            <w:tcW w:w="2666" w:type="dxa"/>
            <w:tcBorders>
              <w:top w:val="nil"/>
              <w:left w:val="single" w:sz="4" w:space="0" w:color="auto"/>
              <w:bottom w:val="nil"/>
              <w:right w:val="single" w:sz="4" w:space="0" w:color="auto"/>
            </w:tcBorders>
          </w:tcPr>
          <w:p w14:paraId="76D1109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D77651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86E58E7" w14:textId="77777777" w:rsidR="00292524" w:rsidRPr="00106E6B" w:rsidRDefault="00292524" w:rsidP="006A1067">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C559A8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w:t>
            </w:r>
          </w:p>
        </w:tc>
        <w:tc>
          <w:tcPr>
            <w:tcW w:w="2451" w:type="dxa"/>
            <w:tcBorders>
              <w:top w:val="single" w:sz="4" w:space="0" w:color="auto"/>
              <w:left w:val="single" w:sz="4" w:space="0" w:color="auto"/>
              <w:bottom w:val="nil"/>
              <w:right w:val="single" w:sz="4" w:space="0" w:color="auto"/>
            </w:tcBorders>
          </w:tcPr>
          <w:p w14:paraId="3B168D74" w14:textId="77777777" w:rsidR="00292524" w:rsidRPr="00106E6B" w:rsidRDefault="00292524" w:rsidP="006A1067">
            <w:pPr>
              <w:pStyle w:val="TAC"/>
              <w:rPr>
                <w:rFonts w:eastAsia="SimSun"/>
                <w:lang w:val="en-US" w:eastAsia="zh-CN" w:bidi="ar"/>
              </w:rPr>
            </w:pPr>
            <w:r>
              <w:rPr>
                <w:rFonts w:eastAsia="SimSun"/>
                <w:lang w:val="en-US" w:eastAsia="zh-CN" w:bidi="ar"/>
              </w:rPr>
              <w:t>3</w:t>
            </w:r>
          </w:p>
        </w:tc>
      </w:tr>
      <w:tr w:rsidR="00292524" w:rsidRPr="00106E6B" w14:paraId="42787D35" w14:textId="77777777" w:rsidTr="006A1067">
        <w:trPr>
          <w:trHeight w:val="29"/>
        </w:trPr>
        <w:tc>
          <w:tcPr>
            <w:tcW w:w="2666" w:type="dxa"/>
            <w:tcBorders>
              <w:top w:val="nil"/>
              <w:left w:val="single" w:sz="4" w:space="0" w:color="auto"/>
              <w:bottom w:val="nil"/>
              <w:right w:val="single" w:sz="4" w:space="0" w:color="auto"/>
            </w:tcBorders>
          </w:tcPr>
          <w:p w14:paraId="2FD1B1F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AA49A4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7BEADCB" w14:textId="77777777" w:rsidR="00292524" w:rsidRPr="00106E6B" w:rsidRDefault="00292524" w:rsidP="006A1067">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91E1A17"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25</w:t>
            </w:r>
          </w:p>
        </w:tc>
        <w:tc>
          <w:tcPr>
            <w:tcW w:w="2451" w:type="dxa"/>
            <w:tcBorders>
              <w:top w:val="nil"/>
              <w:left w:val="single" w:sz="4" w:space="0" w:color="auto"/>
              <w:bottom w:val="nil"/>
              <w:right w:val="single" w:sz="4" w:space="0" w:color="auto"/>
            </w:tcBorders>
          </w:tcPr>
          <w:p w14:paraId="02DBB9ED" w14:textId="77777777" w:rsidR="00292524" w:rsidRPr="00106E6B" w:rsidRDefault="00292524" w:rsidP="006A1067">
            <w:pPr>
              <w:pStyle w:val="TAC"/>
              <w:rPr>
                <w:rFonts w:eastAsia="SimSun"/>
                <w:lang w:val="en-US" w:eastAsia="zh-CN" w:bidi="ar"/>
              </w:rPr>
            </w:pPr>
          </w:p>
        </w:tc>
      </w:tr>
      <w:tr w:rsidR="00292524" w:rsidRPr="00106E6B" w14:paraId="2B564503" w14:textId="77777777" w:rsidTr="006A1067">
        <w:trPr>
          <w:trHeight w:val="29"/>
        </w:trPr>
        <w:tc>
          <w:tcPr>
            <w:tcW w:w="2666" w:type="dxa"/>
            <w:tcBorders>
              <w:top w:val="nil"/>
              <w:left w:val="single" w:sz="4" w:space="0" w:color="auto"/>
              <w:bottom w:val="nil"/>
              <w:right w:val="single" w:sz="4" w:space="0" w:color="auto"/>
            </w:tcBorders>
          </w:tcPr>
          <w:p w14:paraId="2368385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473E0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82337C7" w14:textId="77777777" w:rsidR="00292524" w:rsidRPr="00106E6B" w:rsidRDefault="00292524" w:rsidP="006A1067">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A1FD822" w14:textId="77777777" w:rsidR="00292524" w:rsidRPr="001E32DC" w:rsidRDefault="00292524" w:rsidP="006A1067">
            <w:pPr>
              <w:pStyle w:val="TAC"/>
              <w:rPr>
                <w:rFonts w:eastAsia="SimSun"/>
                <w:lang w:val="en-US" w:eastAsia="zh-CN" w:bidi="ar"/>
              </w:rPr>
            </w:pPr>
            <w:r>
              <w:rPr>
                <w:rFonts w:eastAsia="SimSun"/>
                <w:lang w:val="en-US" w:eastAsia="zh-CN" w:bidi="ar"/>
              </w:rPr>
              <w:t>CA_n48B_BCS2</w:t>
            </w:r>
          </w:p>
        </w:tc>
        <w:tc>
          <w:tcPr>
            <w:tcW w:w="2451" w:type="dxa"/>
            <w:tcBorders>
              <w:top w:val="nil"/>
              <w:left w:val="single" w:sz="4" w:space="0" w:color="auto"/>
              <w:bottom w:val="nil"/>
              <w:right w:val="single" w:sz="4" w:space="0" w:color="auto"/>
            </w:tcBorders>
          </w:tcPr>
          <w:p w14:paraId="32B38085" w14:textId="77777777" w:rsidR="00292524" w:rsidRPr="00106E6B" w:rsidRDefault="00292524" w:rsidP="006A1067">
            <w:pPr>
              <w:pStyle w:val="TAC"/>
              <w:rPr>
                <w:rFonts w:eastAsia="SimSun"/>
                <w:lang w:val="en-US" w:eastAsia="zh-CN" w:bidi="ar"/>
              </w:rPr>
            </w:pPr>
          </w:p>
        </w:tc>
      </w:tr>
      <w:tr w:rsidR="00292524" w:rsidRPr="00106E6B" w14:paraId="2D410DAB" w14:textId="77777777" w:rsidTr="006A1067">
        <w:trPr>
          <w:trHeight w:val="29"/>
        </w:trPr>
        <w:tc>
          <w:tcPr>
            <w:tcW w:w="2666" w:type="dxa"/>
            <w:tcBorders>
              <w:top w:val="nil"/>
              <w:left w:val="single" w:sz="4" w:space="0" w:color="auto"/>
              <w:bottom w:val="nil"/>
              <w:right w:val="single" w:sz="4" w:space="0" w:color="auto"/>
            </w:tcBorders>
          </w:tcPr>
          <w:p w14:paraId="27A23DA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6235CE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5AEBBDD" w14:textId="77777777" w:rsidR="00292524" w:rsidRPr="00106E6B" w:rsidRDefault="00292524" w:rsidP="006A1067">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7B69F9D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BA327F8" w14:textId="77777777" w:rsidR="00292524" w:rsidRPr="00106E6B" w:rsidRDefault="00292524" w:rsidP="006A1067">
            <w:pPr>
              <w:pStyle w:val="TAC"/>
              <w:rPr>
                <w:rFonts w:eastAsia="SimSun"/>
                <w:lang w:val="en-US" w:eastAsia="zh-CN" w:bidi="ar"/>
              </w:rPr>
            </w:pPr>
          </w:p>
        </w:tc>
      </w:tr>
      <w:tr w:rsidR="00292524" w:rsidRPr="00106E6B" w14:paraId="6B808901" w14:textId="77777777" w:rsidTr="006A1067">
        <w:trPr>
          <w:trHeight w:val="29"/>
        </w:trPr>
        <w:tc>
          <w:tcPr>
            <w:tcW w:w="2666" w:type="dxa"/>
            <w:tcBorders>
              <w:top w:val="single" w:sz="4" w:space="0" w:color="auto"/>
              <w:left w:val="single" w:sz="4" w:space="0" w:color="auto"/>
              <w:bottom w:val="nil"/>
              <w:right w:val="single" w:sz="4" w:space="0" w:color="auto"/>
            </w:tcBorders>
          </w:tcPr>
          <w:p w14:paraId="33B611EB" w14:textId="77777777" w:rsidR="00292524" w:rsidRPr="00106E6B" w:rsidRDefault="00292524" w:rsidP="006A1067">
            <w:pPr>
              <w:pStyle w:val="TAC"/>
              <w:rPr>
                <w:rFonts w:eastAsia="SimSun"/>
                <w:lang w:val="en-US" w:eastAsia="zh-CN" w:bidi="ar"/>
              </w:rPr>
            </w:pPr>
            <w:r w:rsidRPr="00856A0A">
              <w:rPr>
                <w:lang w:eastAsia="zh-CN"/>
              </w:rPr>
              <w:t>CA_n2A-n5A-n48(2A)-n77A</w:t>
            </w:r>
          </w:p>
        </w:tc>
        <w:tc>
          <w:tcPr>
            <w:tcW w:w="2783" w:type="dxa"/>
            <w:tcBorders>
              <w:top w:val="single" w:sz="4" w:space="0" w:color="auto"/>
              <w:left w:val="single" w:sz="4" w:space="0" w:color="auto"/>
              <w:bottom w:val="nil"/>
              <w:right w:val="single" w:sz="4" w:space="0" w:color="auto"/>
            </w:tcBorders>
          </w:tcPr>
          <w:p w14:paraId="6ADA3212" w14:textId="77777777" w:rsidR="00292524" w:rsidRPr="00106E6B" w:rsidRDefault="00292524" w:rsidP="006A1067">
            <w:pPr>
              <w:pStyle w:val="TAC"/>
              <w:rPr>
                <w:rFonts w:eastAsia="SimSun"/>
                <w:lang w:val="en-US" w:eastAsia="zh-CN" w:bidi="ar"/>
              </w:rPr>
            </w:pPr>
            <w:r>
              <w:rPr>
                <w:rFonts w:cs="Arial"/>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4FBFC43D"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0AD840F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541E1CF"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14C5BDFE" w14:textId="77777777" w:rsidTr="006A1067">
        <w:trPr>
          <w:trHeight w:val="29"/>
        </w:trPr>
        <w:tc>
          <w:tcPr>
            <w:tcW w:w="2666" w:type="dxa"/>
            <w:tcBorders>
              <w:top w:val="nil"/>
              <w:left w:val="single" w:sz="4" w:space="0" w:color="auto"/>
              <w:bottom w:val="nil"/>
              <w:right w:val="single" w:sz="4" w:space="0" w:color="auto"/>
            </w:tcBorders>
          </w:tcPr>
          <w:p w14:paraId="3D14DE2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49B627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1E844B"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05C6092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19596007" w14:textId="77777777" w:rsidR="00292524" w:rsidRPr="00106E6B" w:rsidRDefault="00292524" w:rsidP="006A1067">
            <w:pPr>
              <w:pStyle w:val="TAC"/>
              <w:rPr>
                <w:rFonts w:eastAsia="SimSun"/>
                <w:lang w:val="en-US" w:eastAsia="zh-CN" w:bidi="ar"/>
              </w:rPr>
            </w:pPr>
          </w:p>
        </w:tc>
      </w:tr>
      <w:tr w:rsidR="00292524" w:rsidRPr="00106E6B" w14:paraId="1C3E3FDE" w14:textId="77777777" w:rsidTr="006A1067">
        <w:trPr>
          <w:trHeight w:val="29"/>
        </w:trPr>
        <w:tc>
          <w:tcPr>
            <w:tcW w:w="2666" w:type="dxa"/>
            <w:tcBorders>
              <w:top w:val="nil"/>
              <w:left w:val="single" w:sz="4" w:space="0" w:color="auto"/>
              <w:bottom w:val="nil"/>
              <w:right w:val="single" w:sz="4" w:space="0" w:color="auto"/>
            </w:tcBorders>
          </w:tcPr>
          <w:p w14:paraId="01167DC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6E3561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6994CE" w14:textId="77777777" w:rsidR="00292524" w:rsidRPr="00106E6B" w:rsidRDefault="00292524" w:rsidP="006A1067">
            <w:pPr>
              <w:pStyle w:val="TAC"/>
              <w:rPr>
                <w:rFonts w:eastAsia="SimSun"/>
                <w:lang w:val="en-US" w:eastAsia="zh-CN" w:bidi="ar"/>
              </w:rPr>
            </w:pPr>
            <w:r>
              <w:rPr>
                <w:rFonts w:cs="Arial"/>
                <w:szCs w:val="18"/>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F7E84D7" w14:textId="77777777" w:rsidR="00292524" w:rsidRPr="001E32DC" w:rsidRDefault="00292524" w:rsidP="006A1067">
            <w:pPr>
              <w:pStyle w:val="TAC"/>
              <w:rPr>
                <w:rFonts w:eastAsia="SimSun"/>
                <w:lang w:val="en-US" w:eastAsia="zh-CN" w:bidi="ar"/>
              </w:rPr>
            </w:pPr>
            <w:r>
              <w:rPr>
                <w:rFonts w:eastAsia="SimSun"/>
                <w:lang w:val="en-US" w:eastAsia="zh-CN" w:bidi="ar"/>
              </w:rPr>
              <w:t>CA_n48(2A)_BCS1</w:t>
            </w:r>
          </w:p>
        </w:tc>
        <w:tc>
          <w:tcPr>
            <w:tcW w:w="2451" w:type="dxa"/>
            <w:tcBorders>
              <w:top w:val="nil"/>
              <w:left w:val="single" w:sz="4" w:space="0" w:color="auto"/>
              <w:bottom w:val="nil"/>
              <w:right w:val="single" w:sz="4" w:space="0" w:color="auto"/>
            </w:tcBorders>
          </w:tcPr>
          <w:p w14:paraId="63BB1C6C" w14:textId="77777777" w:rsidR="00292524" w:rsidRPr="00106E6B" w:rsidRDefault="00292524" w:rsidP="006A1067">
            <w:pPr>
              <w:pStyle w:val="TAC"/>
              <w:rPr>
                <w:rFonts w:eastAsia="SimSun"/>
                <w:lang w:val="en-US" w:eastAsia="zh-CN" w:bidi="ar"/>
              </w:rPr>
            </w:pPr>
          </w:p>
        </w:tc>
      </w:tr>
      <w:tr w:rsidR="00292524" w:rsidRPr="00106E6B" w14:paraId="6B939D36" w14:textId="77777777" w:rsidTr="006A1067">
        <w:trPr>
          <w:trHeight w:val="29"/>
        </w:trPr>
        <w:tc>
          <w:tcPr>
            <w:tcW w:w="2666" w:type="dxa"/>
            <w:tcBorders>
              <w:top w:val="nil"/>
              <w:left w:val="single" w:sz="4" w:space="0" w:color="auto"/>
              <w:bottom w:val="nil"/>
              <w:right w:val="single" w:sz="4" w:space="0" w:color="auto"/>
            </w:tcBorders>
          </w:tcPr>
          <w:p w14:paraId="1B24D8F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FA3D00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A713A2B" w14:textId="77777777" w:rsidR="00292524" w:rsidRPr="00106E6B" w:rsidRDefault="00292524" w:rsidP="006A1067">
            <w:pPr>
              <w:pStyle w:val="TAC"/>
              <w:rPr>
                <w:rFonts w:eastAsia="SimSun"/>
                <w:lang w:val="en-US" w:eastAsia="zh-CN" w:bidi="ar"/>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64D16D58"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15CAE32" w14:textId="77777777" w:rsidR="00292524" w:rsidRPr="00106E6B" w:rsidRDefault="00292524" w:rsidP="006A1067">
            <w:pPr>
              <w:pStyle w:val="TAC"/>
              <w:rPr>
                <w:rFonts w:eastAsia="SimSun"/>
                <w:lang w:val="en-US" w:eastAsia="zh-CN" w:bidi="ar"/>
              </w:rPr>
            </w:pPr>
          </w:p>
        </w:tc>
      </w:tr>
      <w:tr w:rsidR="00292524" w:rsidRPr="00106E6B" w14:paraId="487735A2" w14:textId="77777777" w:rsidTr="006A1067">
        <w:trPr>
          <w:trHeight w:val="29"/>
        </w:trPr>
        <w:tc>
          <w:tcPr>
            <w:tcW w:w="2666" w:type="dxa"/>
            <w:tcBorders>
              <w:top w:val="nil"/>
              <w:left w:val="single" w:sz="4" w:space="0" w:color="auto"/>
              <w:bottom w:val="nil"/>
              <w:right w:val="single" w:sz="4" w:space="0" w:color="auto"/>
            </w:tcBorders>
          </w:tcPr>
          <w:p w14:paraId="190313C9"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261AC08A" w14:textId="77777777" w:rsidR="00292524" w:rsidRPr="000D047F" w:rsidRDefault="00292524" w:rsidP="006A1067">
            <w:pPr>
              <w:pStyle w:val="TAC"/>
              <w:rPr>
                <w:b/>
                <w:lang w:eastAsia="zh-CN"/>
              </w:rPr>
            </w:pPr>
            <w:r w:rsidRPr="000D047F">
              <w:rPr>
                <w:lang w:eastAsia="zh-CN"/>
              </w:rPr>
              <w:t>CA_n2A-n5A</w:t>
            </w:r>
          </w:p>
          <w:p w14:paraId="6B5942A6" w14:textId="77777777" w:rsidR="00292524" w:rsidRPr="000D047F" w:rsidRDefault="00292524" w:rsidP="006A1067">
            <w:pPr>
              <w:pStyle w:val="TAC"/>
              <w:rPr>
                <w:b/>
                <w:lang w:eastAsia="zh-CN"/>
              </w:rPr>
            </w:pPr>
            <w:r w:rsidRPr="000D047F">
              <w:rPr>
                <w:lang w:eastAsia="zh-CN"/>
              </w:rPr>
              <w:t>CA_n2A-n48A</w:t>
            </w:r>
          </w:p>
          <w:p w14:paraId="5A5ED64F" w14:textId="77777777" w:rsidR="00292524" w:rsidRPr="000D047F" w:rsidRDefault="00292524" w:rsidP="006A1067">
            <w:pPr>
              <w:pStyle w:val="TAC"/>
              <w:rPr>
                <w:b/>
                <w:lang w:eastAsia="zh-CN"/>
              </w:rPr>
            </w:pPr>
            <w:r w:rsidRPr="000D047F">
              <w:rPr>
                <w:lang w:eastAsia="zh-CN"/>
              </w:rPr>
              <w:t>CA_n2A-n77A</w:t>
            </w:r>
          </w:p>
          <w:p w14:paraId="03508638" w14:textId="77777777" w:rsidR="00292524" w:rsidRPr="000D047F" w:rsidRDefault="00292524" w:rsidP="006A1067">
            <w:pPr>
              <w:pStyle w:val="TAC"/>
              <w:rPr>
                <w:b/>
                <w:lang w:eastAsia="zh-CN"/>
              </w:rPr>
            </w:pPr>
            <w:r w:rsidRPr="000D047F">
              <w:rPr>
                <w:lang w:eastAsia="zh-CN"/>
              </w:rPr>
              <w:t>CA_n5A-n48A</w:t>
            </w:r>
          </w:p>
          <w:p w14:paraId="4339CCF0" w14:textId="77777777" w:rsidR="00292524" w:rsidRPr="00106E6B" w:rsidRDefault="00292524" w:rsidP="006A1067">
            <w:pPr>
              <w:pStyle w:val="TAC"/>
              <w:rPr>
                <w:rFonts w:eastAsia="SimSun"/>
                <w:lang w:val="en-US" w:eastAsia="zh-CN" w:bidi="ar"/>
              </w:rPr>
            </w:pPr>
            <w:r w:rsidRPr="000D047F">
              <w:rPr>
                <w:lang w:eastAsia="zh-CN"/>
              </w:rPr>
              <w:t>CA_n5A-n77A</w:t>
            </w:r>
          </w:p>
        </w:tc>
        <w:tc>
          <w:tcPr>
            <w:tcW w:w="1259" w:type="dxa"/>
            <w:tcBorders>
              <w:top w:val="single" w:sz="4" w:space="0" w:color="auto"/>
              <w:left w:val="single" w:sz="4" w:space="0" w:color="auto"/>
              <w:bottom w:val="single" w:sz="4" w:space="0" w:color="auto"/>
              <w:right w:val="single" w:sz="4" w:space="0" w:color="auto"/>
            </w:tcBorders>
          </w:tcPr>
          <w:p w14:paraId="1B77EEAE" w14:textId="77777777" w:rsidR="00292524" w:rsidRPr="00106E6B" w:rsidRDefault="00292524" w:rsidP="006A1067">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30C4B5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9B46442"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78CE3344" w14:textId="77777777" w:rsidTr="006A1067">
        <w:trPr>
          <w:trHeight w:val="29"/>
        </w:trPr>
        <w:tc>
          <w:tcPr>
            <w:tcW w:w="2666" w:type="dxa"/>
            <w:tcBorders>
              <w:top w:val="nil"/>
              <w:left w:val="single" w:sz="4" w:space="0" w:color="auto"/>
              <w:bottom w:val="nil"/>
              <w:right w:val="single" w:sz="4" w:space="0" w:color="auto"/>
            </w:tcBorders>
          </w:tcPr>
          <w:p w14:paraId="205152C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AE18EB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A2C9D9A" w14:textId="77777777" w:rsidR="00292524" w:rsidRPr="00106E6B" w:rsidRDefault="00292524" w:rsidP="006A1067">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CA713D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40B19C83" w14:textId="77777777" w:rsidR="00292524" w:rsidRPr="00106E6B" w:rsidRDefault="00292524" w:rsidP="006A1067">
            <w:pPr>
              <w:pStyle w:val="TAC"/>
              <w:rPr>
                <w:rFonts w:eastAsia="SimSun"/>
                <w:lang w:val="en-US" w:eastAsia="zh-CN" w:bidi="ar"/>
              </w:rPr>
            </w:pPr>
          </w:p>
        </w:tc>
      </w:tr>
      <w:tr w:rsidR="00292524" w:rsidRPr="00106E6B" w14:paraId="166552B1" w14:textId="77777777" w:rsidTr="006A1067">
        <w:trPr>
          <w:trHeight w:val="29"/>
        </w:trPr>
        <w:tc>
          <w:tcPr>
            <w:tcW w:w="2666" w:type="dxa"/>
            <w:tcBorders>
              <w:top w:val="nil"/>
              <w:left w:val="single" w:sz="4" w:space="0" w:color="auto"/>
              <w:bottom w:val="nil"/>
              <w:right w:val="single" w:sz="4" w:space="0" w:color="auto"/>
            </w:tcBorders>
          </w:tcPr>
          <w:p w14:paraId="1991A43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5512F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1C570C8" w14:textId="77777777" w:rsidR="00292524" w:rsidRPr="00106E6B" w:rsidRDefault="00292524" w:rsidP="006A1067">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E84ADCE" w14:textId="77777777" w:rsidR="00292524" w:rsidRPr="00106E6B" w:rsidRDefault="00292524" w:rsidP="006A1067">
            <w:pPr>
              <w:pStyle w:val="TAC"/>
              <w:rPr>
                <w:rFonts w:eastAsia="SimSun"/>
                <w:lang w:val="en-US" w:eastAsia="zh-CN" w:bidi="ar"/>
              </w:rPr>
            </w:pPr>
            <w:r>
              <w:rPr>
                <w:rFonts w:eastAsia="SimSun"/>
                <w:lang w:val="en-US" w:eastAsia="zh-CN" w:bidi="ar"/>
              </w:rPr>
              <w:t>CA_n48(2A)_BCS0</w:t>
            </w:r>
          </w:p>
        </w:tc>
        <w:tc>
          <w:tcPr>
            <w:tcW w:w="2451" w:type="dxa"/>
            <w:tcBorders>
              <w:top w:val="nil"/>
              <w:left w:val="single" w:sz="4" w:space="0" w:color="auto"/>
              <w:bottom w:val="nil"/>
              <w:right w:val="single" w:sz="4" w:space="0" w:color="auto"/>
            </w:tcBorders>
          </w:tcPr>
          <w:p w14:paraId="030CA011" w14:textId="77777777" w:rsidR="00292524" w:rsidRPr="00106E6B" w:rsidRDefault="00292524" w:rsidP="006A1067">
            <w:pPr>
              <w:pStyle w:val="TAC"/>
              <w:rPr>
                <w:rFonts w:eastAsia="SimSun"/>
                <w:lang w:val="en-US" w:eastAsia="zh-CN" w:bidi="ar"/>
              </w:rPr>
            </w:pPr>
          </w:p>
        </w:tc>
      </w:tr>
      <w:tr w:rsidR="00292524" w:rsidRPr="00106E6B" w14:paraId="45135AFC" w14:textId="77777777" w:rsidTr="006A1067">
        <w:trPr>
          <w:trHeight w:val="29"/>
        </w:trPr>
        <w:tc>
          <w:tcPr>
            <w:tcW w:w="2666" w:type="dxa"/>
            <w:tcBorders>
              <w:top w:val="nil"/>
              <w:left w:val="single" w:sz="4" w:space="0" w:color="auto"/>
              <w:bottom w:val="nil"/>
              <w:right w:val="single" w:sz="4" w:space="0" w:color="auto"/>
            </w:tcBorders>
          </w:tcPr>
          <w:p w14:paraId="482211B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E0E79E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C67D714" w14:textId="77777777" w:rsidR="00292524" w:rsidRPr="00106E6B" w:rsidRDefault="00292524" w:rsidP="006A1067">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6B308A2"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D5F1E1E" w14:textId="77777777" w:rsidR="00292524" w:rsidRPr="00106E6B" w:rsidRDefault="00292524" w:rsidP="006A1067">
            <w:pPr>
              <w:pStyle w:val="TAC"/>
              <w:rPr>
                <w:rFonts w:eastAsia="SimSun"/>
                <w:lang w:val="en-US" w:eastAsia="zh-CN" w:bidi="ar"/>
              </w:rPr>
            </w:pPr>
          </w:p>
        </w:tc>
      </w:tr>
      <w:tr w:rsidR="00292524" w:rsidRPr="00106E6B" w14:paraId="036DB303" w14:textId="77777777" w:rsidTr="006A1067">
        <w:trPr>
          <w:trHeight w:val="29"/>
        </w:trPr>
        <w:tc>
          <w:tcPr>
            <w:tcW w:w="2666" w:type="dxa"/>
            <w:tcBorders>
              <w:top w:val="nil"/>
              <w:left w:val="single" w:sz="4" w:space="0" w:color="auto"/>
              <w:bottom w:val="nil"/>
              <w:right w:val="single" w:sz="4" w:space="0" w:color="auto"/>
            </w:tcBorders>
          </w:tcPr>
          <w:p w14:paraId="1296599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CF7490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5BA39BD" w14:textId="77777777" w:rsidR="00292524" w:rsidRPr="00106E6B" w:rsidRDefault="00292524" w:rsidP="006A1067">
            <w:pPr>
              <w:pStyle w:val="TAC"/>
              <w:rPr>
                <w:rFonts w:eastAsia="SimSun"/>
                <w:lang w:val="en-US" w:eastAsia="zh-CN" w:bidi="ar"/>
              </w:rPr>
            </w:pPr>
            <w:r w:rsidRPr="000D047F">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445BC1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324E5DB5" w14:textId="77777777" w:rsidR="00292524" w:rsidRPr="00106E6B" w:rsidRDefault="00292524" w:rsidP="006A1067">
            <w:pPr>
              <w:pStyle w:val="TAC"/>
              <w:rPr>
                <w:rFonts w:eastAsia="SimSun"/>
                <w:lang w:val="en-US" w:eastAsia="zh-CN" w:bidi="ar"/>
              </w:rPr>
            </w:pPr>
            <w:r>
              <w:rPr>
                <w:rFonts w:eastAsia="SimSun"/>
                <w:lang w:val="en-US" w:eastAsia="zh-CN" w:bidi="ar"/>
              </w:rPr>
              <w:t>2</w:t>
            </w:r>
          </w:p>
        </w:tc>
      </w:tr>
      <w:tr w:rsidR="00292524" w:rsidRPr="00106E6B" w14:paraId="67C548D5" w14:textId="77777777" w:rsidTr="006A1067">
        <w:trPr>
          <w:trHeight w:val="29"/>
        </w:trPr>
        <w:tc>
          <w:tcPr>
            <w:tcW w:w="2666" w:type="dxa"/>
            <w:tcBorders>
              <w:top w:val="nil"/>
              <w:left w:val="single" w:sz="4" w:space="0" w:color="auto"/>
              <w:bottom w:val="nil"/>
              <w:right w:val="single" w:sz="4" w:space="0" w:color="auto"/>
            </w:tcBorders>
          </w:tcPr>
          <w:p w14:paraId="22792DC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DE84F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C9F9E64" w14:textId="77777777" w:rsidR="00292524" w:rsidRPr="00106E6B" w:rsidRDefault="00292524" w:rsidP="006A1067">
            <w:pPr>
              <w:pStyle w:val="TAC"/>
              <w:rPr>
                <w:rFonts w:eastAsia="SimSun"/>
                <w:lang w:val="en-US" w:eastAsia="zh-CN" w:bidi="ar"/>
              </w:rPr>
            </w:pPr>
            <w:r w:rsidRPr="000D047F">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28C580B"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2D1A5F43" w14:textId="77777777" w:rsidR="00292524" w:rsidRPr="00106E6B" w:rsidRDefault="00292524" w:rsidP="006A1067">
            <w:pPr>
              <w:pStyle w:val="TAC"/>
              <w:rPr>
                <w:rFonts w:eastAsia="SimSun"/>
                <w:lang w:val="en-US" w:eastAsia="zh-CN" w:bidi="ar"/>
              </w:rPr>
            </w:pPr>
          </w:p>
        </w:tc>
      </w:tr>
      <w:tr w:rsidR="00292524" w:rsidRPr="00106E6B" w14:paraId="2B47E713" w14:textId="77777777" w:rsidTr="006A1067">
        <w:trPr>
          <w:trHeight w:val="29"/>
        </w:trPr>
        <w:tc>
          <w:tcPr>
            <w:tcW w:w="2666" w:type="dxa"/>
            <w:tcBorders>
              <w:top w:val="nil"/>
              <w:left w:val="single" w:sz="4" w:space="0" w:color="auto"/>
              <w:bottom w:val="nil"/>
              <w:right w:val="single" w:sz="4" w:space="0" w:color="auto"/>
            </w:tcBorders>
          </w:tcPr>
          <w:p w14:paraId="1687F5C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8EC004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0D34D62" w14:textId="77777777" w:rsidR="00292524" w:rsidRPr="00106E6B" w:rsidRDefault="00292524" w:rsidP="006A1067">
            <w:pPr>
              <w:pStyle w:val="TAC"/>
              <w:rPr>
                <w:rFonts w:eastAsia="SimSun"/>
                <w:lang w:val="en-US" w:eastAsia="zh-CN" w:bidi="ar"/>
              </w:rPr>
            </w:pPr>
            <w:r w:rsidRPr="000D047F">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54C54E3" w14:textId="77777777" w:rsidR="00292524" w:rsidRPr="00106E6B" w:rsidRDefault="00292524" w:rsidP="006A1067">
            <w:pPr>
              <w:pStyle w:val="TAC"/>
              <w:rPr>
                <w:rFonts w:eastAsia="SimSun"/>
                <w:lang w:val="en-US" w:eastAsia="zh-CN" w:bidi="ar"/>
              </w:rPr>
            </w:pPr>
            <w:r>
              <w:rPr>
                <w:rFonts w:eastAsia="SimSun"/>
                <w:lang w:val="en-US" w:eastAsia="zh-CN" w:bidi="ar"/>
              </w:rPr>
              <w:t>CA_n48(2A)_BCS1</w:t>
            </w:r>
          </w:p>
        </w:tc>
        <w:tc>
          <w:tcPr>
            <w:tcW w:w="2451" w:type="dxa"/>
            <w:tcBorders>
              <w:top w:val="nil"/>
              <w:left w:val="single" w:sz="4" w:space="0" w:color="auto"/>
              <w:bottom w:val="nil"/>
              <w:right w:val="single" w:sz="4" w:space="0" w:color="auto"/>
            </w:tcBorders>
          </w:tcPr>
          <w:p w14:paraId="2C61495B" w14:textId="77777777" w:rsidR="00292524" w:rsidRPr="00106E6B" w:rsidRDefault="00292524" w:rsidP="006A1067">
            <w:pPr>
              <w:pStyle w:val="TAC"/>
              <w:rPr>
                <w:rFonts w:eastAsia="SimSun"/>
                <w:lang w:val="en-US" w:eastAsia="zh-CN" w:bidi="ar"/>
              </w:rPr>
            </w:pPr>
          </w:p>
        </w:tc>
      </w:tr>
      <w:tr w:rsidR="00292524" w:rsidRPr="00106E6B" w14:paraId="2C17DE97" w14:textId="77777777" w:rsidTr="006A1067">
        <w:trPr>
          <w:trHeight w:val="29"/>
        </w:trPr>
        <w:tc>
          <w:tcPr>
            <w:tcW w:w="2666" w:type="dxa"/>
            <w:tcBorders>
              <w:top w:val="nil"/>
              <w:left w:val="single" w:sz="4" w:space="0" w:color="auto"/>
              <w:bottom w:val="nil"/>
              <w:right w:val="single" w:sz="4" w:space="0" w:color="auto"/>
            </w:tcBorders>
          </w:tcPr>
          <w:p w14:paraId="0078948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CE6C39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BEACC81" w14:textId="77777777" w:rsidR="00292524" w:rsidRPr="00106E6B" w:rsidRDefault="00292524" w:rsidP="006A1067">
            <w:pPr>
              <w:pStyle w:val="TAC"/>
              <w:rPr>
                <w:rFonts w:eastAsia="SimSun"/>
                <w:lang w:val="en-US" w:eastAsia="zh-CN" w:bidi="ar"/>
              </w:rPr>
            </w:pPr>
            <w:r w:rsidRPr="000D047F">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9B442DF"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3764A94" w14:textId="77777777" w:rsidR="00292524" w:rsidRPr="00106E6B" w:rsidRDefault="00292524" w:rsidP="006A1067">
            <w:pPr>
              <w:pStyle w:val="TAC"/>
              <w:rPr>
                <w:rFonts w:eastAsia="SimSun"/>
                <w:lang w:val="en-US" w:eastAsia="zh-CN" w:bidi="ar"/>
              </w:rPr>
            </w:pPr>
          </w:p>
        </w:tc>
      </w:tr>
      <w:tr w:rsidR="00292524" w:rsidRPr="001E32DC" w14:paraId="0FFE5D32" w14:textId="77777777" w:rsidTr="006A1067">
        <w:trPr>
          <w:trHeight w:val="29"/>
        </w:trPr>
        <w:tc>
          <w:tcPr>
            <w:tcW w:w="2666" w:type="dxa"/>
            <w:tcBorders>
              <w:top w:val="single" w:sz="4" w:space="0" w:color="auto"/>
              <w:left w:val="single" w:sz="4" w:space="0" w:color="auto"/>
              <w:bottom w:val="nil"/>
              <w:right w:val="single" w:sz="4" w:space="0" w:color="auto"/>
            </w:tcBorders>
          </w:tcPr>
          <w:p w14:paraId="2AC323FE" w14:textId="77777777" w:rsidR="00292524" w:rsidRPr="001010C4" w:rsidRDefault="00292524" w:rsidP="006A1067">
            <w:pPr>
              <w:pStyle w:val="TAC"/>
              <w:rPr>
                <w:rFonts w:eastAsia="SimSun"/>
                <w:lang w:val="en-US" w:eastAsia="zh-CN" w:bidi="ar"/>
              </w:rPr>
            </w:pPr>
            <w:r w:rsidRPr="00AA2298">
              <w:rPr>
                <w:lang w:eastAsia="zh-CN"/>
              </w:rPr>
              <w:lastRenderedPageBreak/>
              <w:t>CA_n2A-n5A-n66A-n77A</w:t>
            </w:r>
          </w:p>
        </w:tc>
        <w:tc>
          <w:tcPr>
            <w:tcW w:w="2783" w:type="dxa"/>
            <w:tcBorders>
              <w:top w:val="single" w:sz="4" w:space="0" w:color="auto"/>
              <w:left w:val="single" w:sz="4" w:space="0" w:color="auto"/>
              <w:bottom w:val="nil"/>
              <w:right w:val="single" w:sz="4" w:space="0" w:color="auto"/>
            </w:tcBorders>
          </w:tcPr>
          <w:p w14:paraId="1B4898A6" w14:textId="77777777" w:rsidR="00292524" w:rsidRPr="00923C2F" w:rsidRDefault="00292524" w:rsidP="006A1067">
            <w:pPr>
              <w:keepNext/>
              <w:keepLines/>
              <w:spacing w:after="0"/>
              <w:jc w:val="center"/>
              <w:rPr>
                <w:rFonts w:ascii="Arial" w:hAnsi="Arial"/>
                <w:sz w:val="18"/>
                <w:lang w:eastAsia="zh-CN"/>
              </w:rPr>
            </w:pPr>
            <w:r w:rsidRPr="00923C2F">
              <w:rPr>
                <w:rFonts w:ascii="Arial" w:hAnsi="Arial"/>
                <w:sz w:val="18"/>
                <w:lang w:eastAsia="zh-CN"/>
              </w:rPr>
              <w:t>n77</w:t>
            </w:r>
            <w:r w:rsidRPr="00923C2F">
              <w:rPr>
                <w:rFonts w:ascii="Arial" w:hAnsi="Arial"/>
                <w:sz w:val="18"/>
                <w:vertAlign w:val="superscript"/>
                <w:lang w:eastAsia="zh-CN"/>
              </w:rPr>
              <w:t>5</w:t>
            </w:r>
          </w:p>
          <w:p w14:paraId="4B14D5D2" w14:textId="77777777" w:rsidR="00292524" w:rsidRDefault="00292524" w:rsidP="006A1067">
            <w:pPr>
              <w:pStyle w:val="TAC"/>
              <w:rPr>
                <w:rFonts w:cs="Arial"/>
                <w:szCs w:val="18"/>
                <w:lang w:eastAsia="zh-CN"/>
              </w:rPr>
            </w:pPr>
            <w:r w:rsidRPr="00362D80">
              <w:rPr>
                <w:rFonts w:cs="Arial"/>
                <w:szCs w:val="18"/>
                <w:lang w:eastAsia="zh-CN"/>
              </w:rPr>
              <w:t>CA_n2A-n5A</w:t>
            </w:r>
          </w:p>
          <w:p w14:paraId="795BB7FF" w14:textId="77777777" w:rsidR="00292524" w:rsidRDefault="00292524" w:rsidP="006A1067">
            <w:pPr>
              <w:pStyle w:val="TAC"/>
              <w:rPr>
                <w:rFonts w:cs="Arial"/>
                <w:szCs w:val="18"/>
                <w:lang w:eastAsia="zh-CN"/>
              </w:rPr>
            </w:pPr>
            <w:r w:rsidRPr="00362D80">
              <w:rPr>
                <w:rFonts w:cs="Arial"/>
                <w:szCs w:val="18"/>
                <w:lang w:eastAsia="zh-CN"/>
              </w:rPr>
              <w:t>CA_n2A-n66A</w:t>
            </w:r>
          </w:p>
          <w:p w14:paraId="4EAEA241" w14:textId="77777777" w:rsidR="00292524" w:rsidRDefault="00292524" w:rsidP="006A1067">
            <w:pPr>
              <w:pStyle w:val="TAC"/>
              <w:rPr>
                <w:rFonts w:cs="Arial"/>
                <w:szCs w:val="18"/>
                <w:lang w:eastAsia="zh-CN"/>
              </w:rPr>
            </w:pPr>
            <w:r w:rsidRPr="00362D80">
              <w:rPr>
                <w:rFonts w:cs="Arial"/>
                <w:szCs w:val="18"/>
                <w:lang w:eastAsia="zh-CN"/>
              </w:rPr>
              <w:t>CA_n2A-n77A</w:t>
            </w:r>
            <w:r w:rsidRPr="00276DE5">
              <w:rPr>
                <w:vertAlign w:val="superscript"/>
                <w:lang w:eastAsia="zh-CN"/>
              </w:rPr>
              <w:t>5</w:t>
            </w:r>
          </w:p>
          <w:p w14:paraId="1C9371C1" w14:textId="77777777" w:rsidR="00292524" w:rsidRDefault="00292524" w:rsidP="006A1067">
            <w:pPr>
              <w:pStyle w:val="TAC"/>
              <w:rPr>
                <w:rFonts w:cs="Arial"/>
                <w:szCs w:val="18"/>
                <w:lang w:eastAsia="zh-CN"/>
              </w:rPr>
            </w:pPr>
            <w:r w:rsidRPr="00362D80">
              <w:rPr>
                <w:rFonts w:cs="Arial"/>
                <w:szCs w:val="18"/>
                <w:lang w:eastAsia="zh-CN"/>
              </w:rPr>
              <w:t>CA_n5A-n66A</w:t>
            </w:r>
          </w:p>
          <w:p w14:paraId="5F7FC04B" w14:textId="77777777" w:rsidR="00292524" w:rsidRDefault="00292524" w:rsidP="006A1067">
            <w:pPr>
              <w:pStyle w:val="TAC"/>
              <w:rPr>
                <w:rFonts w:cs="Arial"/>
                <w:szCs w:val="18"/>
                <w:lang w:eastAsia="zh-CN"/>
              </w:rPr>
            </w:pPr>
            <w:r w:rsidRPr="00362D80">
              <w:rPr>
                <w:rFonts w:cs="Arial"/>
                <w:szCs w:val="18"/>
                <w:lang w:eastAsia="zh-CN"/>
              </w:rPr>
              <w:t>CA_n5A-n77A</w:t>
            </w:r>
            <w:r w:rsidRPr="00276DE5">
              <w:rPr>
                <w:vertAlign w:val="superscript"/>
                <w:lang w:eastAsia="zh-CN"/>
              </w:rPr>
              <w:t>5</w:t>
            </w:r>
          </w:p>
          <w:p w14:paraId="4300EC84" w14:textId="77777777" w:rsidR="00292524" w:rsidRPr="001010C4" w:rsidRDefault="00292524" w:rsidP="006A1067">
            <w:pPr>
              <w:pStyle w:val="TAC"/>
              <w:rPr>
                <w:rFonts w:eastAsia="SimSun"/>
                <w:lang w:val="en-US" w:eastAsia="zh-CN" w:bidi="ar"/>
              </w:rPr>
            </w:pPr>
            <w:r w:rsidRPr="00362D80">
              <w:rPr>
                <w:rFonts w:cs="Arial"/>
                <w:szCs w:val="18"/>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157E53AE"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2A5CF7E1"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4B9E390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5E92D49D" w14:textId="77777777" w:rsidTr="006A1067">
        <w:trPr>
          <w:trHeight w:val="29"/>
        </w:trPr>
        <w:tc>
          <w:tcPr>
            <w:tcW w:w="2666" w:type="dxa"/>
            <w:tcBorders>
              <w:top w:val="nil"/>
              <w:left w:val="single" w:sz="4" w:space="0" w:color="auto"/>
              <w:bottom w:val="nil"/>
              <w:right w:val="single" w:sz="4" w:space="0" w:color="auto"/>
            </w:tcBorders>
          </w:tcPr>
          <w:p w14:paraId="2C49FB9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D46959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7E4CC39"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6F7B5370"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693CDA6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9673A0D" w14:textId="77777777" w:rsidTr="006A1067">
        <w:trPr>
          <w:trHeight w:val="29"/>
        </w:trPr>
        <w:tc>
          <w:tcPr>
            <w:tcW w:w="2666" w:type="dxa"/>
            <w:tcBorders>
              <w:top w:val="nil"/>
              <w:left w:val="single" w:sz="4" w:space="0" w:color="auto"/>
              <w:bottom w:val="nil"/>
              <w:right w:val="single" w:sz="4" w:space="0" w:color="auto"/>
            </w:tcBorders>
          </w:tcPr>
          <w:p w14:paraId="41F3844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62620D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FC770EF"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514478EF"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AE0494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F4B8C96" w14:textId="77777777" w:rsidTr="006A1067">
        <w:trPr>
          <w:trHeight w:val="29"/>
        </w:trPr>
        <w:tc>
          <w:tcPr>
            <w:tcW w:w="2666" w:type="dxa"/>
            <w:tcBorders>
              <w:top w:val="nil"/>
              <w:left w:val="single" w:sz="4" w:space="0" w:color="auto"/>
              <w:bottom w:val="single" w:sz="4" w:space="0" w:color="auto"/>
              <w:right w:val="single" w:sz="4" w:space="0" w:color="auto"/>
            </w:tcBorders>
          </w:tcPr>
          <w:p w14:paraId="282ACCB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CFCEAC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DC729F5"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3CA18428"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B57B87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767DDA4" w14:textId="77777777" w:rsidTr="006A1067">
        <w:trPr>
          <w:trHeight w:val="29"/>
        </w:trPr>
        <w:tc>
          <w:tcPr>
            <w:tcW w:w="2666" w:type="dxa"/>
            <w:tcBorders>
              <w:top w:val="single" w:sz="4" w:space="0" w:color="auto"/>
              <w:left w:val="single" w:sz="4" w:space="0" w:color="auto"/>
              <w:bottom w:val="nil"/>
              <w:right w:val="single" w:sz="4" w:space="0" w:color="auto"/>
            </w:tcBorders>
          </w:tcPr>
          <w:p w14:paraId="605D1F8C" w14:textId="77777777" w:rsidR="00292524" w:rsidRPr="001010C4" w:rsidRDefault="00292524" w:rsidP="006A1067">
            <w:pPr>
              <w:pStyle w:val="TAC"/>
              <w:rPr>
                <w:rFonts w:eastAsia="SimSun"/>
                <w:lang w:val="en-US" w:eastAsia="zh-CN" w:bidi="ar"/>
              </w:rPr>
            </w:pPr>
            <w:r w:rsidRPr="00AA2298">
              <w:rPr>
                <w:lang w:eastAsia="zh-CN"/>
              </w:rPr>
              <w:t>CA_n2A-n5A-n66A-n77</w:t>
            </w:r>
            <w:r>
              <w:rPr>
                <w:lang w:eastAsia="zh-CN"/>
              </w:rPr>
              <w:t>(2A)</w:t>
            </w:r>
          </w:p>
        </w:tc>
        <w:tc>
          <w:tcPr>
            <w:tcW w:w="2783" w:type="dxa"/>
            <w:tcBorders>
              <w:top w:val="single" w:sz="4" w:space="0" w:color="auto"/>
              <w:left w:val="single" w:sz="4" w:space="0" w:color="auto"/>
              <w:bottom w:val="nil"/>
              <w:right w:val="single" w:sz="4" w:space="0" w:color="auto"/>
            </w:tcBorders>
          </w:tcPr>
          <w:p w14:paraId="6F901B84" w14:textId="77777777" w:rsidR="00292524" w:rsidRPr="00923C2F" w:rsidRDefault="00292524" w:rsidP="006A1067">
            <w:pPr>
              <w:keepNext/>
              <w:keepLines/>
              <w:spacing w:after="0"/>
              <w:jc w:val="center"/>
              <w:rPr>
                <w:rFonts w:ascii="Arial" w:hAnsi="Arial"/>
                <w:sz w:val="18"/>
                <w:lang w:eastAsia="zh-CN"/>
              </w:rPr>
            </w:pPr>
            <w:r w:rsidRPr="00923C2F">
              <w:rPr>
                <w:rFonts w:ascii="Arial" w:hAnsi="Arial"/>
                <w:sz w:val="18"/>
                <w:lang w:eastAsia="zh-CN"/>
              </w:rPr>
              <w:t>n77</w:t>
            </w:r>
            <w:r w:rsidRPr="00923C2F">
              <w:rPr>
                <w:rFonts w:ascii="Arial" w:hAnsi="Arial"/>
                <w:sz w:val="18"/>
                <w:vertAlign w:val="superscript"/>
                <w:lang w:eastAsia="zh-CN"/>
              </w:rPr>
              <w:t>5</w:t>
            </w:r>
          </w:p>
          <w:p w14:paraId="067C991B" w14:textId="77777777" w:rsidR="00292524" w:rsidRDefault="00292524" w:rsidP="006A1067">
            <w:pPr>
              <w:pStyle w:val="TAC"/>
              <w:rPr>
                <w:lang w:eastAsia="zh-CN"/>
              </w:rPr>
            </w:pPr>
            <w:r w:rsidRPr="00B65CA9">
              <w:rPr>
                <w:lang w:eastAsia="zh-CN"/>
              </w:rPr>
              <w:t>CA_n2A-n5A</w:t>
            </w:r>
          </w:p>
          <w:p w14:paraId="750A67EA" w14:textId="77777777" w:rsidR="00292524" w:rsidRDefault="00292524" w:rsidP="006A1067">
            <w:pPr>
              <w:pStyle w:val="TAC"/>
              <w:rPr>
                <w:lang w:eastAsia="zh-CN"/>
              </w:rPr>
            </w:pPr>
            <w:r w:rsidRPr="00B65CA9">
              <w:rPr>
                <w:lang w:eastAsia="zh-CN"/>
              </w:rPr>
              <w:t>CA_n2A-n66A</w:t>
            </w:r>
          </w:p>
          <w:p w14:paraId="2B41644F" w14:textId="77777777" w:rsidR="00292524" w:rsidRDefault="00292524" w:rsidP="006A1067">
            <w:pPr>
              <w:pStyle w:val="TAC"/>
              <w:rPr>
                <w:lang w:eastAsia="zh-CN"/>
              </w:rPr>
            </w:pPr>
            <w:r w:rsidRPr="00B65CA9">
              <w:rPr>
                <w:lang w:eastAsia="zh-CN"/>
              </w:rPr>
              <w:t>CA_n2A-n77A</w:t>
            </w:r>
            <w:r w:rsidRPr="00276DE5">
              <w:rPr>
                <w:vertAlign w:val="superscript"/>
                <w:lang w:eastAsia="zh-CN"/>
              </w:rPr>
              <w:t>5</w:t>
            </w:r>
          </w:p>
          <w:p w14:paraId="06B1FE8C" w14:textId="77777777" w:rsidR="00292524" w:rsidRDefault="00292524" w:rsidP="006A1067">
            <w:pPr>
              <w:pStyle w:val="TAC"/>
              <w:rPr>
                <w:lang w:eastAsia="zh-CN"/>
              </w:rPr>
            </w:pPr>
            <w:r w:rsidRPr="00B65CA9">
              <w:rPr>
                <w:lang w:eastAsia="zh-CN"/>
              </w:rPr>
              <w:t>CA_n5A-n66A</w:t>
            </w:r>
          </w:p>
          <w:p w14:paraId="757EFE26" w14:textId="77777777" w:rsidR="00292524" w:rsidRDefault="00292524" w:rsidP="006A1067">
            <w:pPr>
              <w:pStyle w:val="TAC"/>
              <w:rPr>
                <w:lang w:eastAsia="zh-CN"/>
              </w:rPr>
            </w:pPr>
            <w:r w:rsidRPr="00B65CA9">
              <w:rPr>
                <w:lang w:eastAsia="zh-CN"/>
              </w:rPr>
              <w:t>CA_n5A-n77A</w:t>
            </w:r>
            <w:r w:rsidRPr="00276DE5">
              <w:rPr>
                <w:vertAlign w:val="superscript"/>
                <w:lang w:eastAsia="zh-CN"/>
              </w:rPr>
              <w:t>5</w:t>
            </w:r>
          </w:p>
          <w:p w14:paraId="23E8E7F9" w14:textId="77777777" w:rsidR="00292524" w:rsidRPr="001010C4" w:rsidRDefault="00292524" w:rsidP="006A1067">
            <w:pPr>
              <w:pStyle w:val="TAC"/>
              <w:rPr>
                <w:rFonts w:eastAsia="SimSun"/>
                <w:lang w:val="en-US" w:eastAsia="zh-CN" w:bidi="ar"/>
              </w:rPr>
            </w:pPr>
            <w:r w:rsidRPr="00B65CA9">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39181226"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6B7D1BB6"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99D022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43CF0F1F" w14:textId="77777777" w:rsidTr="006A1067">
        <w:trPr>
          <w:trHeight w:val="29"/>
        </w:trPr>
        <w:tc>
          <w:tcPr>
            <w:tcW w:w="2666" w:type="dxa"/>
            <w:tcBorders>
              <w:top w:val="nil"/>
              <w:left w:val="single" w:sz="4" w:space="0" w:color="auto"/>
              <w:bottom w:val="nil"/>
              <w:right w:val="single" w:sz="4" w:space="0" w:color="auto"/>
            </w:tcBorders>
          </w:tcPr>
          <w:p w14:paraId="46AED01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B72EC2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DBA662"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7F8AD93C"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0CBCD89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197F627" w14:textId="77777777" w:rsidTr="006A1067">
        <w:trPr>
          <w:trHeight w:val="29"/>
        </w:trPr>
        <w:tc>
          <w:tcPr>
            <w:tcW w:w="2666" w:type="dxa"/>
            <w:tcBorders>
              <w:top w:val="nil"/>
              <w:left w:val="single" w:sz="4" w:space="0" w:color="auto"/>
              <w:bottom w:val="nil"/>
              <w:right w:val="single" w:sz="4" w:space="0" w:color="auto"/>
            </w:tcBorders>
          </w:tcPr>
          <w:p w14:paraId="7983FD6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79DAD9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7194ADA"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0059749A"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2DADE8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7F79494" w14:textId="77777777" w:rsidTr="006A1067">
        <w:trPr>
          <w:trHeight w:val="29"/>
        </w:trPr>
        <w:tc>
          <w:tcPr>
            <w:tcW w:w="2666" w:type="dxa"/>
            <w:tcBorders>
              <w:top w:val="nil"/>
              <w:left w:val="single" w:sz="4" w:space="0" w:color="auto"/>
              <w:bottom w:val="single" w:sz="4" w:space="0" w:color="auto"/>
              <w:right w:val="single" w:sz="4" w:space="0" w:color="auto"/>
            </w:tcBorders>
          </w:tcPr>
          <w:p w14:paraId="5DCB09D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145C60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CCAC3D2"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09C741DC"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CA_n77(2A)_BCS1</w:t>
            </w:r>
          </w:p>
        </w:tc>
        <w:tc>
          <w:tcPr>
            <w:tcW w:w="2451" w:type="dxa"/>
            <w:tcBorders>
              <w:top w:val="nil"/>
              <w:left w:val="single" w:sz="4" w:space="0" w:color="auto"/>
              <w:bottom w:val="single" w:sz="4" w:space="0" w:color="auto"/>
              <w:right w:val="single" w:sz="4" w:space="0" w:color="auto"/>
            </w:tcBorders>
          </w:tcPr>
          <w:p w14:paraId="3C363E0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AD28AAD" w14:textId="77777777" w:rsidTr="006A1067">
        <w:trPr>
          <w:trHeight w:val="29"/>
        </w:trPr>
        <w:tc>
          <w:tcPr>
            <w:tcW w:w="2666" w:type="dxa"/>
            <w:tcBorders>
              <w:top w:val="single" w:sz="4" w:space="0" w:color="auto"/>
              <w:left w:val="single" w:sz="4" w:space="0" w:color="auto"/>
              <w:bottom w:val="nil"/>
              <w:right w:val="single" w:sz="4" w:space="0" w:color="auto"/>
            </w:tcBorders>
          </w:tcPr>
          <w:p w14:paraId="400B9E0C" w14:textId="77777777" w:rsidR="00292524" w:rsidRPr="001010C4" w:rsidRDefault="00292524" w:rsidP="006A1067">
            <w:pPr>
              <w:pStyle w:val="TAC"/>
              <w:rPr>
                <w:rFonts w:eastAsia="SimSun"/>
                <w:lang w:val="en-US" w:eastAsia="zh-CN" w:bidi="ar"/>
              </w:rPr>
            </w:pPr>
            <w:r w:rsidRPr="00AA2298">
              <w:rPr>
                <w:lang w:eastAsia="zh-CN"/>
              </w:rPr>
              <w:t>CA_n2A-n5A-n66A-n77</w:t>
            </w:r>
            <w:r>
              <w:rPr>
                <w:lang w:eastAsia="zh-CN"/>
              </w:rPr>
              <w:t>C</w:t>
            </w:r>
          </w:p>
        </w:tc>
        <w:tc>
          <w:tcPr>
            <w:tcW w:w="2783" w:type="dxa"/>
            <w:tcBorders>
              <w:top w:val="single" w:sz="4" w:space="0" w:color="auto"/>
              <w:left w:val="single" w:sz="4" w:space="0" w:color="auto"/>
              <w:bottom w:val="nil"/>
              <w:right w:val="single" w:sz="4" w:space="0" w:color="auto"/>
            </w:tcBorders>
          </w:tcPr>
          <w:p w14:paraId="18BB199D" w14:textId="77777777" w:rsidR="00292524" w:rsidRPr="00B65CA9" w:rsidRDefault="00292524" w:rsidP="006A1067">
            <w:pPr>
              <w:pStyle w:val="TAC"/>
              <w:rPr>
                <w:lang w:eastAsia="zh-CN"/>
              </w:rPr>
            </w:pPr>
            <w:r w:rsidRPr="00B65CA9">
              <w:rPr>
                <w:lang w:eastAsia="zh-CN"/>
              </w:rPr>
              <w:t>CA_n2A-n5A</w:t>
            </w:r>
          </w:p>
          <w:p w14:paraId="5CD25B0C" w14:textId="77777777" w:rsidR="00292524" w:rsidRPr="00B65CA9" w:rsidRDefault="00292524" w:rsidP="006A1067">
            <w:pPr>
              <w:pStyle w:val="TAC"/>
              <w:rPr>
                <w:lang w:eastAsia="zh-CN"/>
              </w:rPr>
            </w:pPr>
            <w:r w:rsidRPr="00B65CA9">
              <w:rPr>
                <w:lang w:eastAsia="zh-CN"/>
              </w:rPr>
              <w:t>CA_n2A-n77A</w:t>
            </w:r>
          </w:p>
          <w:p w14:paraId="0CFBD259" w14:textId="77777777" w:rsidR="00292524" w:rsidRPr="00B65CA9" w:rsidRDefault="00292524" w:rsidP="006A1067">
            <w:pPr>
              <w:pStyle w:val="TAC"/>
              <w:rPr>
                <w:lang w:eastAsia="zh-CN"/>
              </w:rPr>
            </w:pPr>
            <w:r w:rsidRPr="00B65CA9">
              <w:rPr>
                <w:lang w:eastAsia="zh-CN"/>
              </w:rPr>
              <w:t>CA_n2A-n66A</w:t>
            </w:r>
          </w:p>
          <w:p w14:paraId="33C164E4" w14:textId="77777777" w:rsidR="00292524" w:rsidRPr="00B65CA9" w:rsidRDefault="00292524" w:rsidP="006A1067">
            <w:pPr>
              <w:pStyle w:val="TAC"/>
              <w:rPr>
                <w:lang w:eastAsia="zh-CN"/>
              </w:rPr>
            </w:pPr>
            <w:r w:rsidRPr="00B65CA9">
              <w:rPr>
                <w:lang w:eastAsia="zh-CN"/>
              </w:rPr>
              <w:t>CA_n5A-n77A</w:t>
            </w:r>
          </w:p>
          <w:p w14:paraId="1D486063" w14:textId="77777777" w:rsidR="00292524" w:rsidRPr="00B65CA9" w:rsidRDefault="00292524" w:rsidP="006A1067">
            <w:pPr>
              <w:pStyle w:val="TAC"/>
              <w:rPr>
                <w:lang w:eastAsia="zh-CN"/>
              </w:rPr>
            </w:pPr>
            <w:r w:rsidRPr="00B65CA9">
              <w:rPr>
                <w:lang w:eastAsia="zh-CN"/>
              </w:rPr>
              <w:t>CA_n5A-n66A</w:t>
            </w:r>
          </w:p>
          <w:p w14:paraId="7CA67C78" w14:textId="77777777" w:rsidR="00292524" w:rsidRPr="001010C4" w:rsidRDefault="00292524" w:rsidP="006A1067">
            <w:pPr>
              <w:pStyle w:val="TAC"/>
              <w:rPr>
                <w:rFonts w:eastAsia="SimSun"/>
                <w:lang w:val="en-US" w:eastAsia="zh-CN" w:bidi="ar"/>
              </w:rPr>
            </w:pPr>
            <w:r w:rsidRPr="00B65CA9">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1A0204E0"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5A81D3D3"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41A8264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3C104535" w14:textId="77777777" w:rsidTr="006A1067">
        <w:trPr>
          <w:trHeight w:val="29"/>
        </w:trPr>
        <w:tc>
          <w:tcPr>
            <w:tcW w:w="2666" w:type="dxa"/>
            <w:tcBorders>
              <w:top w:val="nil"/>
              <w:left w:val="single" w:sz="4" w:space="0" w:color="auto"/>
              <w:bottom w:val="nil"/>
              <w:right w:val="single" w:sz="4" w:space="0" w:color="auto"/>
            </w:tcBorders>
          </w:tcPr>
          <w:p w14:paraId="2A1EF0D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00ACB8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92E4525"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3F1F6D24"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33AAD73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4885460" w14:textId="77777777" w:rsidTr="006A1067">
        <w:trPr>
          <w:trHeight w:val="29"/>
        </w:trPr>
        <w:tc>
          <w:tcPr>
            <w:tcW w:w="2666" w:type="dxa"/>
            <w:tcBorders>
              <w:top w:val="nil"/>
              <w:left w:val="single" w:sz="4" w:space="0" w:color="auto"/>
              <w:bottom w:val="nil"/>
              <w:right w:val="single" w:sz="4" w:space="0" w:color="auto"/>
            </w:tcBorders>
          </w:tcPr>
          <w:p w14:paraId="573BDA5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E35395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AE6903B"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0A381369"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44D4CC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F7DDCAD" w14:textId="77777777" w:rsidTr="006A1067">
        <w:trPr>
          <w:trHeight w:val="29"/>
        </w:trPr>
        <w:tc>
          <w:tcPr>
            <w:tcW w:w="2666" w:type="dxa"/>
            <w:tcBorders>
              <w:top w:val="nil"/>
              <w:left w:val="single" w:sz="4" w:space="0" w:color="auto"/>
              <w:bottom w:val="single" w:sz="4" w:space="0" w:color="auto"/>
              <w:right w:val="single" w:sz="4" w:space="0" w:color="auto"/>
            </w:tcBorders>
          </w:tcPr>
          <w:p w14:paraId="3D19C30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05C1A2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863CA2C" w14:textId="77777777" w:rsidR="00292524" w:rsidRPr="001010C4" w:rsidRDefault="00292524" w:rsidP="006A1067">
            <w:pPr>
              <w:pStyle w:val="TAC"/>
              <w:rPr>
                <w:rFonts w:ascii="Calibri" w:eastAsia="SimSun" w:hAnsi="Calibri"/>
                <w:kern w:val="2"/>
                <w:sz w:val="21"/>
                <w:lang w:val="en-US" w:eastAsia="zh-CN"/>
              </w:rPr>
            </w:pPr>
            <w:r>
              <w:rPr>
                <w:rFonts w:cs="Arial"/>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774FAD75"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CA_n77C_BCS1</w:t>
            </w:r>
          </w:p>
        </w:tc>
        <w:tc>
          <w:tcPr>
            <w:tcW w:w="2451" w:type="dxa"/>
            <w:tcBorders>
              <w:top w:val="nil"/>
              <w:left w:val="single" w:sz="4" w:space="0" w:color="auto"/>
              <w:bottom w:val="single" w:sz="4" w:space="0" w:color="auto"/>
              <w:right w:val="single" w:sz="4" w:space="0" w:color="auto"/>
            </w:tcBorders>
          </w:tcPr>
          <w:p w14:paraId="46BE598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4922050" w14:textId="77777777" w:rsidTr="006A1067">
        <w:trPr>
          <w:trHeight w:val="29"/>
        </w:trPr>
        <w:tc>
          <w:tcPr>
            <w:tcW w:w="2666" w:type="dxa"/>
            <w:tcBorders>
              <w:top w:val="single" w:sz="4" w:space="0" w:color="auto"/>
              <w:left w:val="single" w:sz="4" w:space="0" w:color="auto"/>
              <w:bottom w:val="nil"/>
              <w:right w:val="single" w:sz="4" w:space="0" w:color="auto"/>
            </w:tcBorders>
          </w:tcPr>
          <w:p w14:paraId="6A878EA5" w14:textId="77777777" w:rsidR="00292524" w:rsidRPr="001010C4" w:rsidRDefault="00292524" w:rsidP="006A1067">
            <w:pPr>
              <w:pStyle w:val="TAC"/>
              <w:rPr>
                <w:rFonts w:eastAsia="SimSun"/>
                <w:lang w:val="en-US" w:eastAsia="zh-CN" w:bidi="ar"/>
              </w:rPr>
            </w:pPr>
            <w:r w:rsidRPr="00BC68B0">
              <w:rPr>
                <w:rFonts w:eastAsia="MS Mincho"/>
                <w:lang w:eastAsia="zh-CN"/>
              </w:rPr>
              <w:t>CA_n2</w:t>
            </w:r>
            <w:r>
              <w:rPr>
                <w:rFonts w:eastAsia="MS Mincho"/>
                <w:lang w:eastAsia="zh-CN"/>
              </w:rPr>
              <w:t>A</w:t>
            </w:r>
            <w:r w:rsidRPr="00BC68B0">
              <w:rPr>
                <w:rFonts w:eastAsia="MS Mincho"/>
                <w:lang w:eastAsia="zh-CN"/>
              </w:rPr>
              <w:t>-n1</w:t>
            </w:r>
            <w:r>
              <w:rPr>
                <w:rFonts w:eastAsia="MS Mincho"/>
                <w:lang w:eastAsia="zh-CN"/>
              </w:rPr>
              <w:t>2A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66A</w:t>
            </w:r>
          </w:p>
        </w:tc>
        <w:tc>
          <w:tcPr>
            <w:tcW w:w="2783" w:type="dxa"/>
            <w:tcBorders>
              <w:top w:val="single" w:sz="4" w:space="0" w:color="auto"/>
              <w:left w:val="single" w:sz="4" w:space="0" w:color="auto"/>
              <w:bottom w:val="nil"/>
              <w:right w:val="single" w:sz="4" w:space="0" w:color="auto"/>
            </w:tcBorders>
          </w:tcPr>
          <w:p w14:paraId="6D7839D0" w14:textId="77777777" w:rsidR="00292524" w:rsidRPr="009C1C83" w:rsidRDefault="00292524" w:rsidP="006A1067">
            <w:pPr>
              <w:pStyle w:val="TAC"/>
              <w:rPr>
                <w:lang w:eastAsia="zh-CN"/>
              </w:rPr>
            </w:pPr>
            <w:r w:rsidRPr="009C1C83">
              <w:rPr>
                <w:lang w:eastAsia="zh-CN"/>
              </w:rPr>
              <w:t>CA_n2A-n12A</w:t>
            </w:r>
          </w:p>
          <w:p w14:paraId="384ED3A7" w14:textId="77777777" w:rsidR="00292524" w:rsidRPr="009C1C83" w:rsidRDefault="00292524" w:rsidP="006A1067">
            <w:pPr>
              <w:pStyle w:val="TAC"/>
              <w:rPr>
                <w:lang w:eastAsia="zh-CN"/>
              </w:rPr>
            </w:pPr>
            <w:r w:rsidRPr="009C1C83">
              <w:rPr>
                <w:lang w:eastAsia="zh-CN"/>
              </w:rPr>
              <w:t>CA_n2A-n30A</w:t>
            </w:r>
          </w:p>
          <w:p w14:paraId="431A8782" w14:textId="77777777" w:rsidR="00292524" w:rsidRPr="009C1C83" w:rsidRDefault="00292524" w:rsidP="006A1067">
            <w:pPr>
              <w:pStyle w:val="TAC"/>
              <w:rPr>
                <w:lang w:eastAsia="zh-CN"/>
              </w:rPr>
            </w:pPr>
            <w:r w:rsidRPr="009C1C83">
              <w:rPr>
                <w:lang w:eastAsia="zh-CN"/>
              </w:rPr>
              <w:t>CA_n2A-n66A</w:t>
            </w:r>
          </w:p>
          <w:p w14:paraId="6BCD57E5" w14:textId="77777777" w:rsidR="00292524" w:rsidRPr="009C1C83" w:rsidRDefault="00292524" w:rsidP="006A1067">
            <w:pPr>
              <w:pStyle w:val="TAC"/>
              <w:rPr>
                <w:lang w:eastAsia="zh-CN"/>
              </w:rPr>
            </w:pPr>
            <w:r w:rsidRPr="009C1C83">
              <w:rPr>
                <w:lang w:eastAsia="zh-CN"/>
              </w:rPr>
              <w:t>CA_n12A-n30A</w:t>
            </w:r>
          </w:p>
          <w:p w14:paraId="3FB1EBF2" w14:textId="77777777" w:rsidR="00292524" w:rsidRPr="009C1C83" w:rsidRDefault="00292524" w:rsidP="006A1067">
            <w:pPr>
              <w:pStyle w:val="TAC"/>
              <w:rPr>
                <w:lang w:eastAsia="zh-CN"/>
              </w:rPr>
            </w:pPr>
            <w:r w:rsidRPr="009C1C83">
              <w:rPr>
                <w:lang w:eastAsia="zh-CN"/>
              </w:rPr>
              <w:t>CA_n12A-n66A</w:t>
            </w:r>
          </w:p>
          <w:p w14:paraId="27B57137" w14:textId="77777777" w:rsidR="00292524" w:rsidRPr="001010C4" w:rsidRDefault="00292524" w:rsidP="006A1067">
            <w:pPr>
              <w:pStyle w:val="TAC"/>
              <w:rPr>
                <w:rFonts w:eastAsia="SimSun"/>
                <w:lang w:val="en-US" w:eastAsia="zh-CN" w:bidi="ar"/>
              </w:rPr>
            </w:pPr>
            <w:r w:rsidRPr="009C1C83">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76C51DB3"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03114A40"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495A343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DE5073F" w14:textId="77777777" w:rsidTr="006A1067">
        <w:trPr>
          <w:trHeight w:val="29"/>
        </w:trPr>
        <w:tc>
          <w:tcPr>
            <w:tcW w:w="2666" w:type="dxa"/>
            <w:tcBorders>
              <w:top w:val="nil"/>
              <w:left w:val="single" w:sz="4" w:space="0" w:color="auto"/>
              <w:bottom w:val="nil"/>
              <w:right w:val="single" w:sz="4" w:space="0" w:color="auto"/>
            </w:tcBorders>
          </w:tcPr>
          <w:p w14:paraId="14EE70F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A7137C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476C5E3"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12</w:t>
            </w:r>
          </w:p>
        </w:tc>
        <w:tc>
          <w:tcPr>
            <w:tcW w:w="5096" w:type="dxa"/>
            <w:tcBorders>
              <w:top w:val="single" w:sz="4" w:space="0" w:color="auto"/>
              <w:left w:val="single" w:sz="4" w:space="0" w:color="auto"/>
              <w:bottom w:val="single" w:sz="4" w:space="0" w:color="auto"/>
              <w:right w:val="single" w:sz="4" w:space="0" w:color="auto"/>
            </w:tcBorders>
          </w:tcPr>
          <w:p w14:paraId="5B924618"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w:t>
            </w:r>
          </w:p>
        </w:tc>
        <w:tc>
          <w:tcPr>
            <w:tcW w:w="2451" w:type="dxa"/>
            <w:tcBorders>
              <w:top w:val="nil"/>
              <w:left w:val="single" w:sz="4" w:space="0" w:color="auto"/>
              <w:bottom w:val="nil"/>
              <w:right w:val="single" w:sz="4" w:space="0" w:color="auto"/>
            </w:tcBorders>
          </w:tcPr>
          <w:p w14:paraId="1597DC2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9636232" w14:textId="77777777" w:rsidTr="006A1067">
        <w:trPr>
          <w:trHeight w:val="29"/>
        </w:trPr>
        <w:tc>
          <w:tcPr>
            <w:tcW w:w="2666" w:type="dxa"/>
            <w:tcBorders>
              <w:top w:val="nil"/>
              <w:left w:val="single" w:sz="4" w:space="0" w:color="auto"/>
              <w:bottom w:val="nil"/>
              <w:right w:val="single" w:sz="4" w:space="0" w:color="auto"/>
            </w:tcBorders>
          </w:tcPr>
          <w:p w14:paraId="5654089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0DADA9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700496B" w14:textId="77777777" w:rsidR="00292524" w:rsidRPr="001010C4" w:rsidRDefault="00292524" w:rsidP="006A1067">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010D45D9"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753D3D3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12553C4" w14:textId="77777777" w:rsidTr="006A1067">
        <w:trPr>
          <w:trHeight w:val="29"/>
        </w:trPr>
        <w:tc>
          <w:tcPr>
            <w:tcW w:w="2666" w:type="dxa"/>
            <w:tcBorders>
              <w:top w:val="nil"/>
              <w:left w:val="single" w:sz="4" w:space="0" w:color="auto"/>
              <w:bottom w:val="single" w:sz="4" w:space="0" w:color="auto"/>
              <w:right w:val="single" w:sz="4" w:space="0" w:color="auto"/>
            </w:tcBorders>
          </w:tcPr>
          <w:p w14:paraId="04BAE21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0817D7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2B69BD6"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428552A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0FBFEE4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19C6C8E" w14:textId="77777777" w:rsidTr="006A1067">
        <w:trPr>
          <w:trHeight w:val="29"/>
        </w:trPr>
        <w:tc>
          <w:tcPr>
            <w:tcW w:w="2666" w:type="dxa"/>
            <w:tcBorders>
              <w:top w:val="single" w:sz="4" w:space="0" w:color="auto"/>
              <w:left w:val="single" w:sz="4" w:space="0" w:color="auto"/>
              <w:bottom w:val="nil"/>
              <w:right w:val="single" w:sz="4" w:space="0" w:color="auto"/>
            </w:tcBorders>
          </w:tcPr>
          <w:p w14:paraId="200B599A" w14:textId="77777777" w:rsidR="00292524" w:rsidRPr="001010C4" w:rsidRDefault="00292524" w:rsidP="006A1067">
            <w:pPr>
              <w:pStyle w:val="TAC"/>
              <w:rPr>
                <w:rFonts w:eastAsia="SimSun"/>
                <w:lang w:val="en-US" w:eastAsia="zh-CN" w:bidi="ar"/>
              </w:rPr>
            </w:pPr>
            <w:r w:rsidRPr="00BC68B0">
              <w:rPr>
                <w:rFonts w:eastAsia="MS Mincho"/>
                <w:lang w:eastAsia="zh-CN"/>
              </w:rPr>
              <w:t>CA_n2</w:t>
            </w:r>
            <w:r>
              <w:rPr>
                <w:rFonts w:eastAsia="MS Mincho"/>
                <w:lang w:eastAsia="zh-CN"/>
              </w:rPr>
              <w:t>(2A)</w:t>
            </w:r>
            <w:r w:rsidRPr="00BC68B0">
              <w:rPr>
                <w:rFonts w:eastAsia="MS Mincho"/>
                <w:lang w:eastAsia="zh-CN"/>
              </w:rPr>
              <w:t>-n1</w:t>
            </w:r>
            <w:r>
              <w:rPr>
                <w:rFonts w:eastAsia="MS Mincho"/>
                <w:lang w:eastAsia="zh-CN"/>
              </w:rPr>
              <w:t>2A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66A</w:t>
            </w:r>
          </w:p>
        </w:tc>
        <w:tc>
          <w:tcPr>
            <w:tcW w:w="2783" w:type="dxa"/>
            <w:tcBorders>
              <w:top w:val="single" w:sz="4" w:space="0" w:color="auto"/>
              <w:left w:val="single" w:sz="4" w:space="0" w:color="auto"/>
              <w:bottom w:val="nil"/>
              <w:right w:val="single" w:sz="4" w:space="0" w:color="auto"/>
            </w:tcBorders>
          </w:tcPr>
          <w:p w14:paraId="6E7922CA" w14:textId="77777777" w:rsidR="00292524" w:rsidRPr="009C1C83" w:rsidRDefault="00292524" w:rsidP="006A1067">
            <w:pPr>
              <w:pStyle w:val="TAC"/>
              <w:rPr>
                <w:lang w:eastAsia="zh-CN"/>
              </w:rPr>
            </w:pPr>
            <w:r w:rsidRPr="009C1C83">
              <w:rPr>
                <w:lang w:eastAsia="zh-CN"/>
              </w:rPr>
              <w:t>CA_n2A-n12A</w:t>
            </w:r>
          </w:p>
          <w:p w14:paraId="383881EA" w14:textId="77777777" w:rsidR="00292524" w:rsidRPr="009C1C83" w:rsidRDefault="00292524" w:rsidP="006A1067">
            <w:pPr>
              <w:pStyle w:val="TAC"/>
              <w:rPr>
                <w:lang w:eastAsia="zh-CN"/>
              </w:rPr>
            </w:pPr>
            <w:r w:rsidRPr="009C1C83">
              <w:rPr>
                <w:lang w:eastAsia="zh-CN"/>
              </w:rPr>
              <w:t>CA_n2A-n30A</w:t>
            </w:r>
          </w:p>
          <w:p w14:paraId="6ADCC273" w14:textId="77777777" w:rsidR="00292524" w:rsidRPr="009C1C83" w:rsidRDefault="00292524" w:rsidP="006A1067">
            <w:pPr>
              <w:pStyle w:val="TAC"/>
              <w:rPr>
                <w:lang w:eastAsia="zh-CN"/>
              </w:rPr>
            </w:pPr>
            <w:r w:rsidRPr="009C1C83">
              <w:rPr>
                <w:lang w:eastAsia="zh-CN"/>
              </w:rPr>
              <w:t>CA_n2A-n66A</w:t>
            </w:r>
          </w:p>
          <w:p w14:paraId="321CAAD1" w14:textId="77777777" w:rsidR="00292524" w:rsidRPr="009C1C83" w:rsidRDefault="00292524" w:rsidP="006A1067">
            <w:pPr>
              <w:pStyle w:val="TAC"/>
              <w:rPr>
                <w:lang w:eastAsia="zh-CN"/>
              </w:rPr>
            </w:pPr>
            <w:r w:rsidRPr="009C1C83">
              <w:rPr>
                <w:lang w:eastAsia="zh-CN"/>
              </w:rPr>
              <w:t>CA_n12A-n30A</w:t>
            </w:r>
          </w:p>
          <w:p w14:paraId="10D1E347" w14:textId="77777777" w:rsidR="00292524" w:rsidRPr="009C1C83" w:rsidRDefault="00292524" w:rsidP="006A1067">
            <w:pPr>
              <w:pStyle w:val="TAC"/>
              <w:rPr>
                <w:lang w:eastAsia="zh-CN"/>
              </w:rPr>
            </w:pPr>
            <w:r w:rsidRPr="009C1C83">
              <w:rPr>
                <w:lang w:eastAsia="zh-CN"/>
              </w:rPr>
              <w:t>CA_n12A-n66A</w:t>
            </w:r>
          </w:p>
          <w:p w14:paraId="5F08DBFB" w14:textId="77777777" w:rsidR="00292524" w:rsidRPr="001010C4" w:rsidRDefault="00292524" w:rsidP="006A1067">
            <w:pPr>
              <w:pStyle w:val="TAC"/>
              <w:rPr>
                <w:rFonts w:eastAsia="SimSun"/>
                <w:lang w:val="en-US" w:eastAsia="zh-CN" w:bidi="ar"/>
              </w:rPr>
            </w:pPr>
            <w:r w:rsidRPr="009C1C83">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71EC0712"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06D8240B" w14:textId="77777777" w:rsidR="00292524" w:rsidRPr="001E32DC" w:rsidRDefault="00292524" w:rsidP="006A1067">
            <w:pPr>
              <w:pStyle w:val="TAC"/>
              <w:rPr>
                <w:rFonts w:ascii="Calibri" w:eastAsia="SimSun" w:hAnsi="Calibri"/>
                <w:kern w:val="2"/>
                <w:sz w:val="21"/>
                <w:lang w:val="en-US" w:eastAsia="zh-CN"/>
              </w:rPr>
            </w:pPr>
            <w:r w:rsidRPr="00303240">
              <w:rPr>
                <w:szCs w:val="18"/>
              </w:rPr>
              <w:t>CA_n</w:t>
            </w:r>
            <w:r>
              <w:rPr>
                <w:szCs w:val="18"/>
              </w:rPr>
              <w:t>2(2A)_BCS0</w:t>
            </w:r>
          </w:p>
        </w:tc>
        <w:tc>
          <w:tcPr>
            <w:tcW w:w="2451" w:type="dxa"/>
            <w:tcBorders>
              <w:top w:val="single" w:sz="4" w:space="0" w:color="auto"/>
              <w:left w:val="single" w:sz="4" w:space="0" w:color="auto"/>
              <w:bottom w:val="nil"/>
              <w:right w:val="single" w:sz="4" w:space="0" w:color="auto"/>
            </w:tcBorders>
          </w:tcPr>
          <w:p w14:paraId="2CEB800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4B80444" w14:textId="77777777" w:rsidTr="006A1067">
        <w:trPr>
          <w:trHeight w:val="29"/>
        </w:trPr>
        <w:tc>
          <w:tcPr>
            <w:tcW w:w="2666" w:type="dxa"/>
            <w:tcBorders>
              <w:top w:val="nil"/>
              <w:left w:val="single" w:sz="4" w:space="0" w:color="auto"/>
              <w:bottom w:val="nil"/>
              <w:right w:val="single" w:sz="4" w:space="0" w:color="auto"/>
            </w:tcBorders>
          </w:tcPr>
          <w:p w14:paraId="48FD6AC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CF5994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50500FF"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12</w:t>
            </w:r>
          </w:p>
        </w:tc>
        <w:tc>
          <w:tcPr>
            <w:tcW w:w="5096" w:type="dxa"/>
            <w:tcBorders>
              <w:top w:val="single" w:sz="4" w:space="0" w:color="auto"/>
              <w:left w:val="single" w:sz="4" w:space="0" w:color="auto"/>
              <w:bottom w:val="single" w:sz="4" w:space="0" w:color="auto"/>
              <w:right w:val="single" w:sz="4" w:space="0" w:color="auto"/>
            </w:tcBorders>
          </w:tcPr>
          <w:p w14:paraId="1C03FAD3"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w:t>
            </w:r>
          </w:p>
        </w:tc>
        <w:tc>
          <w:tcPr>
            <w:tcW w:w="2451" w:type="dxa"/>
            <w:tcBorders>
              <w:top w:val="nil"/>
              <w:left w:val="single" w:sz="4" w:space="0" w:color="auto"/>
              <w:bottom w:val="nil"/>
              <w:right w:val="single" w:sz="4" w:space="0" w:color="auto"/>
            </w:tcBorders>
          </w:tcPr>
          <w:p w14:paraId="5FBA2F5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A0AA593" w14:textId="77777777" w:rsidTr="006A1067">
        <w:trPr>
          <w:trHeight w:val="29"/>
        </w:trPr>
        <w:tc>
          <w:tcPr>
            <w:tcW w:w="2666" w:type="dxa"/>
            <w:tcBorders>
              <w:top w:val="nil"/>
              <w:left w:val="single" w:sz="4" w:space="0" w:color="auto"/>
              <w:bottom w:val="nil"/>
              <w:right w:val="single" w:sz="4" w:space="0" w:color="auto"/>
            </w:tcBorders>
          </w:tcPr>
          <w:p w14:paraId="2288536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2F3B6A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AB345FD" w14:textId="77777777" w:rsidR="00292524" w:rsidRPr="001010C4" w:rsidRDefault="00292524" w:rsidP="006A1067">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0A90D786"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71A8F6A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6C9F8A7" w14:textId="77777777" w:rsidTr="006A1067">
        <w:trPr>
          <w:trHeight w:val="29"/>
        </w:trPr>
        <w:tc>
          <w:tcPr>
            <w:tcW w:w="2666" w:type="dxa"/>
            <w:tcBorders>
              <w:top w:val="nil"/>
              <w:left w:val="single" w:sz="4" w:space="0" w:color="auto"/>
              <w:bottom w:val="single" w:sz="4" w:space="0" w:color="auto"/>
              <w:right w:val="single" w:sz="4" w:space="0" w:color="auto"/>
            </w:tcBorders>
          </w:tcPr>
          <w:p w14:paraId="057EFB0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73701FE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F8549F2"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27729F29"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73509DF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3C97480" w14:textId="77777777" w:rsidTr="006A1067">
        <w:trPr>
          <w:trHeight w:val="29"/>
        </w:trPr>
        <w:tc>
          <w:tcPr>
            <w:tcW w:w="2666" w:type="dxa"/>
            <w:tcBorders>
              <w:top w:val="single" w:sz="4" w:space="0" w:color="auto"/>
              <w:left w:val="single" w:sz="4" w:space="0" w:color="auto"/>
              <w:bottom w:val="nil"/>
              <w:right w:val="single" w:sz="4" w:space="0" w:color="auto"/>
            </w:tcBorders>
          </w:tcPr>
          <w:p w14:paraId="3D5527B6" w14:textId="77777777" w:rsidR="00292524" w:rsidRPr="001010C4" w:rsidRDefault="00292524" w:rsidP="006A1067">
            <w:pPr>
              <w:pStyle w:val="TAC"/>
              <w:rPr>
                <w:rFonts w:eastAsia="SimSun"/>
                <w:lang w:val="en-US" w:eastAsia="zh-CN" w:bidi="ar"/>
              </w:rPr>
            </w:pPr>
            <w:r w:rsidRPr="00BC68B0">
              <w:rPr>
                <w:rFonts w:eastAsia="MS Mincho"/>
                <w:lang w:eastAsia="zh-CN"/>
              </w:rPr>
              <w:t>CA_n2</w:t>
            </w:r>
            <w:r>
              <w:rPr>
                <w:rFonts w:eastAsia="MS Mincho"/>
                <w:lang w:eastAsia="zh-CN"/>
              </w:rPr>
              <w:t>A</w:t>
            </w:r>
            <w:r w:rsidRPr="00BC68B0">
              <w:rPr>
                <w:rFonts w:eastAsia="MS Mincho"/>
                <w:lang w:eastAsia="zh-CN"/>
              </w:rPr>
              <w:t>-n1</w:t>
            </w:r>
            <w:r>
              <w:rPr>
                <w:rFonts w:eastAsia="MS Mincho"/>
                <w:lang w:eastAsia="zh-CN"/>
              </w:rPr>
              <w:t>2A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66(2A)</w:t>
            </w:r>
          </w:p>
        </w:tc>
        <w:tc>
          <w:tcPr>
            <w:tcW w:w="2783" w:type="dxa"/>
            <w:tcBorders>
              <w:top w:val="single" w:sz="4" w:space="0" w:color="auto"/>
              <w:left w:val="single" w:sz="4" w:space="0" w:color="auto"/>
              <w:bottom w:val="nil"/>
              <w:right w:val="single" w:sz="4" w:space="0" w:color="auto"/>
            </w:tcBorders>
          </w:tcPr>
          <w:p w14:paraId="06E15380" w14:textId="77777777" w:rsidR="00292524" w:rsidRPr="009C1C83" w:rsidRDefault="00292524" w:rsidP="006A1067">
            <w:pPr>
              <w:pStyle w:val="TAC"/>
              <w:rPr>
                <w:lang w:eastAsia="zh-CN"/>
              </w:rPr>
            </w:pPr>
            <w:r w:rsidRPr="009C1C83">
              <w:rPr>
                <w:lang w:eastAsia="zh-CN"/>
              </w:rPr>
              <w:t>CA_n2A-n12A</w:t>
            </w:r>
          </w:p>
          <w:p w14:paraId="0D4D1BF0" w14:textId="77777777" w:rsidR="00292524" w:rsidRPr="009C1C83" w:rsidRDefault="00292524" w:rsidP="006A1067">
            <w:pPr>
              <w:pStyle w:val="TAC"/>
              <w:rPr>
                <w:lang w:eastAsia="zh-CN"/>
              </w:rPr>
            </w:pPr>
            <w:r w:rsidRPr="009C1C83">
              <w:rPr>
                <w:lang w:eastAsia="zh-CN"/>
              </w:rPr>
              <w:t>CA_n2A-n30A</w:t>
            </w:r>
          </w:p>
          <w:p w14:paraId="62356FC5" w14:textId="77777777" w:rsidR="00292524" w:rsidRPr="009C1C83" w:rsidRDefault="00292524" w:rsidP="006A1067">
            <w:pPr>
              <w:pStyle w:val="TAC"/>
              <w:rPr>
                <w:lang w:eastAsia="zh-CN"/>
              </w:rPr>
            </w:pPr>
            <w:r w:rsidRPr="009C1C83">
              <w:rPr>
                <w:lang w:eastAsia="zh-CN"/>
              </w:rPr>
              <w:t>CA_n2A-n66A</w:t>
            </w:r>
          </w:p>
          <w:p w14:paraId="370DD180" w14:textId="77777777" w:rsidR="00292524" w:rsidRPr="009C1C83" w:rsidRDefault="00292524" w:rsidP="006A1067">
            <w:pPr>
              <w:pStyle w:val="TAC"/>
              <w:rPr>
                <w:lang w:eastAsia="zh-CN"/>
              </w:rPr>
            </w:pPr>
            <w:r w:rsidRPr="009C1C83">
              <w:rPr>
                <w:lang w:eastAsia="zh-CN"/>
              </w:rPr>
              <w:t>CA_n12A-n30A</w:t>
            </w:r>
          </w:p>
          <w:p w14:paraId="282AFBC9" w14:textId="77777777" w:rsidR="00292524" w:rsidRPr="009C1C83" w:rsidRDefault="00292524" w:rsidP="006A1067">
            <w:pPr>
              <w:pStyle w:val="TAC"/>
              <w:rPr>
                <w:lang w:eastAsia="zh-CN"/>
              </w:rPr>
            </w:pPr>
            <w:r w:rsidRPr="009C1C83">
              <w:rPr>
                <w:lang w:eastAsia="zh-CN"/>
              </w:rPr>
              <w:t>CA_n12A-n66A</w:t>
            </w:r>
          </w:p>
          <w:p w14:paraId="140A1129" w14:textId="77777777" w:rsidR="00292524" w:rsidRPr="001010C4" w:rsidRDefault="00292524" w:rsidP="006A1067">
            <w:pPr>
              <w:pStyle w:val="TAC"/>
              <w:rPr>
                <w:rFonts w:eastAsia="SimSun"/>
                <w:lang w:val="en-US" w:eastAsia="zh-CN" w:bidi="ar"/>
              </w:rPr>
            </w:pPr>
            <w:r w:rsidRPr="009C1C83">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6140FBC7"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1507EFBD"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C84F57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417D1F36" w14:textId="77777777" w:rsidTr="006A1067">
        <w:trPr>
          <w:trHeight w:val="29"/>
        </w:trPr>
        <w:tc>
          <w:tcPr>
            <w:tcW w:w="2666" w:type="dxa"/>
            <w:tcBorders>
              <w:top w:val="nil"/>
              <w:left w:val="single" w:sz="4" w:space="0" w:color="auto"/>
              <w:bottom w:val="nil"/>
              <w:right w:val="single" w:sz="4" w:space="0" w:color="auto"/>
            </w:tcBorders>
          </w:tcPr>
          <w:p w14:paraId="22873B0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8F03DE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384AAC0"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12</w:t>
            </w:r>
          </w:p>
        </w:tc>
        <w:tc>
          <w:tcPr>
            <w:tcW w:w="5096" w:type="dxa"/>
            <w:tcBorders>
              <w:top w:val="single" w:sz="4" w:space="0" w:color="auto"/>
              <w:left w:val="single" w:sz="4" w:space="0" w:color="auto"/>
              <w:bottom w:val="single" w:sz="4" w:space="0" w:color="auto"/>
              <w:right w:val="single" w:sz="4" w:space="0" w:color="auto"/>
            </w:tcBorders>
          </w:tcPr>
          <w:p w14:paraId="4397790B"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w:t>
            </w:r>
          </w:p>
        </w:tc>
        <w:tc>
          <w:tcPr>
            <w:tcW w:w="2451" w:type="dxa"/>
            <w:tcBorders>
              <w:top w:val="nil"/>
              <w:left w:val="single" w:sz="4" w:space="0" w:color="auto"/>
              <w:bottom w:val="nil"/>
              <w:right w:val="single" w:sz="4" w:space="0" w:color="auto"/>
            </w:tcBorders>
          </w:tcPr>
          <w:p w14:paraId="250B670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8F0ED01" w14:textId="77777777" w:rsidTr="006A1067">
        <w:trPr>
          <w:trHeight w:val="29"/>
        </w:trPr>
        <w:tc>
          <w:tcPr>
            <w:tcW w:w="2666" w:type="dxa"/>
            <w:tcBorders>
              <w:top w:val="nil"/>
              <w:left w:val="single" w:sz="4" w:space="0" w:color="auto"/>
              <w:bottom w:val="nil"/>
              <w:right w:val="single" w:sz="4" w:space="0" w:color="auto"/>
            </w:tcBorders>
          </w:tcPr>
          <w:p w14:paraId="78232B0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8360E7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D5FF83" w14:textId="77777777" w:rsidR="00292524" w:rsidRPr="001010C4" w:rsidRDefault="00292524" w:rsidP="006A1067">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48B83069"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D26149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4247749" w14:textId="77777777" w:rsidTr="006A1067">
        <w:trPr>
          <w:trHeight w:val="29"/>
        </w:trPr>
        <w:tc>
          <w:tcPr>
            <w:tcW w:w="2666" w:type="dxa"/>
            <w:tcBorders>
              <w:top w:val="nil"/>
              <w:left w:val="single" w:sz="4" w:space="0" w:color="auto"/>
              <w:bottom w:val="single" w:sz="4" w:space="0" w:color="auto"/>
              <w:right w:val="single" w:sz="4" w:space="0" w:color="auto"/>
            </w:tcBorders>
          </w:tcPr>
          <w:p w14:paraId="6DC0F46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E6D511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2CBA276"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392465EE" w14:textId="77777777" w:rsidR="00292524" w:rsidRPr="001E32DC" w:rsidRDefault="00292524" w:rsidP="006A1067">
            <w:pPr>
              <w:pStyle w:val="TAC"/>
              <w:rPr>
                <w:rFonts w:ascii="Calibri" w:eastAsia="SimSun" w:hAnsi="Calibri"/>
                <w:kern w:val="2"/>
                <w:sz w:val="21"/>
                <w:lang w:val="en-US" w:eastAsia="zh-CN"/>
              </w:rPr>
            </w:pPr>
            <w:r w:rsidRPr="00303240">
              <w:rPr>
                <w:szCs w:val="18"/>
              </w:rPr>
              <w:t>CA_n</w:t>
            </w:r>
            <w:r>
              <w:rPr>
                <w:szCs w:val="18"/>
              </w:rPr>
              <w:t>66(2A)_BCS1</w:t>
            </w:r>
          </w:p>
        </w:tc>
        <w:tc>
          <w:tcPr>
            <w:tcW w:w="2451" w:type="dxa"/>
            <w:tcBorders>
              <w:top w:val="nil"/>
              <w:left w:val="single" w:sz="4" w:space="0" w:color="auto"/>
              <w:bottom w:val="single" w:sz="4" w:space="0" w:color="auto"/>
              <w:right w:val="single" w:sz="4" w:space="0" w:color="auto"/>
            </w:tcBorders>
          </w:tcPr>
          <w:p w14:paraId="446725D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3EE6579" w14:textId="77777777" w:rsidTr="006A1067">
        <w:trPr>
          <w:trHeight w:val="29"/>
        </w:trPr>
        <w:tc>
          <w:tcPr>
            <w:tcW w:w="2666" w:type="dxa"/>
            <w:tcBorders>
              <w:top w:val="single" w:sz="4" w:space="0" w:color="auto"/>
              <w:left w:val="single" w:sz="4" w:space="0" w:color="auto"/>
              <w:bottom w:val="nil"/>
              <w:right w:val="single" w:sz="4" w:space="0" w:color="auto"/>
            </w:tcBorders>
          </w:tcPr>
          <w:p w14:paraId="460109DB" w14:textId="77777777" w:rsidR="00292524" w:rsidRPr="001010C4" w:rsidRDefault="00292524" w:rsidP="006A1067">
            <w:pPr>
              <w:pStyle w:val="TAC"/>
              <w:rPr>
                <w:rFonts w:eastAsia="SimSun"/>
                <w:lang w:val="en-US" w:eastAsia="zh-CN" w:bidi="ar"/>
              </w:rPr>
            </w:pPr>
            <w:r w:rsidRPr="00CF5D0E">
              <w:rPr>
                <w:kern w:val="2"/>
                <w:szCs w:val="22"/>
                <w:lang w:val="en-US"/>
              </w:rPr>
              <w:t>CA_n2A-</w:t>
            </w:r>
            <w:r>
              <w:rPr>
                <w:kern w:val="2"/>
                <w:szCs w:val="22"/>
                <w:lang w:val="en-US"/>
              </w:rPr>
              <w:t>n12</w:t>
            </w:r>
            <w:r w:rsidRPr="00CF5D0E">
              <w:rPr>
                <w:kern w:val="2"/>
                <w:szCs w:val="22"/>
                <w:lang w:val="en-US"/>
              </w:rPr>
              <w:t>A-n30A-n77A</w:t>
            </w:r>
          </w:p>
        </w:tc>
        <w:tc>
          <w:tcPr>
            <w:tcW w:w="2783" w:type="dxa"/>
            <w:tcBorders>
              <w:top w:val="single" w:sz="4" w:space="0" w:color="auto"/>
              <w:left w:val="single" w:sz="4" w:space="0" w:color="auto"/>
              <w:bottom w:val="nil"/>
              <w:right w:val="single" w:sz="4" w:space="0" w:color="auto"/>
            </w:tcBorders>
          </w:tcPr>
          <w:p w14:paraId="30E3E456" w14:textId="77777777" w:rsidR="00292524" w:rsidRPr="004D0465" w:rsidRDefault="00292524" w:rsidP="006A1067">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CA_n2A-n12A</w:t>
            </w:r>
          </w:p>
          <w:p w14:paraId="31BB7F8D" w14:textId="77777777" w:rsidR="00292524" w:rsidRPr="004D0465" w:rsidRDefault="00292524" w:rsidP="006A1067">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CA_n2A-n30A</w:t>
            </w:r>
          </w:p>
          <w:p w14:paraId="01190291" w14:textId="77777777" w:rsidR="00292524" w:rsidRPr="004D0465" w:rsidRDefault="00292524" w:rsidP="006A1067">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CA_n2A-n77A</w:t>
            </w:r>
          </w:p>
          <w:p w14:paraId="37842CF3" w14:textId="77777777" w:rsidR="00292524" w:rsidRPr="004D0465" w:rsidRDefault="00292524" w:rsidP="006A1067">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CA_n12A-n30A</w:t>
            </w:r>
          </w:p>
          <w:p w14:paraId="64BD2990" w14:textId="77777777" w:rsidR="00292524" w:rsidRPr="004D0465" w:rsidRDefault="00292524" w:rsidP="006A1067">
            <w:pPr>
              <w:keepNext/>
              <w:keepLines/>
              <w:widowControl w:val="0"/>
              <w:spacing w:after="0"/>
              <w:jc w:val="center"/>
              <w:rPr>
                <w:rFonts w:ascii="Arial" w:hAnsi="Arial"/>
                <w:kern w:val="2"/>
                <w:sz w:val="18"/>
                <w:szCs w:val="22"/>
                <w:lang w:val="en-US"/>
              </w:rPr>
            </w:pPr>
            <w:r w:rsidRPr="004D0465">
              <w:rPr>
                <w:rFonts w:ascii="Arial" w:hAnsi="Arial"/>
                <w:kern w:val="2"/>
                <w:sz w:val="18"/>
                <w:szCs w:val="22"/>
                <w:lang w:val="en-US"/>
              </w:rPr>
              <w:t>CA_n12A-n77A</w:t>
            </w:r>
          </w:p>
          <w:p w14:paraId="47F062F6" w14:textId="77777777" w:rsidR="00292524" w:rsidRPr="001010C4" w:rsidRDefault="00292524" w:rsidP="006A1067">
            <w:pPr>
              <w:pStyle w:val="TAC"/>
              <w:rPr>
                <w:rFonts w:eastAsia="SimSun"/>
                <w:lang w:val="en-US" w:eastAsia="zh-CN" w:bidi="ar"/>
              </w:rPr>
            </w:pPr>
            <w:r w:rsidRPr="004D0465">
              <w:rPr>
                <w:kern w:val="2"/>
                <w:szCs w:val="22"/>
                <w:lang w:val="en-US"/>
              </w:rPr>
              <w:t>CA_n30A-n77A</w:t>
            </w:r>
            <w:r w:rsidDel="00155955">
              <w:rPr>
                <w:rFonts w:eastAsia="SimSun"/>
                <w:lang w:val="en-US" w:eastAsia="zh-CN" w:bidi="ar"/>
              </w:rPr>
              <w:t xml:space="preserve"> </w:t>
            </w:r>
          </w:p>
        </w:tc>
        <w:tc>
          <w:tcPr>
            <w:tcW w:w="1259" w:type="dxa"/>
            <w:tcBorders>
              <w:top w:val="single" w:sz="4" w:space="0" w:color="auto"/>
              <w:left w:val="single" w:sz="4" w:space="0" w:color="auto"/>
              <w:bottom w:val="single" w:sz="4" w:space="0" w:color="auto"/>
              <w:right w:val="single" w:sz="4" w:space="0" w:color="auto"/>
            </w:tcBorders>
          </w:tcPr>
          <w:p w14:paraId="6C11558D"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700BE86C"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3E06E2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7B28749" w14:textId="77777777" w:rsidTr="006A1067">
        <w:trPr>
          <w:trHeight w:val="29"/>
        </w:trPr>
        <w:tc>
          <w:tcPr>
            <w:tcW w:w="2666" w:type="dxa"/>
            <w:tcBorders>
              <w:top w:val="nil"/>
              <w:left w:val="single" w:sz="4" w:space="0" w:color="auto"/>
              <w:bottom w:val="nil"/>
              <w:right w:val="single" w:sz="4" w:space="0" w:color="auto"/>
            </w:tcBorders>
          </w:tcPr>
          <w:p w14:paraId="0BB7993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D7EA18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E07DF96" w14:textId="77777777" w:rsidR="00292524" w:rsidRPr="001010C4" w:rsidRDefault="00292524" w:rsidP="006A1067">
            <w:pPr>
              <w:pStyle w:val="TAC"/>
              <w:rPr>
                <w:rFonts w:ascii="Calibri" w:eastAsia="SimSun" w:hAnsi="Calibri"/>
                <w:kern w:val="2"/>
                <w:sz w:val="21"/>
                <w:lang w:val="en-US" w:eastAsia="zh-CN"/>
              </w:rPr>
            </w:pPr>
            <w:r w:rsidRPr="00A34277">
              <w:t>n</w:t>
            </w:r>
            <w:r>
              <w:t>12</w:t>
            </w:r>
          </w:p>
        </w:tc>
        <w:tc>
          <w:tcPr>
            <w:tcW w:w="5096" w:type="dxa"/>
            <w:tcBorders>
              <w:top w:val="single" w:sz="4" w:space="0" w:color="auto"/>
              <w:left w:val="single" w:sz="4" w:space="0" w:color="auto"/>
              <w:bottom w:val="single" w:sz="4" w:space="0" w:color="auto"/>
              <w:right w:val="single" w:sz="4" w:space="0" w:color="auto"/>
            </w:tcBorders>
          </w:tcPr>
          <w:p w14:paraId="2F1936AA"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r>
              <w:rPr>
                <w:rFonts w:eastAsia="SimSun"/>
                <w:lang w:val="en-US" w:eastAsia="zh-CN" w:bidi="ar"/>
              </w:rPr>
              <w:t>, 15</w:t>
            </w:r>
          </w:p>
        </w:tc>
        <w:tc>
          <w:tcPr>
            <w:tcW w:w="2451" w:type="dxa"/>
            <w:tcBorders>
              <w:top w:val="nil"/>
              <w:left w:val="single" w:sz="4" w:space="0" w:color="auto"/>
              <w:bottom w:val="nil"/>
              <w:right w:val="single" w:sz="4" w:space="0" w:color="auto"/>
            </w:tcBorders>
          </w:tcPr>
          <w:p w14:paraId="7552E1E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0664BEF" w14:textId="77777777" w:rsidTr="006A1067">
        <w:trPr>
          <w:trHeight w:val="29"/>
        </w:trPr>
        <w:tc>
          <w:tcPr>
            <w:tcW w:w="2666" w:type="dxa"/>
            <w:tcBorders>
              <w:top w:val="nil"/>
              <w:left w:val="single" w:sz="4" w:space="0" w:color="auto"/>
              <w:bottom w:val="nil"/>
              <w:right w:val="single" w:sz="4" w:space="0" w:color="auto"/>
            </w:tcBorders>
          </w:tcPr>
          <w:p w14:paraId="66FCBFE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95BE11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4D6B161" w14:textId="77777777" w:rsidR="00292524" w:rsidRPr="001010C4" w:rsidRDefault="00292524" w:rsidP="006A1067">
            <w:pPr>
              <w:pStyle w:val="TAC"/>
              <w:rPr>
                <w:rFonts w:ascii="Calibri" w:eastAsia="SimSun" w:hAnsi="Calibri"/>
                <w:kern w:val="2"/>
                <w:sz w:val="21"/>
                <w:lang w:val="en-US" w:eastAsia="zh-CN"/>
              </w:rPr>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5B5FAC68"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0065E74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396EBC2" w14:textId="77777777" w:rsidTr="006A1067">
        <w:trPr>
          <w:trHeight w:val="29"/>
        </w:trPr>
        <w:tc>
          <w:tcPr>
            <w:tcW w:w="2666" w:type="dxa"/>
            <w:tcBorders>
              <w:top w:val="nil"/>
              <w:left w:val="single" w:sz="4" w:space="0" w:color="auto"/>
              <w:bottom w:val="single" w:sz="4" w:space="0" w:color="auto"/>
              <w:right w:val="single" w:sz="4" w:space="0" w:color="auto"/>
            </w:tcBorders>
          </w:tcPr>
          <w:p w14:paraId="4F7BF20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101F05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26DC047" w14:textId="77777777" w:rsidR="00292524" w:rsidRPr="001010C4" w:rsidRDefault="00292524" w:rsidP="006A1067">
            <w:pPr>
              <w:pStyle w:val="TAC"/>
              <w:rPr>
                <w:rFonts w:ascii="Calibri" w:eastAsia="SimSun" w:hAnsi="Calibri"/>
                <w:kern w:val="2"/>
                <w:sz w:val="21"/>
                <w:lang w:val="en-US" w:eastAsia="zh-CN"/>
              </w:rPr>
            </w:pPr>
            <w:r w:rsidRPr="00A34277">
              <w:t>n</w:t>
            </w:r>
            <w:r>
              <w:t>77</w:t>
            </w:r>
          </w:p>
        </w:tc>
        <w:tc>
          <w:tcPr>
            <w:tcW w:w="5096" w:type="dxa"/>
            <w:tcBorders>
              <w:top w:val="single" w:sz="4" w:space="0" w:color="auto"/>
              <w:left w:val="single" w:sz="4" w:space="0" w:color="auto"/>
              <w:bottom w:val="single" w:sz="4" w:space="0" w:color="auto"/>
              <w:right w:val="single" w:sz="4" w:space="0" w:color="auto"/>
            </w:tcBorders>
          </w:tcPr>
          <w:p w14:paraId="67761DA3"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95BD8B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444EE92" w14:textId="77777777" w:rsidTr="006A1067">
        <w:trPr>
          <w:trHeight w:val="29"/>
        </w:trPr>
        <w:tc>
          <w:tcPr>
            <w:tcW w:w="2666" w:type="dxa"/>
            <w:tcBorders>
              <w:top w:val="single" w:sz="4" w:space="0" w:color="auto"/>
              <w:left w:val="single" w:sz="4" w:space="0" w:color="auto"/>
              <w:bottom w:val="nil"/>
              <w:right w:val="single" w:sz="4" w:space="0" w:color="auto"/>
            </w:tcBorders>
          </w:tcPr>
          <w:p w14:paraId="1FDF392F" w14:textId="77777777" w:rsidR="00292524" w:rsidRPr="001010C4" w:rsidRDefault="00292524" w:rsidP="006A1067">
            <w:pPr>
              <w:pStyle w:val="TAC"/>
              <w:rPr>
                <w:rFonts w:eastAsia="SimSun"/>
                <w:lang w:val="en-US" w:eastAsia="zh-CN" w:bidi="ar"/>
              </w:rPr>
            </w:pPr>
            <w:r w:rsidRPr="00CF5D0E">
              <w:rPr>
                <w:kern w:val="2"/>
                <w:szCs w:val="22"/>
                <w:lang w:val="en-US"/>
              </w:rPr>
              <w:lastRenderedPageBreak/>
              <w:t>CA_n2A-</w:t>
            </w:r>
            <w:r>
              <w:rPr>
                <w:kern w:val="2"/>
                <w:szCs w:val="22"/>
                <w:lang w:val="en-US"/>
              </w:rPr>
              <w:t>n12</w:t>
            </w:r>
            <w:r w:rsidRPr="00CF5D0E">
              <w:rPr>
                <w:kern w:val="2"/>
                <w:szCs w:val="22"/>
                <w:lang w:val="en-US"/>
              </w:rPr>
              <w:t>A-</w:t>
            </w:r>
            <w:r>
              <w:rPr>
                <w:kern w:val="2"/>
                <w:szCs w:val="22"/>
                <w:lang w:val="en-US"/>
              </w:rPr>
              <w:t>n66</w:t>
            </w:r>
            <w:r w:rsidRPr="00CF5D0E">
              <w:rPr>
                <w:kern w:val="2"/>
                <w:szCs w:val="22"/>
                <w:lang w:val="en-US"/>
              </w:rPr>
              <w:t>A-n77A</w:t>
            </w:r>
          </w:p>
        </w:tc>
        <w:tc>
          <w:tcPr>
            <w:tcW w:w="2783" w:type="dxa"/>
            <w:tcBorders>
              <w:top w:val="single" w:sz="4" w:space="0" w:color="auto"/>
              <w:left w:val="single" w:sz="4" w:space="0" w:color="auto"/>
              <w:bottom w:val="nil"/>
              <w:right w:val="single" w:sz="4" w:space="0" w:color="auto"/>
            </w:tcBorders>
          </w:tcPr>
          <w:p w14:paraId="51A19365" w14:textId="77777777" w:rsidR="00292524" w:rsidRPr="00DE7519" w:rsidRDefault="00292524" w:rsidP="006A1067">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CA_n2A-n12A</w:t>
            </w:r>
          </w:p>
          <w:p w14:paraId="3EA062EE" w14:textId="77777777" w:rsidR="00292524" w:rsidRPr="00DE7519" w:rsidRDefault="00292524" w:rsidP="006A1067">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CA_n2A-n66A</w:t>
            </w:r>
          </w:p>
          <w:p w14:paraId="2A002B1D" w14:textId="77777777" w:rsidR="00292524" w:rsidRPr="00DE7519" w:rsidRDefault="00292524" w:rsidP="006A1067">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CA_n2A-n77A</w:t>
            </w:r>
          </w:p>
          <w:p w14:paraId="6382CB87" w14:textId="77777777" w:rsidR="00292524" w:rsidRPr="00DE7519" w:rsidRDefault="00292524" w:rsidP="006A1067">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CA_n12A-n66A</w:t>
            </w:r>
          </w:p>
          <w:p w14:paraId="2BC6EBA3" w14:textId="77777777" w:rsidR="00292524" w:rsidRPr="00DE7519" w:rsidRDefault="00292524" w:rsidP="006A1067">
            <w:pPr>
              <w:keepNext/>
              <w:keepLines/>
              <w:widowControl w:val="0"/>
              <w:spacing w:after="0"/>
              <w:jc w:val="center"/>
              <w:rPr>
                <w:rFonts w:ascii="Arial" w:hAnsi="Arial"/>
                <w:kern w:val="2"/>
                <w:sz w:val="18"/>
                <w:szCs w:val="22"/>
                <w:lang w:val="en-US"/>
              </w:rPr>
            </w:pPr>
            <w:r w:rsidRPr="00DE7519">
              <w:rPr>
                <w:rFonts w:ascii="Arial" w:hAnsi="Arial"/>
                <w:kern w:val="2"/>
                <w:sz w:val="18"/>
                <w:szCs w:val="22"/>
                <w:lang w:val="en-US"/>
              </w:rPr>
              <w:t>CA_n12A-n77A</w:t>
            </w:r>
          </w:p>
          <w:p w14:paraId="094A8DC8" w14:textId="77777777" w:rsidR="00292524" w:rsidRPr="001010C4" w:rsidRDefault="00292524" w:rsidP="006A1067">
            <w:pPr>
              <w:pStyle w:val="TAC"/>
              <w:rPr>
                <w:rFonts w:eastAsia="SimSun"/>
                <w:lang w:val="en-US" w:eastAsia="zh-CN" w:bidi="ar"/>
              </w:rPr>
            </w:pPr>
            <w:r w:rsidRPr="00DE7519">
              <w:rPr>
                <w:kern w:val="2"/>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0C2DE2AA"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575D3F4A" w14:textId="77777777" w:rsidR="00292524" w:rsidRPr="001E32DC" w:rsidRDefault="00292524" w:rsidP="006A1067">
            <w:pPr>
              <w:pStyle w:val="TAC"/>
              <w:rPr>
                <w:rFonts w:ascii="Calibri" w:eastAsia="SimSun" w:hAnsi="Calibri"/>
                <w:kern w:val="2"/>
                <w:sz w:val="21"/>
                <w:lang w:val="en-US" w:eastAsia="zh-CN"/>
              </w:rPr>
            </w:pPr>
            <w:r w:rsidRPr="001E32DC">
              <w:rPr>
                <w:rFonts w:cs="Arial"/>
                <w:color w:val="000000"/>
                <w:szCs w:val="18"/>
                <w:lang w:val="en-US" w:eastAsia="zh-CN" w:bidi="ar"/>
              </w:rPr>
              <w:t>5, 10, 15, 20</w:t>
            </w:r>
          </w:p>
        </w:tc>
        <w:tc>
          <w:tcPr>
            <w:tcW w:w="2451" w:type="dxa"/>
            <w:tcBorders>
              <w:top w:val="single" w:sz="4" w:space="0" w:color="auto"/>
              <w:left w:val="single" w:sz="4" w:space="0" w:color="auto"/>
              <w:bottom w:val="nil"/>
              <w:right w:val="single" w:sz="4" w:space="0" w:color="auto"/>
            </w:tcBorders>
          </w:tcPr>
          <w:p w14:paraId="2F51E82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12789933" w14:textId="77777777" w:rsidTr="006A1067">
        <w:trPr>
          <w:trHeight w:val="29"/>
        </w:trPr>
        <w:tc>
          <w:tcPr>
            <w:tcW w:w="2666" w:type="dxa"/>
            <w:tcBorders>
              <w:top w:val="nil"/>
              <w:left w:val="single" w:sz="4" w:space="0" w:color="auto"/>
              <w:bottom w:val="nil"/>
              <w:right w:val="single" w:sz="4" w:space="0" w:color="auto"/>
            </w:tcBorders>
          </w:tcPr>
          <w:p w14:paraId="13814A4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20B6DB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B7D0335"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n12</w:t>
            </w:r>
          </w:p>
        </w:tc>
        <w:tc>
          <w:tcPr>
            <w:tcW w:w="5096" w:type="dxa"/>
            <w:tcBorders>
              <w:top w:val="single" w:sz="4" w:space="0" w:color="auto"/>
              <w:left w:val="single" w:sz="4" w:space="0" w:color="auto"/>
              <w:bottom w:val="single" w:sz="4" w:space="0" w:color="auto"/>
              <w:right w:val="single" w:sz="4" w:space="0" w:color="auto"/>
            </w:tcBorders>
          </w:tcPr>
          <w:p w14:paraId="35F10084" w14:textId="77777777" w:rsidR="00292524" w:rsidRPr="001E32DC" w:rsidRDefault="00292524" w:rsidP="006A1067">
            <w:pPr>
              <w:pStyle w:val="TAC"/>
              <w:rPr>
                <w:rFonts w:eastAsia="SimSun"/>
                <w:lang w:val="en-US" w:eastAsia="zh-CN" w:bidi="ar"/>
              </w:rPr>
            </w:pPr>
            <w:r w:rsidRPr="001E32DC">
              <w:rPr>
                <w:lang w:val="en-US" w:eastAsia="zh-CN" w:bidi="ar"/>
              </w:rPr>
              <w:t>5, 10</w:t>
            </w:r>
            <w:r>
              <w:rPr>
                <w:lang w:val="en-US" w:eastAsia="zh-CN" w:bidi="ar"/>
              </w:rPr>
              <w:t>, 15</w:t>
            </w:r>
          </w:p>
        </w:tc>
        <w:tc>
          <w:tcPr>
            <w:tcW w:w="2451" w:type="dxa"/>
            <w:tcBorders>
              <w:top w:val="nil"/>
              <w:left w:val="single" w:sz="4" w:space="0" w:color="auto"/>
              <w:bottom w:val="nil"/>
              <w:right w:val="single" w:sz="4" w:space="0" w:color="auto"/>
            </w:tcBorders>
          </w:tcPr>
          <w:p w14:paraId="79AD8FF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A09545D" w14:textId="77777777" w:rsidTr="006A1067">
        <w:trPr>
          <w:trHeight w:val="29"/>
        </w:trPr>
        <w:tc>
          <w:tcPr>
            <w:tcW w:w="2666" w:type="dxa"/>
            <w:tcBorders>
              <w:top w:val="nil"/>
              <w:left w:val="single" w:sz="4" w:space="0" w:color="auto"/>
              <w:bottom w:val="nil"/>
              <w:right w:val="single" w:sz="4" w:space="0" w:color="auto"/>
            </w:tcBorders>
          </w:tcPr>
          <w:p w14:paraId="379A024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A566C4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085D89B"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39D39E35" w14:textId="77777777" w:rsidR="00292524" w:rsidRPr="001E32DC" w:rsidRDefault="00292524" w:rsidP="006A1067">
            <w:pPr>
              <w:pStyle w:val="TAC"/>
              <w:rPr>
                <w:rFonts w:ascii="Calibri" w:eastAsia="SimSun" w:hAnsi="Calibri"/>
                <w:kern w:val="2"/>
                <w:sz w:val="21"/>
                <w:lang w:val="en-US" w:eastAsia="zh-CN"/>
              </w:rPr>
            </w:pPr>
            <w:r w:rsidRPr="001E32DC">
              <w:rPr>
                <w:lang w:val="en-US" w:eastAsia="zh-CN" w:bidi="ar"/>
              </w:rPr>
              <w:t>5, 10</w:t>
            </w:r>
            <w:r>
              <w:rPr>
                <w:lang w:val="en-US" w:eastAsia="zh-CN" w:bidi="ar"/>
              </w:rPr>
              <w:t>, 15, 20, 25, 30, 40</w:t>
            </w:r>
          </w:p>
        </w:tc>
        <w:tc>
          <w:tcPr>
            <w:tcW w:w="2451" w:type="dxa"/>
            <w:tcBorders>
              <w:top w:val="nil"/>
              <w:left w:val="single" w:sz="4" w:space="0" w:color="auto"/>
              <w:bottom w:val="nil"/>
              <w:right w:val="single" w:sz="4" w:space="0" w:color="auto"/>
            </w:tcBorders>
          </w:tcPr>
          <w:p w14:paraId="0669205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D004D9A" w14:textId="77777777" w:rsidTr="006A1067">
        <w:trPr>
          <w:trHeight w:val="29"/>
        </w:trPr>
        <w:tc>
          <w:tcPr>
            <w:tcW w:w="2666" w:type="dxa"/>
            <w:tcBorders>
              <w:top w:val="nil"/>
              <w:left w:val="single" w:sz="4" w:space="0" w:color="auto"/>
              <w:bottom w:val="single" w:sz="4" w:space="0" w:color="auto"/>
              <w:right w:val="single" w:sz="4" w:space="0" w:color="auto"/>
            </w:tcBorders>
          </w:tcPr>
          <w:p w14:paraId="22F6293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897C3A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13998A3"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29A17D2F" w14:textId="77777777" w:rsidR="00292524" w:rsidRPr="001E32DC" w:rsidRDefault="00292524" w:rsidP="006A1067">
            <w:pPr>
              <w:pStyle w:val="TAC"/>
              <w:rPr>
                <w:rFonts w:ascii="Calibri" w:eastAsia="SimSun" w:hAnsi="Calibri"/>
                <w:kern w:val="2"/>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334C30F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3366490" w14:textId="77777777" w:rsidTr="006A1067">
        <w:trPr>
          <w:trHeight w:val="29"/>
        </w:trPr>
        <w:tc>
          <w:tcPr>
            <w:tcW w:w="2666" w:type="dxa"/>
            <w:tcBorders>
              <w:top w:val="single" w:sz="4" w:space="0" w:color="auto"/>
              <w:left w:val="single" w:sz="4" w:space="0" w:color="auto"/>
              <w:bottom w:val="nil"/>
              <w:right w:val="single" w:sz="4" w:space="0" w:color="auto"/>
            </w:tcBorders>
          </w:tcPr>
          <w:p w14:paraId="5FADD1CE" w14:textId="77777777" w:rsidR="00292524" w:rsidRPr="001010C4" w:rsidRDefault="00292524" w:rsidP="006A1067">
            <w:pPr>
              <w:pStyle w:val="TAC"/>
              <w:rPr>
                <w:rFonts w:eastAsia="SimSun"/>
                <w:lang w:val="en-US" w:eastAsia="zh-CN" w:bidi="ar"/>
              </w:rPr>
            </w:pPr>
            <w:r w:rsidRPr="0060742F">
              <w:t>CA_n2</w:t>
            </w:r>
            <w:r>
              <w:t>A</w:t>
            </w:r>
            <w:r w:rsidRPr="0060742F">
              <w:t>-n</w:t>
            </w:r>
            <w:r>
              <w:t>14A</w:t>
            </w:r>
            <w:r w:rsidRPr="0060742F">
              <w:t>-n30</w:t>
            </w:r>
            <w:r>
              <w:t>A</w:t>
            </w:r>
            <w:r w:rsidRPr="0060742F">
              <w:t>-n66</w:t>
            </w:r>
            <w:r>
              <w:t>A</w:t>
            </w:r>
          </w:p>
        </w:tc>
        <w:tc>
          <w:tcPr>
            <w:tcW w:w="2783" w:type="dxa"/>
            <w:tcBorders>
              <w:top w:val="single" w:sz="4" w:space="0" w:color="auto"/>
              <w:left w:val="single" w:sz="4" w:space="0" w:color="auto"/>
              <w:bottom w:val="nil"/>
              <w:right w:val="single" w:sz="4" w:space="0" w:color="auto"/>
            </w:tcBorders>
          </w:tcPr>
          <w:p w14:paraId="2A56A2E7" w14:textId="77777777" w:rsidR="00292524" w:rsidRPr="00A771FF" w:rsidRDefault="00292524" w:rsidP="006A1067">
            <w:pPr>
              <w:pStyle w:val="TAC"/>
              <w:rPr>
                <w:b/>
                <w:lang w:val="es-US"/>
              </w:rPr>
            </w:pPr>
            <w:r w:rsidRPr="00A771FF">
              <w:rPr>
                <w:lang w:val="es-US"/>
              </w:rPr>
              <w:t>CA_n2A-n14A</w:t>
            </w:r>
          </w:p>
          <w:p w14:paraId="58B4544E" w14:textId="77777777" w:rsidR="00292524" w:rsidRPr="00A771FF" w:rsidRDefault="00292524" w:rsidP="006A1067">
            <w:pPr>
              <w:pStyle w:val="TAC"/>
              <w:rPr>
                <w:b/>
                <w:lang w:val="es-US"/>
              </w:rPr>
            </w:pPr>
            <w:r w:rsidRPr="00A771FF">
              <w:rPr>
                <w:lang w:val="es-US"/>
              </w:rPr>
              <w:t>CA_n2A-n30A</w:t>
            </w:r>
          </w:p>
          <w:p w14:paraId="19130CC1" w14:textId="77777777" w:rsidR="00292524" w:rsidRPr="00A771FF" w:rsidRDefault="00292524" w:rsidP="006A1067">
            <w:pPr>
              <w:pStyle w:val="TAC"/>
              <w:rPr>
                <w:b/>
                <w:lang w:val="es-US"/>
              </w:rPr>
            </w:pPr>
            <w:r w:rsidRPr="00A771FF">
              <w:rPr>
                <w:lang w:val="es-US"/>
              </w:rPr>
              <w:t>CA_n2A-n66A</w:t>
            </w:r>
          </w:p>
          <w:p w14:paraId="0ADD087B" w14:textId="77777777" w:rsidR="00292524" w:rsidRPr="00A771FF" w:rsidRDefault="00292524" w:rsidP="006A1067">
            <w:pPr>
              <w:pStyle w:val="TAC"/>
              <w:rPr>
                <w:b/>
                <w:lang w:val="es-US"/>
              </w:rPr>
            </w:pPr>
            <w:r w:rsidRPr="00A771FF">
              <w:rPr>
                <w:lang w:val="es-US"/>
              </w:rPr>
              <w:t>CA_n14A-n30A</w:t>
            </w:r>
          </w:p>
          <w:p w14:paraId="5C9B0B48" w14:textId="77777777" w:rsidR="00292524" w:rsidRPr="00A771FF" w:rsidRDefault="00292524" w:rsidP="006A1067">
            <w:pPr>
              <w:pStyle w:val="TAC"/>
              <w:rPr>
                <w:b/>
                <w:lang w:val="es-US"/>
              </w:rPr>
            </w:pPr>
            <w:r w:rsidRPr="00A771FF">
              <w:rPr>
                <w:lang w:val="es-US"/>
              </w:rPr>
              <w:t>CA_n14A-n66A</w:t>
            </w:r>
          </w:p>
          <w:p w14:paraId="430CB6A0" w14:textId="77777777" w:rsidR="00292524" w:rsidRPr="001010C4" w:rsidRDefault="00292524" w:rsidP="006A1067">
            <w:pPr>
              <w:pStyle w:val="TAC"/>
              <w:rPr>
                <w:rFonts w:eastAsia="SimSun"/>
                <w:lang w:val="en-US" w:eastAsia="zh-CN" w:bidi="ar"/>
              </w:rPr>
            </w:pPr>
            <w:r w:rsidRPr="00A771FF">
              <w:rPr>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59C7006D"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42682971"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10AB7B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F037848" w14:textId="77777777" w:rsidTr="006A1067">
        <w:trPr>
          <w:trHeight w:val="29"/>
        </w:trPr>
        <w:tc>
          <w:tcPr>
            <w:tcW w:w="2666" w:type="dxa"/>
            <w:tcBorders>
              <w:top w:val="nil"/>
              <w:left w:val="single" w:sz="4" w:space="0" w:color="auto"/>
              <w:bottom w:val="nil"/>
              <w:right w:val="single" w:sz="4" w:space="0" w:color="auto"/>
            </w:tcBorders>
          </w:tcPr>
          <w:p w14:paraId="58BC989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635CB9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8D14E2D" w14:textId="77777777" w:rsidR="00292524" w:rsidRPr="001010C4" w:rsidRDefault="00292524" w:rsidP="006A1067">
            <w:pPr>
              <w:pStyle w:val="TAC"/>
              <w:rPr>
                <w:rFonts w:ascii="Calibri" w:eastAsia="SimSun" w:hAnsi="Calibri"/>
                <w:kern w:val="2"/>
                <w:sz w:val="21"/>
                <w:lang w:val="en-US" w:eastAsia="zh-CN"/>
              </w:rPr>
            </w:pPr>
            <w:r w:rsidRPr="00A34277">
              <w:t>n</w:t>
            </w:r>
            <w:r>
              <w:t>14</w:t>
            </w:r>
          </w:p>
        </w:tc>
        <w:tc>
          <w:tcPr>
            <w:tcW w:w="5096" w:type="dxa"/>
            <w:tcBorders>
              <w:top w:val="single" w:sz="4" w:space="0" w:color="auto"/>
              <w:left w:val="single" w:sz="4" w:space="0" w:color="auto"/>
              <w:bottom w:val="single" w:sz="4" w:space="0" w:color="auto"/>
              <w:right w:val="single" w:sz="4" w:space="0" w:color="auto"/>
            </w:tcBorders>
          </w:tcPr>
          <w:p w14:paraId="40B11620"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64AA942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50465C3" w14:textId="77777777" w:rsidTr="006A1067">
        <w:trPr>
          <w:trHeight w:val="29"/>
        </w:trPr>
        <w:tc>
          <w:tcPr>
            <w:tcW w:w="2666" w:type="dxa"/>
            <w:tcBorders>
              <w:top w:val="nil"/>
              <w:left w:val="single" w:sz="4" w:space="0" w:color="auto"/>
              <w:bottom w:val="nil"/>
              <w:right w:val="single" w:sz="4" w:space="0" w:color="auto"/>
            </w:tcBorders>
          </w:tcPr>
          <w:p w14:paraId="432A5E9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B7C7BA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19FE473" w14:textId="77777777" w:rsidR="00292524" w:rsidRPr="001010C4" w:rsidRDefault="00292524" w:rsidP="006A1067">
            <w:pPr>
              <w:pStyle w:val="TAC"/>
              <w:rPr>
                <w:rFonts w:ascii="Calibri" w:eastAsia="SimSun" w:hAnsi="Calibri"/>
                <w:kern w:val="2"/>
                <w:sz w:val="21"/>
                <w:lang w:val="en-US" w:eastAsia="zh-CN"/>
              </w:rPr>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6E0BC726"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4E3DF8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19525DF" w14:textId="77777777" w:rsidTr="006A1067">
        <w:trPr>
          <w:trHeight w:val="29"/>
        </w:trPr>
        <w:tc>
          <w:tcPr>
            <w:tcW w:w="2666" w:type="dxa"/>
            <w:tcBorders>
              <w:top w:val="nil"/>
              <w:left w:val="single" w:sz="4" w:space="0" w:color="auto"/>
              <w:bottom w:val="single" w:sz="4" w:space="0" w:color="auto"/>
              <w:right w:val="single" w:sz="4" w:space="0" w:color="auto"/>
            </w:tcBorders>
          </w:tcPr>
          <w:p w14:paraId="54C0CA7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325501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97F4A8B" w14:textId="77777777" w:rsidR="00292524" w:rsidRPr="001010C4" w:rsidRDefault="00292524" w:rsidP="006A1067">
            <w:pPr>
              <w:pStyle w:val="TAC"/>
              <w:rPr>
                <w:rFonts w:ascii="Calibri" w:eastAsia="SimSun" w:hAnsi="Calibri"/>
                <w:kern w:val="2"/>
                <w:sz w:val="21"/>
                <w:lang w:val="en-US" w:eastAsia="zh-CN"/>
              </w:rPr>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335B8074"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585BB75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F01E059" w14:textId="77777777" w:rsidTr="006A1067">
        <w:trPr>
          <w:trHeight w:val="29"/>
        </w:trPr>
        <w:tc>
          <w:tcPr>
            <w:tcW w:w="2666" w:type="dxa"/>
            <w:vMerge w:val="restart"/>
            <w:tcBorders>
              <w:top w:val="nil"/>
              <w:left w:val="single" w:sz="4" w:space="0" w:color="auto"/>
              <w:right w:val="single" w:sz="4" w:space="0" w:color="auto"/>
            </w:tcBorders>
          </w:tcPr>
          <w:p w14:paraId="61DACEB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8857D2">
              <w:rPr>
                <w:rFonts w:ascii="Arial" w:hAnsi="Arial"/>
                <w:sz w:val="18"/>
                <w:lang w:val="es-US"/>
              </w:rPr>
              <w:t>CA_n2</w:t>
            </w:r>
            <w:r>
              <w:rPr>
                <w:rFonts w:ascii="Arial" w:hAnsi="Arial"/>
                <w:sz w:val="18"/>
                <w:lang w:val="es-US"/>
              </w:rPr>
              <w:t>(2A)</w:t>
            </w:r>
            <w:r w:rsidRPr="008857D2">
              <w:rPr>
                <w:rFonts w:ascii="Arial" w:hAnsi="Arial"/>
                <w:sz w:val="18"/>
                <w:lang w:val="es-US"/>
              </w:rPr>
              <w:t>-n14A-n30A-n66A</w:t>
            </w:r>
          </w:p>
        </w:tc>
        <w:tc>
          <w:tcPr>
            <w:tcW w:w="2783" w:type="dxa"/>
            <w:tcBorders>
              <w:top w:val="nil"/>
              <w:left w:val="single" w:sz="4" w:space="0" w:color="auto"/>
              <w:bottom w:val="single" w:sz="4" w:space="0" w:color="FFFFFF" w:themeColor="background1"/>
              <w:right w:val="single" w:sz="4" w:space="0" w:color="auto"/>
            </w:tcBorders>
          </w:tcPr>
          <w:p w14:paraId="223992EF" w14:textId="77777777" w:rsidR="00292524" w:rsidRPr="008857D2" w:rsidRDefault="00292524" w:rsidP="006A1067">
            <w:pPr>
              <w:pStyle w:val="TAC"/>
              <w:rPr>
                <w:lang w:val="es-US"/>
              </w:rPr>
            </w:pPr>
            <w:r w:rsidRPr="00A771FF">
              <w:rPr>
                <w:lang w:val="es-US"/>
              </w:rPr>
              <w:t>CA_n2A-n14A</w:t>
            </w:r>
          </w:p>
          <w:p w14:paraId="15C69ABE" w14:textId="77777777" w:rsidR="00292524" w:rsidRPr="008857D2" w:rsidRDefault="00292524" w:rsidP="006A1067">
            <w:pPr>
              <w:pStyle w:val="TAC"/>
              <w:rPr>
                <w:lang w:val="es-US"/>
              </w:rPr>
            </w:pPr>
            <w:r w:rsidRPr="00A771FF">
              <w:rPr>
                <w:lang w:val="es-US"/>
              </w:rPr>
              <w:t>CA_n2A-n30A</w:t>
            </w:r>
          </w:p>
          <w:p w14:paraId="7F2B1C2C" w14:textId="77777777" w:rsidR="00292524" w:rsidRPr="008857D2" w:rsidRDefault="00292524" w:rsidP="006A1067">
            <w:pPr>
              <w:pStyle w:val="TAC"/>
              <w:rPr>
                <w:lang w:val="es-US"/>
              </w:rPr>
            </w:pPr>
            <w:r w:rsidRPr="00A771FF">
              <w:rPr>
                <w:lang w:val="es-US"/>
              </w:rPr>
              <w:t>CA_n2A-n66A</w:t>
            </w:r>
          </w:p>
          <w:p w14:paraId="33E4CA2F" w14:textId="77777777" w:rsidR="00292524" w:rsidRPr="008857D2" w:rsidRDefault="00292524" w:rsidP="006A1067">
            <w:pPr>
              <w:pStyle w:val="TAC"/>
              <w:rPr>
                <w:lang w:val="es-US"/>
              </w:rPr>
            </w:pPr>
            <w:r w:rsidRPr="00A771FF">
              <w:rPr>
                <w:lang w:val="es-US"/>
              </w:rPr>
              <w:t>CA_n14A-n30A</w:t>
            </w:r>
          </w:p>
          <w:p w14:paraId="6B2D2CD6" w14:textId="77777777" w:rsidR="00292524" w:rsidRPr="008857D2" w:rsidRDefault="00292524" w:rsidP="006A1067">
            <w:pPr>
              <w:pStyle w:val="TAC"/>
              <w:rPr>
                <w:lang w:val="es-US"/>
              </w:rPr>
            </w:pPr>
            <w:r w:rsidRPr="00A771FF">
              <w:rPr>
                <w:lang w:val="es-US"/>
              </w:rPr>
              <w:t>CA_n14A-n66A</w:t>
            </w:r>
          </w:p>
          <w:p w14:paraId="3F1DFDA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8857D2">
              <w:rPr>
                <w:rFonts w:ascii="Arial" w:hAnsi="Arial"/>
                <w:sz w:val="18"/>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7C9A0ACC" w14:textId="77777777" w:rsidR="00292524" w:rsidRPr="00A34277" w:rsidRDefault="00292524" w:rsidP="006A1067">
            <w:pPr>
              <w:pStyle w:val="TAC"/>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3C9D275A" w14:textId="77777777" w:rsidR="00292524" w:rsidRDefault="00292524" w:rsidP="006A1067">
            <w:pPr>
              <w:pStyle w:val="TAC"/>
              <w:rPr>
                <w:rFonts w:eastAsia="SimSun"/>
                <w:lang w:val="en-US" w:eastAsia="zh-CN" w:bidi="ar"/>
              </w:rPr>
            </w:pPr>
            <w:r w:rsidRPr="00303240">
              <w:rPr>
                <w:szCs w:val="18"/>
              </w:rPr>
              <w:t>CA_n</w:t>
            </w:r>
            <w:r>
              <w:rPr>
                <w:szCs w:val="18"/>
              </w:rPr>
              <w:t>2(2A)_BCS0</w:t>
            </w:r>
          </w:p>
        </w:tc>
        <w:tc>
          <w:tcPr>
            <w:tcW w:w="2451" w:type="dxa"/>
            <w:vMerge w:val="restart"/>
            <w:tcBorders>
              <w:top w:val="nil"/>
              <w:left w:val="single" w:sz="4" w:space="0" w:color="auto"/>
              <w:right w:val="single" w:sz="4" w:space="0" w:color="auto"/>
            </w:tcBorders>
          </w:tcPr>
          <w:p w14:paraId="73FB694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tc>
      </w:tr>
      <w:tr w:rsidR="00292524" w:rsidRPr="001E32DC" w14:paraId="4100BF5F" w14:textId="77777777" w:rsidTr="006A1067">
        <w:trPr>
          <w:trHeight w:val="29"/>
        </w:trPr>
        <w:tc>
          <w:tcPr>
            <w:tcW w:w="2666" w:type="dxa"/>
            <w:vMerge/>
            <w:tcBorders>
              <w:left w:val="single" w:sz="4" w:space="0" w:color="auto"/>
              <w:right w:val="single" w:sz="4" w:space="0" w:color="auto"/>
            </w:tcBorders>
          </w:tcPr>
          <w:p w14:paraId="5608620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AA5095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8636EC6" w14:textId="77777777" w:rsidR="00292524" w:rsidRPr="00A34277" w:rsidRDefault="00292524" w:rsidP="006A1067">
            <w:pPr>
              <w:pStyle w:val="TAC"/>
            </w:pPr>
            <w:r w:rsidRPr="00A34277">
              <w:t>n</w:t>
            </w:r>
            <w:r>
              <w:t>14</w:t>
            </w:r>
          </w:p>
        </w:tc>
        <w:tc>
          <w:tcPr>
            <w:tcW w:w="5096" w:type="dxa"/>
            <w:tcBorders>
              <w:top w:val="single" w:sz="4" w:space="0" w:color="auto"/>
              <w:left w:val="single" w:sz="4" w:space="0" w:color="auto"/>
              <w:bottom w:val="single" w:sz="4" w:space="0" w:color="auto"/>
              <w:right w:val="single" w:sz="4" w:space="0" w:color="auto"/>
            </w:tcBorders>
          </w:tcPr>
          <w:p w14:paraId="299D6F8F" w14:textId="77777777" w:rsidR="00292524"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vMerge/>
            <w:tcBorders>
              <w:left w:val="single" w:sz="4" w:space="0" w:color="auto"/>
              <w:right w:val="single" w:sz="4" w:space="0" w:color="auto"/>
            </w:tcBorders>
          </w:tcPr>
          <w:p w14:paraId="17CD7B5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9DA8246" w14:textId="77777777" w:rsidTr="006A1067">
        <w:trPr>
          <w:trHeight w:val="29"/>
        </w:trPr>
        <w:tc>
          <w:tcPr>
            <w:tcW w:w="2666" w:type="dxa"/>
            <w:vMerge/>
            <w:tcBorders>
              <w:left w:val="single" w:sz="4" w:space="0" w:color="auto"/>
              <w:right w:val="single" w:sz="4" w:space="0" w:color="auto"/>
            </w:tcBorders>
          </w:tcPr>
          <w:p w14:paraId="54BA7D6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1697C6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6D59CA3" w14:textId="77777777" w:rsidR="00292524" w:rsidRPr="00A34277" w:rsidRDefault="00292524" w:rsidP="006A1067">
            <w:pPr>
              <w:pStyle w:val="TAC"/>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1BE6D54F" w14:textId="77777777" w:rsidR="00292524"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vMerge/>
            <w:tcBorders>
              <w:left w:val="single" w:sz="4" w:space="0" w:color="auto"/>
              <w:right w:val="single" w:sz="4" w:space="0" w:color="auto"/>
            </w:tcBorders>
          </w:tcPr>
          <w:p w14:paraId="0192051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74BC9F3" w14:textId="77777777" w:rsidTr="006A1067">
        <w:trPr>
          <w:trHeight w:val="29"/>
        </w:trPr>
        <w:tc>
          <w:tcPr>
            <w:tcW w:w="2666" w:type="dxa"/>
            <w:vMerge/>
            <w:tcBorders>
              <w:left w:val="single" w:sz="4" w:space="0" w:color="auto"/>
              <w:bottom w:val="single" w:sz="4" w:space="0" w:color="auto"/>
              <w:right w:val="single" w:sz="4" w:space="0" w:color="auto"/>
            </w:tcBorders>
          </w:tcPr>
          <w:p w14:paraId="2EC48A6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44FD6D1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94F4B52" w14:textId="77777777" w:rsidR="00292524" w:rsidRPr="00A34277" w:rsidRDefault="00292524" w:rsidP="006A1067">
            <w:pPr>
              <w:pStyle w:val="TAC"/>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02097092" w14:textId="77777777" w:rsidR="00292524"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vMerge/>
            <w:tcBorders>
              <w:left w:val="single" w:sz="4" w:space="0" w:color="auto"/>
              <w:bottom w:val="single" w:sz="4" w:space="0" w:color="auto"/>
              <w:right w:val="single" w:sz="4" w:space="0" w:color="auto"/>
            </w:tcBorders>
          </w:tcPr>
          <w:p w14:paraId="3F30341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1D4A698" w14:textId="77777777" w:rsidTr="006A1067">
        <w:trPr>
          <w:trHeight w:val="29"/>
        </w:trPr>
        <w:tc>
          <w:tcPr>
            <w:tcW w:w="2666" w:type="dxa"/>
            <w:vMerge w:val="restart"/>
            <w:tcBorders>
              <w:top w:val="nil"/>
              <w:left w:val="single" w:sz="4" w:space="0" w:color="auto"/>
              <w:right w:val="single" w:sz="4" w:space="0" w:color="auto"/>
            </w:tcBorders>
          </w:tcPr>
          <w:p w14:paraId="718F4D7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DB2CE8">
              <w:rPr>
                <w:rFonts w:ascii="Arial" w:hAnsi="Arial"/>
                <w:sz w:val="18"/>
                <w:lang w:val="es-US"/>
              </w:rPr>
              <w:t>CA_n2A-n14A-n30A-n66</w:t>
            </w:r>
            <w:r>
              <w:rPr>
                <w:rFonts w:ascii="Arial" w:hAnsi="Arial"/>
                <w:sz w:val="18"/>
                <w:lang w:val="es-US"/>
              </w:rPr>
              <w:t>(2</w:t>
            </w:r>
            <w:r w:rsidRPr="00DB2CE8">
              <w:rPr>
                <w:rFonts w:ascii="Arial" w:hAnsi="Arial"/>
                <w:sz w:val="18"/>
                <w:lang w:val="es-US"/>
              </w:rPr>
              <w:t>A</w:t>
            </w:r>
            <w:r>
              <w:rPr>
                <w:rFonts w:ascii="Arial" w:hAnsi="Arial"/>
                <w:sz w:val="18"/>
                <w:lang w:val="es-US"/>
              </w:rPr>
              <w:t>)</w:t>
            </w:r>
          </w:p>
        </w:tc>
        <w:tc>
          <w:tcPr>
            <w:tcW w:w="2783" w:type="dxa"/>
            <w:tcBorders>
              <w:top w:val="nil"/>
              <w:left w:val="single" w:sz="4" w:space="0" w:color="auto"/>
              <w:bottom w:val="single" w:sz="4" w:space="0" w:color="FFFFFF" w:themeColor="background1"/>
              <w:right w:val="single" w:sz="4" w:space="0" w:color="auto"/>
            </w:tcBorders>
          </w:tcPr>
          <w:p w14:paraId="219B8E12" w14:textId="77777777" w:rsidR="00292524" w:rsidRPr="00DB2CE8" w:rsidRDefault="00292524" w:rsidP="006A1067">
            <w:pPr>
              <w:pStyle w:val="TAC"/>
              <w:rPr>
                <w:lang w:val="es-US"/>
              </w:rPr>
            </w:pPr>
            <w:r w:rsidRPr="00A771FF">
              <w:rPr>
                <w:lang w:val="es-US"/>
              </w:rPr>
              <w:t>CA_n2A-n14A</w:t>
            </w:r>
          </w:p>
          <w:p w14:paraId="67A61916" w14:textId="77777777" w:rsidR="00292524" w:rsidRPr="00DB2CE8" w:rsidRDefault="00292524" w:rsidP="006A1067">
            <w:pPr>
              <w:pStyle w:val="TAC"/>
              <w:rPr>
                <w:lang w:val="es-US"/>
              </w:rPr>
            </w:pPr>
            <w:r w:rsidRPr="00A771FF">
              <w:rPr>
                <w:lang w:val="es-US"/>
              </w:rPr>
              <w:t>CA_n2A-n30A</w:t>
            </w:r>
          </w:p>
          <w:p w14:paraId="6A1D44F2" w14:textId="77777777" w:rsidR="00292524" w:rsidRPr="00DB2CE8" w:rsidRDefault="00292524" w:rsidP="006A1067">
            <w:pPr>
              <w:pStyle w:val="TAC"/>
              <w:rPr>
                <w:lang w:val="es-US"/>
              </w:rPr>
            </w:pPr>
            <w:r w:rsidRPr="00A771FF">
              <w:rPr>
                <w:lang w:val="es-US"/>
              </w:rPr>
              <w:t>CA_n2A-n66A</w:t>
            </w:r>
          </w:p>
          <w:p w14:paraId="7FEADD97" w14:textId="77777777" w:rsidR="00292524" w:rsidRPr="00DB2CE8" w:rsidRDefault="00292524" w:rsidP="006A1067">
            <w:pPr>
              <w:pStyle w:val="TAC"/>
              <w:rPr>
                <w:lang w:val="es-US"/>
              </w:rPr>
            </w:pPr>
            <w:r w:rsidRPr="00A771FF">
              <w:rPr>
                <w:lang w:val="es-US"/>
              </w:rPr>
              <w:t>CA_n14A-n30A</w:t>
            </w:r>
          </w:p>
          <w:p w14:paraId="7043D659" w14:textId="77777777" w:rsidR="00292524" w:rsidRPr="00DB2CE8" w:rsidRDefault="00292524" w:rsidP="006A1067">
            <w:pPr>
              <w:pStyle w:val="TAC"/>
              <w:rPr>
                <w:lang w:val="es-US"/>
              </w:rPr>
            </w:pPr>
            <w:r w:rsidRPr="00A771FF">
              <w:rPr>
                <w:lang w:val="es-US"/>
              </w:rPr>
              <w:t>CA_n14A-n66A</w:t>
            </w:r>
          </w:p>
          <w:p w14:paraId="7583152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DB2CE8">
              <w:rPr>
                <w:rFonts w:ascii="Arial" w:hAnsi="Arial"/>
                <w:sz w:val="18"/>
                <w:lang w:val="es-US"/>
              </w:rPr>
              <w:t>CA_n30A-n66A</w:t>
            </w:r>
          </w:p>
        </w:tc>
        <w:tc>
          <w:tcPr>
            <w:tcW w:w="1259" w:type="dxa"/>
            <w:tcBorders>
              <w:top w:val="single" w:sz="4" w:space="0" w:color="auto"/>
              <w:left w:val="single" w:sz="4" w:space="0" w:color="auto"/>
              <w:bottom w:val="single" w:sz="4" w:space="0" w:color="auto"/>
              <w:right w:val="single" w:sz="4" w:space="0" w:color="auto"/>
            </w:tcBorders>
          </w:tcPr>
          <w:p w14:paraId="40CE9C7B" w14:textId="77777777" w:rsidR="00292524" w:rsidRPr="00A34277" w:rsidRDefault="00292524" w:rsidP="006A1067">
            <w:pPr>
              <w:pStyle w:val="TAC"/>
            </w:pPr>
            <w:r w:rsidRPr="00A34277">
              <w:rPr>
                <w:rFonts w:hint="eastAsia"/>
              </w:rPr>
              <w:t>n</w:t>
            </w:r>
            <w:r>
              <w:t>2</w:t>
            </w:r>
          </w:p>
        </w:tc>
        <w:tc>
          <w:tcPr>
            <w:tcW w:w="5096" w:type="dxa"/>
            <w:tcBorders>
              <w:top w:val="single" w:sz="4" w:space="0" w:color="auto"/>
              <w:left w:val="single" w:sz="4" w:space="0" w:color="auto"/>
              <w:bottom w:val="single" w:sz="4" w:space="0" w:color="auto"/>
              <w:right w:val="single" w:sz="4" w:space="0" w:color="auto"/>
            </w:tcBorders>
          </w:tcPr>
          <w:p w14:paraId="51560083" w14:textId="77777777" w:rsidR="00292524"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vMerge w:val="restart"/>
            <w:tcBorders>
              <w:top w:val="nil"/>
              <w:left w:val="single" w:sz="4" w:space="0" w:color="auto"/>
              <w:right w:val="single" w:sz="4" w:space="0" w:color="auto"/>
            </w:tcBorders>
          </w:tcPr>
          <w:p w14:paraId="6B5E75A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r>
              <w:rPr>
                <w:rFonts w:ascii="Arial" w:eastAsia="SimSun" w:hAnsi="Arial" w:hint="eastAsia"/>
                <w:kern w:val="2"/>
                <w:sz w:val="18"/>
                <w:szCs w:val="22"/>
                <w:lang w:val="en-US" w:eastAsia="zh-CN"/>
              </w:rPr>
              <w:t>0</w:t>
            </w:r>
          </w:p>
        </w:tc>
      </w:tr>
      <w:tr w:rsidR="00292524" w:rsidRPr="001E32DC" w14:paraId="5A767F41" w14:textId="77777777" w:rsidTr="006A1067">
        <w:trPr>
          <w:trHeight w:val="29"/>
        </w:trPr>
        <w:tc>
          <w:tcPr>
            <w:tcW w:w="2666" w:type="dxa"/>
            <w:vMerge/>
            <w:tcBorders>
              <w:left w:val="single" w:sz="4" w:space="0" w:color="auto"/>
              <w:right w:val="single" w:sz="4" w:space="0" w:color="auto"/>
            </w:tcBorders>
          </w:tcPr>
          <w:p w14:paraId="7607D2B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252C550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0C5F7FB" w14:textId="77777777" w:rsidR="00292524" w:rsidRPr="00A34277" w:rsidRDefault="00292524" w:rsidP="006A1067">
            <w:pPr>
              <w:pStyle w:val="TAC"/>
            </w:pPr>
            <w:r w:rsidRPr="00A34277">
              <w:t>n</w:t>
            </w:r>
            <w:r>
              <w:t>14</w:t>
            </w:r>
          </w:p>
        </w:tc>
        <w:tc>
          <w:tcPr>
            <w:tcW w:w="5096" w:type="dxa"/>
            <w:tcBorders>
              <w:top w:val="single" w:sz="4" w:space="0" w:color="auto"/>
              <w:left w:val="single" w:sz="4" w:space="0" w:color="auto"/>
              <w:bottom w:val="single" w:sz="4" w:space="0" w:color="auto"/>
              <w:right w:val="single" w:sz="4" w:space="0" w:color="auto"/>
            </w:tcBorders>
          </w:tcPr>
          <w:p w14:paraId="35C73240" w14:textId="77777777" w:rsidR="00292524"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vMerge/>
            <w:tcBorders>
              <w:left w:val="single" w:sz="4" w:space="0" w:color="auto"/>
              <w:right w:val="single" w:sz="4" w:space="0" w:color="auto"/>
            </w:tcBorders>
          </w:tcPr>
          <w:p w14:paraId="35DF817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9B2FBAB" w14:textId="77777777" w:rsidTr="006A1067">
        <w:trPr>
          <w:trHeight w:val="29"/>
        </w:trPr>
        <w:tc>
          <w:tcPr>
            <w:tcW w:w="2666" w:type="dxa"/>
            <w:vMerge/>
            <w:tcBorders>
              <w:left w:val="single" w:sz="4" w:space="0" w:color="auto"/>
              <w:right w:val="single" w:sz="4" w:space="0" w:color="auto"/>
            </w:tcBorders>
          </w:tcPr>
          <w:p w14:paraId="0EFCD65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4B715B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EC87547" w14:textId="77777777" w:rsidR="00292524" w:rsidRPr="00A34277" w:rsidRDefault="00292524" w:rsidP="006A1067">
            <w:pPr>
              <w:pStyle w:val="TAC"/>
            </w:pPr>
            <w:r w:rsidRPr="00A34277">
              <w:t>n</w:t>
            </w:r>
            <w:r>
              <w:t>30</w:t>
            </w:r>
          </w:p>
        </w:tc>
        <w:tc>
          <w:tcPr>
            <w:tcW w:w="5096" w:type="dxa"/>
            <w:tcBorders>
              <w:top w:val="single" w:sz="4" w:space="0" w:color="auto"/>
              <w:left w:val="single" w:sz="4" w:space="0" w:color="auto"/>
              <w:bottom w:val="single" w:sz="4" w:space="0" w:color="auto"/>
              <w:right w:val="single" w:sz="4" w:space="0" w:color="auto"/>
            </w:tcBorders>
          </w:tcPr>
          <w:p w14:paraId="7B480B4B" w14:textId="77777777" w:rsidR="00292524"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vMerge/>
            <w:tcBorders>
              <w:left w:val="single" w:sz="4" w:space="0" w:color="auto"/>
              <w:right w:val="single" w:sz="4" w:space="0" w:color="auto"/>
            </w:tcBorders>
          </w:tcPr>
          <w:p w14:paraId="15E628A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9E50C4B" w14:textId="77777777" w:rsidTr="006A1067">
        <w:trPr>
          <w:trHeight w:val="29"/>
        </w:trPr>
        <w:tc>
          <w:tcPr>
            <w:tcW w:w="2666" w:type="dxa"/>
            <w:vMerge/>
            <w:tcBorders>
              <w:left w:val="single" w:sz="4" w:space="0" w:color="auto"/>
              <w:bottom w:val="single" w:sz="4" w:space="0" w:color="auto"/>
              <w:right w:val="single" w:sz="4" w:space="0" w:color="auto"/>
            </w:tcBorders>
          </w:tcPr>
          <w:p w14:paraId="226D96E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6142F63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0EC245F" w14:textId="77777777" w:rsidR="00292524" w:rsidRPr="00A34277" w:rsidRDefault="00292524" w:rsidP="006A1067">
            <w:pPr>
              <w:pStyle w:val="TAC"/>
            </w:pPr>
            <w:r w:rsidRPr="00A34277">
              <w:t>n</w:t>
            </w:r>
            <w:r>
              <w:t>66</w:t>
            </w:r>
          </w:p>
        </w:tc>
        <w:tc>
          <w:tcPr>
            <w:tcW w:w="5096" w:type="dxa"/>
            <w:tcBorders>
              <w:top w:val="single" w:sz="4" w:space="0" w:color="auto"/>
              <w:left w:val="single" w:sz="4" w:space="0" w:color="auto"/>
              <w:bottom w:val="single" w:sz="4" w:space="0" w:color="auto"/>
              <w:right w:val="single" w:sz="4" w:space="0" w:color="auto"/>
            </w:tcBorders>
          </w:tcPr>
          <w:p w14:paraId="5E3C3789" w14:textId="77777777" w:rsidR="00292524" w:rsidRDefault="00292524" w:rsidP="006A1067">
            <w:pPr>
              <w:pStyle w:val="TAC"/>
              <w:rPr>
                <w:rFonts w:eastAsia="SimSun"/>
                <w:lang w:val="en-US" w:eastAsia="zh-CN" w:bidi="ar"/>
              </w:rPr>
            </w:pPr>
            <w:r w:rsidRPr="00303240">
              <w:rPr>
                <w:szCs w:val="18"/>
              </w:rPr>
              <w:t>CA_n</w:t>
            </w:r>
            <w:r>
              <w:rPr>
                <w:szCs w:val="18"/>
              </w:rPr>
              <w:t>66(2A)_BCS1</w:t>
            </w:r>
          </w:p>
        </w:tc>
        <w:tc>
          <w:tcPr>
            <w:tcW w:w="2451" w:type="dxa"/>
            <w:vMerge/>
            <w:tcBorders>
              <w:left w:val="single" w:sz="4" w:space="0" w:color="auto"/>
              <w:bottom w:val="single" w:sz="4" w:space="0" w:color="auto"/>
              <w:right w:val="single" w:sz="4" w:space="0" w:color="auto"/>
            </w:tcBorders>
          </w:tcPr>
          <w:p w14:paraId="472B799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F967FFC" w14:textId="77777777" w:rsidTr="006A1067">
        <w:trPr>
          <w:trHeight w:val="29"/>
        </w:trPr>
        <w:tc>
          <w:tcPr>
            <w:tcW w:w="2666" w:type="dxa"/>
            <w:tcBorders>
              <w:top w:val="single" w:sz="4" w:space="0" w:color="auto"/>
              <w:left w:val="single" w:sz="4" w:space="0" w:color="auto"/>
              <w:bottom w:val="nil"/>
              <w:right w:val="single" w:sz="4" w:space="0" w:color="auto"/>
            </w:tcBorders>
          </w:tcPr>
          <w:p w14:paraId="1315830C" w14:textId="77777777" w:rsidR="00292524" w:rsidRPr="001010C4" w:rsidRDefault="00292524" w:rsidP="006A1067">
            <w:pPr>
              <w:pStyle w:val="TAC"/>
              <w:rPr>
                <w:rFonts w:eastAsia="SimSun"/>
                <w:lang w:val="en-US" w:eastAsia="zh-CN" w:bidi="ar"/>
              </w:rPr>
            </w:pPr>
            <w:r>
              <w:rPr>
                <w:lang w:val="x-none" w:eastAsia="zh-CN"/>
              </w:rPr>
              <w:t>CA_n</w:t>
            </w:r>
            <w:r w:rsidRPr="005D3942">
              <w:rPr>
                <w:lang w:val="en-US" w:eastAsia="zh-CN"/>
              </w:rPr>
              <w:t>2</w:t>
            </w:r>
            <w:r>
              <w:rPr>
                <w:lang w:val="x-none" w:eastAsia="zh-CN"/>
              </w:rPr>
              <w:t>A-n</w:t>
            </w:r>
            <w:r>
              <w:rPr>
                <w:lang w:val="en-US" w:eastAsia="zh-CN"/>
              </w:rPr>
              <w:t>14</w:t>
            </w:r>
            <w:r>
              <w:rPr>
                <w:lang w:val="x-none" w:eastAsia="zh-CN"/>
              </w:rPr>
              <w:t>A-n</w:t>
            </w:r>
            <w:r>
              <w:rPr>
                <w:lang w:val="en-US" w:eastAsia="zh-CN"/>
              </w:rPr>
              <w:t>30</w:t>
            </w:r>
            <w:r>
              <w:rPr>
                <w:lang w:val="x-none" w:eastAsia="zh-CN"/>
              </w:rPr>
              <w:t>A-n77A</w:t>
            </w:r>
          </w:p>
        </w:tc>
        <w:tc>
          <w:tcPr>
            <w:tcW w:w="2783" w:type="dxa"/>
            <w:tcBorders>
              <w:top w:val="single" w:sz="4" w:space="0" w:color="auto"/>
              <w:left w:val="single" w:sz="4" w:space="0" w:color="auto"/>
              <w:bottom w:val="nil"/>
              <w:right w:val="single" w:sz="4" w:space="0" w:color="auto"/>
            </w:tcBorders>
          </w:tcPr>
          <w:p w14:paraId="3B51291E" w14:textId="77777777" w:rsidR="00292524" w:rsidRPr="007947B6" w:rsidRDefault="00292524" w:rsidP="006A1067">
            <w:pPr>
              <w:keepNext/>
              <w:keepLines/>
              <w:spacing w:after="0"/>
              <w:jc w:val="center"/>
              <w:rPr>
                <w:rFonts w:ascii="Arial" w:hAnsi="Arial"/>
                <w:sz w:val="18"/>
                <w:lang w:eastAsia="zh-CN"/>
              </w:rPr>
            </w:pPr>
            <w:r w:rsidRPr="007947B6">
              <w:rPr>
                <w:rFonts w:ascii="Arial" w:hAnsi="Arial"/>
                <w:sz w:val="18"/>
                <w:lang w:eastAsia="zh-CN"/>
              </w:rPr>
              <w:t>n77</w:t>
            </w:r>
            <w:r w:rsidRPr="007947B6">
              <w:rPr>
                <w:rFonts w:ascii="Arial" w:hAnsi="Arial"/>
                <w:sz w:val="18"/>
                <w:vertAlign w:val="superscript"/>
                <w:lang w:eastAsia="zh-CN"/>
              </w:rPr>
              <w:t>5</w:t>
            </w:r>
          </w:p>
          <w:p w14:paraId="33A341DC" w14:textId="77777777" w:rsidR="00292524" w:rsidRDefault="00292524" w:rsidP="006A1067">
            <w:pPr>
              <w:pStyle w:val="TAC"/>
              <w:rPr>
                <w:lang w:eastAsia="zh-CN"/>
              </w:rPr>
            </w:pPr>
            <w:r w:rsidRPr="007E4221">
              <w:rPr>
                <w:lang w:eastAsia="zh-CN"/>
              </w:rPr>
              <w:t>CA_n2A-n14A</w:t>
            </w:r>
          </w:p>
          <w:p w14:paraId="19226639" w14:textId="77777777" w:rsidR="00292524" w:rsidRDefault="00292524" w:rsidP="006A1067">
            <w:pPr>
              <w:pStyle w:val="TAC"/>
              <w:rPr>
                <w:lang w:eastAsia="zh-CN"/>
              </w:rPr>
            </w:pPr>
            <w:r w:rsidRPr="007E4221">
              <w:rPr>
                <w:lang w:eastAsia="zh-CN"/>
              </w:rPr>
              <w:t>CA_n2A-n30A</w:t>
            </w:r>
          </w:p>
          <w:p w14:paraId="57B84F41" w14:textId="77777777" w:rsidR="00292524" w:rsidRDefault="00292524" w:rsidP="006A1067">
            <w:pPr>
              <w:pStyle w:val="TAC"/>
              <w:rPr>
                <w:lang w:eastAsia="zh-CN"/>
              </w:rPr>
            </w:pPr>
            <w:r w:rsidRPr="007E4221">
              <w:rPr>
                <w:lang w:eastAsia="zh-CN"/>
              </w:rPr>
              <w:t>CA_n2A-n77A</w:t>
            </w:r>
            <w:r w:rsidRPr="00276DE5">
              <w:rPr>
                <w:vertAlign w:val="superscript"/>
                <w:lang w:eastAsia="zh-CN"/>
              </w:rPr>
              <w:t>5</w:t>
            </w:r>
          </w:p>
          <w:p w14:paraId="54C55371" w14:textId="77777777" w:rsidR="00292524" w:rsidRDefault="00292524" w:rsidP="006A1067">
            <w:pPr>
              <w:pStyle w:val="TAC"/>
              <w:rPr>
                <w:lang w:eastAsia="zh-CN"/>
              </w:rPr>
            </w:pPr>
            <w:r w:rsidRPr="007E4221">
              <w:rPr>
                <w:lang w:eastAsia="zh-CN"/>
              </w:rPr>
              <w:t>CA_n14A-n30A</w:t>
            </w:r>
          </w:p>
          <w:p w14:paraId="311F064B" w14:textId="77777777" w:rsidR="00292524" w:rsidRDefault="00292524" w:rsidP="006A1067">
            <w:pPr>
              <w:pStyle w:val="TAC"/>
              <w:rPr>
                <w:lang w:eastAsia="zh-CN"/>
              </w:rPr>
            </w:pPr>
            <w:r w:rsidRPr="007E4221">
              <w:rPr>
                <w:lang w:eastAsia="zh-CN"/>
              </w:rPr>
              <w:t>CA_n14A-n77A</w:t>
            </w:r>
            <w:r w:rsidRPr="00276DE5">
              <w:rPr>
                <w:vertAlign w:val="superscript"/>
                <w:lang w:eastAsia="zh-CN"/>
              </w:rPr>
              <w:t>5</w:t>
            </w:r>
          </w:p>
          <w:p w14:paraId="0E4148D6" w14:textId="77777777" w:rsidR="00292524" w:rsidRPr="001010C4" w:rsidRDefault="00292524" w:rsidP="006A1067">
            <w:pPr>
              <w:pStyle w:val="TAC"/>
              <w:rPr>
                <w:rFonts w:eastAsia="SimSun"/>
                <w:lang w:val="en-US" w:eastAsia="zh-CN" w:bidi="ar"/>
              </w:rPr>
            </w:pPr>
            <w:r w:rsidRPr="007E4221">
              <w:rPr>
                <w:lang w:eastAsia="zh-CN"/>
              </w:rPr>
              <w:t>CA_n30A-n77A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7993E832" w14:textId="77777777" w:rsidR="00292524" w:rsidRPr="001010C4" w:rsidRDefault="00292524" w:rsidP="006A1067">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A3FB7AE"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9766F3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5C239217" w14:textId="77777777" w:rsidTr="006A1067">
        <w:trPr>
          <w:trHeight w:val="29"/>
        </w:trPr>
        <w:tc>
          <w:tcPr>
            <w:tcW w:w="2666" w:type="dxa"/>
            <w:tcBorders>
              <w:top w:val="nil"/>
              <w:left w:val="single" w:sz="4" w:space="0" w:color="auto"/>
              <w:bottom w:val="nil"/>
              <w:right w:val="single" w:sz="4" w:space="0" w:color="auto"/>
            </w:tcBorders>
          </w:tcPr>
          <w:p w14:paraId="1BB88D9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21C7F5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A4D3FBC" w14:textId="77777777" w:rsidR="00292524" w:rsidRPr="001010C4" w:rsidRDefault="00292524" w:rsidP="006A1067">
            <w:pPr>
              <w:pStyle w:val="TAC"/>
              <w:rPr>
                <w:rFonts w:ascii="Calibri" w:eastAsia="SimSun" w:hAnsi="Calibri"/>
                <w:kern w:val="2"/>
                <w:sz w:val="21"/>
                <w:lang w:val="en-US" w:eastAsia="zh-CN"/>
              </w:rPr>
            </w:pPr>
            <w:r>
              <w:rPr>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3092EC0F"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0F76D05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F76ED8C" w14:textId="77777777" w:rsidTr="006A1067">
        <w:trPr>
          <w:trHeight w:val="29"/>
        </w:trPr>
        <w:tc>
          <w:tcPr>
            <w:tcW w:w="2666" w:type="dxa"/>
            <w:tcBorders>
              <w:top w:val="nil"/>
              <w:left w:val="single" w:sz="4" w:space="0" w:color="auto"/>
              <w:bottom w:val="nil"/>
              <w:right w:val="single" w:sz="4" w:space="0" w:color="auto"/>
            </w:tcBorders>
          </w:tcPr>
          <w:p w14:paraId="5BA8593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47288A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8F1AFC3" w14:textId="77777777" w:rsidR="00292524" w:rsidRPr="001010C4" w:rsidRDefault="00292524" w:rsidP="006A1067">
            <w:pPr>
              <w:pStyle w:val="TAC"/>
              <w:rPr>
                <w:rFonts w:ascii="Calibri" w:eastAsia="SimSun" w:hAnsi="Calibri"/>
                <w:kern w:val="2"/>
                <w:sz w:val="21"/>
                <w:lang w:val="en-US" w:eastAsia="zh-CN"/>
              </w:rPr>
            </w:pPr>
            <w:r>
              <w:rPr>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0AF082B1"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47D2724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BD84A83" w14:textId="77777777" w:rsidTr="006A1067">
        <w:trPr>
          <w:trHeight w:val="29"/>
        </w:trPr>
        <w:tc>
          <w:tcPr>
            <w:tcW w:w="2666" w:type="dxa"/>
            <w:tcBorders>
              <w:top w:val="nil"/>
              <w:left w:val="single" w:sz="4" w:space="0" w:color="auto"/>
              <w:bottom w:val="single" w:sz="4" w:space="0" w:color="auto"/>
              <w:right w:val="single" w:sz="4" w:space="0" w:color="auto"/>
            </w:tcBorders>
          </w:tcPr>
          <w:p w14:paraId="4084194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6CBB28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F8BF1A7" w14:textId="77777777" w:rsidR="00292524" w:rsidRPr="001010C4" w:rsidRDefault="00292524" w:rsidP="006A1067">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6C277FF"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D8253D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A3A8A71" w14:textId="77777777" w:rsidTr="006A1067">
        <w:trPr>
          <w:trHeight w:val="29"/>
        </w:trPr>
        <w:tc>
          <w:tcPr>
            <w:tcW w:w="2666" w:type="dxa"/>
            <w:tcBorders>
              <w:top w:val="single" w:sz="4" w:space="0" w:color="auto"/>
              <w:left w:val="single" w:sz="4" w:space="0" w:color="auto"/>
              <w:bottom w:val="nil"/>
              <w:right w:val="single" w:sz="4" w:space="0" w:color="auto"/>
            </w:tcBorders>
          </w:tcPr>
          <w:p w14:paraId="53AF356B" w14:textId="77777777" w:rsidR="00292524" w:rsidRPr="001010C4" w:rsidRDefault="00292524" w:rsidP="006A1067">
            <w:pPr>
              <w:pStyle w:val="TAC"/>
              <w:rPr>
                <w:rFonts w:eastAsia="SimSun"/>
                <w:lang w:val="en-US" w:eastAsia="zh-CN" w:bidi="ar"/>
              </w:rPr>
            </w:pPr>
            <w:r>
              <w:rPr>
                <w:lang w:val="x-none" w:eastAsia="zh-CN"/>
              </w:rPr>
              <w:t>CA_n</w:t>
            </w:r>
            <w:r w:rsidRPr="00CB278A">
              <w:rPr>
                <w:lang w:val="en-US" w:eastAsia="zh-CN"/>
              </w:rPr>
              <w:t>2</w:t>
            </w:r>
            <w:r>
              <w:rPr>
                <w:lang w:val="x-none" w:eastAsia="zh-CN"/>
              </w:rPr>
              <w:t>A-n14A-n</w:t>
            </w:r>
            <w:r>
              <w:rPr>
                <w:lang w:val="en-US" w:eastAsia="zh-CN"/>
              </w:rPr>
              <w:t>30</w:t>
            </w:r>
            <w:r>
              <w:rPr>
                <w:lang w:val="x-none" w:eastAsia="zh-CN"/>
              </w:rPr>
              <w:t>A-n77</w:t>
            </w:r>
            <w:r w:rsidRPr="004D1C2E">
              <w:rPr>
                <w:lang w:val="en-US" w:eastAsia="zh-CN"/>
              </w:rPr>
              <w:t>(2</w:t>
            </w:r>
            <w:r>
              <w:rPr>
                <w:lang w:val="x-none" w:eastAsia="zh-CN"/>
              </w:rPr>
              <w:t>A</w:t>
            </w:r>
            <w:r w:rsidRPr="004D1C2E">
              <w:rPr>
                <w:lang w:val="en-US" w:eastAsia="zh-CN"/>
              </w:rPr>
              <w:t>)</w:t>
            </w:r>
          </w:p>
        </w:tc>
        <w:tc>
          <w:tcPr>
            <w:tcW w:w="2783" w:type="dxa"/>
            <w:tcBorders>
              <w:top w:val="single" w:sz="4" w:space="0" w:color="auto"/>
              <w:left w:val="single" w:sz="4" w:space="0" w:color="auto"/>
              <w:bottom w:val="nil"/>
              <w:right w:val="single" w:sz="4" w:space="0" w:color="auto"/>
            </w:tcBorders>
          </w:tcPr>
          <w:p w14:paraId="03A11BB2" w14:textId="77777777" w:rsidR="00292524" w:rsidRPr="007947B6" w:rsidRDefault="00292524" w:rsidP="006A1067">
            <w:pPr>
              <w:keepNext/>
              <w:keepLines/>
              <w:spacing w:after="0"/>
              <w:jc w:val="center"/>
              <w:rPr>
                <w:rFonts w:ascii="Arial" w:hAnsi="Arial"/>
                <w:sz w:val="18"/>
                <w:lang w:eastAsia="zh-CN"/>
              </w:rPr>
            </w:pPr>
            <w:r w:rsidRPr="007947B6">
              <w:rPr>
                <w:rFonts w:ascii="Arial" w:hAnsi="Arial"/>
                <w:sz w:val="18"/>
                <w:lang w:eastAsia="zh-CN"/>
              </w:rPr>
              <w:t>n77</w:t>
            </w:r>
            <w:r w:rsidRPr="007947B6">
              <w:rPr>
                <w:rFonts w:ascii="Arial" w:hAnsi="Arial"/>
                <w:sz w:val="18"/>
                <w:vertAlign w:val="superscript"/>
                <w:lang w:eastAsia="zh-CN"/>
              </w:rPr>
              <w:t>5</w:t>
            </w:r>
          </w:p>
          <w:p w14:paraId="56B03CA0" w14:textId="77777777" w:rsidR="00292524" w:rsidRDefault="00292524" w:rsidP="006A1067">
            <w:pPr>
              <w:pStyle w:val="TAC"/>
              <w:rPr>
                <w:lang w:eastAsia="zh-CN"/>
              </w:rPr>
            </w:pPr>
            <w:r w:rsidRPr="007E4221">
              <w:rPr>
                <w:lang w:eastAsia="zh-CN"/>
              </w:rPr>
              <w:t>CA_n2A-n14A</w:t>
            </w:r>
          </w:p>
          <w:p w14:paraId="4212B279" w14:textId="77777777" w:rsidR="00292524" w:rsidRDefault="00292524" w:rsidP="006A1067">
            <w:pPr>
              <w:pStyle w:val="TAC"/>
              <w:rPr>
                <w:lang w:eastAsia="zh-CN"/>
              </w:rPr>
            </w:pPr>
            <w:r w:rsidRPr="007E4221">
              <w:rPr>
                <w:lang w:eastAsia="zh-CN"/>
              </w:rPr>
              <w:t>CA_n2A-n30A</w:t>
            </w:r>
          </w:p>
          <w:p w14:paraId="62559875" w14:textId="77777777" w:rsidR="00292524" w:rsidRDefault="00292524" w:rsidP="006A1067">
            <w:pPr>
              <w:pStyle w:val="TAC"/>
              <w:rPr>
                <w:lang w:eastAsia="zh-CN"/>
              </w:rPr>
            </w:pPr>
            <w:r w:rsidRPr="007E4221">
              <w:rPr>
                <w:lang w:eastAsia="zh-CN"/>
              </w:rPr>
              <w:t>CA_n2A-n77A</w:t>
            </w:r>
            <w:r w:rsidRPr="00276DE5">
              <w:rPr>
                <w:vertAlign w:val="superscript"/>
                <w:lang w:eastAsia="zh-CN"/>
              </w:rPr>
              <w:t>5</w:t>
            </w:r>
          </w:p>
          <w:p w14:paraId="08C6ABCE" w14:textId="77777777" w:rsidR="00292524" w:rsidRDefault="00292524" w:rsidP="006A1067">
            <w:pPr>
              <w:pStyle w:val="TAC"/>
              <w:rPr>
                <w:lang w:eastAsia="zh-CN"/>
              </w:rPr>
            </w:pPr>
            <w:r w:rsidRPr="007E4221">
              <w:rPr>
                <w:lang w:eastAsia="zh-CN"/>
              </w:rPr>
              <w:t>CA_n14A-n30A</w:t>
            </w:r>
          </w:p>
          <w:p w14:paraId="48B9B582" w14:textId="77777777" w:rsidR="00292524" w:rsidRDefault="00292524" w:rsidP="006A1067">
            <w:pPr>
              <w:pStyle w:val="TAC"/>
              <w:rPr>
                <w:lang w:eastAsia="zh-CN"/>
              </w:rPr>
            </w:pPr>
            <w:r w:rsidRPr="007E4221">
              <w:rPr>
                <w:lang w:eastAsia="zh-CN"/>
              </w:rPr>
              <w:t>CA_n14A-n77A</w:t>
            </w:r>
            <w:r w:rsidRPr="00276DE5">
              <w:rPr>
                <w:vertAlign w:val="superscript"/>
                <w:lang w:eastAsia="zh-CN"/>
              </w:rPr>
              <w:t>5</w:t>
            </w:r>
          </w:p>
          <w:p w14:paraId="1775147F" w14:textId="77777777" w:rsidR="00292524" w:rsidRPr="001010C4" w:rsidRDefault="00292524" w:rsidP="006A1067">
            <w:pPr>
              <w:pStyle w:val="TAC"/>
              <w:rPr>
                <w:rFonts w:eastAsia="SimSun"/>
                <w:lang w:val="en-US" w:eastAsia="zh-CN" w:bidi="ar"/>
              </w:rPr>
            </w:pPr>
            <w:r w:rsidRPr="007E4221">
              <w:rPr>
                <w:lang w:eastAsia="zh-CN"/>
              </w:rPr>
              <w:t>CA_n30A-n77A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019FFE91" w14:textId="77777777" w:rsidR="00292524" w:rsidRPr="001010C4" w:rsidRDefault="00292524" w:rsidP="006A1067">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1F5BD84"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B745DA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7798844" w14:textId="77777777" w:rsidTr="006A1067">
        <w:trPr>
          <w:trHeight w:val="29"/>
        </w:trPr>
        <w:tc>
          <w:tcPr>
            <w:tcW w:w="2666" w:type="dxa"/>
            <w:tcBorders>
              <w:top w:val="nil"/>
              <w:left w:val="single" w:sz="4" w:space="0" w:color="auto"/>
              <w:bottom w:val="nil"/>
              <w:right w:val="single" w:sz="4" w:space="0" w:color="auto"/>
            </w:tcBorders>
          </w:tcPr>
          <w:p w14:paraId="72DDEDB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6F6399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F0C05BB" w14:textId="77777777" w:rsidR="00292524" w:rsidRPr="001010C4" w:rsidRDefault="00292524" w:rsidP="006A1067">
            <w:pPr>
              <w:pStyle w:val="TAC"/>
              <w:rPr>
                <w:rFonts w:ascii="Calibri" w:eastAsia="SimSun" w:hAnsi="Calibri"/>
                <w:kern w:val="2"/>
                <w:sz w:val="21"/>
                <w:lang w:val="en-US" w:eastAsia="zh-CN"/>
              </w:rPr>
            </w:pPr>
            <w:r>
              <w:rPr>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3B44D9C2"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B62C70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37A3593" w14:textId="77777777" w:rsidTr="006A1067">
        <w:trPr>
          <w:trHeight w:val="29"/>
        </w:trPr>
        <w:tc>
          <w:tcPr>
            <w:tcW w:w="2666" w:type="dxa"/>
            <w:tcBorders>
              <w:top w:val="nil"/>
              <w:left w:val="single" w:sz="4" w:space="0" w:color="auto"/>
              <w:bottom w:val="nil"/>
              <w:right w:val="single" w:sz="4" w:space="0" w:color="auto"/>
            </w:tcBorders>
          </w:tcPr>
          <w:p w14:paraId="0C6D922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28D19A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A1E88BD" w14:textId="77777777" w:rsidR="00292524" w:rsidRPr="001010C4" w:rsidRDefault="00292524" w:rsidP="006A1067">
            <w:pPr>
              <w:pStyle w:val="TAC"/>
              <w:rPr>
                <w:rFonts w:ascii="Calibri" w:eastAsia="SimSun" w:hAnsi="Calibri"/>
                <w:kern w:val="2"/>
                <w:sz w:val="21"/>
                <w:lang w:val="en-US" w:eastAsia="zh-CN"/>
              </w:rPr>
            </w:pPr>
            <w:r>
              <w:rPr>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6070AFC5"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E14151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6BAE755" w14:textId="77777777" w:rsidTr="006A1067">
        <w:trPr>
          <w:trHeight w:val="29"/>
        </w:trPr>
        <w:tc>
          <w:tcPr>
            <w:tcW w:w="2666" w:type="dxa"/>
            <w:tcBorders>
              <w:top w:val="nil"/>
              <w:left w:val="single" w:sz="4" w:space="0" w:color="auto"/>
              <w:bottom w:val="single" w:sz="4" w:space="0" w:color="auto"/>
              <w:right w:val="single" w:sz="4" w:space="0" w:color="auto"/>
            </w:tcBorders>
          </w:tcPr>
          <w:p w14:paraId="42662BE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4AF458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30A9173" w14:textId="77777777" w:rsidR="00292524" w:rsidRPr="001010C4" w:rsidRDefault="00292524" w:rsidP="006A1067">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77AC0F8" w14:textId="77777777" w:rsidR="00292524" w:rsidRPr="001E32DC" w:rsidRDefault="00292524" w:rsidP="006A1067">
            <w:pPr>
              <w:pStyle w:val="TAC"/>
              <w:rPr>
                <w:rFonts w:ascii="Calibri" w:eastAsia="SimSun" w:hAnsi="Calibri"/>
                <w:kern w:val="2"/>
                <w:sz w:val="21"/>
                <w:lang w:val="en-US" w:eastAsia="zh-CN"/>
              </w:rPr>
            </w:pPr>
            <w:r>
              <w:t>CA_n77(2A)_BCS1</w:t>
            </w:r>
          </w:p>
        </w:tc>
        <w:tc>
          <w:tcPr>
            <w:tcW w:w="2451" w:type="dxa"/>
            <w:tcBorders>
              <w:top w:val="nil"/>
              <w:left w:val="single" w:sz="4" w:space="0" w:color="auto"/>
              <w:bottom w:val="single" w:sz="4" w:space="0" w:color="auto"/>
              <w:right w:val="single" w:sz="4" w:space="0" w:color="auto"/>
            </w:tcBorders>
          </w:tcPr>
          <w:p w14:paraId="7B49BBE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7010785" w14:textId="77777777" w:rsidTr="006A1067">
        <w:trPr>
          <w:trHeight w:val="29"/>
        </w:trPr>
        <w:tc>
          <w:tcPr>
            <w:tcW w:w="2666" w:type="dxa"/>
            <w:tcBorders>
              <w:top w:val="single" w:sz="4" w:space="0" w:color="auto"/>
              <w:left w:val="single" w:sz="4" w:space="0" w:color="auto"/>
              <w:bottom w:val="nil"/>
              <w:right w:val="single" w:sz="4" w:space="0" w:color="auto"/>
            </w:tcBorders>
          </w:tcPr>
          <w:p w14:paraId="5B49944C" w14:textId="77777777" w:rsidR="00292524" w:rsidRPr="001010C4" w:rsidRDefault="00292524" w:rsidP="006A1067">
            <w:pPr>
              <w:pStyle w:val="TAC"/>
              <w:rPr>
                <w:rFonts w:eastAsia="SimSun"/>
                <w:lang w:val="en-US" w:eastAsia="zh-CN" w:bidi="ar"/>
              </w:rPr>
            </w:pPr>
            <w:r>
              <w:rPr>
                <w:lang w:val="x-none" w:eastAsia="zh-CN"/>
              </w:rPr>
              <w:t>CA_n</w:t>
            </w:r>
            <w:r w:rsidRPr="005D3942">
              <w:rPr>
                <w:lang w:val="en-US" w:eastAsia="zh-CN"/>
              </w:rPr>
              <w:t>2</w:t>
            </w:r>
            <w:r>
              <w:rPr>
                <w:lang w:val="x-none" w:eastAsia="zh-CN"/>
              </w:rPr>
              <w:t>A-n</w:t>
            </w:r>
            <w:r>
              <w:rPr>
                <w:lang w:val="en-US" w:eastAsia="zh-CN"/>
              </w:rPr>
              <w:t>14</w:t>
            </w:r>
            <w:r>
              <w:rPr>
                <w:lang w:val="x-none" w:eastAsia="zh-CN"/>
              </w:rPr>
              <w:t>A-n</w:t>
            </w:r>
            <w:r>
              <w:rPr>
                <w:lang w:val="en-US" w:eastAsia="zh-CN"/>
              </w:rPr>
              <w:t>66</w:t>
            </w:r>
            <w:r>
              <w:rPr>
                <w:lang w:val="x-none" w:eastAsia="zh-CN"/>
              </w:rPr>
              <w:t>A-n77A</w:t>
            </w:r>
          </w:p>
        </w:tc>
        <w:tc>
          <w:tcPr>
            <w:tcW w:w="2783" w:type="dxa"/>
            <w:tcBorders>
              <w:top w:val="single" w:sz="4" w:space="0" w:color="auto"/>
              <w:left w:val="single" w:sz="4" w:space="0" w:color="auto"/>
              <w:bottom w:val="nil"/>
              <w:right w:val="single" w:sz="4" w:space="0" w:color="auto"/>
            </w:tcBorders>
          </w:tcPr>
          <w:p w14:paraId="30CB2172" w14:textId="77777777" w:rsidR="00292524" w:rsidRPr="007947B6" w:rsidRDefault="00292524" w:rsidP="006A1067">
            <w:pPr>
              <w:keepNext/>
              <w:keepLines/>
              <w:spacing w:after="0"/>
              <w:jc w:val="center"/>
              <w:rPr>
                <w:rFonts w:ascii="Arial" w:hAnsi="Arial"/>
                <w:sz w:val="18"/>
                <w:lang w:eastAsia="zh-CN"/>
              </w:rPr>
            </w:pPr>
            <w:r w:rsidRPr="007947B6">
              <w:rPr>
                <w:rFonts w:ascii="Arial" w:hAnsi="Arial"/>
                <w:sz w:val="18"/>
                <w:lang w:eastAsia="zh-CN"/>
              </w:rPr>
              <w:t>n77</w:t>
            </w:r>
            <w:r w:rsidRPr="007947B6">
              <w:rPr>
                <w:rFonts w:ascii="Arial" w:hAnsi="Arial"/>
                <w:sz w:val="18"/>
                <w:vertAlign w:val="superscript"/>
                <w:lang w:eastAsia="zh-CN"/>
              </w:rPr>
              <w:t>5</w:t>
            </w:r>
          </w:p>
          <w:p w14:paraId="7BCED339" w14:textId="77777777" w:rsidR="00292524" w:rsidRDefault="00292524" w:rsidP="006A1067">
            <w:pPr>
              <w:pStyle w:val="TAC"/>
              <w:rPr>
                <w:lang w:eastAsia="zh-CN"/>
              </w:rPr>
            </w:pPr>
            <w:r w:rsidRPr="00F23215">
              <w:rPr>
                <w:lang w:eastAsia="zh-CN"/>
              </w:rPr>
              <w:t>CA_n2A-n14A</w:t>
            </w:r>
          </w:p>
          <w:p w14:paraId="488A367B" w14:textId="77777777" w:rsidR="00292524" w:rsidRDefault="00292524" w:rsidP="006A1067">
            <w:pPr>
              <w:pStyle w:val="TAC"/>
              <w:rPr>
                <w:lang w:eastAsia="zh-CN"/>
              </w:rPr>
            </w:pPr>
            <w:r w:rsidRPr="00F23215">
              <w:rPr>
                <w:lang w:eastAsia="zh-CN"/>
              </w:rPr>
              <w:t>CA_n2A-n66A</w:t>
            </w:r>
          </w:p>
          <w:p w14:paraId="7958E16D" w14:textId="77777777" w:rsidR="00292524" w:rsidRDefault="00292524" w:rsidP="006A1067">
            <w:pPr>
              <w:pStyle w:val="TAC"/>
              <w:rPr>
                <w:lang w:eastAsia="zh-CN"/>
              </w:rPr>
            </w:pPr>
            <w:r w:rsidRPr="00F23215">
              <w:rPr>
                <w:lang w:eastAsia="zh-CN"/>
              </w:rPr>
              <w:t>CA_n2A-n77A</w:t>
            </w:r>
            <w:r w:rsidRPr="00276DE5">
              <w:rPr>
                <w:vertAlign w:val="superscript"/>
                <w:lang w:eastAsia="zh-CN"/>
              </w:rPr>
              <w:t>5</w:t>
            </w:r>
          </w:p>
          <w:p w14:paraId="61CCFD25" w14:textId="77777777" w:rsidR="00292524" w:rsidRDefault="00292524" w:rsidP="006A1067">
            <w:pPr>
              <w:pStyle w:val="TAC"/>
              <w:rPr>
                <w:lang w:eastAsia="zh-CN"/>
              </w:rPr>
            </w:pPr>
            <w:r w:rsidRPr="00F23215">
              <w:rPr>
                <w:lang w:eastAsia="zh-CN"/>
              </w:rPr>
              <w:t>CA_n14A-n66A</w:t>
            </w:r>
          </w:p>
          <w:p w14:paraId="101859AC" w14:textId="77777777" w:rsidR="00292524" w:rsidRDefault="00292524" w:rsidP="006A1067">
            <w:pPr>
              <w:pStyle w:val="TAC"/>
              <w:rPr>
                <w:lang w:eastAsia="zh-CN"/>
              </w:rPr>
            </w:pPr>
            <w:r w:rsidRPr="00F23215">
              <w:rPr>
                <w:lang w:eastAsia="zh-CN"/>
              </w:rPr>
              <w:t>CA_n14A-n77A</w:t>
            </w:r>
            <w:r w:rsidRPr="00276DE5">
              <w:rPr>
                <w:vertAlign w:val="superscript"/>
                <w:lang w:eastAsia="zh-CN"/>
              </w:rPr>
              <w:t>5</w:t>
            </w:r>
          </w:p>
          <w:p w14:paraId="1134DE2C" w14:textId="77777777" w:rsidR="00292524" w:rsidRPr="001010C4" w:rsidRDefault="00292524" w:rsidP="006A1067">
            <w:pPr>
              <w:pStyle w:val="TAC"/>
              <w:rPr>
                <w:rFonts w:eastAsia="SimSun"/>
                <w:lang w:val="en-US" w:eastAsia="zh-CN" w:bidi="ar"/>
              </w:rPr>
            </w:pPr>
            <w:r w:rsidRPr="00F23215">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343C0AC9" w14:textId="77777777" w:rsidR="00292524" w:rsidRPr="001010C4" w:rsidRDefault="00292524" w:rsidP="006A1067">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E76A1D3"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82B0F9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589EE401" w14:textId="77777777" w:rsidTr="006A1067">
        <w:trPr>
          <w:trHeight w:val="29"/>
        </w:trPr>
        <w:tc>
          <w:tcPr>
            <w:tcW w:w="2666" w:type="dxa"/>
            <w:tcBorders>
              <w:top w:val="nil"/>
              <w:left w:val="single" w:sz="4" w:space="0" w:color="auto"/>
              <w:bottom w:val="nil"/>
              <w:right w:val="single" w:sz="4" w:space="0" w:color="auto"/>
            </w:tcBorders>
          </w:tcPr>
          <w:p w14:paraId="1D8A24A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7ABE78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8DD812D" w14:textId="77777777" w:rsidR="00292524" w:rsidRPr="001010C4" w:rsidRDefault="00292524" w:rsidP="006A1067">
            <w:pPr>
              <w:pStyle w:val="TAC"/>
              <w:rPr>
                <w:rFonts w:ascii="Calibri" w:eastAsia="SimSun" w:hAnsi="Calibri"/>
                <w:kern w:val="2"/>
                <w:sz w:val="21"/>
                <w:lang w:val="en-US" w:eastAsia="zh-CN"/>
              </w:rPr>
            </w:pPr>
            <w:r>
              <w:rPr>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64B18D76"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0A8CDA4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AD87B08" w14:textId="77777777" w:rsidTr="006A1067">
        <w:trPr>
          <w:trHeight w:val="29"/>
        </w:trPr>
        <w:tc>
          <w:tcPr>
            <w:tcW w:w="2666" w:type="dxa"/>
            <w:tcBorders>
              <w:top w:val="nil"/>
              <w:left w:val="single" w:sz="4" w:space="0" w:color="auto"/>
              <w:bottom w:val="nil"/>
              <w:right w:val="single" w:sz="4" w:space="0" w:color="auto"/>
            </w:tcBorders>
          </w:tcPr>
          <w:p w14:paraId="629DF11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0382EA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662377F" w14:textId="77777777" w:rsidR="00292524" w:rsidRPr="001010C4" w:rsidRDefault="00292524" w:rsidP="006A1067">
            <w:pPr>
              <w:pStyle w:val="TAC"/>
              <w:rPr>
                <w:rFonts w:ascii="Calibri" w:eastAsia="SimSun" w:hAnsi="Calibri"/>
                <w:kern w:val="2"/>
                <w:sz w:val="21"/>
                <w:lang w:val="en-US" w:eastAsia="zh-CN"/>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60F7EEE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294359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4043768" w14:textId="77777777" w:rsidTr="006A1067">
        <w:trPr>
          <w:trHeight w:val="29"/>
        </w:trPr>
        <w:tc>
          <w:tcPr>
            <w:tcW w:w="2666" w:type="dxa"/>
            <w:tcBorders>
              <w:top w:val="nil"/>
              <w:left w:val="single" w:sz="4" w:space="0" w:color="auto"/>
              <w:bottom w:val="single" w:sz="4" w:space="0" w:color="auto"/>
              <w:right w:val="single" w:sz="4" w:space="0" w:color="auto"/>
            </w:tcBorders>
          </w:tcPr>
          <w:p w14:paraId="4DF4BCF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1015DF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C7F9716" w14:textId="77777777" w:rsidR="00292524" w:rsidRPr="001010C4" w:rsidRDefault="00292524" w:rsidP="006A1067">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75D42192"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618E48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A07AC21" w14:textId="77777777" w:rsidTr="006A1067">
        <w:trPr>
          <w:trHeight w:val="29"/>
        </w:trPr>
        <w:tc>
          <w:tcPr>
            <w:tcW w:w="2666" w:type="dxa"/>
            <w:tcBorders>
              <w:top w:val="single" w:sz="4" w:space="0" w:color="auto"/>
              <w:left w:val="single" w:sz="4" w:space="0" w:color="auto"/>
              <w:bottom w:val="nil"/>
              <w:right w:val="single" w:sz="4" w:space="0" w:color="auto"/>
            </w:tcBorders>
          </w:tcPr>
          <w:p w14:paraId="10CE703E" w14:textId="77777777" w:rsidR="00292524" w:rsidRPr="001010C4" w:rsidRDefault="00292524" w:rsidP="006A1067">
            <w:pPr>
              <w:pStyle w:val="TAC"/>
              <w:rPr>
                <w:rFonts w:eastAsia="SimSun"/>
                <w:lang w:val="en-US" w:eastAsia="zh-CN" w:bidi="ar"/>
              </w:rPr>
            </w:pPr>
            <w:r>
              <w:rPr>
                <w:lang w:val="x-none" w:eastAsia="zh-CN"/>
              </w:rPr>
              <w:t>CA_n</w:t>
            </w:r>
            <w:r w:rsidRPr="00CB278A">
              <w:rPr>
                <w:lang w:val="en-US" w:eastAsia="zh-CN"/>
              </w:rPr>
              <w:t>2</w:t>
            </w:r>
            <w:r>
              <w:rPr>
                <w:lang w:val="x-none" w:eastAsia="zh-CN"/>
              </w:rPr>
              <w:t>A-n14A-n</w:t>
            </w:r>
            <w:r>
              <w:rPr>
                <w:lang w:val="en-US" w:eastAsia="zh-CN"/>
              </w:rPr>
              <w:t>66</w:t>
            </w:r>
            <w:r>
              <w:rPr>
                <w:lang w:val="x-none" w:eastAsia="zh-CN"/>
              </w:rPr>
              <w:t>A-n77</w:t>
            </w:r>
            <w:r w:rsidRPr="004D1C2E">
              <w:rPr>
                <w:lang w:val="en-US" w:eastAsia="zh-CN"/>
              </w:rPr>
              <w:t>(2</w:t>
            </w:r>
            <w:r>
              <w:rPr>
                <w:lang w:val="x-none" w:eastAsia="zh-CN"/>
              </w:rPr>
              <w:t>A</w:t>
            </w:r>
            <w:r w:rsidRPr="004D1C2E">
              <w:rPr>
                <w:lang w:val="en-US" w:eastAsia="zh-CN"/>
              </w:rPr>
              <w:t>)</w:t>
            </w:r>
          </w:p>
        </w:tc>
        <w:tc>
          <w:tcPr>
            <w:tcW w:w="2783" w:type="dxa"/>
            <w:tcBorders>
              <w:top w:val="single" w:sz="4" w:space="0" w:color="auto"/>
              <w:left w:val="single" w:sz="4" w:space="0" w:color="auto"/>
              <w:bottom w:val="nil"/>
              <w:right w:val="single" w:sz="4" w:space="0" w:color="auto"/>
            </w:tcBorders>
          </w:tcPr>
          <w:p w14:paraId="5AB4BDBC" w14:textId="77777777" w:rsidR="00292524" w:rsidRPr="007947B6" w:rsidRDefault="00292524" w:rsidP="006A1067">
            <w:pPr>
              <w:keepNext/>
              <w:keepLines/>
              <w:spacing w:after="0"/>
              <w:jc w:val="center"/>
              <w:rPr>
                <w:rFonts w:ascii="Arial" w:hAnsi="Arial"/>
                <w:sz w:val="18"/>
                <w:lang w:eastAsia="zh-CN"/>
              </w:rPr>
            </w:pPr>
            <w:r w:rsidRPr="007947B6">
              <w:rPr>
                <w:rFonts w:ascii="Arial" w:hAnsi="Arial"/>
                <w:sz w:val="18"/>
                <w:lang w:eastAsia="zh-CN"/>
              </w:rPr>
              <w:t>n77</w:t>
            </w:r>
            <w:r w:rsidRPr="007947B6">
              <w:rPr>
                <w:rFonts w:ascii="Arial" w:hAnsi="Arial"/>
                <w:sz w:val="18"/>
                <w:vertAlign w:val="superscript"/>
                <w:lang w:eastAsia="zh-CN"/>
              </w:rPr>
              <w:t>5</w:t>
            </w:r>
          </w:p>
          <w:p w14:paraId="62DFAC83" w14:textId="77777777" w:rsidR="00292524" w:rsidRDefault="00292524" w:rsidP="006A1067">
            <w:pPr>
              <w:pStyle w:val="TAC"/>
              <w:rPr>
                <w:lang w:eastAsia="zh-CN"/>
              </w:rPr>
            </w:pPr>
            <w:r w:rsidRPr="00F23215">
              <w:rPr>
                <w:lang w:eastAsia="zh-CN"/>
              </w:rPr>
              <w:t>CA_n2A-n14A</w:t>
            </w:r>
          </w:p>
          <w:p w14:paraId="39EA07EA" w14:textId="77777777" w:rsidR="00292524" w:rsidRDefault="00292524" w:rsidP="006A1067">
            <w:pPr>
              <w:pStyle w:val="TAC"/>
              <w:rPr>
                <w:lang w:eastAsia="zh-CN"/>
              </w:rPr>
            </w:pPr>
            <w:r w:rsidRPr="00F23215">
              <w:rPr>
                <w:lang w:eastAsia="zh-CN"/>
              </w:rPr>
              <w:t>CA_n2A-n66A</w:t>
            </w:r>
          </w:p>
          <w:p w14:paraId="623E6C2E" w14:textId="77777777" w:rsidR="00292524" w:rsidRDefault="00292524" w:rsidP="006A1067">
            <w:pPr>
              <w:pStyle w:val="TAC"/>
              <w:rPr>
                <w:lang w:eastAsia="zh-CN"/>
              </w:rPr>
            </w:pPr>
            <w:r w:rsidRPr="00F23215">
              <w:rPr>
                <w:lang w:eastAsia="zh-CN"/>
              </w:rPr>
              <w:t>CA_n2A-n77A</w:t>
            </w:r>
            <w:r w:rsidRPr="00276DE5">
              <w:rPr>
                <w:vertAlign w:val="superscript"/>
                <w:lang w:eastAsia="zh-CN"/>
              </w:rPr>
              <w:t>5</w:t>
            </w:r>
          </w:p>
          <w:p w14:paraId="0FC90831" w14:textId="77777777" w:rsidR="00292524" w:rsidRDefault="00292524" w:rsidP="006A1067">
            <w:pPr>
              <w:pStyle w:val="TAC"/>
              <w:rPr>
                <w:lang w:eastAsia="zh-CN"/>
              </w:rPr>
            </w:pPr>
            <w:r w:rsidRPr="00F23215">
              <w:rPr>
                <w:lang w:eastAsia="zh-CN"/>
              </w:rPr>
              <w:t>CA_n14A-n66A</w:t>
            </w:r>
          </w:p>
          <w:p w14:paraId="2E4BED5C" w14:textId="77777777" w:rsidR="00292524" w:rsidRDefault="00292524" w:rsidP="006A1067">
            <w:pPr>
              <w:pStyle w:val="TAC"/>
              <w:rPr>
                <w:lang w:eastAsia="zh-CN"/>
              </w:rPr>
            </w:pPr>
            <w:r w:rsidRPr="00F23215">
              <w:rPr>
                <w:lang w:eastAsia="zh-CN"/>
              </w:rPr>
              <w:t>CA_n14A-n77A</w:t>
            </w:r>
            <w:r w:rsidRPr="00276DE5">
              <w:rPr>
                <w:vertAlign w:val="superscript"/>
                <w:lang w:eastAsia="zh-CN"/>
              </w:rPr>
              <w:t>5</w:t>
            </w:r>
          </w:p>
          <w:p w14:paraId="31DDA6AF" w14:textId="77777777" w:rsidR="00292524" w:rsidRPr="001010C4" w:rsidRDefault="00292524" w:rsidP="006A1067">
            <w:pPr>
              <w:pStyle w:val="TAC"/>
              <w:rPr>
                <w:rFonts w:eastAsia="SimSun"/>
                <w:lang w:val="en-US" w:eastAsia="zh-CN" w:bidi="ar"/>
              </w:rPr>
            </w:pPr>
            <w:r w:rsidRPr="00F23215">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1F504D43" w14:textId="77777777" w:rsidR="00292524" w:rsidRPr="001010C4" w:rsidRDefault="00292524" w:rsidP="006A1067">
            <w:pPr>
              <w:pStyle w:val="TAC"/>
              <w:rPr>
                <w:rFonts w:ascii="Calibri" w:eastAsia="SimSun" w:hAnsi="Calibri"/>
                <w:kern w:val="2"/>
                <w:sz w:val="21"/>
                <w:lang w:val="en-US" w:eastAsia="zh-CN"/>
              </w:rPr>
            </w:pPr>
            <w:r>
              <w:rPr>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6B0B3F7"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3F5068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5D4CF98C" w14:textId="77777777" w:rsidTr="006A1067">
        <w:trPr>
          <w:trHeight w:val="29"/>
        </w:trPr>
        <w:tc>
          <w:tcPr>
            <w:tcW w:w="2666" w:type="dxa"/>
            <w:tcBorders>
              <w:top w:val="nil"/>
              <w:left w:val="single" w:sz="4" w:space="0" w:color="auto"/>
              <w:bottom w:val="nil"/>
              <w:right w:val="single" w:sz="4" w:space="0" w:color="auto"/>
            </w:tcBorders>
          </w:tcPr>
          <w:p w14:paraId="63632DF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EE7AE4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916C20C" w14:textId="77777777" w:rsidR="00292524" w:rsidRPr="001010C4" w:rsidRDefault="00292524" w:rsidP="006A1067">
            <w:pPr>
              <w:pStyle w:val="TAC"/>
              <w:rPr>
                <w:rFonts w:ascii="Calibri" w:eastAsia="SimSun" w:hAnsi="Calibri"/>
                <w:kern w:val="2"/>
                <w:sz w:val="21"/>
                <w:lang w:val="en-US" w:eastAsia="zh-CN"/>
              </w:rPr>
            </w:pPr>
            <w:r>
              <w:rPr>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091F2CCA"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0C06007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CC72AD0" w14:textId="77777777" w:rsidTr="006A1067">
        <w:trPr>
          <w:trHeight w:val="29"/>
        </w:trPr>
        <w:tc>
          <w:tcPr>
            <w:tcW w:w="2666" w:type="dxa"/>
            <w:tcBorders>
              <w:top w:val="nil"/>
              <w:left w:val="single" w:sz="4" w:space="0" w:color="auto"/>
              <w:bottom w:val="nil"/>
              <w:right w:val="single" w:sz="4" w:space="0" w:color="auto"/>
            </w:tcBorders>
          </w:tcPr>
          <w:p w14:paraId="6D0E56A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A1F735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3982095" w14:textId="77777777" w:rsidR="00292524" w:rsidRPr="001010C4" w:rsidRDefault="00292524" w:rsidP="006A1067">
            <w:pPr>
              <w:pStyle w:val="TAC"/>
              <w:rPr>
                <w:rFonts w:ascii="Calibri" w:eastAsia="SimSun" w:hAnsi="Calibri"/>
                <w:kern w:val="2"/>
                <w:sz w:val="21"/>
                <w:lang w:val="en-US" w:eastAsia="zh-CN"/>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E26970B"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97D739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E8A53BD" w14:textId="77777777" w:rsidTr="006A1067">
        <w:trPr>
          <w:trHeight w:val="29"/>
        </w:trPr>
        <w:tc>
          <w:tcPr>
            <w:tcW w:w="2666" w:type="dxa"/>
            <w:tcBorders>
              <w:top w:val="nil"/>
              <w:left w:val="single" w:sz="4" w:space="0" w:color="auto"/>
              <w:bottom w:val="single" w:sz="4" w:space="0" w:color="auto"/>
              <w:right w:val="single" w:sz="4" w:space="0" w:color="auto"/>
            </w:tcBorders>
          </w:tcPr>
          <w:p w14:paraId="0FC23CB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99EFE9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998161" w14:textId="77777777" w:rsidR="00292524" w:rsidRPr="001010C4" w:rsidRDefault="00292524" w:rsidP="006A1067">
            <w:pPr>
              <w:pStyle w:val="TAC"/>
              <w:rPr>
                <w:rFonts w:ascii="Calibri" w:eastAsia="SimSun" w:hAnsi="Calibri"/>
                <w:kern w:val="2"/>
                <w:sz w:val="21"/>
                <w:lang w:val="en-US" w:eastAsia="zh-CN"/>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3054B9E" w14:textId="77777777" w:rsidR="00292524" w:rsidRPr="001E32DC" w:rsidRDefault="00292524" w:rsidP="006A1067">
            <w:pPr>
              <w:pStyle w:val="TAC"/>
              <w:rPr>
                <w:rFonts w:ascii="Calibri" w:eastAsia="SimSun" w:hAnsi="Calibri"/>
                <w:kern w:val="2"/>
                <w:sz w:val="21"/>
                <w:lang w:val="en-US" w:eastAsia="zh-CN"/>
              </w:rPr>
            </w:pPr>
            <w:r>
              <w:t>CA_n77(2A)_BCS1</w:t>
            </w:r>
          </w:p>
        </w:tc>
        <w:tc>
          <w:tcPr>
            <w:tcW w:w="2451" w:type="dxa"/>
            <w:tcBorders>
              <w:top w:val="nil"/>
              <w:left w:val="single" w:sz="4" w:space="0" w:color="auto"/>
              <w:bottom w:val="single" w:sz="4" w:space="0" w:color="auto"/>
              <w:right w:val="single" w:sz="4" w:space="0" w:color="auto"/>
            </w:tcBorders>
          </w:tcPr>
          <w:p w14:paraId="3D32BD0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AC75CE5" w14:textId="77777777" w:rsidTr="006A1067">
        <w:trPr>
          <w:trHeight w:val="29"/>
        </w:trPr>
        <w:tc>
          <w:tcPr>
            <w:tcW w:w="2666" w:type="dxa"/>
            <w:tcBorders>
              <w:top w:val="single" w:sz="4" w:space="0" w:color="auto"/>
              <w:left w:val="single" w:sz="4" w:space="0" w:color="auto"/>
              <w:bottom w:val="nil"/>
              <w:right w:val="single" w:sz="4" w:space="0" w:color="auto"/>
            </w:tcBorders>
          </w:tcPr>
          <w:p w14:paraId="7BBB5B37" w14:textId="77777777" w:rsidR="00292524" w:rsidRPr="001010C4" w:rsidRDefault="00292524" w:rsidP="006A1067">
            <w:pPr>
              <w:pStyle w:val="TAC"/>
              <w:rPr>
                <w:rFonts w:eastAsia="SimSun"/>
                <w:lang w:val="en-US" w:eastAsia="zh-CN" w:bidi="ar"/>
              </w:rPr>
            </w:pPr>
            <w:r w:rsidRPr="00BC68B0">
              <w:rPr>
                <w:rFonts w:eastAsia="MS Mincho"/>
                <w:lang w:eastAsia="zh-CN"/>
              </w:rPr>
              <w:t>CA_n2</w:t>
            </w:r>
            <w:r>
              <w:rPr>
                <w:rFonts w:eastAsia="MS Mincho"/>
                <w:lang w:eastAsia="zh-CN"/>
              </w:rPr>
              <w:t>A</w:t>
            </w:r>
            <w:r w:rsidRPr="00BC68B0">
              <w:rPr>
                <w:rFonts w:eastAsia="MS Mincho"/>
                <w:lang w:eastAsia="zh-CN"/>
              </w:rPr>
              <w:t>-n</w:t>
            </w:r>
            <w:r>
              <w:rPr>
                <w:rFonts w:eastAsia="MS Mincho"/>
                <w:lang w:eastAsia="zh-CN"/>
              </w:rPr>
              <w:t>29A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66A</w:t>
            </w:r>
          </w:p>
        </w:tc>
        <w:tc>
          <w:tcPr>
            <w:tcW w:w="2783" w:type="dxa"/>
            <w:tcBorders>
              <w:top w:val="single" w:sz="4" w:space="0" w:color="auto"/>
              <w:left w:val="single" w:sz="4" w:space="0" w:color="auto"/>
              <w:bottom w:val="nil"/>
              <w:right w:val="single" w:sz="4" w:space="0" w:color="auto"/>
            </w:tcBorders>
          </w:tcPr>
          <w:p w14:paraId="5DA739DA" w14:textId="77777777" w:rsidR="00292524" w:rsidRDefault="00292524" w:rsidP="006A1067">
            <w:pPr>
              <w:pStyle w:val="TAC"/>
              <w:rPr>
                <w:lang w:eastAsia="zh-CN"/>
              </w:rPr>
            </w:pPr>
            <w:r w:rsidRPr="00E02C6B">
              <w:rPr>
                <w:lang w:eastAsia="zh-CN"/>
              </w:rPr>
              <w:t>CA_n2A-n30A</w:t>
            </w:r>
          </w:p>
          <w:p w14:paraId="7363372F" w14:textId="77777777" w:rsidR="00292524" w:rsidRDefault="00292524" w:rsidP="006A1067">
            <w:pPr>
              <w:pStyle w:val="TAC"/>
              <w:rPr>
                <w:lang w:eastAsia="zh-CN"/>
              </w:rPr>
            </w:pPr>
            <w:r w:rsidRPr="00E02C6B">
              <w:rPr>
                <w:lang w:eastAsia="zh-CN"/>
              </w:rPr>
              <w:t>CA_n2A-n66A</w:t>
            </w:r>
          </w:p>
          <w:p w14:paraId="404901DB" w14:textId="77777777" w:rsidR="00292524" w:rsidRPr="001010C4" w:rsidRDefault="00292524" w:rsidP="006A1067">
            <w:pPr>
              <w:pStyle w:val="TAC"/>
              <w:rPr>
                <w:rFonts w:eastAsia="SimSun"/>
                <w:lang w:val="en-US" w:eastAsia="zh-CN" w:bidi="ar"/>
              </w:rPr>
            </w:pPr>
            <w:r w:rsidRPr="00E02C6B">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4BD90B18"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608B7E1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270570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DDEBF98" w14:textId="77777777" w:rsidTr="006A1067">
        <w:trPr>
          <w:trHeight w:val="29"/>
        </w:trPr>
        <w:tc>
          <w:tcPr>
            <w:tcW w:w="2666" w:type="dxa"/>
            <w:tcBorders>
              <w:top w:val="nil"/>
              <w:left w:val="single" w:sz="4" w:space="0" w:color="auto"/>
              <w:bottom w:val="nil"/>
              <w:right w:val="single" w:sz="4" w:space="0" w:color="auto"/>
            </w:tcBorders>
          </w:tcPr>
          <w:p w14:paraId="1D437D4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1290C1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EC0BFC4"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29</w:t>
            </w:r>
          </w:p>
        </w:tc>
        <w:tc>
          <w:tcPr>
            <w:tcW w:w="5096" w:type="dxa"/>
            <w:tcBorders>
              <w:top w:val="single" w:sz="4" w:space="0" w:color="auto"/>
              <w:left w:val="single" w:sz="4" w:space="0" w:color="auto"/>
              <w:bottom w:val="single" w:sz="4" w:space="0" w:color="auto"/>
              <w:right w:val="single" w:sz="4" w:space="0" w:color="auto"/>
            </w:tcBorders>
          </w:tcPr>
          <w:p w14:paraId="2389A902"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73256D4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649B76C" w14:textId="77777777" w:rsidTr="006A1067">
        <w:trPr>
          <w:trHeight w:val="29"/>
        </w:trPr>
        <w:tc>
          <w:tcPr>
            <w:tcW w:w="2666" w:type="dxa"/>
            <w:tcBorders>
              <w:top w:val="nil"/>
              <w:left w:val="single" w:sz="4" w:space="0" w:color="auto"/>
              <w:bottom w:val="nil"/>
              <w:right w:val="single" w:sz="4" w:space="0" w:color="auto"/>
            </w:tcBorders>
          </w:tcPr>
          <w:p w14:paraId="6569130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B0C6B5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67E69A7" w14:textId="77777777" w:rsidR="00292524" w:rsidRPr="001010C4" w:rsidRDefault="00292524" w:rsidP="006A1067">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6AA81A56"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4E073A0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E7F23E8" w14:textId="77777777" w:rsidTr="006A1067">
        <w:trPr>
          <w:trHeight w:val="29"/>
        </w:trPr>
        <w:tc>
          <w:tcPr>
            <w:tcW w:w="2666" w:type="dxa"/>
            <w:tcBorders>
              <w:top w:val="nil"/>
              <w:left w:val="single" w:sz="4" w:space="0" w:color="auto"/>
              <w:bottom w:val="single" w:sz="4" w:space="0" w:color="auto"/>
              <w:right w:val="single" w:sz="4" w:space="0" w:color="auto"/>
            </w:tcBorders>
          </w:tcPr>
          <w:p w14:paraId="550E696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4EE4C9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4FE05B7"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002E1FCA"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048647D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638916C" w14:textId="77777777" w:rsidTr="006A1067">
        <w:trPr>
          <w:trHeight w:val="29"/>
        </w:trPr>
        <w:tc>
          <w:tcPr>
            <w:tcW w:w="2666" w:type="dxa"/>
            <w:tcBorders>
              <w:top w:val="single" w:sz="4" w:space="0" w:color="auto"/>
              <w:left w:val="single" w:sz="4" w:space="0" w:color="auto"/>
              <w:bottom w:val="nil"/>
              <w:right w:val="single" w:sz="4" w:space="0" w:color="auto"/>
            </w:tcBorders>
          </w:tcPr>
          <w:p w14:paraId="5E91357C" w14:textId="77777777" w:rsidR="00292524" w:rsidRPr="001010C4" w:rsidRDefault="00292524" w:rsidP="006A1067">
            <w:pPr>
              <w:pStyle w:val="TAC"/>
              <w:rPr>
                <w:rFonts w:eastAsia="SimSun"/>
                <w:lang w:val="en-US" w:eastAsia="zh-CN" w:bidi="ar"/>
              </w:rPr>
            </w:pPr>
            <w:r w:rsidRPr="00BC68B0">
              <w:rPr>
                <w:rFonts w:eastAsia="MS Mincho"/>
                <w:lang w:eastAsia="zh-CN"/>
              </w:rPr>
              <w:t>CA_n2</w:t>
            </w:r>
            <w:r>
              <w:rPr>
                <w:rFonts w:eastAsia="MS Mincho"/>
                <w:lang w:eastAsia="zh-CN"/>
              </w:rPr>
              <w:t>(2A)</w:t>
            </w:r>
            <w:r w:rsidRPr="00BC68B0">
              <w:rPr>
                <w:rFonts w:eastAsia="MS Mincho"/>
                <w:lang w:eastAsia="zh-CN"/>
              </w:rPr>
              <w:t>-n</w:t>
            </w:r>
            <w:r>
              <w:rPr>
                <w:rFonts w:eastAsia="MS Mincho"/>
                <w:lang w:eastAsia="zh-CN"/>
              </w:rPr>
              <w:t>29A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66A</w:t>
            </w:r>
          </w:p>
        </w:tc>
        <w:tc>
          <w:tcPr>
            <w:tcW w:w="2783" w:type="dxa"/>
            <w:tcBorders>
              <w:top w:val="single" w:sz="4" w:space="0" w:color="auto"/>
              <w:left w:val="single" w:sz="4" w:space="0" w:color="auto"/>
              <w:bottom w:val="nil"/>
              <w:right w:val="single" w:sz="4" w:space="0" w:color="auto"/>
            </w:tcBorders>
          </w:tcPr>
          <w:p w14:paraId="03BDC488" w14:textId="77777777" w:rsidR="00292524" w:rsidRDefault="00292524" w:rsidP="006A1067">
            <w:pPr>
              <w:pStyle w:val="TAC"/>
              <w:rPr>
                <w:lang w:eastAsia="zh-CN"/>
              </w:rPr>
            </w:pPr>
            <w:r w:rsidRPr="00E02C6B">
              <w:rPr>
                <w:lang w:eastAsia="zh-CN"/>
              </w:rPr>
              <w:t>CA_n2A-n30A</w:t>
            </w:r>
          </w:p>
          <w:p w14:paraId="2229558C" w14:textId="77777777" w:rsidR="00292524" w:rsidRDefault="00292524" w:rsidP="006A1067">
            <w:pPr>
              <w:pStyle w:val="TAC"/>
              <w:rPr>
                <w:lang w:eastAsia="zh-CN"/>
              </w:rPr>
            </w:pPr>
            <w:r w:rsidRPr="00E02C6B">
              <w:rPr>
                <w:lang w:eastAsia="zh-CN"/>
              </w:rPr>
              <w:t>CA_n2A-n66A</w:t>
            </w:r>
          </w:p>
          <w:p w14:paraId="26C3A1EB" w14:textId="77777777" w:rsidR="00292524" w:rsidRPr="001010C4" w:rsidRDefault="00292524" w:rsidP="006A1067">
            <w:pPr>
              <w:pStyle w:val="TAC"/>
              <w:rPr>
                <w:rFonts w:eastAsia="SimSun"/>
                <w:lang w:val="en-US" w:eastAsia="zh-CN" w:bidi="ar"/>
              </w:rPr>
            </w:pPr>
            <w:r w:rsidRPr="00E02C6B">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3A2787D8"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19932A49" w14:textId="77777777" w:rsidR="00292524" w:rsidRPr="001E32DC" w:rsidRDefault="00292524" w:rsidP="006A1067">
            <w:pPr>
              <w:pStyle w:val="TAC"/>
              <w:rPr>
                <w:rFonts w:ascii="Calibri" w:eastAsia="SimSun" w:hAnsi="Calibri"/>
                <w:kern w:val="2"/>
                <w:sz w:val="21"/>
                <w:lang w:val="en-US" w:eastAsia="zh-CN"/>
              </w:rPr>
            </w:pPr>
            <w:r w:rsidRPr="00303240">
              <w:rPr>
                <w:szCs w:val="18"/>
              </w:rPr>
              <w:t>CA_n</w:t>
            </w:r>
            <w:r>
              <w:rPr>
                <w:szCs w:val="18"/>
              </w:rPr>
              <w:t>2(2A)_BCS0</w:t>
            </w:r>
          </w:p>
        </w:tc>
        <w:tc>
          <w:tcPr>
            <w:tcW w:w="2451" w:type="dxa"/>
            <w:tcBorders>
              <w:top w:val="single" w:sz="4" w:space="0" w:color="auto"/>
              <w:left w:val="single" w:sz="4" w:space="0" w:color="auto"/>
              <w:bottom w:val="nil"/>
              <w:right w:val="single" w:sz="4" w:space="0" w:color="auto"/>
            </w:tcBorders>
          </w:tcPr>
          <w:p w14:paraId="3DC9EA9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2B5F0A1" w14:textId="77777777" w:rsidTr="006A1067">
        <w:trPr>
          <w:trHeight w:val="29"/>
        </w:trPr>
        <w:tc>
          <w:tcPr>
            <w:tcW w:w="2666" w:type="dxa"/>
            <w:tcBorders>
              <w:top w:val="nil"/>
              <w:left w:val="single" w:sz="4" w:space="0" w:color="auto"/>
              <w:bottom w:val="nil"/>
              <w:right w:val="single" w:sz="4" w:space="0" w:color="auto"/>
            </w:tcBorders>
          </w:tcPr>
          <w:p w14:paraId="432FA06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52A0DF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965FE65"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29</w:t>
            </w:r>
          </w:p>
        </w:tc>
        <w:tc>
          <w:tcPr>
            <w:tcW w:w="5096" w:type="dxa"/>
            <w:tcBorders>
              <w:top w:val="single" w:sz="4" w:space="0" w:color="auto"/>
              <w:left w:val="single" w:sz="4" w:space="0" w:color="auto"/>
              <w:bottom w:val="single" w:sz="4" w:space="0" w:color="auto"/>
              <w:right w:val="single" w:sz="4" w:space="0" w:color="auto"/>
            </w:tcBorders>
          </w:tcPr>
          <w:p w14:paraId="28DD1760"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44D6779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6242456" w14:textId="77777777" w:rsidTr="006A1067">
        <w:trPr>
          <w:trHeight w:val="29"/>
        </w:trPr>
        <w:tc>
          <w:tcPr>
            <w:tcW w:w="2666" w:type="dxa"/>
            <w:tcBorders>
              <w:top w:val="nil"/>
              <w:left w:val="single" w:sz="4" w:space="0" w:color="auto"/>
              <w:bottom w:val="nil"/>
              <w:right w:val="single" w:sz="4" w:space="0" w:color="auto"/>
            </w:tcBorders>
          </w:tcPr>
          <w:p w14:paraId="48DD537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DD7C32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967E2CE" w14:textId="77777777" w:rsidR="00292524" w:rsidRPr="001010C4" w:rsidRDefault="00292524" w:rsidP="006A1067">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7174AEB5"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245F469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0A68B50" w14:textId="77777777" w:rsidTr="006A1067">
        <w:trPr>
          <w:trHeight w:val="29"/>
        </w:trPr>
        <w:tc>
          <w:tcPr>
            <w:tcW w:w="2666" w:type="dxa"/>
            <w:tcBorders>
              <w:top w:val="nil"/>
              <w:left w:val="single" w:sz="4" w:space="0" w:color="auto"/>
              <w:bottom w:val="single" w:sz="4" w:space="0" w:color="auto"/>
              <w:right w:val="single" w:sz="4" w:space="0" w:color="auto"/>
            </w:tcBorders>
          </w:tcPr>
          <w:p w14:paraId="6392DF6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490EBC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6B0F839"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1E2F6386"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single" w:sz="4" w:space="0" w:color="auto"/>
              <w:right w:val="single" w:sz="4" w:space="0" w:color="auto"/>
            </w:tcBorders>
          </w:tcPr>
          <w:p w14:paraId="1B09C3B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BDE672F" w14:textId="77777777" w:rsidTr="006A1067">
        <w:trPr>
          <w:trHeight w:val="29"/>
        </w:trPr>
        <w:tc>
          <w:tcPr>
            <w:tcW w:w="2666" w:type="dxa"/>
            <w:tcBorders>
              <w:top w:val="single" w:sz="4" w:space="0" w:color="auto"/>
              <w:left w:val="single" w:sz="4" w:space="0" w:color="auto"/>
              <w:bottom w:val="nil"/>
              <w:right w:val="single" w:sz="4" w:space="0" w:color="auto"/>
            </w:tcBorders>
          </w:tcPr>
          <w:p w14:paraId="703B669C" w14:textId="77777777" w:rsidR="00292524" w:rsidRPr="001010C4" w:rsidRDefault="00292524" w:rsidP="006A1067">
            <w:pPr>
              <w:pStyle w:val="TAC"/>
              <w:rPr>
                <w:rFonts w:eastAsia="SimSun"/>
                <w:lang w:val="en-US" w:eastAsia="zh-CN" w:bidi="ar"/>
              </w:rPr>
            </w:pPr>
            <w:r w:rsidRPr="00BC68B0">
              <w:rPr>
                <w:rFonts w:eastAsia="MS Mincho"/>
                <w:lang w:eastAsia="zh-CN"/>
              </w:rPr>
              <w:t>CA_n2</w:t>
            </w:r>
            <w:r>
              <w:rPr>
                <w:rFonts w:eastAsia="MS Mincho"/>
                <w:lang w:eastAsia="zh-CN"/>
              </w:rPr>
              <w:t>A</w:t>
            </w:r>
            <w:r w:rsidRPr="00BC68B0">
              <w:rPr>
                <w:rFonts w:eastAsia="MS Mincho"/>
                <w:lang w:eastAsia="zh-CN"/>
              </w:rPr>
              <w:t>-n</w:t>
            </w:r>
            <w:r>
              <w:rPr>
                <w:rFonts w:eastAsia="MS Mincho"/>
                <w:lang w:eastAsia="zh-CN"/>
              </w:rPr>
              <w:t>29A</w:t>
            </w:r>
            <w:r w:rsidRPr="00BC68B0">
              <w:rPr>
                <w:rFonts w:eastAsia="MS Mincho"/>
                <w:lang w:eastAsia="zh-CN"/>
              </w:rPr>
              <w:t>-n</w:t>
            </w:r>
            <w:r>
              <w:rPr>
                <w:rFonts w:eastAsia="MS Mincho"/>
                <w:lang w:eastAsia="zh-CN"/>
              </w:rPr>
              <w:t>30A</w:t>
            </w:r>
            <w:r w:rsidRPr="00BC68B0">
              <w:rPr>
                <w:rFonts w:eastAsia="MS Mincho"/>
                <w:lang w:eastAsia="zh-CN"/>
              </w:rPr>
              <w:t>-n</w:t>
            </w:r>
            <w:r>
              <w:rPr>
                <w:rFonts w:eastAsia="MS Mincho"/>
                <w:lang w:eastAsia="zh-CN"/>
              </w:rPr>
              <w:t>66(2A)</w:t>
            </w:r>
          </w:p>
        </w:tc>
        <w:tc>
          <w:tcPr>
            <w:tcW w:w="2783" w:type="dxa"/>
            <w:tcBorders>
              <w:top w:val="single" w:sz="4" w:space="0" w:color="auto"/>
              <w:left w:val="single" w:sz="4" w:space="0" w:color="auto"/>
              <w:bottom w:val="nil"/>
              <w:right w:val="single" w:sz="4" w:space="0" w:color="auto"/>
            </w:tcBorders>
          </w:tcPr>
          <w:p w14:paraId="31DC53C0" w14:textId="77777777" w:rsidR="00292524" w:rsidRDefault="00292524" w:rsidP="006A1067">
            <w:pPr>
              <w:pStyle w:val="TAC"/>
              <w:rPr>
                <w:lang w:eastAsia="zh-CN"/>
              </w:rPr>
            </w:pPr>
            <w:r w:rsidRPr="00E02C6B">
              <w:rPr>
                <w:lang w:eastAsia="zh-CN"/>
              </w:rPr>
              <w:t>CA_n2A-n30A</w:t>
            </w:r>
          </w:p>
          <w:p w14:paraId="6C85C7EF" w14:textId="77777777" w:rsidR="00292524" w:rsidRDefault="00292524" w:rsidP="006A1067">
            <w:pPr>
              <w:pStyle w:val="TAC"/>
              <w:rPr>
                <w:lang w:eastAsia="zh-CN"/>
              </w:rPr>
            </w:pPr>
            <w:r w:rsidRPr="00E02C6B">
              <w:rPr>
                <w:lang w:eastAsia="zh-CN"/>
              </w:rPr>
              <w:t>CA_n2A-n66A</w:t>
            </w:r>
          </w:p>
          <w:p w14:paraId="63541E33" w14:textId="77777777" w:rsidR="00292524" w:rsidRPr="001010C4" w:rsidRDefault="00292524" w:rsidP="006A1067">
            <w:pPr>
              <w:pStyle w:val="TAC"/>
              <w:rPr>
                <w:rFonts w:eastAsia="SimSun"/>
                <w:lang w:val="en-US" w:eastAsia="zh-CN" w:bidi="ar"/>
              </w:rPr>
            </w:pPr>
            <w:r w:rsidRPr="00E02C6B">
              <w:rPr>
                <w:lang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2D176677"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75C2B83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4A21559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01CB440B" w14:textId="77777777" w:rsidTr="006A1067">
        <w:trPr>
          <w:trHeight w:val="29"/>
        </w:trPr>
        <w:tc>
          <w:tcPr>
            <w:tcW w:w="2666" w:type="dxa"/>
            <w:tcBorders>
              <w:top w:val="nil"/>
              <w:left w:val="single" w:sz="4" w:space="0" w:color="auto"/>
              <w:bottom w:val="nil"/>
              <w:right w:val="single" w:sz="4" w:space="0" w:color="auto"/>
            </w:tcBorders>
          </w:tcPr>
          <w:p w14:paraId="1E297FA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912A34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B0F89F5"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29</w:t>
            </w:r>
          </w:p>
        </w:tc>
        <w:tc>
          <w:tcPr>
            <w:tcW w:w="5096" w:type="dxa"/>
            <w:tcBorders>
              <w:top w:val="single" w:sz="4" w:space="0" w:color="auto"/>
              <w:left w:val="single" w:sz="4" w:space="0" w:color="auto"/>
              <w:bottom w:val="single" w:sz="4" w:space="0" w:color="auto"/>
              <w:right w:val="single" w:sz="4" w:space="0" w:color="auto"/>
            </w:tcBorders>
          </w:tcPr>
          <w:p w14:paraId="3E2C2C55"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3FAD98C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BF3A343" w14:textId="77777777" w:rsidTr="006A1067">
        <w:trPr>
          <w:trHeight w:val="29"/>
        </w:trPr>
        <w:tc>
          <w:tcPr>
            <w:tcW w:w="2666" w:type="dxa"/>
            <w:tcBorders>
              <w:top w:val="nil"/>
              <w:left w:val="single" w:sz="4" w:space="0" w:color="auto"/>
              <w:bottom w:val="nil"/>
              <w:right w:val="single" w:sz="4" w:space="0" w:color="auto"/>
            </w:tcBorders>
          </w:tcPr>
          <w:p w14:paraId="6DFE187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7FE399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EF55ACE" w14:textId="77777777" w:rsidR="00292524" w:rsidRPr="001010C4" w:rsidRDefault="00292524" w:rsidP="006A1067">
            <w:pPr>
              <w:pStyle w:val="TAC"/>
              <w:rPr>
                <w:rFonts w:ascii="Calibri" w:eastAsia="SimSun" w:hAnsi="Calibri"/>
                <w:kern w:val="2"/>
                <w:sz w:val="21"/>
                <w:lang w:val="en-US" w:eastAsia="zh-CN"/>
              </w:rPr>
            </w:pPr>
            <w:r>
              <w:rPr>
                <w:rFonts w:cs="Arial"/>
                <w:szCs w:val="18"/>
              </w:rPr>
              <w:t>n30</w:t>
            </w:r>
          </w:p>
        </w:tc>
        <w:tc>
          <w:tcPr>
            <w:tcW w:w="5096" w:type="dxa"/>
            <w:tcBorders>
              <w:top w:val="single" w:sz="4" w:space="0" w:color="auto"/>
              <w:left w:val="single" w:sz="4" w:space="0" w:color="auto"/>
              <w:bottom w:val="single" w:sz="4" w:space="0" w:color="auto"/>
              <w:right w:val="single" w:sz="4" w:space="0" w:color="auto"/>
            </w:tcBorders>
          </w:tcPr>
          <w:p w14:paraId="25A98D1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7495A54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E39B816" w14:textId="77777777" w:rsidTr="006A1067">
        <w:trPr>
          <w:trHeight w:val="29"/>
        </w:trPr>
        <w:tc>
          <w:tcPr>
            <w:tcW w:w="2666" w:type="dxa"/>
            <w:tcBorders>
              <w:top w:val="nil"/>
              <w:left w:val="single" w:sz="4" w:space="0" w:color="auto"/>
              <w:bottom w:val="single" w:sz="4" w:space="0" w:color="auto"/>
              <w:right w:val="single" w:sz="4" w:space="0" w:color="auto"/>
            </w:tcBorders>
          </w:tcPr>
          <w:p w14:paraId="3CCB19F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6B0877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D493BBD" w14:textId="77777777" w:rsidR="00292524" w:rsidRPr="001010C4" w:rsidRDefault="00292524" w:rsidP="006A1067">
            <w:pPr>
              <w:pStyle w:val="TAC"/>
              <w:rPr>
                <w:rFonts w:ascii="Calibri" w:eastAsia="SimSun" w:hAnsi="Calibri"/>
                <w:kern w:val="2"/>
                <w:sz w:val="21"/>
                <w:lang w:val="en-US" w:eastAsia="zh-CN"/>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0D85B042" w14:textId="77777777" w:rsidR="00292524" w:rsidRPr="001E32DC" w:rsidRDefault="00292524" w:rsidP="006A1067">
            <w:pPr>
              <w:pStyle w:val="TAC"/>
              <w:rPr>
                <w:rFonts w:ascii="Calibri" w:eastAsia="SimSun" w:hAnsi="Calibri"/>
                <w:kern w:val="2"/>
                <w:sz w:val="21"/>
                <w:lang w:val="en-US" w:eastAsia="zh-CN"/>
              </w:rPr>
            </w:pPr>
            <w:r w:rsidRPr="00303240">
              <w:rPr>
                <w:szCs w:val="18"/>
              </w:rPr>
              <w:t>CA_n</w:t>
            </w:r>
            <w:r>
              <w:rPr>
                <w:szCs w:val="18"/>
              </w:rPr>
              <w:t>66(2A)_BCS1</w:t>
            </w:r>
          </w:p>
        </w:tc>
        <w:tc>
          <w:tcPr>
            <w:tcW w:w="2451" w:type="dxa"/>
            <w:tcBorders>
              <w:top w:val="nil"/>
              <w:left w:val="single" w:sz="4" w:space="0" w:color="auto"/>
              <w:bottom w:val="single" w:sz="4" w:space="0" w:color="auto"/>
              <w:right w:val="single" w:sz="4" w:space="0" w:color="auto"/>
            </w:tcBorders>
          </w:tcPr>
          <w:p w14:paraId="5CC78B5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13B74F9" w14:textId="77777777" w:rsidTr="006A1067">
        <w:trPr>
          <w:trHeight w:val="29"/>
        </w:trPr>
        <w:tc>
          <w:tcPr>
            <w:tcW w:w="2666" w:type="dxa"/>
            <w:tcBorders>
              <w:top w:val="single" w:sz="4" w:space="0" w:color="auto"/>
              <w:left w:val="single" w:sz="4" w:space="0" w:color="auto"/>
              <w:bottom w:val="nil"/>
              <w:right w:val="single" w:sz="4" w:space="0" w:color="auto"/>
            </w:tcBorders>
          </w:tcPr>
          <w:p w14:paraId="37580D44" w14:textId="77777777" w:rsidR="00292524" w:rsidRPr="001010C4" w:rsidRDefault="00292524" w:rsidP="006A1067">
            <w:pPr>
              <w:pStyle w:val="TAC"/>
              <w:rPr>
                <w:rFonts w:eastAsia="SimSun"/>
                <w:lang w:val="en-US" w:eastAsia="zh-CN" w:bidi="ar"/>
              </w:rPr>
            </w:pPr>
            <w:r w:rsidRPr="00CF5D0E">
              <w:rPr>
                <w:kern w:val="2"/>
                <w:szCs w:val="22"/>
                <w:lang w:val="en-US"/>
              </w:rPr>
              <w:t>CA_n2A-n29A-n30A-n77A</w:t>
            </w:r>
          </w:p>
        </w:tc>
        <w:tc>
          <w:tcPr>
            <w:tcW w:w="2783" w:type="dxa"/>
            <w:tcBorders>
              <w:top w:val="single" w:sz="4" w:space="0" w:color="auto"/>
              <w:left w:val="single" w:sz="4" w:space="0" w:color="auto"/>
              <w:bottom w:val="nil"/>
              <w:right w:val="single" w:sz="4" w:space="0" w:color="auto"/>
            </w:tcBorders>
          </w:tcPr>
          <w:p w14:paraId="4801CB7C" w14:textId="77777777" w:rsidR="00292524" w:rsidRPr="00972A44" w:rsidRDefault="00292524" w:rsidP="006A1067">
            <w:pPr>
              <w:keepNext/>
              <w:keepLines/>
              <w:widowControl w:val="0"/>
              <w:spacing w:after="0"/>
              <w:jc w:val="center"/>
              <w:rPr>
                <w:rFonts w:ascii="Arial" w:hAnsi="Arial"/>
                <w:kern w:val="2"/>
                <w:sz w:val="18"/>
                <w:szCs w:val="22"/>
                <w:lang w:val="en-US"/>
              </w:rPr>
            </w:pPr>
            <w:r w:rsidRPr="00972A44">
              <w:rPr>
                <w:rFonts w:ascii="Arial" w:hAnsi="Arial"/>
                <w:kern w:val="2"/>
                <w:sz w:val="18"/>
                <w:szCs w:val="22"/>
                <w:lang w:val="en-US"/>
              </w:rPr>
              <w:t>CA_n2A-n30A</w:t>
            </w:r>
          </w:p>
          <w:p w14:paraId="07E82F77" w14:textId="77777777" w:rsidR="00292524" w:rsidRPr="00972A44" w:rsidRDefault="00292524" w:rsidP="006A1067">
            <w:pPr>
              <w:keepNext/>
              <w:keepLines/>
              <w:widowControl w:val="0"/>
              <w:spacing w:after="0"/>
              <w:jc w:val="center"/>
              <w:rPr>
                <w:rFonts w:ascii="Arial" w:hAnsi="Arial"/>
                <w:kern w:val="2"/>
                <w:sz w:val="18"/>
                <w:szCs w:val="22"/>
                <w:lang w:val="en-US"/>
              </w:rPr>
            </w:pPr>
            <w:r w:rsidRPr="00972A44">
              <w:rPr>
                <w:rFonts w:ascii="Arial" w:hAnsi="Arial"/>
                <w:kern w:val="2"/>
                <w:sz w:val="18"/>
                <w:szCs w:val="22"/>
                <w:lang w:val="en-US"/>
              </w:rPr>
              <w:t>CA_n2A-n77A</w:t>
            </w:r>
          </w:p>
          <w:p w14:paraId="71718C6B" w14:textId="77777777" w:rsidR="00292524" w:rsidRPr="001010C4" w:rsidRDefault="00292524" w:rsidP="006A1067">
            <w:pPr>
              <w:pStyle w:val="TAC"/>
              <w:rPr>
                <w:rFonts w:eastAsia="SimSun"/>
                <w:lang w:val="en-US" w:eastAsia="zh-CN" w:bidi="ar"/>
              </w:rPr>
            </w:pPr>
            <w:r w:rsidRPr="00972A44">
              <w:rPr>
                <w:kern w:val="2"/>
                <w:szCs w:val="22"/>
                <w:lang w:val="en-US"/>
              </w:rPr>
              <w:t>CA_n30A-n77A</w:t>
            </w:r>
          </w:p>
        </w:tc>
        <w:tc>
          <w:tcPr>
            <w:tcW w:w="1259" w:type="dxa"/>
            <w:tcBorders>
              <w:top w:val="single" w:sz="4" w:space="0" w:color="auto"/>
              <w:left w:val="single" w:sz="4" w:space="0" w:color="auto"/>
              <w:bottom w:val="single" w:sz="4" w:space="0" w:color="auto"/>
              <w:right w:val="single" w:sz="4" w:space="0" w:color="auto"/>
            </w:tcBorders>
          </w:tcPr>
          <w:p w14:paraId="2C24DACF"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1CEB0D72" w14:textId="77777777" w:rsidR="00292524" w:rsidRPr="001E32DC" w:rsidRDefault="00292524" w:rsidP="006A1067">
            <w:pPr>
              <w:pStyle w:val="TAC"/>
              <w:rPr>
                <w:rFonts w:ascii="Calibri" w:eastAsia="SimSun" w:hAnsi="Calibri"/>
                <w:kern w:val="2"/>
                <w:sz w:val="21"/>
                <w:lang w:val="en-US" w:eastAsia="zh-CN"/>
              </w:rPr>
            </w:pPr>
            <w:r w:rsidRPr="001E32DC">
              <w:rPr>
                <w:rFonts w:cs="Arial"/>
                <w:color w:val="000000"/>
                <w:szCs w:val="18"/>
                <w:lang w:val="en-US" w:eastAsia="zh-CN" w:bidi="ar"/>
              </w:rPr>
              <w:t>5, 10, 15, 20</w:t>
            </w:r>
          </w:p>
        </w:tc>
        <w:tc>
          <w:tcPr>
            <w:tcW w:w="2451" w:type="dxa"/>
            <w:tcBorders>
              <w:top w:val="single" w:sz="4" w:space="0" w:color="auto"/>
              <w:left w:val="single" w:sz="4" w:space="0" w:color="auto"/>
              <w:bottom w:val="nil"/>
              <w:right w:val="single" w:sz="4" w:space="0" w:color="auto"/>
            </w:tcBorders>
          </w:tcPr>
          <w:p w14:paraId="006F848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1E32DC">
              <w:rPr>
                <w:rFonts w:ascii="Arial" w:hAnsi="Arial"/>
                <w:kern w:val="2"/>
                <w:sz w:val="18"/>
                <w:szCs w:val="22"/>
                <w:lang w:val="en-US"/>
              </w:rPr>
              <w:t>0</w:t>
            </w:r>
          </w:p>
        </w:tc>
      </w:tr>
      <w:tr w:rsidR="00292524" w:rsidRPr="001E32DC" w14:paraId="7B708CDF" w14:textId="77777777" w:rsidTr="006A1067">
        <w:trPr>
          <w:trHeight w:val="29"/>
        </w:trPr>
        <w:tc>
          <w:tcPr>
            <w:tcW w:w="2666" w:type="dxa"/>
            <w:tcBorders>
              <w:top w:val="nil"/>
              <w:left w:val="single" w:sz="4" w:space="0" w:color="auto"/>
              <w:bottom w:val="nil"/>
              <w:right w:val="single" w:sz="4" w:space="0" w:color="auto"/>
            </w:tcBorders>
          </w:tcPr>
          <w:p w14:paraId="7103571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82FE79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0D553F7" w14:textId="77777777" w:rsidR="00292524" w:rsidRPr="001010C4" w:rsidRDefault="00292524" w:rsidP="006A1067">
            <w:pPr>
              <w:pStyle w:val="TAC"/>
              <w:rPr>
                <w:rFonts w:ascii="Calibri" w:eastAsia="SimSun" w:hAnsi="Calibri"/>
                <w:kern w:val="2"/>
                <w:sz w:val="21"/>
                <w:lang w:val="en-US" w:eastAsia="zh-CN"/>
              </w:rPr>
            </w:pPr>
            <w:r w:rsidRPr="001E32DC">
              <w:rPr>
                <w:kern w:val="2"/>
                <w:szCs w:val="18"/>
                <w:lang w:val="en-US" w:eastAsia="zh-CN"/>
              </w:rPr>
              <w:t>n</w:t>
            </w:r>
            <w:r>
              <w:rPr>
                <w:kern w:val="2"/>
                <w:szCs w:val="18"/>
                <w:lang w:val="en-US" w:eastAsia="zh-CN"/>
              </w:rPr>
              <w:t>29</w:t>
            </w:r>
          </w:p>
        </w:tc>
        <w:tc>
          <w:tcPr>
            <w:tcW w:w="5096" w:type="dxa"/>
            <w:tcBorders>
              <w:top w:val="single" w:sz="4" w:space="0" w:color="auto"/>
              <w:left w:val="single" w:sz="4" w:space="0" w:color="auto"/>
              <w:bottom w:val="single" w:sz="4" w:space="0" w:color="auto"/>
              <w:right w:val="single" w:sz="4" w:space="0" w:color="auto"/>
            </w:tcBorders>
          </w:tcPr>
          <w:p w14:paraId="23031415" w14:textId="77777777" w:rsidR="00292524" w:rsidRPr="001E32DC" w:rsidRDefault="00292524" w:rsidP="006A1067">
            <w:pPr>
              <w:pStyle w:val="TAC"/>
              <w:rPr>
                <w:rFonts w:eastAsia="SimSun"/>
                <w:lang w:val="en-US" w:eastAsia="zh-CN" w:bidi="ar"/>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48262BF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D4C7BC3" w14:textId="77777777" w:rsidTr="006A1067">
        <w:trPr>
          <w:trHeight w:val="29"/>
        </w:trPr>
        <w:tc>
          <w:tcPr>
            <w:tcW w:w="2666" w:type="dxa"/>
            <w:tcBorders>
              <w:top w:val="nil"/>
              <w:left w:val="single" w:sz="4" w:space="0" w:color="auto"/>
              <w:bottom w:val="nil"/>
              <w:right w:val="single" w:sz="4" w:space="0" w:color="auto"/>
            </w:tcBorders>
          </w:tcPr>
          <w:p w14:paraId="27D93C6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3EFED5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67161AC" w14:textId="77777777" w:rsidR="00292524" w:rsidRPr="001010C4" w:rsidRDefault="00292524" w:rsidP="006A1067">
            <w:pPr>
              <w:pStyle w:val="TAC"/>
              <w:rPr>
                <w:rFonts w:ascii="Calibri" w:eastAsia="SimSun" w:hAnsi="Calibri"/>
                <w:kern w:val="2"/>
                <w:sz w:val="21"/>
                <w:lang w:val="en-US" w:eastAsia="zh-CN"/>
              </w:rPr>
            </w:pPr>
            <w:r w:rsidRPr="001E32DC">
              <w:rPr>
                <w:kern w:val="2"/>
                <w:szCs w:val="18"/>
                <w:lang w:val="en-US" w:eastAsia="zh-CN"/>
              </w:rPr>
              <w:t>n</w:t>
            </w:r>
            <w:r>
              <w:rPr>
                <w:kern w:val="2"/>
                <w:szCs w:val="18"/>
                <w:lang w:val="en-US" w:eastAsia="zh-CN"/>
              </w:rPr>
              <w:t>30</w:t>
            </w:r>
          </w:p>
        </w:tc>
        <w:tc>
          <w:tcPr>
            <w:tcW w:w="5096" w:type="dxa"/>
            <w:tcBorders>
              <w:top w:val="single" w:sz="4" w:space="0" w:color="auto"/>
              <w:left w:val="single" w:sz="4" w:space="0" w:color="auto"/>
              <w:bottom w:val="single" w:sz="4" w:space="0" w:color="auto"/>
              <w:right w:val="single" w:sz="4" w:space="0" w:color="auto"/>
            </w:tcBorders>
          </w:tcPr>
          <w:p w14:paraId="36BCE45E" w14:textId="77777777" w:rsidR="00292524" w:rsidRPr="001E32DC" w:rsidRDefault="00292524" w:rsidP="006A1067">
            <w:pPr>
              <w:pStyle w:val="TAC"/>
              <w:rPr>
                <w:rFonts w:ascii="Calibri" w:eastAsia="SimSun" w:hAnsi="Calibri"/>
                <w:kern w:val="2"/>
                <w:sz w:val="21"/>
                <w:lang w:val="en-US" w:eastAsia="zh-CN"/>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0791BEA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7155D90" w14:textId="77777777" w:rsidTr="006A1067">
        <w:trPr>
          <w:trHeight w:val="29"/>
        </w:trPr>
        <w:tc>
          <w:tcPr>
            <w:tcW w:w="2666" w:type="dxa"/>
            <w:tcBorders>
              <w:top w:val="nil"/>
              <w:left w:val="single" w:sz="4" w:space="0" w:color="auto"/>
              <w:bottom w:val="single" w:sz="4" w:space="0" w:color="auto"/>
              <w:right w:val="single" w:sz="4" w:space="0" w:color="auto"/>
            </w:tcBorders>
          </w:tcPr>
          <w:p w14:paraId="7A34D94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880794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BA1FDE"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26655786" w14:textId="77777777" w:rsidR="00292524" w:rsidRPr="001E32DC" w:rsidRDefault="00292524" w:rsidP="006A1067">
            <w:pPr>
              <w:pStyle w:val="TAC"/>
              <w:rPr>
                <w:rFonts w:ascii="Calibri" w:eastAsia="SimSun" w:hAnsi="Calibri"/>
                <w:kern w:val="2"/>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18DB7B4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DED87CF" w14:textId="77777777" w:rsidTr="006A1067">
        <w:trPr>
          <w:trHeight w:val="29"/>
        </w:trPr>
        <w:tc>
          <w:tcPr>
            <w:tcW w:w="2666" w:type="dxa"/>
            <w:tcBorders>
              <w:top w:val="single" w:sz="4" w:space="0" w:color="auto"/>
              <w:left w:val="single" w:sz="4" w:space="0" w:color="auto"/>
              <w:bottom w:val="nil"/>
              <w:right w:val="single" w:sz="4" w:space="0" w:color="auto"/>
            </w:tcBorders>
          </w:tcPr>
          <w:p w14:paraId="49B32013" w14:textId="77777777" w:rsidR="00292524" w:rsidRPr="001010C4" w:rsidRDefault="00292524" w:rsidP="006A1067">
            <w:pPr>
              <w:pStyle w:val="TAC"/>
              <w:rPr>
                <w:rFonts w:eastAsia="SimSun"/>
                <w:lang w:val="en-US" w:eastAsia="zh-CN" w:bidi="ar"/>
              </w:rPr>
            </w:pPr>
            <w:r w:rsidRPr="00CF5D0E">
              <w:rPr>
                <w:kern w:val="2"/>
                <w:szCs w:val="22"/>
                <w:lang w:val="en-US"/>
              </w:rPr>
              <w:t>CA_n2A-n29A-</w:t>
            </w:r>
            <w:r>
              <w:rPr>
                <w:kern w:val="2"/>
                <w:szCs w:val="22"/>
                <w:lang w:val="en-US"/>
              </w:rPr>
              <w:t>n66</w:t>
            </w:r>
            <w:r w:rsidRPr="00CF5D0E">
              <w:rPr>
                <w:kern w:val="2"/>
                <w:szCs w:val="22"/>
                <w:lang w:val="en-US"/>
              </w:rPr>
              <w:t>A-n77A</w:t>
            </w:r>
          </w:p>
        </w:tc>
        <w:tc>
          <w:tcPr>
            <w:tcW w:w="2783" w:type="dxa"/>
            <w:tcBorders>
              <w:top w:val="single" w:sz="4" w:space="0" w:color="auto"/>
              <w:left w:val="single" w:sz="4" w:space="0" w:color="auto"/>
              <w:bottom w:val="nil"/>
              <w:right w:val="single" w:sz="4" w:space="0" w:color="auto"/>
            </w:tcBorders>
          </w:tcPr>
          <w:p w14:paraId="77E24CAB" w14:textId="77777777" w:rsidR="00292524" w:rsidRPr="00165C5D" w:rsidRDefault="00292524" w:rsidP="006A1067">
            <w:pPr>
              <w:keepNext/>
              <w:keepLines/>
              <w:widowControl w:val="0"/>
              <w:spacing w:after="0"/>
              <w:jc w:val="center"/>
              <w:rPr>
                <w:rFonts w:ascii="Arial" w:hAnsi="Arial"/>
                <w:kern w:val="2"/>
                <w:sz w:val="18"/>
                <w:szCs w:val="22"/>
                <w:lang w:val="en-US"/>
              </w:rPr>
            </w:pPr>
            <w:r w:rsidRPr="00165C5D">
              <w:rPr>
                <w:rFonts w:ascii="Arial" w:hAnsi="Arial"/>
                <w:kern w:val="2"/>
                <w:sz w:val="18"/>
                <w:szCs w:val="22"/>
                <w:lang w:val="en-US"/>
              </w:rPr>
              <w:t>CA_n2A-n66A</w:t>
            </w:r>
          </w:p>
          <w:p w14:paraId="3FA43F2C" w14:textId="77777777" w:rsidR="00292524" w:rsidRPr="00165C5D" w:rsidRDefault="00292524" w:rsidP="006A1067">
            <w:pPr>
              <w:keepNext/>
              <w:keepLines/>
              <w:widowControl w:val="0"/>
              <w:spacing w:after="0"/>
              <w:jc w:val="center"/>
              <w:rPr>
                <w:rFonts w:ascii="Arial" w:hAnsi="Arial"/>
                <w:kern w:val="2"/>
                <w:sz w:val="18"/>
                <w:szCs w:val="22"/>
                <w:lang w:val="en-US"/>
              </w:rPr>
            </w:pPr>
            <w:r w:rsidRPr="00165C5D">
              <w:rPr>
                <w:rFonts w:ascii="Arial" w:hAnsi="Arial"/>
                <w:kern w:val="2"/>
                <w:sz w:val="18"/>
                <w:szCs w:val="22"/>
                <w:lang w:val="en-US"/>
              </w:rPr>
              <w:t>CA_n2A-n77A</w:t>
            </w:r>
          </w:p>
          <w:p w14:paraId="1B1848FD" w14:textId="77777777" w:rsidR="00292524" w:rsidRPr="001010C4" w:rsidRDefault="00292524" w:rsidP="006A1067">
            <w:pPr>
              <w:pStyle w:val="TAC"/>
              <w:rPr>
                <w:rFonts w:eastAsia="SimSun"/>
                <w:lang w:val="en-US" w:eastAsia="zh-CN" w:bidi="ar"/>
              </w:rPr>
            </w:pPr>
            <w:r w:rsidRPr="00165C5D">
              <w:rPr>
                <w:kern w:val="2"/>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0DB4C8C3"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n2</w:t>
            </w:r>
          </w:p>
        </w:tc>
        <w:tc>
          <w:tcPr>
            <w:tcW w:w="5096" w:type="dxa"/>
            <w:tcBorders>
              <w:top w:val="single" w:sz="4" w:space="0" w:color="auto"/>
              <w:left w:val="single" w:sz="4" w:space="0" w:color="auto"/>
              <w:bottom w:val="single" w:sz="4" w:space="0" w:color="auto"/>
              <w:right w:val="single" w:sz="4" w:space="0" w:color="auto"/>
            </w:tcBorders>
          </w:tcPr>
          <w:p w14:paraId="6B8692D1" w14:textId="77777777" w:rsidR="00292524" w:rsidRPr="001E32DC" w:rsidRDefault="00292524" w:rsidP="006A1067">
            <w:pPr>
              <w:pStyle w:val="TAC"/>
              <w:rPr>
                <w:rFonts w:ascii="Calibri" w:eastAsia="SimSun" w:hAnsi="Calibri"/>
                <w:kern w:val="2"/>
                <w:sz w:val="21"/>
                <w:lang w:val="en-US" w:eastAsia="zh-CN"/>
              </w:rPr>
            </w:pPr>
            <w:r w:rsidRPr="001E32DC">
              <w:rPr>
                <w:rFonts w:cs="Arial"/>
                <w:color w:val="000000"/>
                <w:szCs w:val="18"/>
                <w:lang w:val="en-US" w:eastAsia="zh-CN" w:bidi="ar"/>
              </w:rPr>
              <w:t>5, 10, 15, 20</w:t>
            </w:r>
          </w:p>
        </w:tc>
        <w:tc>
          <w:tcPr>
            <w:tcW w:w="2451" w:type="dxa"/>
            <w:tcBorders>
              <w:top w:val="single" w:sz="4" w:space="0" w:color="auto"/>
              <w:left w:val="single" w:sz="4" w:space="0" w:color="auto"/>
              <w:bottom w:val="nil"/>
              <w:right w:val="single" w:sz="4" w:space="0" w:color="auto"/>
            </w:tcBorders>
          </w:tcPr>
          <w:p w14:paraId="24BB3BB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sidRPr="001E32DC">
              <w:rPr>
                <w:rFonts w:ascii="Arial" w:hAnsi="Arial"/>
                <w:kern w:val="2"/>
                <w:sz w:val="18"/>
                <w:szCs w:val="22"/>
                <w:lang w:val="en-US"/>
              </w:rPr>
              <w:t>0</w:t>
            </w:r>
          </w:p>
        </w:tc>
      </w:tr>
      <w:tr w:rsidR="00292524" w:rsidRPr="001E32DC" w14:paraId="08E5CF98" w14:textId="77777777" w:rsidTr="006A1067">
        <w:trPr>
          <w:trHeight w:val="29"/>
        </w:trPr>
        <w:tc>
          <w:tcPr>
            <w:tcW w:w="2666" w:type="dxa"/>
            <w:tcBorders>
              <w:top w:val="nil"/>
              <w:left w:val="single" w:sz="4" w:space="0" w:color="auto"/>
              <w:bottom w:val="nil"/>
              <w:right w:val="single" w:sz="4" w:space="0" w:color="auto"/>
            </w:tcBorders>
          </w:tcPr>
          <w:p w14:paraId="5C7FE4D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17BFC3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C882644" w14:textId="77777777" w:rsidR="00292524" w:rsidRPr="001010C4" w:rsidRDefault="00292524" w:rsidP="006A1067">
            <w:pPr>
              <w:pStyle w:val="TAC"/>
              <w:rPr>
                <w:rFonts w:ascii="Calibri" w:eastAsia="SimSun" w:hAnsi="Calibri"/>
                <w:kern w:val="2"/>
                <w:sz w:val="21"/>
                <w:lang w:val="en-US" w:eastAsia="zh-CN"/>
              </w:rPr>
            </w:pPr>
            <w:r w:rsidRPr="001E32DC">
              <w:rPr>
                <w:kern w:val="2"/>
                <w:szCs w:val="18"/>
                <w:lang w:val="en-US" w:eastAsia="zh-CN"/>
              </w:rPr>
              <w:t>n</w:t>
            </w:r>
            <w:r>
              <w:rPr>
                <w:kern w:val="2"/>
                <w:szCs w:val="18"/>
                <w:lang w:val="en-US" w:eastAsia="zh-CN"/>
              </w:rPr>
              <w:t>29</w:t>
            </w:r>
          </w:p>
        </w:tc>
        <w:tc>
          <w:tcPr>
            <w:tcW w:w="5096" w:type="dxa"/>
            <w:tcBorders>
              <w:top w:val="single" w:sz="4" w:space="0" w:color="auto"/>
              <w:left w:val="single" w:sz="4" w:space="0" w:color="auto"/>
              <w:bottom w:val="single" w:sz="4" w:space="0" w:color="auto"/>
              <w:right w:val="single" w:sz="4" w:space="0" w:color="auto"/>
            </w:tcBorders>
          </w:tcPr>
          <w:p w14:paraId="0E30FFCF" w14:textId="77777777" w:rsidR="00292524" w:rsidRPr="001E32DC" w:rsidRDefault="00292524" w:rsidP="006A1067">
            <w:pPr>
              <w:pStyle w:val="TAC"/>
              <w:rPr>
                <w:rFonts w:eastAsia="SimSun"/>
                <w:lang w:val="en-US" w:eastAsia="zh-CN" w:bidi="ar"/>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08D25A7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80146D4" w14:textId="77777777" w:rsidTr="006A1067">
        <w:trPr>
          <w:trHeight w:val="29"/>
        </w:trPr>
        <w:tc>
          <w:tcPr>
            <w:tcW w:w="2666" w:type="dxa"/>
            <w:tcBorders>
              <w:top w:val="nil"/>
              <w:left w:val="single" w:sz="4" w:space="0" w:color="auto"/>
              <w:bottom w:val="nil"/>
              <w:right w:val="single" w:sz="4" w:space="0" w:color="auto"/>
            </w:tcBorders>
          </w:tcPr>
          <w:p w14:paraId="7359A27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0BA2AB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1064C09"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399FB1AA" w14:textId="77777777" w:rsidR="00292524" w:rsidRPr="001E32DC" w:rsidRDefault="00292524" w:rsidP="006A1067">
            <w:pPr>
              <w:pStyle w:val="TAC"/>
              <w:rPr>
                <w:rFonts w:ascii="Calibri" w:eastAsia="SimSun" w:hAnsi="Calibri"/>
                <w:kern w:val="2"/>
                <w:sz w:val="21"/>
                <w:lang w:val="en-US" w:eastAsia="zh-CN"/>
              </w:rPr>
            </w:pPr>
            <w:r w:rsidRPr="001E32DC">
              <w:rPr>
                <w:lang w:val="en-US" w:eastAsia="zh-CN" w:bidi="ar"/>
              </w:rPr>
              <w:t>5, 10</w:t>
            </w:r>
            <w:r>
              <w:rPr>
                <w:lang w:val="en-US" w:eastAsia="zh-CN" w:bidi="ar"/>
              </w:rPr>
              <w:t>, 15, 20, 25, 30, 40</w:t>
            </w:r>
          </w:p>
        </w:tc>
        <w:tc>
          <w:tcPr>
            <w:tcW w:w="2451" w:type="dxa"/>
            <w:tcBorders>
              <w:top w:val="nil"/>
              <w:left w:val="single" w:sz="4" w:space="0" w:color="auto"/>
              <w:bottom w:val="nil"/>
              <w:right w:val="single" w:sz="4" w:space="0" w:color="auto"/>
            </w:tcBorders>
          </w:tcPr>
          <w:p w14:paraId="3E6F89A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06ADE7E" w14:textId="77777777" w:rsidTr="006A1067">
        <w:trPr>
          <w:trHeight w:val="29"/>
        </w:trPr>
        <w:tc>
          <w:tcPr>
            <w:tcW w:w="2666" w:type="dxa"/>
            <w:tcBorders>
              <w:top w:val="nil"/>
              <w:left w:val="single" w:sz="4" w:space="0" w:color="auto"/>
              <w:bottom w:val="single" w:sz="4" w:space="0" w:color="auto"/>
              <w:right w:val="single" w:sz="4" w:space="0" w:color="auto"/>
            </w:tcBorders>
          </w:tcPr>
          <w:p w14:paraId="4407077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CB6088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E728BB2" w14:textId="77777777" w:rsidR="00292524" w:rsidRPr="001010C4" w:rsidRDefault="00292524" w:rsidP="006A1067">
            <w:pPr>
              <w:pStyle w:val="TAC"/>
              <w:rPr>
                <w:rFonts w:ascii="Calibri" w:eastAsia="SimSun" w:hAnsi="Calibri"/>
                <w:kern w:val="2"/>
                <w:sz w:val="21"/>
                <w:lang w:val="en-US" w:eastAsia="zh-CN"/>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1B660548" w14:textId="77777777" w:rsidR="00292524" w:rsidRPr="001E32DC" w:rsidRDefault="00292524" w:rsidP="006A1067">
            <w:pPr>
              <w:pStyle w:val="TAC"/>
              <w:rPr>
                <w:rFonts w:ascii="Calibri" w:eastAsia="SimSun" w:hAnsi="Calibri"/>
                <w:kern w:val="2"/>
                <w:sz w:val="21"/>
                <w:lang w:val="en-US" w:eastAsia="zh-CN"/>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33E557E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5D471745" w14:textId="77777777" w:rsidTr="006A1067">
        <w:trPr>
          <w:trHeight w:val="29"/>
        </w:trPr>
        <w:tc>
          <w:tcPr>
            <w:tcW w:w="2666" w:type="dxa"/>
            <w:tcBorders>
              <w:top w:val="single" w:sz="4" w:space="0" w:color="auto"/>
              <w:left w:val="single" w:sz="4" w:space="0" w:color="auto"/>
              <w:bottom w:val="nil"/>
              <w:right w:val="single" w:sz="4" w:space="0" w:color="auto"/>
            </w:tcBorders>
          </w:tcPr>
          <w:p w14:paraId="1EE62E84" w14:textId="77777777" w:rsidR="00292524" w:rsidRPr="00106E6B" w:rsidRDefault="00292524" w:rsidP="006A1067">
            <w:pPr>
              <w:pStyle w:val="TAC"/>
              <w:rPr>
                <w:rFonts w:eastAsia="SimSun"/>
                <w:lang w:val="en-US" w:eastAsia="zh-CN" w:bidi="ar"/>
              </w:rPr>
            </w:pPr>
            <w:r>
              <w:rPr>
                <w:lang w:eastAsia="en-GB"/>
              </w:rPr>
              <w:t>CA_n2A-n48A-n66A-n77A</w:t>
            </w:r>
          </w:p>
        </w:tc>
        <w:tc>
          <w:tcPr>
            <w:tcW w:w="2783" w:type="dxa"/>
            <w:tcBorders>
              <w:top w:val="single" w:sz="4" w:space="0" w:color="auto"/>
              <w:left w:val="single" w:sz="4" w:space="0" w:color="auto"/>
              <w:bottom w:val="nil"/>
              <w:right w:val="single" w:sz="4" w:space="0" w:color="auto"/>
            </w:tcBorders>
          </w:tcPr>
          <w:p w14:paraId="7F932DE8" w14:textId="77777777" w:rsidR="00292524" w:rsidRPr="00106E6B" w:rsidRDefault="00292524" w:rsidP="006A1067">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4C550C36"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75C25DA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C8F373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BD097CD" w14:textId="77777777" w:rsidTr="006A1067">
        <w:trPr>
          <w:trHeight w:val="29"/>
        </w:trPr>
        <w:tc>
          <w:tcPr>
            <w:tcW w:w="2666" w:type="dxa"/>
            <w:tcBorders>
              <w:top w:val="nil"/>
              <w:left w:val="single" w:sz="4" w:space="0" w:color="auto"/>
              <w:bottom w:val="nil"/>
              <w:right w:val="single" w:sz="4" w:space="0" w:color="auto"/>
            </w:tcBorders>
          </w:tcPr>
          <w:p w14:paraId="0B54926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68229B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A86AA85"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B4878C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564E1035" w14:textId="77777777" w:rsidR="00292524" w:rsidRPr="00106E6B" w:rsidRDefault="00292524" w:rsidP="006A1067">
            <w:pPr>
              <w:pStyle w:val="TAC"/>
              <w:rPr>
                <w:rFonts w:eastAsia="SimSun"/>
                <w:lang w:val="en-US" w:eastAsia="zh-CN" w:bidi="ar"/>
              </w:rPr>
            </w:pPr>
          </w:p>
        </w:tc>
      </w:tr>
      <w:tr w:rsidR="00292524" w:rsidRPr="00106E6B" w14:paraId="5D1F86AA" w14:textId="77777777" w:rsidTr="006A1067">
        <w:trPr>
          <w:trHeight w:val="29"/>
        </w:trPr>
        <w:tc>
          <w:tcPr>
            <w:tcW w:w="2666" w:type="dxa"/>
            <w:tcBorders>
              <w:top w:val="nil"/>
              <w:left w:val="single" w:sz="4" w:space="0" w:color="auto"/>
              <w:bottom w:val="nil"/>
              <w:right w:val="single" w:sz="4" w:space="0" w:color="auto"/>
            </w:tcBorders>
          </w:tcPr>
          <w:p w14:paraId="5C5C3F1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9ECD78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E153A25"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F64910E"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01DAA6B" w14:textId="77777777" w:rsidR="00292524" w:rsidRPr="00106E6B" w:rsidRDefault="00292524" w:rsidP="006A1067">
            <w:pPr>
              <w:pStyle w:val="TAC"/>
              <w:rPr>
                <w:rFonts w:eastAsia="SimSun"/>
                <w:lang w:val="en-US" w:eastAsia="zh-CN" w:bidi="ar"/>
              </w:rPr>
            </w:pPr>
          </w:p>
        </w:tc>
      </w:tr>
      <w:tr w:rsidR="00292524" w:rsidRPr="00106E6B" w14:paraId="48D0BFD3" w14:textId="77777777" w:rsidTr="006A1067">
        <w:trPr>
          <w:trHeight w:val="29"/>
        </w:trPr>
        <w:tc>
          <w:tcPr>
            <w:tcW w:w="2666" w:type="dxa"/>
            <w:tcBorders>
              <w:top w:val="nil"/>
              <w:left w:val="single" w:sz="4" w:space="0" w:color="auto"/>
              <w:bottom w:val="nil"/>
              <w:right w:val="single" w:sz="4" w:space="0" w:color="auto"/>
            </w:tcBorders>
          </w:tcPr>
          <w:p w14:paraId="1D7DFFA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5C55F9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FF201D8"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23DA652"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2224C2B" w14:textId="77777777" w:rsidR="00292524" w:rsidRPr="00106E6B" w:rsidRDefault="00292524" w:rsidP="006A1067">
            <w:pPr>
              <w:pStyle w:val="TAC"/>
              <w:rPr>
                <w:rFonts w:eastAsia="SimSun"/>
                <w:lang w:val="en-US" w:eastAsia="zh-CN" w:bidi="ar"/>
              </w:rPr>
            </w:pPr>
          </w:p>
        </w:tc>
      </w:tr>
      <w:tr w:rsidR="00292524" w:rsidRPr="00106E6B" w14:paraId="4D9285F0" w14:textId="77777777" w:rsidTr="006A1067">
        <w:trPr>
          <w:trHeight w:val="29"/>
        </w:trPr>
        <w:tc>
          <w:tcPr>
            <w:tcW w:w="2666" w:type="dxa"/>
            <w:tcBorders>
              <w:top w:val="nil"/>
              <w:left w:val="single" w:sz="4" w:space="0" w:color="auto"/>
              <w:bottom w:val="nil"/>
              <w:right w:val="single" w:sz="4" w:space="0" w:color="auto"/>
            </w:tcBorders>
          </w:tcPr>
          <w:p w14:paraId="0B5BE6F5"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FB80EA8" w14:textId="77777777" w:rsidR="00292524" w:rsidRPr="00020000" w:rsidRDefault="00292524" w:rsidP="006A1067">
            <w:pPr>
              <w:pStyle w:val="TAC"/>
              <w:rPr>
                <w:rFonts w:eastAsia="DengXian"/>
                <w:b/>
                <w:lang w:eastAsia="en-GB"/>
              </w:rPr>
            </w:pPr>
            <w:r w:rsidRPr="00020000">
              <w:rPr>
                <w:rFonts w:eastAsia="DengXian"/>
                <w:lang w:eastAsia="en-GB"/>
              </w:rPr>
              <w:t>CA_n2A-n48A</w:t>
            </w:r>
          </w:p>
          <w:p w14:paraId="33173213" w14:textId="77777777" w:rsidR="00292524" w:rsidRPr="00020000" w:rsidRDefault="00292524" w:rsidP="006A1067">
            <w:pPr>
              <w:pStyle w:val="TAC"/>
              <w:rPr>
                <w:rFonts w:eastAsia="DengXian"/>
                <w:b/>
                <w:lang w:eastAsia="en-GB"/>
              </w:rPr>
            </w:pPr>
            <w:r w:rsidRPr="00020000">
              <w:rPr>
                <w:rFonts w:eastAsia="DengXian"/>
                <w:lang w:eastAsia="en-GB"/>
              </w:rPr>
              <w:t>CA_n2A-n66A</w:t>
            </w:r>
          </w:p>
          <w:p w14:paraId="1BE8E416" w14:textId="77777777" w:rsidR="00292524" w:rsidRPr="00020000" w:rsidRDefault="00292524" w:rsidP="006A1067">
            <w:pPr>
              <w:pStyle w:val="TAC"/>
              <w:rPr>
                <w:rFonts w:eastAsia="DengXian"/>
                <w:b/>
                <w:lang w:eastAsia="en-GB"/>
              </w:rPr>
            </w:pPr>
            <w:r w:rsidRPr="00020000">
              <w:rPr>
                <w:rFonts w:eastAsia="DengXian"/>
                <w:lang w:eastAsia="en-GB"/>
              </w:rPr>
              <w:t>CA_n2A-n77A</w:t>
            </w:r>
          </w:p>
          <w:p w14:paraId="5082EA05" w14:textId="77777777" w:rsidR="00292524" w:rsidRPr="00020000" w:rsidRDefault="00292524" w:rsidP="006A1067">
            <w:pPr>
              <w:pStyle w:val="TAC"/>
              <w:rPr>
                <w:rFonts w:eastAsia="DengXian"/>
                <w:b/>
                <w:lang w:eastAsia="en-GB"/>
              </w:rPr>
            </w:pPr>
            <w:r w:rsidRPr="00020000">
              <w:rPr>
                <w:rFonts w:eastAsia="DengXian"/>
                <w:lang w:eastAsia="en-GB"/>
              </w:rPr>
              <w:t>CA_n48A-n66A</w:t>
            </w:r>
          </w:p>
          <w:p w14:paraId="4958AD57" w14:textId="77777777" w:rsidR="00292524" w:rsidRPr="00106E6B" w:rsidRDefault="00292524" w:rsidP="006A1067">
            <w:pPr>
              <w:pStyle w:val="TAC"/>
              <w:rPr>
                <w:rFonts w:eastAsia="SimSun"/>
                <w:lang w:val="en-US" w:eastAsia="zh-CN" w:bidi="ar"/>
              </w:rPr>
            </w:pPr>
            <w:r w:rsidRPr="00020000">
              <w:rPr>
                <w:rFonts w:eastAsia="DengXian"/>
                <w:lang w:eastAsia="en-GB"/>
              </w:rPr>
              <w:t>CA_n66A-n77A</w:t>
            </w:r>
          </w:p>
        </w:tc>
        <w:tc>
          <w:tcPr>
            <w:tcW w:w="1259" w:type="dxa"/>
            <w:tcBorders>
              <w:top w:val="single" w:sz="4" w:space="0" w:color="auto"/>
              <w:left w:val="single" w:sz="4" w:space="0" w:color="auto"/>
              <w:bottom w:val="single" w:sz="4" w:space="0" w:color="auto"/>
              <w:right w:val="single" w:sz="4" w:space="0" w:color="auto"/>
            </w:tcBorders>
          </w:tcPr>
          <w:p w14:paraId="69FEAF2E" w14:textId="77777777" w:rsidR="00292524" w:rsidRPr="00106E6B" w:rsidRDefault="00292524" w:rsidP="006A1067">
            <w:pPr>
              <w:pStyle w:val="TAC"/>
              <w:rPr>
                <w:rFonts w:eastAsia="SimSun"/>
                <w:lang w:val="en-US" w:eastAsia="zh-CN" w:bidi="ar"/>
              </w:rPr>
            </w:pPr>
            <w:r w:rsidRPr="00020000">
              <w:rPr>
                <w:rFonts w:eastAsia="DengXian"/>
                <w:lang w:eastAsia="en-GB"/>
              </w:rPr>
              <w:t>n2</w:t>
            </w:r>
          </w:p>
        </w:tc>
        <w:tc>
          <w:tcPr>
            <w:tcW w:w="5096" w:type="dxa"/>
            <w:tcBorders>
              <w:top w:val="single" w:sz="4" w:space="0" w:color="auto"/>
              <w:left w:val="single" w:sz="4" w:space="0" w:color="auto"/>
              <w:bottom w:val="single" w:sz="4" w:space="0" w:color="auto"/>
              <w:right w:val="single" w:sz="4" w:space="0" w:color="auto"/>
            </w:tcBorders>
          </w:tcPr>
          <w:p w14:paraId="6A9369F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45575BC"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34D1A831" w14:textId="77777777" w:rsidTr="006A1067">
        <w:trPr>
          <w:trHeight w:val="29"/>
        </w:trPr>
        <w:tc>
          <w:tcPr>
            <w:tcW w:w="2666" w:type="dxa"/>
            <w:tcBorders>
              <w:top w:val="nil"/>
              <w:left w:val="single" w:sz="4" w:space="0" w:color="auto"/>
              <w:bottom w:val="nil"/>
              <w:right w:val="single" w:sz="4" w:space="0" w:color="auto"/>
            </w:tcBorders>
          </w:tcPr>
          <w:p w14:paraId="09291D7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95BE01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B1340B"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D26415E"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7FA695E6" w14:textId="77777777" w:rsidR="00292524" w:rsidRPr="00106E6B" w:rsidRDefault="00292524" w:rsidP="006A1067">
            <w:pPr>
              <w:pStyle w:val="TAC"/>
              <w:rPr>
                <w:rFonts w:eastAsia="SimSun"/>
                <w:lang w:val="en-US" w:eastAsia="zh-CN" w:bidi="ar"/>
              </w:rPr>
            </w:pPr>
          </w:p>
        </w:tc>
      </w:tr>
      <w:tr w:rsidR="00292524" w:rsidRPr="00106E6B" w14:paraId="684B75EA" w14:textId="77777777" w:rsidTr="006A1067">
        <w:trPr>
          <w:trHeight w:val="29"/>
        </w:trPr>
        <w:tc>
          <w:tcPr>
            <w:tcW w:w="2666" w:type="dxa"/>
            <w:tcBorders>
              <w:top w:val="nil"/>
              <w:left w:val="single" w:sz="4" w:space="0" w:color="auto"/>
              <w:bottom w:val="nil"/>
              <w:right w:val="single" w:sz="4" w:space="0" w:color="auto"/>
            </w:tcBorders>
          </w:tcPr>
          <w:p w14:paraId="6A2E419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B96CC8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331BB0D"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5E1B14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E5B86B5" w14:textId="77777777" w:rsidR="00292524" w:rsidRPr="00106E6B" w:rsidRDefault="00292524" w:rsidP="006A1067">
            <w:pPr>
              <w:pStyle w:val="TAC"/>
              <w:rPr>
                <w:rFonts w:eastAsia="SimSun"/>
                <w:lang w:val="en-US" w:eastAsia="zh-CN" w:bidi="ar"/>
              </w:rPr>
            </w:pPr>
          </w:p>
        </w:tc>
      </w:tr>
      <w:tr w:rsidR="00292524" w:rsidRPr="00106E6B" w14:paraId="30E2A994" w14:textId="77777777" w:rsidTr="006A1067">
        <w:trPr>
          <w:trHeight w:val="29"/>
        </w:trPr>
        <w:tc>
          <w:tcPr>
            <w:tcW w:w="2666" w:type="dxa"/>
            <w:tcBorders>
              <w:top w:val="nil"/>
              <w:left w:val="single" w:sz="4" w:space="0" w:color="auto"/>
              <w:bottom w:val="nil"/>
              <w:right w:val="single" w:sz="4" w:space="0" w:color="auto"/>
            </w:tcBorders>
          </w:tcPr>
          <w:p w14:paraId="31F779A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021DB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3A8B23"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AF8843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AF5559F" w14:textId="77777777" w:rsidR="00292524" w:rsidRPr="00106E6B" w:rsidRDefault="00292524" w:rsidP="006A1067">
            <w:pPr>
              <w:pStyle w:val="TAC"/>
              <w:rPr>
                <w:rFonts w:eastAsia="SimSun"/>
                <w:lang w:val="en-US" w:eastAsia="zh-CN" w:bidi="ar"/>
              </w:rPr>
            </w:pPr>
          </w:p>
        </w:tc>
      </w:tr>
      <w:tr w:rsidR="00292524" w:rsidRPr="00106E6B" w14:paraId="6FD78C3A" w14:textId="77777777" w:rsidTr="006A1067">
        <w:trPr>
          <w:trHeight w:val="29"/>
        </w:trPr>
        <w:tc>
          <w:tcPr>
            <w:tcW w:w="2666" w:type="dxa"/>
            <w:tcBorders>
              <w:top w:val="single" w:sz="4" w:space="0" w:color="auto"/>
              <w:left w:val="single" w:sz="4" w:space="0" w:color="auto"/>
              <w:bottom w:val="nil"/>
              <w:right w:val="single" w:sz="4" w:space="0" w:color="auto"/>
            </w:tcBorders>
          </w:tcPr>
          <w:p w14:paraId="02904D24" w14:textId="77777777" w:rsidR="00292524" w:rsidRPr="00106E6B" w:rsidRDefault="00292524" w:rsidP="006A1067">
            <w:pPr>
              <w:pStyle w:val="TAC"/>
              <w:rPr>
                <w:rFonts w:eastAsia="SimSun"/>
                <w:lang w:val="en-US" w:eastAsia="zh-CN" w:bidi="ar"/>
              </w:rPr>
            </w:pPr>
            <w:r>
              <w:rPr>
                <w:lang w:eastAsia="zh-CN"/>
              </w:rPr>
              <w:t>CA_n2A-n48B-n66A-n77A</w:t>
            </w:r>
          </w:p>
        </w:tc>
        <w:tc>
          <w:tcPr>
            <w:tcW w:w="2783" w:type="dxa"/>
            <w:tcBorders>
              <w:top w:val="single" w:sz="4" w:space="0" w:color="auto"/>
              <w:left w:val="single" w:sz="4" w:space="0" w:color="auto"/>
              <w:bottom w:val="nil"/>
              <w:right w:val="single" w:sz="4" w:space="0" w:color="auto"/>
            </w:tcBorders>
          </w:tcPr>
          <w:p w14:paraId="74EBFE4B" w14:textId="77777777" w:rsidR="00292524" w:rsidRPr="00106E6B" w:rsidRDefault="00292524" w:rsidP="006A1067">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1C878780"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1665F47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060778F"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14B816F" w14:textId="77777777" w:rsidTr="006A1067">
        <w:trPr>
          <w:trHeight w:val="29"/>
        </w:trPr>
        <w:tc>
          <w:tcPr>
            <w:tcW w:w="2666" w:type="dxa"/>
            <w:tcBorders>
              <w:top w:val="nil"/>
              <w:left w:val="single" w:sz="4" w:space="0" w:color="auto"/>
              <w:bottom w:val="nil"/>
              <w:right w:val="single" w:sz="4" w:space="0" w:color="auto"/>
            </w:tcBorders>
          </w:tcPr>
          <w:p w14:paraId="3B2B80C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EF77DB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9E1318"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64F5C1C"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n48B_BCS1</w:t>
            </w:r>
          </w:p>
        </w:tc>
        <w:tc>
          <w:tcPr>
            <w:tcW w:w="2451" w:type="dxa"/>
            <w:tcBorders>
              <w:top w:val="nil"/>
              <w:left w:val="single" w:sz="4" w:space="0" w:color="auto"/>
              <w:bottom w:val="nil"/>
              <w:right w:val="single" w:sz="4" w:space="0" w:color="auto"/>
            </w:tcBorders>
          </w:tcPr>
          <w:p w14:paraId="7D8D5038" w14:textId="77777777" w:rsidR="00292524" w:rsidRPr="00106E6B" w:rsidRDefault="00292524" w:rsidP="006A1067">
            <w:pPr>
              <w:pStyle w:val="TAC"/>
              <w:rPr>
                <w:rFonts w:eastAsia="SimSun"/>
                <w:lang w:val="en-US" w:eastAsia="zh-CN" w:bidi="ar"/>
              </w:rPr>
            </w:pPr>
          </w:p>
        </w:tc>
      </w:tr>
      <w:tr w:rsidR="00292524" w:rsidRPr="00106E6B" w14:paraId="61F68764" w14:textId="77777777" w:rsidTr="006A1067">
        <w:trPr>
          <w:trHeight w:val="29"/>
        </w:trPr>
        <w:tc>
          <w:tcPr>
            <w:tcW w:w="2666" w:type="dxa"/>
            <w:tcBorders>
              <w:top w:val="nil"/>
              <w:left w:val="single" w:sz="4" w:space="0" w:color="auto"/>
              <w:bottom w:val="nil"/>
              <w:right w:val="single" w:sz="4" w:space="0" w:color="auto"/>
            </w:tcBorders>
          </w:tcPr>
          <w:p w14:paraId="38B15A5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6E46FD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4A42F1B"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29AFCCAB"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84B75E4" w14:textId="77777777" w:rsidR="00292524" w:rsidRPr="00106E6B" w:rsidRDefault="00292524" w:rsidP="006A1067">
            <w:pPr>
              <w:pStyle w:val="TAC"/>
              <w:rPr>
                <w:rFonts w:eastAsia="SimSun"/>
                <w:lang w:val="en-US" w:eastAsia="zh-CN" w:bidi="ar"/>
              </w:rPr>
            </w:pPr>
          </w:p>
        </w:tc>
      </w:tr>
      <w:tr w:rsidR="00292524" w:rsidRPr="00106E6B" w14:paraId="4E354992" w14:textId="77777777" w:rsidTr="006A1067">
        <w:trPr>
          <w:trHeight w:val="29"/>
        </w:trPr>
        <w:tc>
          <w:tcPr>
            <w:tcW w:w="2666" w:type="dxa"/>
            <w:tcBorders>
              <w:top w:val="nil"/>
              <w:left w:val="single" w:sz="4" w:space="0" w:color="auto"/>
              <w:bottom w:val="nil"/>
              <w:right w:val="single" w:sz="4" w:space="0" w:color="auto"/>
            </w:tcBorders>
          </w:tcPr>
          <w:p w14:paraId="49B4DFD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AFB429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37A49A"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75B295C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F294B29" w14:textId="77777777" w:rsidR="00292524" w:rsidRPr="00106E6B" w:rsidRDefault="00292524" w:rsidP="006A1067">
            <w:pPr>
              <w:pStyle w:val="TAC"/>
              <w:rPr>
                <w:rFonts w:eastAsia="SimSun"/>
                <w:lang w:val="en-US" w:eastAsia="zh-CN" w:bidi="ar"/>
              </w:rPr>
            </w:pPr>
          </w:p>
        </w:tc>
      </w:tr>
      <w:tr w:rsidR="00292524" w:rsidRPr="00106E6B" w14:paraId="70BA16BA" w14:textId="77777777" w:rsidTr="006A1067">
        <w:trPr>
          <w:trHeight w:val="29"/>
        </w:trPr>
        <w:tc>
          <w:tcPr>
            <w:tcW w:w="2666" w:type="dxa"/>
            <w:tcBorders>
              <w:top w:val="nil"/>
              <w:left w:val="single" w:sz="4" w:space="0" w:color="auto"/>
              <w:bottom w:val="nil"/>
              <w:right w:val="single" w:sz="4" w:space="0" w:color="auto"/>
            </w:tcBorders>
          </w:tcPr>
          <w:p w14:paraId="6D545288"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6EF2C35" w14:textId="77777777" w:rsidR="00292524" w:rsidRPr="00020000" w:rsidRDefault="00292524" w:rsidP="006A1067">
            <w:pPr>
              <w:pStyle w:val="TAC"/>
              <w:rPr>
                <w:b/>
                <w:lang w:eastAsia="zh-CN"/>
              </w:rPr>
            </w:pPr>
            <w:r w:rsidRPr="00020000">
              <w:rPr>
                <w:lang w:eastAsia="zh-CN"/>
              </w:rPr>
              <w:t>CA_n2A-n48A</w:t>
            </w:r>
          </w:p>
          <w:p w14:paraId="307FD063" w14:textId="77777777" w:rsidR="00292524" w:rsidRPr="00020000" w:rsidRDefault="00292524" w:rsidP="006A1067">
            <w:pPr>
              <w:pStyle w:val="TAC"/>
              <w:rPr>
                <w:b/>
                <w:lang w:eastAsia="zh-CN"/>
              </w:rPr>
            </w:pPr>
            <w:r w:rsidRPr="00020000">
              <w:rPr>
                <w:lang w:eastAsia="zh-CN"/>
              </w:rPr>
              <w:t>CA_n2A-n66A</w:t>
            </w:r>
          </w:p>
          <w:p w14:paraId="326A255B" w14:textId="77777777" w:rsidR="00292524" w:rsidRPr="00020000" w:rsidRDefault="00292524" w:rsidP="006A1067">
            <w:pPr>
              <w:pStyle w:val="TAC"/>
              <w:rPr>
                <w:b/>
                <w:lang w:eastAsia="zh-CN"/>
              </w:rPr>
            </w:pPr>
            <w:r w:rsidRPr="00020000">
              <w:rPr>
                <w:lang w:eastAsia="zh-CN"/>
              </w:rPr>
              <w:t>CA_n2A-n77A</w:t>
            </w:r>
          </w:p>
          <w:p w14:paraId="2D27E129" w14:textId="77777777" w:rsidR="00292524" w:rsidRPr="00020000" w:rsidRDefault="00292524" w:rsidP="006A1067">
            <w:pPr>
              <w:pStyle w:val="TAC"/>
              <w:rPr>
                <w:b/>
                <w:lang w:eastAsia="zh-CN"/>
              </w:rPr>
            </w:pPr>
            <w:r w:rsidRPr="00020000">
              <w:rPr>
                <w:lang w:eastAsia="zh-CN"/>
              </w:rPr>
              <w:t>CA_n48A-n66A</w:t>
            </w:r>
          </w:p>
          <w:p w14:paraId="6DF5B836" w14:textId="77777777" w:rsidR="00292524" w:rsidRPr="00106E6B" w:rsidRDefault="00292524" w:rsidP="006A1067">
            <w:pPr>
              <w:pStyle w:val="TAC"/>
              <w:rPr>
                <w:rFonts w:eastAsia="SimSun"/>
                <w:lang w:val="en-US" w:eastAsia="zh-CN" w:bidi="ar"/>
              </w:rPr>
            </w:pPr>
            <w:r w:rsidRPr="0002000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06A8D30D" w14:textId="77777777" w:rsidR="00292524" w:rsidRPr="00106E6B" w:rsidRDefault="00292524" w:rsidP="006A1067">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15B54EB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798EC9C"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79304D74" w14:textId="77777777" w:rsidTr="006A1067">
        <w:trPr>
          <w:trHeight w:val="29"/>
        </w:trPr>
        <w:tc>
          <w:tcPr>
            <w:tcW w:w="2666" w:type="dxa"/>
            <w:tcBorders>
              <w:top w:val="nil"/>
              <w:left w:val="single" w:sz="4" w:space="0" w:color="auto"/>
              <w:bottom w:val="nil"/>
              <w:right w:val="single" w:sz="4" w:space="0" w:color="auto"/>
            </w:tcBorders>
          </w:tcPr>
          <w:p w14:paraId="2E06D9A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7D8ADB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E8D1B5A" w14:textId="77777777" w:rsidR="00292524" w:rsidRPr="00106E6B" w:rsidRDefault="00292524" w:rsidP="006A1067">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65F0550"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n48B_BCS0</w:t>
            </w:r>
          </w:p>
        </w:tc>
        <w:tc>
          <w:tcPr>
            <w:tcW w:w="2451" w:type="dxa"/>
            <w:tcBorders>
              <w:top w:val="nil"/>
              <w:left w:val="single" w:sz="4" w:space="0" w:color="auto"/>
              <w:bottom w:val="nil"/>
              <w:right w:val="single" w:sz="4" w:space="0" w:color="auto"/>
            </w:tcBorders>
          </w:tcPr>
          <w:p w14:paraId="365BC20D" w14:textId="77777777" w:rsidR="00292524" w:rsidRPr="00106E6B" w:rsidRDefault="00292524" w:rsidP="006A1067">
            <w:pPr>
              <w:pStyle w:val="TAC"/>
              <w:rPr>
                <w:rFonts w:eastAsia="SimSun"/>
                <w:lang w:val="en-US" w:eastAsia="zh-CN" w:bidi="ar"/>
              </w:rPr>
            </w:pPr>
          </w:p>
        </w:tc>
      </w:tr>
      <w:tr w:rsidR="00292524" w:rsidRPr="00106E6B" w14:paraId="6C65A941" w14:textId="77777777" w:rsidTr="006A1067">
        <w:trPr>
          <w:trHeight w:val="29"/>
        </w:trPr>
        <w:tc>
          <w:tcPr>
            <w:tcW w:w="2666" w:type="dxa"/>
            <w:tcBorders>
              <w:top w:val="nil"/>
              <w:left w:val="single" w:sz="4" w:space="0" w:color="auto"/>
              <w:bottom w:val="nil"/>
              <w:right w:val="single" w:sz="4" w:space="0" w:color="auto"/>
            </w:tcBorders>
          </w:tcPr>
          <w:p w14:paraId="4D18481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792520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361AED0" w14:textId="77777777" w:rsidR="00292524" w:rsidRPr="00106E6B" w:rsidRDefault="00292524" w:rsidP="006A1067">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557C13F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417B41E" w14:textId="77777777" w:rsidR="00292524" w:rsidRPr="00106E6B" w:rsidRDefault="00292524" w:rsidP="006A1067">
            <w:pPr>
              <w:pStyle w:val="TAC"/>
              <w:rPr>
                <w:rFonts w:eastAsia="SimSun"/>
                <w:lang w:val="en-US" w:eastAsia="zh-CN" w:bidi="ar"/>
              </w:rPr>
            </w:pPr>
          </w:p>
        </w:tc>
      </w:tr>
      <w:tr w:rsidR="00292524" w:rsidRPr="00106E6B" w14:paraId="217BA449" w14:textId="77777777" w:rsidTr="006A1067">
        <w:trPr>
          <w:trHeight w:val="29"/>
        </w:trPr>
        <w:tc>
          <w:tcPr>
            <w:tcW w:w="2666" w:type="dxa"/>
            <w:tcBorders>
              <w:top w:val="nil"/>
              <w:left w:val="single" w:sz="4" w:space="0" w:color="auto"/>
              <w:bottom w:val="nil"/>
              <w:right w:val="single" w:sz="4" w:space="0" w:color="auto"/>
            </w:tcBorders>
          </w:tcPr>
          <w:p w14:paraId="131B11F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08CBAD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1E8DE51" w14:textId="77777777" w:rsidR="00292524" w:rsidRPr="00106E6B" w:rsidRDefault="00292524" w:rsidP="006A1067">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5DA587D7"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25928B6" w14:textId="77777777" w:rsidR="00292524" w:rsidRPr="00106E6B" w:rsidRDefault="00292524" w:rsidP="006A1067">
            <w:pPr>
              <w:pStyle w:val="TAC"/>
              <w:rPr>
                <w:rFonts w:eastAsia="SimSun"/>
                <w:lang w:val="en-US" w:eastAsia="zh-CN" w:bidi="ar"/>
              </w:rPr>
            </w:pPr>
          </w:p>
        </w:tc>
      </w:tr>
      <w:tr w:rsidR="00292524" w:rsidRPr="00106E6B" w14:paraId="58ADB79A" w14:textId="77777777" w:rsidTr="006A1067">
        <w:trPr>
          <w:trHeight w:val="29"/>
        </w:trPr>
        <w:tc>
          <w:tcPr>
            <w:tcW w:w="2666" w:type="dxa"/>
            <w:tcBorders>
              <w:top w:val="nil"/>
              <w:left w:val="single" w:sz="4" w:space="0" w:color="auto"/>
              <w:bottom w:val="nil"/>
              <w:right w:val="single" w:sz="4" w:space="0" w:color="auto"/>
            </w:tcBorders>
          </w:tcPr>
          <w:p w14:paraId="1F5A5A0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83C089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2229173" w14:textId="77777777" w:rsidR="00292524" w:rsidRPr="00106E6B" w:rsidRDefault="00292524" w:rsidP="006A1067">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332C7A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vMerge w:val="restart"/>
            <w:tcBorders>
              <w:top w:val="single" w:sz="4" w:space="0" w:color="auto"/>
              <w:left w:val="single" w:sz="4" w:space="0" w:color="auto"/>
              <w:right w:val="single" w:sz="4" w:space="0" w:color="auto"/>
            </w:tcBorders>
          </w:tcPr>
          <w:p w14:paraId="2E219068" w14:textId="77777777" w:rsidR="00292524" w:rsidRDefault="00292524" w:rsidP="006A1067">
            <w:pPr>
              <w:pStyle w:val="TAC"/>
              <w:rPr>
                <w:rFonts w:eastAsia="SimSun"/>
                <w:lang w:val="en-US" w:eastAsia="zh-CN" w:bidi="ar"/>
              </w:rPr>
            </w:pPr>
            <w:r>
              <w:rPr>
                <w:rFonts w:eastAsia="SimSun"/>
                <w:lang w:val="en-US" w:eastAsia="zh-CN" w:bidi="ar"/>
              </w:rPr>
              <w:t>2</w:t>
            </w:r>
          </w:p>
        </w:tc>
      </w:tr>
      <w:tr w:rsidR="00292524" w:rsidRPr="00106E6B" w14:paraId="506A9E3F" w14:textId="77777777" w:rsidTr="006A1067">
        <w:trPr>
          <w:trHeight w:val="29"/>
        </w:trPr>
        <w:tc>
          <w:tcPr>
            <w:tcW w:w="2666" w:type="dxa"/>
            <w:tcBorders>
              <w:top w:val="nil"/>
              <w:left w:val="single" w:sz="4" w:space="0" w:color="auto"/>
              <w:bottom w:val="nil"/>
              <w:right w:val="single" w:sz="4" w:space="0" w:color="auto"/>
            </w:tcBorders>
          </w:tcPr>
          <w:p w14:paraId="1B69764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7EB216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26DAC02" w14:textId="77777777" w:rsidR="00292524" w:rsidRPr="00106E6B" w:rsidRDefault="00292524" w:rsidP="006A1067">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46CB406"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n48B_BCS1</w:t>
            </w:r>
          </w:p>
        </w:tc>
        <w:tc>
          <w:tcPr>
            <w:tcW w:w="2451" w:type="dxa"/>
            <w:vMerge/>
            <w:tcBorders>
              <w:left w:val="single" w:sz="4" w:space="0" w:color="auto"/>
              <w:right w:val="single" w:sz="4" w:space="0" w:color="auto"/>
            </w:tcBorders>
          </w:tcPr>
          <w:p w14:paraId="69432836" w14:textId="77777777" w:rsidR="00292524" w:rsidRDefault="00292524" w:rsidP="006A1067">
            <w:pPr>
              <w:pStyle w:val="TAC"/>
              <w:rPr>
                <w:rFonts w:eastAsia="SimSun"/>
                <w:lang w:val="en-US" w:eastAsia="zh-CN" w:bidi="ar"/>
              </w:rPr>
            </w:pPr>
          </w:p>
        </w:tc>
      </w:tr>
      <w:tr w:rsidR="00292524" w:rsidRPr="00106E6B" w14:paraId="5DC40167" w14:textId="77777777" w:rsidTr="006A1067">
        <w:trPr>
          <w:trHeight w:val="29"/>
        </w:trPr>
        <w:tc>
          <w:tcPr>
            <w:tcW w:w="2666" w:type="dxa"/>
            <w:tcBorders>
              <w:top w:val="nil"/>
              <w:left w:val="single" w:sz="4" w:space="0" w:color="auto"/>
              <w:bottom w:val="nil"/>
              <w:right w:val="single" w:sz="4" w:space="0" w:color="auto"/>
            </w:tcBorders>
          </w:tcPr>
          <w:p w14:paraId="2545AFA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D71630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1F1D673" w14:textId="77777777" w:rsidR="00292524" w:rsidRPr="00106E6B" w:rsidRDefault="00292524" w:rsidP="006A1067">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5BC9C7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vMerge/>
            <w:tcBorders>
              <w:left w:val="single" w:sz="4" w:space="0" w:color="auto"/>
              <w:right w:val="single" w:sz="4" w:space="0" w:color="auto"/>
            </w:tcBorders>
          </w:tcPr>
          <w:p w14:paraId="1FCB8542" w14:textId="77777777" w:rsidR="00292524" w:rsidRDefault="00292524" w:rsidP="006A1067">
            <w:pPr>
              <w:pStyle w:val="TAC"/>
              <w:rPr>
                <w:rFonts w:eastAsia="SimSun"/>
                <w:lang w:val="en-US" w:eastAsia="zh-CN" w:bidi="ar"/>
              </w:rPr>
            </w:pPr>
          </w:p>
        </w:tc>
      </w:tr>
      <w:tr w:rsidR="00292524" w:rsidRPr="00106E6B" w14:paraId="4F14EF02" w14:textId="77777777" w:rsidTr="006A1067">
        <w:trPr>
          <w:trHeight w:val="29"/>
        </w:trPr>
        <w:tc>
          <w:tcPr>
            <w:tcW w:w="2666" w:type="dxa"/>
            <w:tcBorders>
              <w:top w:val="nil"/>
              <w:left w:val="single" w:sz="4" w:space="0" w:color="auto"/>
              <w:bottom w:val="nil"/>
              <w:right w:val="single" w:sz="4" w:space="0" w:color="auto"/>
            </w:tcBorders>
          </w:tcPr>
          <w:p w14:paraId="4376B0B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67718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A7BB964" w14:textId="77777777" w:rsidR="00292524" w:rsidRPr="00106E6B" w:rsidRDefault="00292524" w:rsidP="006A1067">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783E747"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vMerge/>
            <w:tcBorders>
              <w:left w:val="single" w:sz="4" w:space="0" w:color="auto"/>
              <w:bottom w:val="nil"/>
              <w:right w:val="single" w:sz="4" w:space="0" w:color="auto"/>
            </w:tcBorders>
          </w:tcPr>
          <w:p w14:paraId="2A4C603E" w14:textId="77777777" w:rsidR="00292524" w:rsidRDefault="00292524" w:rsidP="006A1067">
            <w:pPr>
              <w:pStyle w:val="TAC"/>
              <w:rPr>
                <w:rFonts w:eastAsia="SimSun"/>
                <w:lang w:val="en-US" w:eastAsia="zh-CN" w:bidi="ar"/>
              </w:rPr>
            </w:pPr>
          </w:p>
        </w:tc>
      </w:tr>
      <w:tr w:rsidR="00292524" w:rsidRPr="00106E6B" w14:paraId="52A3194E" w14:textId="77777777" w:rsidTr="006A1067">
        <w:trPr>
          <w:trHeight w:val="29"/>
        </w:trPr>
        <w:tc>
          <w:tcPr>
            <w:tcW w:w="2666" w:type="dxa"/>
            <w:tcBorders>
              <w:top w:val="nil"/>
              <w:left w:val="single" w:sz="4" w:space="0" w:color="auto"/>
              <w:bottom w:val="nil"/>
              <w:right w:val="single" w:sz="4" w:space="0" w:color="auto"/>
            </w:tcBorders>
          </w:tcPr>
          <w:p w14:paraId="7121FA5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F8CC00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5B0AFA2" w14:textId="77777777" w:rsidR="00292524" w:rsidRPr="00106E6B" w:rsidRDefault="00292524" w:rsidP="006A1067">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364E857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7D62CEC3" w14:textId="77777777" w:rsidR="00292524" w:rsidRPr="00106E6B" w:rsidRDefault="00292524" w:rsidP="006A1067">
            <w:pPr>
              <w:pStyle w:val="TAC"/>
              <w:rPr>
                <w:rFonts w:eastAsia="SimSun"/>
                <w:lang w:val="en-US" w:eastAsia="zh-CN" w:bidi="ar"/>
              </w:rPr>
            </w:pPr>
            <w:r>
              <w:rPr>
                <w:rFonts w:eastAsia="SimSun"/>
                <w:lang w:val="en-US" w:eastAsia="zh-CN" w:bidi="ar"/>
              </w:rPr>
              <w:t>3</w:t>
            </w:r>
          </w:p>
        </w:tc>
      </w:tr>
      <w:tr w:rsidR="00292524" w:rsidRPr="00106E6B" w14:paraId="2CCA457B" w14:textId="77777777" w:rsidTr="006A1067">
        <w:trPr>
          <w:trHeight w:val="29"/>
        </w:trPr>
        <w:tc>
          <w:tcPr>
            <w:tcW w:w="2666" w:type="dxa"/>
            <w:tcBorders>
              <w:top w:val="nil"/>
              <w:left w:val="single" w:sz="4" w:space="0" w:color="auto"/>
              <w:bottom w:val="nil"/>
              <w:right w:val="single" w:sz="4" w:space="0" w:color="auto"/>
            </w:tcBorders>
          </w:tcPr>
          <w:p w14:paraId="560EB8F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DDA268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5050A99" w14:textId="77777777" w:rsidR="00292524" w:rsidRPr="00106E6B" w:rsidRDefault="00292524" w:rsidP="006A1067">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2D74453B" w14:textId="77777777" w:rsidR="00292524" w:rsidRPr="001E32DC" w:rsidRDefault="00292524" w:rsidP="006A1067">
            <w:pPr>
              <w:pStyle w:val="TAC"/>
              <w:rPr>
                <w:rFonts w:eastAsia="SimSun"/>
                <w:lang w:val="en-US" w:eastAsia="zh-CN" w:bidi="ar"/>
              </w:rPr>
            </w:pPr>
            <w:r>
              <w:rPr>
                <w:rFonts w:eastAsia="SimSun"/>
                <w:lang w:eastAsia="zh-CN"/>
              </w:rPr>
              <w:t>CA_</w:t>
            </w:r>
            <w:r>
              <w:rPr>
                <w:lang w:eastAsia="zh-CN"/>
              </w:rPr>
              <w:t>n48B_BCS2</w:t>
            </w:r>
          </w:p>
        </w:tc>
        <w:tc>
          <w:tcPr>
            <w:tcW w:w="2451" w:type="dxa"/>
            <w:tcBorders>
              <w:top w:val="nil"/>
              <w:left w:val="single" w:sz="4" w:space="0" w:color="auto"/>
              <w:bottom w:val="nil"/>
              <w:right w:val="single" w:sz="4" w:space="0" w:color="auto"/>
            </w:tcBorders>
          </w:tcPr>
          <w:p w14:paraId="6090C45E" w14:textId="77777777" w:rsidR="00292524" w:rsidRPr="00106E6B" w:rsidRDefault="00292524" w:rsidP="006A1067">
            <w:pPr>
              <w:pStyle w:val="TAC"/>
              <w:rPr>
                <w:rFonts w:eastAsia="SimSun"/>
                <w:lang w:val="en-US" w:eastAsia="zh-CN" w:bidi="ar"/>
              </w:rPr>
            </w:pPr>
          </w:p>
        </w:tc>
      </w:tr>
      <w:tr w:rsidR="00292524" w:rsidRPr="00106E6B" w14:paraId="007AA100" w14:textId="77777777" w:rsidTr="006A1067">
        <w:trPr>
          <w:trHeight w:val="29"/>
        </w:trPr>
        <w:tc>
          <w:tcPr>
            <w:tcW w:w="2666" w:type="dxa"/>
            <w:tcBorders>
              <w:top w:val="nil"/>
              <w:left w:val="single" w:sz="4" w:space="0" w:color="auto"/>
              <w:bottom w:val="nil"/>
              <w:right w:val="single" w:sz="4" w:space="0" w:color="auto"/>
            </w:tcBorders>
          </w:tcPr>
          <w:p w14:paraId="66D858C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4D27CA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A04A22D" w14:textId="77777777" w:rsidR="00292524" w:rsidRPr="00106E6B" w:rsidRDefault="00292524" w:rsidP="006A1067">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ECE8930"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471E568" w14:textId="77777777" w:rsidR="00292524" w:rsidRPr="00106E6B" w:rsidRDefault="00292524" w:rsidP="006A1067">
            <w:pPr>
              <w:pStyle w:val="TAC"/>
              <w:rPr>
                <w:rFonts w:eastAsia="SimSun"/>
                <w:lang w:val="en-US" w:eastAsia="zh-CN" w:bidi="ar"/>
              </w:rPr>
            </w:pPr>
          </w:p>
        </w:tc>
      </w:tr>
      <w:tr w:rsidR="00292524" w:rsidRPr="00106E6B" w14:paraId="6438E7C5" w14:textId="77777777" w:rsidTr="006A1067">
        <w:trPr>
          <w:trHeight w:val="29"/>
        </w:trPr>
        <w:tc>
          <w:tcPr>
            <w:tcW w:w="2666" w:type="dxa"/>
            <w:tcBorders>
              <w:top w:val="nil"/>
              <w:left w:val="single" w:sz="4" w:space="0" w:color="auto"/>
              <w:bottom w:val="single" w:sz="4" w:space="0" w:color="auto"/>
              <w:right w:val="single" w:sz="4" w:space="0" w:color="auto"/>
            </w:tcBorders>
          </w:tcPr>
          <w:p w14:paraId="7B7F24C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7B31E2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D993343" w14:textId="77777777" w:rsidR="00292524" w:rsidRPr="00106E6B" w:rsidRDefault="00292524" w:rsidP="006A1067">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9504A6F"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8446DE6" w14:textId="77777777" w:rsidR="00292524" w:rsidRPr="00106E6B" w:rsidRDefault="00292524" w:rsidP="006A1067">
            <w:pPr>
              <w:pStyle w:val="TAC"/>
              <w:rPr>
                <w:rFonts w:eastAsia="SimSun"/>
                <w:lang w:val="en-US" w:eastAsia="zh-CN" w:bidi="ar"/>
              </w:rPr>
            </w:pPr>
          </w:p>
        </w:tc>
      </w:tr>
      <w:tr w:rsidR="00292524" w:rsidRPr="00106E6B" w14:paraId="290F571C" w14:textId="77777777" w:rsidTr="006A1067">
        <w:trPr>
          <w:trHeight w:val="29"/>
        </w:trPr>
        <w:tc>
          <w:tcPr>
            <w:tcW w:w="2666" w:type="dxa"/>
            <w:tcBorders>
              <w:top w:val="single" w:sz="4" w:space="0" w:color="auto"/>
              <w:left w:val="single" w:sz="4" w:space="0" w:color="auto"/>
              <w:bottom w:val="nil"/>
              <w:right w:val="single" w:sz="4" w:space="0" w:color="auto"/>
            </w:tcBorders>
          </w:tcPr>
          <w:p w14:paraId="76205AE3" w14:textId="77777777" w:rsidR="00292524" w:rsidRPr="00106E6B" w:rsidRDefault="00292524" w:rsidP="006A1067">
            <w:pPr>
              <w:pStyle w:val="TAC"/>
              <w:rPr>
                <w:rFonts w:eastAsia="SimSun"/>
                <w:lang w:val="en-US" w:eastAsia="zh-CN" w:bidi="ar"/>
              </w:rPr>
            </w:pPr>
            <w:r>
              <w:rPr>
                <w:lang w:eastAsia="zh-CN"/>
              </w:rPr>
              <w:t>CA_n2A-n48(2A)-n66A-n77A</w:t>
            </w:r>
          </w:p>
        </w:tc>
        <w:tc>
          <w:tcPr>
            <w:tcW w:w="2783" w:type="dxa"/>
            <w:tcBorders>
              <w:top w:val="single" w:sz="4" w:space="0" w:color="auto"/>
              <w:left w:val="single" w:sz="4" w:space="0" w:color="auto"/>
              <w:bottom w:val="nil"/>
              <w:right w:val="single" w:sz="4" w:space="0" w:color="auto"/>
            </w:tcBorders>
          </w:tcPr>
          <w:p w14:paraId="524BAD00" w14:textId="77777777" w:rsidR="00292524" w:rsidRPr="00106E6B" w:rsidRDefault="00292524" w:rsidP="006A1067">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3C38C0A0"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68429BF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E66CE9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3BBB106" w14:textId="77777777" w:rsidTr="006A1067">
        <w:trPr>
          <w:trHeight w:val="29"/>
        </w:trPr>
        <w:tc>
          <w:tcPr>
            <w:tcW w:w="2666" w:type="dxa"/>
            <w:tcBorders>
              <w:top w:val="nil"/>
              <w:left w:val="single" w:sz="4" w:space="0" w:color="auto"/>
              <w:bottom w:val="nil"/>
              <w:right w:val="single" w:sz="4" w:space="0" w:color="auto"/>
            </w:tcBorders>
          </w:tcPr>
          <w:p w14:paraId="4C8D9D1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D180D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3484BA9"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78B7BF9"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n48(2A)_BCS1</w:t>
            </w:r>
          </w:p>
        </w:tc>
        <w:tc>
          <w:tcPr>
            <w:tcW w:w="2451" w:type="dxa"/>
            <w:tcBorders>
              <w:top w:val="nil"/>
              <w:left w:val="single" w:sz="4" w:space="0" w:color="auto"/>
              <w:bottom w:val="nil"/>
              <w:right w:val="single" w:sz="4" w:space="0" w:color="auto"/>
            </w:tcBorders>
          </w:tcPr>
          <w:p w14:paraId="5D1FB04F" w14:textId="77777777" w:rsidR="00292524" w:rsidRPr="00106E6B" w:rsidRDefault="00292524" w:rsidP="006A1067">
            <w:pPr>
              <w:pStyle w:val="TAC"/>
              <w:rPr>
                <w:rFonts w:eastAsia="SimSun"/>
                <w:lang w:val="en-US" w:eastAsia="zh-CN" w:bidi="ar"/>
              </w:rPr>
            </w:pPr>
          </w:p>
        </w:tc>
      </w:tr>
      <w:tr w:rsidR="00292524" w:rsidRPr="00106E6B" w14:paraId="446947E8" w14:textId="77777777" w:rsidTr="006A1067">
        <w:trPr>
          <w:trHeight w:val="29"/>
        </w:trPr>
        <w:tc>
          <w:tcPr>
            <w:tcW w:w="2666" w:type="dxa"/>
            <w:tcBorders>
              <w:top w:val="nil"/>
              <w:left w:val="single" w:sz="4" w:space="0" w:color="auto"/>
              <w:bottom w:val="nil"/>
              <w:right w:val="single" w:sz="4" w:space="0" w:color="auto"/>
            </w:tcBorders>
          </w:tcPr>
          <w:p w14:paraId="7283035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7247B2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961AFB"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295DA69"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9E8D613" w14:textId="77777777" w:rsidR="00292524" w:rsidRPr="00106E6B" w:rsidRDefault="00292524" w:rsidP="006A1067">
            <w:pPr>
              <w:pStyle w:val="TAC"/>
              <w:rPr>
                <w:rFonts w:eastAsia="SimSun"/>
                <w:lang w:val="en-US" w:eastAsia="zh-CN" w:bidi="ar"/>
              </w:rPr>
            </w:pPr>
          </w:p>
        </w:tc>
      </w:tr>
      <w:tr w:rsidR="00292524" w:rsidRPr="00106E6B" w14:paraId="6788C082" w14:textId="77777777" w:rsidTr="006A1067">
        <w:trPr>
          <w:trHeight w:val="29"/>
        </w:trPr>
        <w:tc>
          <w:tcPr>
            <w:tcW w:w="2666" w:type="dxa"/>
            <w:tcBorders>
              <w:top w:val="nil"/>
              <w:left w:val="single" w:sz="4" w:space="0" w:color="auto"/>
              <w:bottom w:val="nil"/>
              <w:right w:val="single" w:sz="4" w:space="0" w:color="auto"/>
            </w:tcBorders>
          </w:tcPr>
          <w:p w14:paraId="15F8612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4B4E9A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7420CD"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111B4BC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F374CC3" w14:textId="77777777" w:rsidR="00292524" w:rsidRPr="00106E6B" w:rsidRDefault="00292524" w:rsidP="006A1067">
            <w:pPr>
              <w:pStyle w:val="TAC"/>
              <w:rPr>
                <w:rFonts w:eastAsia="SimSun"/>
                <w:lang w:val="en-US" w:eastAsia="zh-CN" w:bidi="ar"/>
              </w:rPr>
            </w:pPr>
          </w:p>
        </w:tc>
      </w:tr>
      <w:tr w:rsidR="00292524" w:rsidRPr="00106E6B" w14:paraId="1C8ED9AB" w14:textId="77777777" w:rsidTr="006A1067">
        <w:trPr>
          <w:trHeight w:val="29"/>
        </w:trPr>
        <w:tc>
          <w:tcPr>
            <w:tcW w:w="2666" w:type="dxa"/>
            <w:tcBorders>
              <w:top w:val="nil"/>
              <w:left w:val="single" w:sz="4" w:space="0" w:color="auto"/>
              <w:bottom w:val="nil"/>
              <w:right w:val="single" w:sz="4" w:space="0" w:color="auto"/>
            </w:tcBorders>
          </w:tcPr>
          <w:p w14:paraId="044E3C1B"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48649B78" w14:textId="77777777" w:rsidR="00292524" w:rsidRPr="00020000" w:rsidRDefault="00292524" w:rsidP="006A1067">
            <w:pPr>
              <w:pStyle w:val="TAC"/>
              <w:rPr>
                <w:b/>
                <w:lang w:eastAsia="zh-CN"/>
              </w:rPr>
            </w:pPr>
            <w:r w:rsidRPr="00020000">
              <w:rPr>
                <w:lang w:eastAsia="zh-CN"/>
              </w:rPr>
              <w:t>CA_n2A-n48A</w:t>
            </w:r>
          </w:p>
          <w:p w14:paraId="56AD2542" w14:textId="77777777" w:rsidR="00292524" w:rsidRPr="00020000" w:rsidRDefault="00292524" w:rsidP="006A1067">
            <w:pPr>
              <w:pStyle w:val="TAC"/>
              <w:rPr>
                <w:b/>
                <w:lang w:eastAsia="zh-CN"/>
              </w:rPr>
            </w:pPr>
            <w:r w:rsidRPr="00020000">
              <w:rPr>
                <w:lang w:eastAsia="zh-CN"/>
              </w:rPr>
              <w:t>CA_n2A-n66A</w:t>
            </w:r>
          </w:p>
          <w:p w14:paraId="4B7B2693" w14:textId="77777777" w:rsidR="00292524" w:rsidRPr="00020000" w:rsidRDefault="00292524" w:rsidP="006A1067">
            <w:pPr>
              <w:pStyle w:val="TAC"/>
              <w:rPr>
                <w:b/>
                <w:lang w:eastAsia="zh-CN"/>
              </w:rPr>
            </w:pPr>
            <w:r w:rsidRPr="00020000">
              <w:rPr>
                <w:lang w:eastAsia="zh-CN"/>
              </w:rPr>
              <w:t>CA_n2A-n77A</w:t>
            </w:r>
          </w:p>
          <w:p w14:paraId="4E83A7D3" w14:textId="77777777" w:rsidR="00292524" w:rsidRPr="00020000" w:rsidRDefault="00292524" w:rsidP="006A1067">
            <w:pPr>
              <w:pStyle w:val="TAC"/>
              <w:rPr>
                <w:b/>
                <w:lang w:eastAsia="zh-CN"/>
              </w:rPr>
            </w:pPr>
            <w:r w:rsidRPr="00020000">
              <w:rPr>
                <w:lang w:eastAsia="zh-CN"/>
              </w:rPr>
              <w:t>CA_n48A-n66A</w:t>
            </w:r>
          </w:p>
          <w:p w14:paraId="2BCA1C00" w14:textId="77777777" w:rsidR="00292524" w:rsidRPr="00106E6B" w:rsidRDefault="00292524" w:rsidP="006A1067">
            <w:pPr>
              <w:pStyle w:val="TAC"/>
              <w:rPr>
                <w:rFonts w:eastAsia="SimSun"/>
                <w:lang w:val="en-US" w:eastAsia="zh-CN" w:bidi="ar"/>
              </w:rPr>
            </w:pPr>
            <w:r w:rsidRPr="0002000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03A0F762" w14:textId="77777777" w:rsidR="00292524" w:rsidRPr="00106E6B" w:rsidRDefault="00292524" w:rsidP="006A1067">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513F13B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BE508C8"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3DAA5BB3" w14:textId="77777777" w:rsidTr="006A1067">
        <w:trPr>
          <w:trHeight w:val="29"/>
        </w:trPr>
        <w:tc>
          <w:tcPr>
            <w:tcW w:w="2666" w:type="dxa"/>
            <w:tcBorders>
              <w:top w:val="nil"/>
              <w:left w:val="single" w:sz="4" w:space="0" w:color="auto"/>
              <w:bottom w:val="nil"/>
              <w:right w:val="single" w:sz="4" w:space="0" w:color="auto"/>
            </w:tcBorders>
          </w:tcPr>
          <w:p w14:paraId="2F41361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3C4AFF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B9FD652" w14:textId="77777777" w:rsidR="00292524" w:rsidRPr="00106E6B" w:rsidRDefault="00292524" w:rsidP="006A1067">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DEDF32A"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n48(2A)_BCS0</w:t>
            </w:r>
          </w:p>
        </w:tc>
        <w:tc>
          <w:tcPr>
            <w:tcW w:w="2451" w:type="dxa"/>
            <w:tcBorders>
              <w:top w:val="nil"/>
              <w:left w:val="single" w:sz="4" w:space="0" w:color="auto"/>
              <w:bottom w:val="nil"/>
              <w:right w:val="single" w:sz="4" w:space="0" w:color="auto"/>
            </w:tcBorders>
          </w:tcPr>
          <w:p w14:paraId="4C9650E6" w14:textId="77777777" w:rsidR="00292524" w:rsidRPr="00106E6B" w:rsidRDefault="00292524" w:rsidP="006A1067">
            <w:pPr>
              <w:pStyle w:val="TAC"/>
              <w:rPr>
                <w:rFonts w:eastAsia="SimSun"/>
                <w:lang w:val="en-US" w:eastAsia="zh-CN" w:bidi="ar"/>
              </w:rPr>
            </w:pPr>
          </w:p>
        </w:tc>
      </w:tr>
      <w:tr w:rsidR="00292524" w:rsidRPr="00106E6B" w14:paraId="2BE88F5F" w14:textId="77777777" w:rsidTr="006A1067">
        <w:trPr>
          <w:trHeight w:val="29"/>
        </w:trPr>
        <w:tc>
          <w:tcPr>
            <w:tcW w:w="2666" w:type="dxa"/>
            <w:tcBorders>
              <w:top w:val="nil"/>
              <w:left w:val="single" w:sz="4" w:space="0" w:color="auto"/>
              <w:bottom w:val="nil"/>
              <w:right w:val="single" w:sz="4" w:space="0" w:color="auto"/>
            </w:tcBorders>
          </w:tcPr>
          <w:p w14:paraId="4B8CBB3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F6267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E2F3B2A" w14:textId="77777777" w:rsidR="00292524" w:rsidRPr="00106E6B" w:rsidRDefault="00292524" w:rsidP="006A1067">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64FD851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CE86E9E" w14:textId="77777777" w:rsidR="00292524" w:rsidRPr="00106E6B" w:rsidRDefault="00292524" w:rsidP="006A1067">
            <w:pPr>
              <w:pStyle w:val="TAC"/>
              <w:rPr>
                <w:rFonts w:eastAsia="SimSun"/>
                <w:lang w:val="en-US" w:eastAsia="zh-CN" w:bidi="ar"/>
              </w:rPr>
            </w:pPr>
          </w:p>
        </w:tc>
      </w:tr>
      <w:tr w:rsidR="00292524" w:rsidRPr="00106E6B" w14:paraId="2A037B3B" w14:textId="77777777" w:rsidTr="006A1067">
        <w:trPr>
          <w:trHeight w:val="29"/>
        </w:trPr>
        <w:tc>
          <w:tcPr>
            <w:tcW w:w="2666" w:type="dxa"/>
            <w:tcBorders>
              <w:top w:val="nil"/>
              <w:left w:val="single" w:sz="4" w:space="0" w:color="auto"/>
              <w:bottom w:val="nil"/>
              <w:right w:val="single" w:sz="4" w:space="0" w:color="auto"/>
            </w:tcBorders>
          </w:tcPr>
          <w:p w14:paraId="13D0FF9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3EAE42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54090C0" w14:textId="77777777" w:rsidR="00292524" w:rsidRPr="00106E6B" w:rsidRDefault="00292524" w:rsidP="006A1067">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48FE0000"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352C95B" w14:textId="77777777" w:rsidR="00292524" w:rsidRPr="00106E6B" w:rsidRDefault="00292524" w:rsidP="006A1067">
            <w:pPr>
              <w:pStyle w:val="TAC"/>
              <w:rPr>
                <w:rFonts w:eastAsia="SimSun"/>
                <w:lang w:val="en-US" w:eastAsia="zh-CN" w:bidi="ar"/>
              </w:rPr>
            </w:pPr>
          </w:p>
        </w:tc>
      </w:tr>
      <w:tr w:rsidR="00292524" w:rsidRPr="00106E6B" w14:paraId="084333DB" w14:textId="77777777" w:rsidTr="006A1067">
        <w:trPr>
          <w:trHeight w:val="29"/>
        </w:trPr>
        <w:tc>
          <w:tcPr>
            <w:tcW w:w="2666" w:type="dxa"/>
            <w:tcBorders>
              <w:top w:val="nil"/>
              <w:left w:val="single" w:sz="4" w:space="0" w:color="auto"/>
              <w:bottom w:val="nil"/>
              <w:right w:val="single" w:sz="4" w:space="0" w:color="auto"/>
            </w:tcBorders>
          </w:tcPr>
          <w:p w14:paraId="629B51B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B9B883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8C4930D" w14:textId="77777777" w:rsidR="00292524" w:rsidRPr="00106E6B" w:rsidRDefault="00292524" w:rsidP="006A1067">
            <w:pPr>
              <w:pStyle w:val="TAC"/>
              <w:rPr>
                <w:rFonts w:eastAsia="SimSun"/>
                <w:lang w:val="en-US" w:eastAsia="zh-CN" w:bidi="ar"/>
              </w:rPr>
            </w:pPr>
            <w:r w:rsidRPr="00020000">
              <w:rPr>
                <w:rFonts w:eastAsia="DengXian"/>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484A05B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5AC9BC21" w14:textId="77777777" w:rsidR="00292524" w:rsidRPr="00106E6B" w:rsidRDefault="00292524" w:rsidP="006A1067">
            <w:pPr>
              <w:pStyle w:val="TAC"/>
              <w:rPr>
                <w:rFonts w:eastAsia="SimSun"/>
                <w:lang w:val="en-US" w:eastAsia="zh-CN" w:bidi="ar"/>
              </w:rPr>
            </w:pPr>
            <w:r>
              <w:rPr>
                <w:rFonts w:eastAsia="SimSun"/>
                <w:lang w:val="en-US" w:eastAsia="zh-CN" w:bidi="ar"/>
              </w:rPr>
              <w:t>2</w:t>
            </w:r>
          </w:p>
        </w:tc>
      </w:tr>
      <w:tr w:rsidR="00292524" w:rsidRPr="00106E6B" w14:paraId="1F3155B8" w14:textId="77777777" w:rsidTr="006A1067">
        <w:trPr>
          <w:trHeight w:val="29"/>
        </w:trPr>
        <w:tc>
          <w:tcPr>
            <w:tcW w:w="2666" w:type="dxa"/>
            <w:tcBorders>
              <w:top w:val="nil"/>
              <w:left w:val="single" w:sz="4" w:space="0" w:color="auto"/>
              <w:bottom w:val="nil"/>
              <w:right w:val="single" w:sz="4" w:space="0" w:color="auto"/>
            </w:tcBorders>
          </w:tcPr>
          <w:p w14:paraId="1529015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124796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F537E93" w14:textId="77777777" w:rsidR="00292524" w:rsidRPr="00106E6B" w:rsidRDefault="00292524" w:rsidP="006A1067">
            <w:pPr>
              <w:pStyle w:val="TAC"/>
              <w:rPr>
                <w:rFonts w:eastAsia="SimSun"/>
                <w:lang w:val="en-US" w:eastAsia="zh-CN" w:bidi="ar"/>
              </w:rPr>
            </w:pPr>
            <w:r w:rsidRPr="00020000">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12BB2C8" w14:textId="77777777" w:rsidR="00292524" w:rsidRPr="001E32DC" w:rsidRDefault="00292524" w:rsidP="006A1067">
            <w:pPr>
              <w:pStyle w:val="TAC"/>
              <w:rPr>
                <w:rFonts w:eastAsia="SimSun"/>
                <w:lang w:val="en-US" w:eastAsia="zh-CN" w:bidi="ar"/>
              </w:rPr>
            </w:pPr>
            <w:r>
              <w:rPr>
                <w:rFonts w:eastAsia="SimSun"/>
                <w:lang w:eastAsia="zh-CN"/>
              </w:rPr>
              <w:t>CA_</w:t>
            </w:r>
            <w:r>
              <w:rPr>
                <w:lang w:eastAsia="zh-CN"/>
              </w:rPr>
              <w:t>n48(2A)_BCS1</w:t>
            </w:r>
          </w:p>
        </w:tc>
        <w:tc>
          <w:tcPr>
            <w:tcW w:w="2451" w:type="dxa"/>
            <w:tcBorders>
              <w:top w:val="nil"/>
              <w:left w:val="single" w:sz="4" w:space="0" w:color="auto"/>
              <w:bottom w:val="nil"/>
              <w:right w:val="single" w:sz="4" w:space="0" w:color="auto"/>
            </w:tcBorders>
          </w:tcPr>
          <w:p w14:paraId="14767348" w14:textId="77777777" w:rsidR="00292524" w:rsidRPr="00106E6B" w:rsidRDefault="00292524" w:rsidP="006A1067">
            <w:pPr>
              <w:pStyle w:val="TAC"/>
              <w:rPr>
                <w:rFonts w:eastAsia="SimSun"/>
                <w:lang w:val="en-US" w:eastAsia="zh-CN" w:bidi="ar"/>
              </w:rPr>
            </w:pPr>
          </w:p>
        </w:tc>
      </w:tr>
      <w:tr w:rsidR="00292524" w:rsidRPr="00106E6B" w14:paraId="1E0B7F49" w14:textId="77777777" w:rsidTr="006A1067">
        <w:trPr>
          <w:trHeight w:val="29"/>
        </w:trPr>
        <w:tc>
          <w:tcPr>
            <w:tcW w:w="2666" w:type="dxa"/>
            <w:tcBorders>
              <w:top w:val="nil"/>
              <w:left w:val="single" w:sz="4" w:space="0" w:color="auto"/>
              <w:bottom w:val="nil"/>
              <w:right w:val="single" w:sz="4" w:space="0" w:color="auto"/>
            </w:tcBorders>
          </w:tcPr>
          <w:p w14:paraId="42B22F0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8C3592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93F9100" w14:textId="77777777" w:rsidR="00292524" w:rsidRPr="00106E6B" w:rsidRDefault="00292524" w:rsidP="006A1067">
            <w:pPr>
              <w:pStyle w:val="TAC"/>
              <w:rPr>
                <w:rFonts w:eastAsia="SimSun"/>
                <w:lang w:val="en-US" w:eastAsia="zh-CN" w:bidi="ar"/>
              </w:rPr>
            </w:pPr>
            <w:r w:rsidRPr="00020000">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66AA551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F8F0DA7" w14:textId="77777777" w:rsidR="00292524" w:rsidRPr="00106E6B" w:rsidRDefault="00292524" w:rsidP="006A1067">
            <w:pPr>
              <w:pStyle w:val="TAC"/>
              <w:rPr>
                <w:rFonts w:eastAsia="SimSun"/>
                <w:lang w:val="en-US" w:eastAsia="zh-CN" w:bidi="ar"/>
              </w:rPr>
            </w:pPr>
          </w:p>
        </w:tc>
      </w:tr>
      <w:tr w:rsidR="00292524" w:rsidRPr="00106E6B" w14:paraId="19D9EFE2" w14:textId="77777777" w:rsidTr="006A1067">
        <w:trPr>
          <w:trHeight w:val="29"/>
        </w:trPr>
        <w:tc>
          <w:tcPr>
            <w:tcW w:w="2666" w:type="dxa"/>
            <w:tcBorders>
              <w:top w:val="nil"/>
              <w:left w:val="single" w:sz="4" w:space="0" w:color="auto"/>
              <w:bottom w:val="single" w:sz="4" w:space="0" w:color="auto"/>
              <w:right w:val="single" w:sz="4" w:space="0" w:color="auto"/>
            </w:tcBorders>
          </w:tcPr>
          <w:p w14:paraId="3A1ECF2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AFE483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825242C" w14:textId="77777777" w:rsidR="00292524" w:rsidRPr="00106E6B" w:rsidRDefault="00292524" w:rsidP="006A1067">
            <w:pPr>
              <w:pStyle w:val="TAC"/>
              <w:rPr>
                <w:rFonts w:eastAsia="SimSun"/>
                <w:lang w:val="en-US" w:eastAsia="zh-CN" w:bidi="ar"/>
              </w:rPr>
            </w:pPr>
            <w:r w:rsidRPr="00020000">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3E97CAE"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F61111B" w14:textId="77777777" w:rsidR="00292524" w:rsidRPr="00106E6B" w:rsidRDefault="00292524" w:rsidP="006A1067">
            <w:pPr>
              <w:pStyle w:val="TAC"/>
              <w:rPr>
                <w:rFonts w:eastAsia="SimSun"/>
                <w:lang w:val="en-US" w:eastAsia="zh-CN" w:bidi="ar"/>
              </w:rPr>
            </w:pPr>
          </w:p>
        </w:tc>
      </w:tr>
      <w:tr w:rsidR="00292524" w:rsidRPr="00106E6B" w14:paraId="43E772CA" w14:textId="77777777" w:rsidTr="006A1067">
        <w:trPr>
          <w:trHeight w:val="29"/>
        </w:trPr>
        <w:tc>
          <w:tcPr>
            <w:tcW w:w="2666" w:type="dxa"/>
            <w:tcBorders>
              <w:top w:val="single" w:sz="4" w:space="0" w:color="auto"/>
              <w:left w:val="single" w:sz="4" w:space="0" w:color="auto"/>
              <w:bottom w:val="nil"/>
              <w:right w:val="single" w:sz="4" w:space="0" w:color="auto"/>
            </w:tcBorders>
          </w:tcPr>
          <w:p w14:paraId="58D477FC" w14:textId="77777777" w:rsidR="00292524" w:rsidRPr="00106E6B" w:rsidRDefault="00292524" w:rsidP="006A1067">
            <w:pPr>
              <w:pStyle w:val="TAC"/>
              <w:rPr>
                <w:rFonts w:eastAsia="SimSun"/>
                <w:lang w:val="en-US" w:eastAsia="zh-CN" w:bidi="ar"/>
              </w:rPr>
            </w:pPr>
            <w:r>
              <w:rPr>
                <w:lang w:eastAsia="en-GB"/>
              </w:rPr>
              <w:t>CA_n2A-n48A-n66A-n77C</w:t>
            </w:r>
          </w:p>
        </w:tc>
        <w:tc>
          <w:tcPr>
            <w:tcW w:w="2783" w:type="dxa"/>
            <w:tcBorders>
              <w:top w:val="single" w:sz="4" w:space="0" w:color="auto"/>
              <w:left w:val="single" w:sz="4" w:space="0" w:color="auto"/>
              <w:bottom w:val="nil"/>
              <w:right w:val="single" w:sz="4" w:space="0" w:color="auto"/>
            </w:tcBorders>
          </w:tcPr>
          <w:p w14:paraId="6A0BD1F1" w14:textId="77777777" w:rsidR="00292524" w:rsidRPr="00106E6B" w:rsidRDefault="00292524" w:rsidP="006A1067">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6281EAC2" w14:textId="77777777" w:rsidR="00292524" w:rsidRPr="00106E6B" w:rsidRDefault="00292524" w:rsidP="006A1067">
            <w:pPr>
              <w:pStyle w:val="TAC"/>
              <w:rPr>
                <w:rFonts w:eastAsia="SimSun"/>
                <w:lang w:val="en-US" w:eastAsia="zh-CN" w:bidi="ar"/>
              </w:rPr>
            </w:pPr>
            <w:r>
              <w:rPr>
                <w:rFonts w:cs="Arial"/>
                <w:szCs w:val="18"/>
                <w:lang w:eastAsia="zh-CN"/>
              </w:rPr>
              <w:t>n2</w:t>
            </w:r>
          </w:p>
        </w:tc>
        <w:tc>
          <w:tcPr>
            <w:tcW w:w="5096" w:type="dxa"/>
            <w:tcBorders>
              <w:top w:val="single" w:sz="4" w:space="0" w:color="auto"/>
              <w:left w:val="single" w:sz="4" w:space="0" w:color="auto"/>
              <w:bottom w:val="single" w:sz="4" w:space="0" w:color="auto"/>
              <w:right w:val="single" w:sz="4" w:space="0" w:color="auto"/>
            </w:tcBorders>
          </w:tcPr>
          <w:p w14:paraId="2D17F70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0B6BDC19"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E6D1DEA" w14:textId="77777777" w:rsidTr="006A1067">
        <w:trPr>
          <w:trHeight w:val="29"/>
        </w:trPr>
        <w:tc>
          <w:tcPr>
            <w:tcW w:w="2666" w:type="dxa"/>
            <w:tcBorders>
              <w:top w:val="nil"/>
              <w:left w:val="single" w:sz="4" w:space="0" w:color="auto"/>
              <w:bottom w:val="nil"/>
              <w:right w:val="single" w:sz="4" w:space="0" w:color="auto"/>
            </w:tcBorders>
          </w:tcPr>
          <w:p w14:paraId="212B82B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420CA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9EB6325"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2647301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40C1422" w14:textId="77777777" w:rsidR="00292524" w:rsidRPr="00106E6B" w:rsidRDefault="00292524" w:rsidP="006A1067">
            <w:pPr>
              <w:pStyle w:val="TAC"/>
              <w:rPr>
                <w:rFonts w:eastAsia="SimSun"/>
                <w:lang w:val="en-US" w:eastAsia="zh-CN" w:bidi="ar"/>
              </w:rPr>
            </w:pPr>
          </w:p>
        </w:tc>
      </w:tr>
      <w:tr w:rsidR="00292524" w:rsidRPr="00106E6B" w14:paraId="5DB6F0FC" w14:textId="77777777" w:rsidTr="006A1067">
        <w:trPr>
          <w:trHeight w:val="29"/>
        </w:trPr>
        <w:tc>
          <w:tcPr>
            <w:tcW w:w="2666" w:type="dxa"/>
            <w:tcBorders>
              <w:top w:val="nil"/>
              <w:left w:val="single" w:sz="4" w:space="0" w:color="auto"/>
              <w:bottom w:val="nil"/>
              <w:right w:val="single" w:sz="4" w:space="0" w:color="auto"/>
            </w:tcBorders>
          </w:tcPr>
          <w:p w14:paraId="2B21716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D0741C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7310DC"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B5AB027"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1246EAF" w14:textId="77777777" w:rsidR="00292524" w:rsidRPr="00106E6B" w:rsidRDefault="00292524" w:rsidP="006A1067">
            <w:pPr>
              <w:pStyle w:val="TAC"/>
              <w:rPr>
                <w:rFonts w:eastAsia="SimSun"/>
                <w:lang w:val="en-US" w:eastAsia="zh-CN" w:bidi="ar"/>
              </w:rPr>
            </w:pPr>
          </w:p>
        </w:tc>
      </w:tr>
      <w:tr w:rsidR="00292524" w:rsidRPr="00106E6B" w14:paraId="29FE613F" w14:textId="77777777" w:rsidTr="006A1067">
        <w:trPr>
          <w:trHeight w:val="29"/>
        </w:trPr>
        <w:tc>
          <w:tcPr>
            <w:tcW w:w="2666" w:type="dxa"/>
            <w:tcBorders>
              <w:top w:val="nil"/>
              <w:left w:val="single" w:sz="4" w:space="0" w:color="auto"/>
              <w:bottom w:val="nil"/>
              <w:right w:val="single" w:sz="4" w:space="0" w:color="auto"/>
            </w:tcBorders>
          </w:tcPr>
          <w:p w14:paraId="4E47E35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6E95AB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4B1892"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8FA61F2"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n77C_BCS1</w:t>
            </w:r>
          </w:p>
        </w:tc>
        <w:tc>
          <w:tcPr>
            <w:tcW w:w="2451" w:type="dxa"/>
            <w:tcBorders>
              <w:top w:val="nil"/>
              <w:left w:val="single" w:sz="4" w:space="0" w:color="auto"/>
              <w:bottom w:val="single" w:sz="4" w:space="0" w:color="auto"/>
              <w:right w:val="single" w:sz="4" w:space="0" w:color="auto"/>
            </w:tcBorders>
          </w:tcPr>
          <w:p w14:paraId="288C50A4" w14:textId="77777777" w:rsidR="00292524" w:rsidRPr="00106E6B" w:rsidRDefault="00292524" w:rsidP="006A1067">
            <w:pPr>
              <w:pStyle w:val="TAC"/>
              <w:rPr>
                <w:rFonts w:eastAsia="SimSun"/>
                <w:lang w:val="en-US" w:eastAsia="zh-CN" w:bidi="ar"/>
              </w:rPr>
            </w:pPr>
          </w:p>
        </w:tc>
      </w:tr>
      <w:tr w:rsidR="00292524" w:rsidRPr="00106E6B" w14:paraId="15732107" w14:textId="77777777" w:rsidTr="006A1067">
        <w:trPr>
          <w:trHeight w:val="29"/>
        </w:trPr>
        <w:tc>
          <w:tcPr>
            <w:tcW w:w="2666" w:type="dxa"/>
            <w:tcBorders>
              <w:top w:val="nil"/>
              <w:left w:val="single" w:sz="4" w:space="0" w:color="auto"/>
              <w:bottom w:val="nil"/>
              <w:right w:val="single" w:sz="4" w:space="0" w:color="auto"/>
            </w:tcBorders>
          </w:tcPr>
          <w:p w14:paraId="1EE5742C"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63A67DFF" w14:textId="77777777" w:rsidR="00292524" w:rsidRPr="00C659AF" w:rsidRDefault="00292524" w:rsidP="006A1067">
            <w:pPr>
              <w:pStyle w:val="TAC"/>
              <w:rPr>
                <w:b/>
                <w:lang w:eastAsia="en-GB"/>
              </w:rPr>
            </w:pPr>
            <w:r w:rsidRPr="00C659AF">
              <w:rPr>
                <w:lang w:eastAsia="en-GB"/>
              </w:rPr>
              <w:t>CA_n2A-n48A</w:t>
            </w:r>
          </w:p>
          <w:p w14:paraId="053C7A74" w14:textId="77777777" w:rsidR="00292524" w:rsidRPr="00C659AF" w:rsidRDefault="00292524" w:rsidP="006A1067">
            <w:pPr>
              <w:pStyle w:val="TAC"/>
              <w:rPr>
                <w:b/>
                <w:lang w:eastAsia="en-GB"/>
              </w:rPr>
            </w:pPr>
            <w:r w:rsidRPr="00C659AF">
              <w:rPr>
                <w:lang w:eastAsia="en-GB"/>
              </w:rPr>
              <w:t>CA_n2A-n66A</w:t>
            </w:r>
          </w:p>
          <w:p w14:paraId="7C326D4F" w14:textId="77777777" w:rsidR="00292524" w:rsidRPr="00C659AF" w:rsidRDefault="00292524" w:rsidP="006A1067">
            <w:pPr>
              <w:pStyle w:val="TAC"/>
              <w:rPr>
                <w:b/>
                <w:lang w:eastAsia="en-GB"/>
              </w:rPr>
            </w:pPr>
            <w:r w:rsidRPr="00C659AF">
              <w:rPr>
                <w:lang w:eastAsia="en-GB"/>
              </w:rPr>
              <w:t>CA_n2A-n77A</w:t>
            </w:r>
          </w:p>
          <w:p w14:paraId="3598603E" w14:textId="77777777" w:rsidR="00292524" w:rsidRPr="00C659AF" w:rsidRDefault="00292524" w:rsidP="006A1067">
            <w:pPr>
              <w:pStyle w:val="TAC"/>
              <w:rPr>
                <w:b/>
                <w:lang w:eastAsia="en-GB"/>
              </w:rPr>
            </w:pPr>
            <w:r w:rsidRPr="00C659AF">
              <w:rPr>
                <w:lang w:eastAsia="en-GB"/>
              </w:rPr>
              <w:t>CA_n48A-n66A</w:t>
            </w:r>
          </w:p>
          <w:p w14:paraId="31B0FDC5" w14:textId="77777777" w:rsidR="00292524" w:rsidRPr="00106E6B" w:rsidRDefault="00292524" w:rsidP="006A1067">
            <w:pPr>
              <w:pStyle w:val="TAC"/>
              <w:rPr>
                <w:rFonts w:eastAsia="SimSun"/>
                <w:lang w:val="en-US" w:eastAsia="zh-CN" w:bidi="ar"/>
              </w:rPr>
            </w:pPr>
            <w:r w:rsidRPr="00C659AF">
              <w:rPr>
                <w:lang w:eastAsia="en-GB"/>
              </w:rPr>
              <w:t>CA_n66A-n77A</w:t>
            </w:r>
          </w:p>
        </w:tc>
        <w:tc>
          <w:tcPr>
            <w:tcW w:w="1259" w:type="dxa"/>
            <w:tcBorders>
              <w:top w:val="single" w:sz="4" w:space="0" w:color="auto"/>
              <w:left w:val="single" w:sz="4" w:space="0" w:color="auto"/>
              <w:bottom w:val="single" w:sz="4" w:space="0" w:color="auto"/>
              <w:right w:val="single" w:sz="4" w:space="0" w:color="auto"/>
            </w:tcBorders>
          </w:tcPr>
          <w:p w14:paraId="6E0440D6" w14:textId="77777777" w:rsidR="00292524" w:rsidRPr="00106E6B" w:rsidRDefault="00292524" w:rsidP="006A1067">
            <w:pPr>
              <w:pStyle w:val="TAC"/>
              <w:rPr>
                <w:rFonts w:eastAsia="SimSun"/>
                <w:lang w:val="en-US" w:eastAsia="zh-CN" w:bidi="ar"/>
              </w:rPr>
            </w:pPr>
            <w:r w:rsidRPr="00C659AF">
              <w:rPr>
                <w:rFonts w:eastAsia="DengXian"/>
                <w:lang w:eastAsia="en-GB"/>
              </w:rPr>
              <w:t>n2</w:t>
            </w:r>
          </w:p>
        </w:tc>
        <w:tc>
          <w:tcPr>
            <w:tcW w:w="5096" w:type="dxa"/>
            <w:tcBorders>
              <w:top w:val="single" w:sz="4" w:space="0" w:color="auto"/>
              <w:left w:val="single" w:sz="4" w:space="0" w:color="auto"/>
              <w:bottom w:val="single" w:sz="4" w:space="0" w:color="auto"/>
              <w:right w:val="single" w:sz="4" w:space="0" w:color="auto"/>
            </w:tcBorders>
          </w:tcPr>
          <w:p w14:paraId="34383C8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C7667A5"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1DE27AAA" w14:textId="77777777" w:rsidTr="006A1067">
        <w:trPr>
          <w:trHeight w:val="29"/>
        </w:trPr>
        <w:tc>
          <w:tcPr>
            <w:tcW w:w="2666" w:type="dxa"/>
            <w:tcBorders>
              <w:top w:val="nil"/>
              <w:left w:val="single" w:sz="4" w:space="0" w:color="auto"/>
              <w:bottom w:val="nil"/>
              <w:right w:val="single" w:sz="4" w:space="0" w:color="auto"/>
            </w:tcBorders>
          </w:tcPr>
          <w:p w14:paraId="7CC6B53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E2347F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A8BA252" w14:textId="77777777" w:rsidR="00292524" w:rsidRPr="00106E6B" w:rsidRDefault="00292524" w:rsidP="006A1067">
            <w:pPr>
              <w:pStyle w:val="TAC"/>
              <w:rPr>
                <w:rFonts w:eastAsia="SimSun"/>
                <w:lang w:val="en-US" w:eastAsia="zh-CN" w:bidi="ar"/>
              </w:rPr>
            </w:pPr>
            <w:r w:rsidRPr="00C659AF">
              <w:rPr>
                <w:rFonts w:eastAsia="DengXian"/>
                <w:lang w:eastAsia="en-GB"/>
              </w:rPr>
              <w:t>n48</w:t>
            </w:r>
          </w:p>
        </w:tc>
        <w:tc>
          <w:tcPr>
            <w:tcW w:w="5096" w:type="dxa"/>
            <w:tcBorders>
              <w:top w:val="single" w:sz="4" w:space="0" w:color="auto"/>
              <w:left w:val="single" w:sz="4" w:space="0" w:color="auto"/>
              <w:bottom w:val="single" w:sz="4" w:space="0" w:color="auto"/>
              <w:right w:val="single" w:sz="4" w:space="0" w:color="auto"/>
            </w:tcBorders>
          </w:tcPr>
          <w:p w14:paraId="39DEFF6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3AF9D80F" w14:textId="77777777" w:rsidR="00292524" w:rsidRPr="00106E6B" w:rsidRDefault="00292524" w:rsidP="006A1067">
            <w:pPr>
              <w:pStyle w:val="TAC"/>
              <w:rPr>
                <w:rFonts w:eastAsia="SimSun"/>
                <w:lang w:val="en-US" w:eastAsia="zh-CN" w:bidi="ar"/>
              </w:rPr>
            </w:pPr>
          </w:p>
        </w:tc>
      </w:tr>
      <w:tr w:rsidR="00292524" w:rsidRPr="00106E6B" w14:paraId="6DF6A9D3" w14:textId="77777777" w:rsidTr="006A1067">
        <w:trPr>
          <w:trHeight w:val="29"/>
        </w:trPr>
        <w:tc>
          <w:tcPr>
            <w:tcW w:w="2666" w:type="dxa"/>
            <w:tcBorders>
              <w:top w:val="nil"/>
              <w:left w:val="single" w:sz="4" w:space="0" w:color="auto"/>
              <w:bottom w:val="nil"/>
              <w:right w:val="single" w:sz="4" w:space="0" w:color="auto"/>
            </w:tcBorders>
          </w:tcPr>
          <w:p w14:paraId="14887C9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32156F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11344CF" w14:textId="77777777" w:rsidR="00292524" w:rsidRPr="00106E6B" w:rsidRDefault="00292524" w:rsidP="006A1067">
            <w:pPr>
              <w:pStyle w:val="TAC"/>
              <w:rPr>
                <w:rFonts w:eastAsia="SimSun"/>
                <w:lang w:val="en-US" w:eastAsia="zh-CN" w:bidi="ar"/>
              </w:rPr>
            </w:pPr>
            <w:r w:rsidRPr="00C659AF">
              <w:rPr>
                <w:rFonts w:eastAsia="DengXian"/>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1B43A0AE"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C77E0C5" w14:textId="77777777" w:rsidR="00292524" w:rsidRPr="00106E6B" w:rsidRDefault="00292524" w:rsidP="006A1067">
            <w:pPr>
              <w:pStyle w:val="TAC"/>
              <w:rPr>
                <w:rFonts w:eastAsia="SimSun"/>
                <w:lang w:val="en-US" w:eastAsia="zh-CN" w:bidi="ar"/>
              </w:rPr>
            </w:pPr>
          </w:p>
        </w:tc>
      </w:tr>
      <w:tr w:rsidR="00292524" w:rsidRPr="00106E6B" w14:paraId="4B61BBA8" w14:textId="77777777" w:rsidTr="006A1067">
        <w:trPr>
          <w:trHeight w:val="29"/>
        </w:trPr>
        <w:tc>
          <w:tcPr>
            <w:tcW w:w="2666" w:type="dxa"/>
            <w:tcBorders>
              <w:top w:val="nil"/>
              <w:left w:val="single" w:sz="4" w:space="0" w:color="auto"/>
              <w:bottom w:val="nil"/>
              <w:right w:val="single" w:sz="4" w:space="0" w:color="auto"/>
            </w:tcBorders>
          </w:tcPr>
          <w:p w14:paraId="2ADDEFB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F417D2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E6BBDFA" w14:textId="77777777" w:rsidR="00292524" w:rsidRPr="00106E6B" w:rsidRDefault="00292524" w:rsidP="006A1067">
            <w:pPr>
              <w:pStyle w:val="TAC"/>
              <w:rPr>
                <w:rFonts w:eastAsia="SimSun"/>
                <w:lang w:val="en-US" w:eastAsia="zh-CN" w:bidi="ar"/>
              </w:rPr>
            </w:pPr>
            <w:r w:rsidRPr="00C659AF">
              <w:rPr>
                <w:rFonts w:eastAsia="DengXian"/>
                <w:lang w:eastAsia="en-GB"/>
              </w:rPr>
              <w:t>n77</w:t>
            </w:r>
          </w:p>
        </w:tc>
        <w:tc>
          <w:tcPr>
            <w:tcW w:w="5096" w:type="dxa"/>
            <w:tcBorders>
              <w:top w:val="single" w:sz="4" w:space="0" w:color="auto"/>
              <w:left w:val="single" w:sz="4" w:space="0" w:color="auto"/>
              <w:bottom w:val="single" w:sz="4" w:space="0" w:color="auto"/>
              <w:right w:val="single" w:sz="4" w:space="0" w:color="auto"/>
            </w:tcBorders>
          </w:tcPr>
          <w:p w14:paraId="7663F41D"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n77C_BCS0</w:t>
            </w:r>
          </w:p>
        </w:tc>
        <w:tc>
          <w:tcPr>
            <w:tcW w:w="2451" w:type="dxa"/>
            <w:tcBorders>
              <w:top w:val="nil"/>
              <w:left w:val="single" w:sz="4" w:space="0" w:color="auto"/>
              <w:bottom w:val="single" w:sz="4" w:space="0" w:color="auto"/>
              <w:right w:val="single" w:sz="4" w:space="0" w:color="auto"/>
            </w:tcBorders>
          </w:tcPr>
          <w:p w14:paraId="7398E3A2" w14:textId="77777777" w:rsidR="00292524" w:rsidRPr="00106E6B" w:rsidRDefault="00292524" w:rsidP="006A1067">
            <w:pPr>
              <w:pStyle w:val="TAC"/>
              <w:rPr>
                <w:rFonts w:eastAsia="SimSun"/>
                <w:lang w:val="en-US" w:eastAsia="zh-CN" w:bidi="ar"/>
              </w:rPr>
            </w:pPr>
          </w:p>
        </w:tc>
      </w:tr>
      <w:tr w:rsidR="00292524" w:rsidRPr="00106E6B" w14:paraId="32C01FBF" w14:textId="77777777" w:rsidTr="006A1067">
        <w:trPr>
          <w:trHeight w:val="29"/>
        </w:trPr>
        <w:tc>
          <w:tcPr>
            <w:tcW w:w="2666" w:type="dxa"/>
            <w:tcBorders>
              <w:top w:val="nil"/>
              <w:left w:val="single" w:sz="4" w:space="0" w:color="auto"/>
              <w:bottom w:val="nil"/>
              <w:right w:val="single" w:sz="4" w:space="0" w:color="auto"/>
            </w:tcBorders>
          </w:tcPr>
          <w:p w14:paraId="7F68F4F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88ABF3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DD7456C" w14:textId="77777777" w:rsidR="00292524" w:rsidRPr="00106E6B" w:rsidRDefault="00292524" w:rsidP="006A1067">
            <w:pPr>
              <w:pStyle w:val="TAC"/>
              <w:rPr>
                <w:rFonts w:eastAsia="SimSun"/>
                <w:lang w:val="en-US" w:eastAsia="zh-CN" w:bidi="ar"/>
              </w:rPr>
            </w:pPr>
            <w:r w:rsidRPr="00C659AF">
              <w:rPr>
                <w:rFonts w:eastAsia="DengXian"/>
                <w:lang w:eastAsia="en-GB"/>
              </w:rPr>
              <w:t>n2</w:t>
            </w:r>
          </w:p>
        </w:tc>
        <w:tc>
          <w:tcPr>
            <w:tcW w:w="5096" w:type="dxa"/>
            <w:tcBorders>
              <w:top w:val="single" w:sz="4" w:space="0" w:color="auto"/>
              <w:left w:val="single" w:sz="4" w:space="0" w:color="auto"/>
              <w:bottom w:val="single" w:sz="4" w:space="0" w:color="auto"/>
              <w:right w:val="single" w:sz="4" w:space="0" w:color="auto"/>
            </w:tcBorders>
          </w:tcPr>
          <w:p w14:paraId="468F3E57"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00575E0F" w14:textId="77777777" w:rsidR="00292524" w:rsidRPr="00106E6B" w:rsidRDefault="00292524" w:rsidP="006A1067">
            <w:pPr>
              <w:pStyle w:val="TAC"/>
              <w:rPr>
                <w:rFonts w:eastAsia="SimSun"/>
                <w:lang w:val="en-US" w:eastAsia="zh-CN" w:bidi="ar"/>
              </w:rPr>
            </w:pPr>
            <w:r>
              <w:rPr>
                <w:rFonts w:eastAsia="SimSun"/>
                <w:lang w:val="en-US" w:eastAsia="zh-CN" w:bidi="ar"/>
              </w:rPr>
              <w:t>2</w:t>
            </w:r>
          </w:p>
        </w:tc>
      </w:tr>
      <w:tr w:rsidR="00292524" w:rsidRPr="00106E6B" w14:paraId="2B3F462F" w14:textId="77777777" w:rsidTr="006A1067">
        <w:trPr>
          <w:trHeight w:val="29"/>
        </w:trPr>
        <w:tc>
          <w:tcPr>
            <w:tcW w:w="2666" w:type="dxa"/>
            <w:tcBorders>
              <w:top w:val="nil"/>
              <w:left w:val="single" w:sz="4" w:space="0" w:color="auto"/>
              <w:bottom w:val="nil"/>
              <w:right w:val="single" w:sz="4" w:space="0" w:color="auto"/>
            </w:tcBorders>
          </w:tcPr>
          <w:p w14:paraId="0F8EA20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DE9CA6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D0649DA" w14:textId="77777777" w:rsidR="00292524" w:rsidRPr="00106E6B" w:rsidRDefault="00292524" w:rsidP="006A1067">
            <w:pPr>
              <w:pStyle w:val="TAC"/>
              <w:rPr>
                <w:rFonts w:eastAsia="SimSun"/>
                <w:lang w:val="en-US" w:eastAsia="zh-CN" w:bidi="ar"/>
              </w:rPr>
            </w:pPr>
            <w:r w:rsidRPr="00C659AF">
              <w:rPr>
                <w:rFonts w:eastAsia="DengXian"/>
                <w:lang w:eastAsia="en-GB"/>
              </w:rPr>
              <w:t>n48</w:t>
            </w:r>
          </w:p>
        </w:tc>
        <w:tc>
          <w:tcPr>
            <w:tcW w:w="5096" w:type="dxa"/>
            <w:tcBorders>
              <w:top w:val="single" w:sz="4" w:space="0" w:color="auto"/>
              <w:left w:val="single" w:sz="4" w:space="0" w:color="auto"/>
              <w:bottom w:val="single" w:sz="4" w:space="0" w:color="auto"/>
              <w:right w:val="single" w:sz="4" w:space="0" w:color="auto"/>
            </w:tcBorders>
          </w:tcPr>
          <w:p w14:paraId="354BFCD9"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3F2FE3B4" w14:textId="77777777" w:rsidR="00292524" w:rsidRPr="00106E6B" w:rsidRDefault="00292524" w:rsidP="006A1067">
            <w:pPr>
              <w:pStyle w:val="TAC"/>
              <w:rPr>
                <w:rFonts w:eastAsia="SimSun"/>
                <w:lang w:val="en-US" w:eastAsia="zh-CN" w:bidi="ar"/>
              </w:rPr>
            </w:pPr>
          </w:p>
        </w:tc>
      </w:tr>
      <w:tr w:rsidR="00292524" w:rsidRPr="00106E6B" w14:paraId="6F97AFAA" w14:textId="77777777" w:rsidTr="006A1067">
        <w:trPr>
          <w:trHeight w:val="29"/>
        </w:trPr>
        <w:tc>
          <w:tcPr>
            <w:tcW w:w="2666" w:type="dxa"/>
            <w:tcBorders>
              <w:top w:val="nil"/>
              <w:left w:val="single" w:sz="4" w:space="0" w:color="auto"/>
              <w:bottom w:val="nil"/>
              <w:right w:val="single" w:sz="4" w:space="0" w:color="auto"/>
            </w:tcBorders>
          </w:tcPr>
          <w:p w14:paraId="3574521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A7E0E1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0EFDBCD" w14:textId="77777777" w:rsidR="00292524" w:rsidRPr="00106E6B" w:rsidRDefault="00292524" w:rsidP="006A1067">
            <w:pPr>
              <w:pStyle w:val="TAC"/>
              <w:rPr>
                <w:rFonts w:eastAsia="SimSun"/>
                <w:lang w:val="en-US" w:eastAsia="zh-CN" w:bidi="ar"/>
              </w:rPr>
            </w:pPr>
            <w:r w:rsidRPr="00C659AF">
              <w:rPr>
                <w:rFonts w:eastAsia="DengXian"/>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6CD037F0"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AFEE4AE" w14:textId="77777777" w:rsidR="00292524" w:rsidRPr="00106E6B" w:rsidRDefault="00292524" w:rsidP="006A1067">
            <w:pPr>
              <w:pStyle w:val="TAC"/>
              <w:rPr>
                <w:rFonts w:eastAsia="SimSun"/>
                <w:lang w:val="en-US" w:eastAsia="zh-CN" w:bidi="ar"/>
              </w:rPr>
            </w:pPr>
          </w:p>
        </w:tc>
      </w:tr>
      <w:tr w:rsidR="00292524" w:rsidRPr="00106E6B" w14:paraId="08B3FD6C" w14:textId="77777777" w:rsidTr="006A1067">
        <w:trPr>
          <w:trHeight w:val="29"/>
        </w:trPr>
        <w:tc>
          <w:tcPr>
            <w:tcW w:w="2666" w:type="dxa"/>
            <w:tcBorders>
              <w:top w:val="nil"/>
              <w:left w:val="single" w:sz="4" w:space="0" w:color="auto"/>
              <w:bottom w:val="single" w:sz="4" w:space="0" w:color="auto"/>
              <w:right w:val="single" w:sz="4" w:space="0" w:color="auto"/>
            </w:tcBorders>
          </w:tcPr>
          <w:p w14:paraId="293AFF6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764C29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F8A398E" w14:textId="77777777" w:rsidR="00292524" w:rsidRPr="00106E6B" w:rsidRDefault="00292524" w:rsidP="006A1067">
            <w:pPr>
              <w:pStyle w:val="TAC"/>
              <w:rPr>
                <w:rFonts w:eastAsia="SimSun"/>
                <w:lang w:val="en-US" w:eastAsia="zh-CN" w:bidi="ar"/>
              </w:rPr>
            </w:pPr>
            <w:r w:rsidRPr="00C659AF">
              <w:rPr>
                <w:rFonts w:eastAsia="DengXian"/>
                <w:lang w:eastAsia="en-GB"/>
              </w:rPr>
              <w:t>n77</w:t>
            </w:r>
          </w:p>
        </w:tc>
        <w:tc>
          <w:tcPr>
            <w:tcW w:w="5096" w:type="dxa"/>
            <w:tcBorders>
              <w:top w:val="single" w:sz="4" w:space="0" w:color="auto"/>
              <w:left w:val="single" w:sz="4" w:space="0" w:color="auto"/>
              <w:bottom w:val="single" w:sz="4" w:space="0" w:color="auto"/>
              <w:right w:val="single" w:sz="4" w:space="0" w:color="auto"/>
            </w:tcBorders>
          </w:tcPr>
          <w:p w14:paraId="04CECB7D"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n77C_BCS1</w:t>
            </w:r>
          </w:p>
        </w:tc>
        <w:tc>
          <w:tcPr>
            <w:tcW w:w="2451" w:type="dxa"/>
            <w:tcBorders>
              <w:top w:val="nil"/>
              <w:left w:val="single" w:sz="4" w:space="0" w:color="auto"/>
              <w:bottom w:val="single" w:sz="4" w:space="0" w:color="auto"/>
              <w:right w:val="single" w:sz="4" w:space="0" w:color="auto"/>
            </w:tcBorders>
          </w:tcPr>
          <w:p w14:paraId="0C613828" w14:textId="77777777" w:rsidR="00292524" w:rsidRPr="00106E6B" w:rsidRDefault="00292524" w:rsidP="006A1067">
            <w:pPr>
              <w:pStyle w:val="TAC"/>
              <w:rPr>
                <w:rFonts w:eastAsia="SimSun"/>
                <w:lang w:val="en-US" w:eastAsia="zh-CN" w:bidi="ar"/>
              </w:rPr>
            </w:pPr>
          </w:p>
        </w:tc>
      </w:tr>
      <w:tr w:rsidR="00292524" w:rsidRPr="001E32DC" w14:paraId="5641D8B2" w14:textId="77777777" w:rsidTr="006A1067">
        <w:trPr>
          <w:trHeight w:val="29"/>
        </w:trPr>
        <w:tc>
          <w:tcPr>
            <w:tcW w:w="2666" w:type="dxa"/>
            <w:tcBorders>
              <w:top w:val="single" w:sz="4" w:space="0" w:color="auto"/>
              <w:left w:val="single" w:sz="4" w:space="0" w:color="auto"/>
              <w:bottom w:val="nil"/>
              <w:right w:val="single" w:sz="4" w:space="0" w:color="auto"/>
            </w:tcBorders>
          </w:tcPr>
          <w:p w14:paraId="7C0DD61F" w14:textId="77777777" w:rsidR="00292524" w:rsidRPr="001010C4" w:rsidRDefault="00292524" w:rsidP="006A1067">
            <w:pPr>
              <w:pStyle w:val="TAC"/>
              <w:rPr>
                <w:rFonts w:eastAsia="SimSun"/>
                <w:lang w:val="en-US" w:eastAsia="zh-CN" w:bidi="ar"/>
              </w:rPr>
            </w:pPr>
            <w:r w:rsidRPr="00941FD7">
              <w:t>CA_n2A-n66A-n71A-n78A</w:t>
            </w:r>
          </w:p>
        </w:tc>
        <w:tc>
          <w:tcPr>
            <w:tcW w:w="2783" w:type="dxa"/>
            <w:tcBorders>
              <w:top w:val="single" w:sz="4" w:space="0" w:color="auto"/>
              <w:left w:val="single" w:sz="4" w:space="0" w:color="auto"/>
              <w:bottom w:val="nil"/>
              <w:right w:val="single" w:sz="4" w:space="0" w:color="auto"/>
            </w:tcBorders>
          </w:tcPr>
          <w:p w14:paraId="39DC64D0" w14:textId="77777777" w:rsidR="00292524" w:rsidRPr="001010C4" w:rsidRDefault="00292524" w:rsidP="006A1067">
            <w:pPr>
              <w:pStyle w:val="TAC"/>
              <w:rPr>
                <w:rFonts w:eastAsia="SimSun"/>
                <w:lang w:val="en-US" w:eastAsia="zh-CN" w:bidi="ar"/>
              </w:rPr>
            </w:pPr>
            <w:r>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57145BA6" w14:textId="77777777" w:rsidR="00292524" w:rsidRPr="001010C4" w:rsidRDefault="00292524" w:rsidP="006A1067">
            <w:pPr>
              <w:pStyle w:val="TAC"/>
              <w:rPr>
                <w:rFonts w:ascii="Calibri" w:eastAsia="SimSun" w:hAnsi="Calibri"/>
                <w:kern w:val="2"/>
                <w:sz w:val="21"/>
                <w:lang w:val="en-US" w:eastAsia="zh-CN"/>
              </w:rPr>
            </w:pPr>
            <w:r w:rsidRPr="00D22DD6">
              <w:rPr>
                <w:rFonts w:cs="Arial"/>
                <w:szCs w:val="18"/>
                <w:lang w:eastAsia="zh-CN"/>
              </w:rPr>
              <w:t>n</w:t>
            </w:r>
            <w:r>
              <w:rPr>
                <w:rFonts w:cs="Arial"/>
                <w:szCs w:val="18"/>
                <w:lang w:eastAsia="zh-CN"/>
              </w:rPr>
              <w:t>2</w:t>
            </w:r>
          </w:p>
        </w:tc>
        <w:tc>
          <w:tcPr>
            <w:tcW w:w="5096" w:type="dxa"/>
            <w:tcBorders>
              <w:top w:val="single" w:sz="4" w:space="0" w:color="auto"/>
              <w:left w:val="single" w:sz="4" w:space="0" w:color="auto"/>
              <w:bottom w:val="single" w:sz="4" w:space="0" w:color="auto"/>
              <w:right w:val="single" w:sz="4" w:space="0" w:color="auto"/>
            </w:tcBorders>
          </w:tcPr>
          <w:p w14:paraId="430CD236"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5DE9327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4F921A3B" w14:textId="77777777" w:rsidTr="006A1067">
        <w:trPr>
          <w:trHeight w:val="29"/>
        </w:trPr>
        <w:tc>
          <w:tcPr>
            <w:tcW w:w="2666" w:type="dxa"/>
            <w:tcBorders>
              <w:top w:val="nil"/>
              <w:left w:val="single" w:sz="4" w:space="0" w:color="auto"/>
              <w:bottom w:val="nil"/>
              <w:right w:val="single" w:sz="4" w:space="0" w:color="auto"/>
            </w:tcBorders>
          </w:tcPr>
          <w:p w14:paraId="3722F9D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3D8348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864F7F1"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w:t>
            </w:r>
            <w:r>
              <w:rPr>
                <w:lang w:val="en-US" w:eastAsia="zh-CN"/>
              </w:rPr>
              <w:t>66</w:t>
            </w:r>
          </w:p>
        </w:tc>
        <w:tc>
          <w:tcPr>
            <w:tcW w:w="5096" w:type="dxa"/>
            <w:tcBorders>
              <w:top w:val="single" w:sz="4" w:space="0" w:color="auto"/>
              <w:left w:val="single" w:sz="4" w:space="0" w:color="auto"/>
              <w:bottom w:val="single" w:sz="4" w:space="0" w:color="auto"/>
              <w:right w:val="single" w:sz="4" w:space="0" w:color="auto"/>
            </w:tcBorders>
          </w:tcPr>
          <w:p w14:paraId="44888F8C" w14:textId="77777777" w:rsidR="00292524" w:rsidRPr="001E32DC"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5F7D42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E8DED53" w14:textId="77777777" w:rsidTr="006A1067">
        <w:trPr>
          <w:trHeight w:val="29"/>
        </w:trPr>
        <w:tc>
          <w:tcPr>
            <w:tcW w:w="2666" w:type="dxa"/>
            <w:tcBorders>
              <w:top w:val="nil"/>
              <w:left w:val="single" w:sz="4" w:space="0" w:color="auto"/>
              <w:bottom w:val="nil"/>
              <w:right w:val="single" w:sz="4" w:space="0" w:color="auto"/>
            </w:tcBorders>
          </w:tcPr>
          <w:p w14:paraId="3305294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80CFBC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5230416" w14:textId="77777777" w:rsidR="00292524" w:rsidRPr="001010C4" w:rsidRDefault="00292524" w:rsidP="006A1067">
            <w:pPr>
              <w:pStyle w:val="TAC"/>
              <w:rPr>
                <w:rFonts w:ascii="Calibri" w:eastAsia="SimSun" w:hAnsi="Calibri"/>
                <w:kern w:val="2"/>
                <w:sz w:val="21"/>
                <w:lang w:val="en-US" w:eastAsia="zh-CN"/>
              </w:rPr>
            </w:pPr>
            <w:r w:rsidRPr="00725A5A">
              <w:rPr>
                <w:lang w:val="en-US" w:eastAsia="zh-CN"/>
              </w:rPr>
              <w:t>n</w:t>
            </w:r>
            <w:r>
              <w:rPr>
                <w:lang w:val="en-US" w:eastAsia="zh-CN"/>
              </w:rPr>
              <w:t>71</w:t>
            </w:r>
          </w:p>
        </w:tc>
        <w:tc>
          <w:tcPr>
            <w:tcW w:w="5096" w:type="dxa"/>
            <w:tcBorders>
              <w:top w:val="single" w:sz="4" w:space="0" w:color="auto"/>
              <w:left w:val="single" w:sz="4" w:space="0" w:color="auto"/>
              <w:bottom w:val="single" w:sz="4" w:space="0" w:color="auto"/>
              <w:right w:val="single" w:sz="4" w:space="0" w:color="auto"/>
            </w:tcBorders>
          </w:tcPr>
          <w:p w14:paraId="3B60AC30"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06BA925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CD291BD" w14:textId="77777777" w:rsidTr="006A1067">
        <w:trPr>
          <w:trHeight w:val="29"/>
        </w:trPr>
        <w:tc>
          <w:tcPr>
            <w:tcW w:w="2666" w:type="dxa"/>
            <w:tcBorders>
              <w:top w:val="nil"/>
              <w:left w:val="single" w:sz="4" w:space="0" w:color="auto"/>
              <w:bottom w:val="single" w:sz="4" w:space="0" w:color="auto"/>
              <w:right w:val="single" w:sz="4" w:space="0" w:color="auto"/>
            </w:tcBorders>
          </w:tcPr>
          <w:p w14:paraId="65D6667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D24B5F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466D346" w14:textId="77777777" w:rsidR="00292524" w:rsidRPr="001010C4" w:rsidRDefault="00292524" w:rsidP="006A1067">
            <w:pPr>
              <w:pStyle w:val="TAC"/>
              <w:rPr>
                <w:rFonts w:ascii="Calibri" w:eastAsia="SimSun" w:hAnsi="Calibri"/>
                <w:kern w:val="2"/>
                <w:sz w:val="21"/>
                <w:lang w:val="en-US" w:eastAsia="zh-CN"/>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67C403F6"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5D8E4E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0B691E75" w14:textId="77777777" w:rsidTr="006A1067">
        <w:trPr>
          <w:trHeight w:val="29"/>
        </w:trPr>
        <w:tc>
          <w:tcPr>
            <w:tcW w:w="2666" w:type="dxa"/>
            <w:tcBorders>
              <w:top w:val="single" w:sz="4" w:space="0" w:color="auto"/>
              <w:left w:val="single" w:sz="4" w:space="0" w:color="auto"/>
              <w:bottom w:val="nil"/>
              <w:right w:val="single" w:sz="4" w:space="0" w:color="auto"/>
            </w:tcBorders>
            <w:vAlign w:val="center"/>
          </w:tcPr>
          <w:p w14:paraId="452DEA5C" w14:textId="77777777" w:rsidR="00292524" w:rsidRPr="00106E6B" w:rsidRDefault="00292524" w:rsidP="006A1067">
            <w:pPr>
              <w:pStyle w:val="TAC"/>
              <w:rPr>
                <w:rFonts w:eastAsia="SimSun"/>
                <w:lang w:val="en-US" w:eastAsia="zh-CN" w:bidi="ar"/>
              </w:rPr>
            </w:pPr>
            <w:r w:rsidRPr="00A1115A">
              <w:rPr>
                <w:lang w:eastAsia="zh-CN"/>
              </w:rPr>
              <w:t>CA_n3A-n5A-n7A-n78A</w:t>
            </w:r>
          </w:p>
        </w:tc>
        <w:tc>
          <w:tcPr>
            <w:tcW w:w="2783" w:type="dxa"/>
            <w:tcBorders>
              <w:top w:val="single" w:sz="4" w:space="0" w:color="auto"/>
              <w:left w:val="single" w:sz="4" w:space="0" w:color="auto"/>
              <w:bottom w:val="nil"/>
              <w:right w:val="single" w:sz="4" w:space="0" w:color="auto"/>
            </w:tcBorders>
          </w:tcPr>
          <w:p w14:paraId="0D849814"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32CAE3C6" w14:textId="77777777" w:rsidR="00292524" w:rsidRPr="00106E6B" w:rsidRDefault="00292524" w:rsidP="006A1067">
            <w:pPr>
              <w:pStyle w:val="TAC"/>
              <w:rPr>
                <w:rFonts w:eastAsia="SimSun"/>
                <w:lang w:val="en-US" w:eastAsia="zh-CN" w:bidi="ar"/>
              </w:rPr>
            </w:pPr>
            <w:r w:rsidRPr="00A1115A">
              <w:rPr>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2C90F8B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50A2AA39"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2647B3C" w14:textId="77777777" w:rsidTr="006A1067">
        <w:trPr>
          <w:trHeight w:val="29"/>
        </w:trPr>
        <w:tc>
          <w:tcPr>
            <w:tcW w:w="2666" w:type="dxa"/>
            <w:tcBorders>
              <w:top w:val="nil"/>
              <w:left w:val="single" w:sz="4" w:space="0" w:color="auto"/>
              <w:bottom w:val="nil"/>
              <w:right w:val="single" w:sz="4" w:space="0" w:color="auto"/>
            </w:tcBorders>
            <w:vAlign w:val="center"/>
          </w:tcPr>
          <w:p w14:paraId="5AC2287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598809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68A8670" w14:textId="77777777" w:rsidR="00292524" w:rsidRPr="00106E6B" w:rsidRDefault="00292524" w:rsidP="006A1067">
            <w:pPr>
              <w:pStyle w:val="TAC"/>
              <w:rPr>
                <w:rFonts w:eastAsia="SimSun"/>
                <w:lang w:val="en-US" w:eastAsia="zh-CN" w:bidi="ar"/>
              </w:rPr>
            </w:pPr>
            <w:r w:rsidRPr="00A1115A">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2B543F2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5A073AB8" w14:textId="77777777" w:rsidR="00292524" w:rsidRPr="00106E6B" w:rsidRDefault="00292524" w:rsidP="006A1067">
            <w:pPr>
              <w:pStyle w:val="TAC"/>
              <w:rPr>
                <w:rFonts w:eastAsia="SimSun"/>
                <w:lang w:val="en-US" w:eastAsia="zh-CN" w:bidi="ar"/>
              </w:rPr>
            </w:pPr>
          </w:p>
        </w:tc>
      </w:tr>
      <w:tr w:rsidR="00292524" w:rsidRPr="00106E6B" w14:paraId="15C2103C" w14:textId="77777777" w:rsidTr="006A1067">
        <w:trPr>
          <w:trHeight w:val="29"/>
        </w:trPr>
        <w:tc>
          <w:tcPr>
            <w:tcW w:w="2666" w:type="dxa"/>
            <w:tcBorders>
              <w:top w:val="nil"/>
              <w:left w:val="single" w:sz="4" w:space="0" w:color="auto"/>
              <w:bottom w:val="nil"/>
              <w:right w:val="single" w:sz="4" w:space="0" w:color="auto"/>
            </w:tcBorders>
            <w:vAlign w:val="center"/>
          </w:tcPr>
          <w:p w14:paraId="43D8973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72D304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A303B1" w14:textId="77777777" w:rsidR="00292524" w:rsidRPr="00106E6B" w:rsidRDefault="00292524" w:rsidP="006A1067">
            <w:pPr>
              <w:pStyle w:val="TAC"/>
              <w:rPr>
                <w:rFonts w:eastAsia="SimSun"/>
                <w:lang w:val="en-US" w:eastAsia="zh-CN" w:bidi="ar"/>
              </w:rPr>
            </w:pPr>
            <w:r w:rsidRPr="00A111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7D17198"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48FFBB52" w14:textId="77777777" w:rsidR="00292524" w:rsidRPr="00106E6B" w:rsidRDefault="00292524" w:rsidP="006A1067">
            <w:pPr>
              <w:pStyle w:val="TAC"/>
              <w:rPr>
                <w:rFonts w:eastAsia="SimSun"/>
                <w:lang w:val="en-US" w:eastAsia="zh-CN" w:bidi="ar"/>
              </w:rPr>
            </w:pPr>
          </w:p>
        </w:tc>
      </w:tr>
      <w:tr w:rsidR="00292524" w:rsidRPr="00106E6B" w14:paraId="11F6A507" w14:textId="77777777" w:rsidTr="006A1067">
        <w:trPr>
          <w:trHeight w:val="29"/>
        </w:trPr>
        <w:tc>
          <w:tcPr>
            <w:tcW w:w="2666" w:type="dxa"/>
            <w:tcBorders>
              <w:top w:val="nil"/>
              <w:left w:val="single" w:sz="4" w:space="0" w:color="auto"/>
              <w:bottom w:val="nil"/>
              <w:right w:val="single" w:sz="4" w:space="0" w:color="auto"/>
            </w:tcBorders>
            <w:vAlign w:val="center"/>
          </w:tcPr>
          <w:p w14:paraId="50F5804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547CDC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AE5A41" w14:textId="77777777" w:rsidR="00292524" w:rsidRPr="00106E6B" w:rsidRDefault="00292524" w:rsidP="006A1067">
            <w:pPr>
              <w:pStyle w:val="TAC"/>
              <w:rPr>
                <w:rFonts w:eastAsia="SimSun"/>
                <w:lang w:val="en-US" w:eastAsia="zh-CN" w:bidi="ar"/>
              </w:rPr>
            </w:pPr>
            <w:r w:rsidRPr="00A1115A">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61C95F54"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55B130E" w14:textId="77777777" w:rsidR="00292524" w:rsidRPr="00106E6B" w:rsidRDefault="00292524" w:rsidP="006A1067">
            <w:pPr>
              <w:pStyle w:val="TAC"/>
              <w:rPr>
                <w:rFonts w:eastAsia="SimSun"/>
                <w:lang w:val="en-US" w:eastAsia="zh-CN" w:bidi="ar"/>
              </w:rPr>
            </w:pPr>
          </w:p>
        </w:tc>
      </w:tr>
      <w:tr w:rsidR="00292524" w:rsidRPr="00106E6B" w14:paraId="5675579D" w14:textId="77777777" w:rsidTr="006A1067">
        <w:trPr>
          <w:trHeight w:val="29"/>
        </w:trPr>
        <w:tc>
          <w:tcPr>
            <w:tcW w:w="2666" w:type="dxa"/>
            <w:tcBorders>
              <w:top w:val="nil"/>
              <w:left w:val="single" w:sz="4" w:space="0" w:color="auto"/>
              <w:bottom w:val="nil"/>
              <w:right w:val="single" w:sz="4" w:space="0" w:color="auto"/>
            </w:tcBorders>
            <w:vAlign w:val="center"/>
          </w:tcPr>
          <w:p w14:paraId="3E25C613"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4A2C9A26" w14:textId="77777777" w:rsidR="00292524" w:rsidRPr="00B91C9D" w:rsidRDefault="00292524" w:rsidP="006A1067">
            <w:pPr>
              <w:pStyle w:val="TAC"/>
              <w:rPr>
                <w:lang w:val="en-US" w:eastAsia="zh-CN"/>
              </w:rPr>
            </w:pPr>
            <w:r w:rsidRPr="00B91C9D">
              <w:rPr>
                <w:lang w:val="en-US" w:eastAsia="zh-CN"/>
              </w:rPr>
              <w:t>CA_n3A-n5A</w:t>
            </w:r>
          </w:p>
          <w:p w14:paraId="2C227614" w14:textId="77777777" w:rsidR="00292524" w:rsidRPr="00B91C9D" w:rsidRDefault="00292524" w:rsidP="006A1067">
            <w:pPr>
              <w:pStyle w:val="TAC"/>
              <w:rPr>
                <w:lang w:val="en-US" w:eastAsia="zh-CN"/>
              </w:rPr>
            </w:pPr>
            <w:r w:rsidRPr="00B91C9D">
              <w:rPr>
                <w:lang w:val="en-US" w:eastAsia="zh-CN"/>
              </w:rPr>
              <w:t>CA_n3A-n7A</w:t>
            </w:r>
          </w:p>
          <w:p w14:paraId="4118A1AD" w14:textId="77777777" w:rsidR="00292524" w:rsidRPr="00B91C9D" w:rsidRDefault="00292524" w:rsidP="006A1067">
            <w:pPr>
              <w:pStyle w:val="TAC"/>
              <w:rPr>
                <w:lang w:val="en-US" w:eastAsia="zh-CN"/>
              </w:rPr>
            </w:pPr>
            <w:r w:rsidRPr="00B91C9D">
              <w:rPr>
                <w:lang w:val="en-US" w:eastAsia="zh-CN"/>
              </w:rPr>
              <w:t>CA_n3A-n78A</w:t>
            </w:r>
          </w:p>
          <w:p w14:paraId="68FF3D77" w14:textId="77777777" w:rsidR="00292524" w:rsidRPr="00B91C9D" w:rsidRDefault="00292524" w:rsidP="006A1067">
            <w:pPr>
              <w:pStyle w:val="TAC"/>
              <w:rPr>
                <w:lang w:val="en-US" w:eastAsia="zh-CN"/>
              </w:rPr>
            </w:pPr>
            <w:r w:rsidRPr="00B91C9D">
              <w:rPr>
                <w:lang w:val="en-US" w:eastAsia="zh-CN"/>
              </w:rPr>
              <w:t>CA_n5A-n7A</w:t>
            </w:r>
          </w:p>
          <w:p w14:paraId="22E5F358" w14:textId="77777777" w:rsidR="00292524" w:rsidRPr="00B91C9D" w:rsidRDefault="00292524" w:rsidP="006A1067">
            <w:pPr>
              <w:pStyle w:val="TAC"/>
              <w:rPr>
                <w:lang w:val="en-US" w:eastAsia="zh-CN"/>
              </w:rPr>
            </w:pPr>
            <w:r w:rsidRPr="00B91C9D">
              <w:rPr>
                <w:lang w:val="en-US" w:eastAsia="zh-CN"/>
              </w:rPr>
              <w:t>CA_n5A-n78A</w:t>
            </w:r>
          </w:p>
          <w:p w14:paraId="6AB54D22" w14:textId="77777777" w:rsidR="00292524" w:rsidRPr="00106E6B" w:rsidRDefault="00292524" w:rsidP="006A1067">
            <w:pPr>
              <w:pStyle w:val="TAC"/>
              <w:rPr>
                <w:rFonts w:eastAsia="SimSun"/>
                <w:lang w:val="en-US" w:eastAsia="zh-CN" w:bidi="ar"/>
              </w:rPr>
            </w:pPr>
            <w:r w:rsidRPr="00B91C9D">
              <w:rPr>
                <w:lang w:val="en-US" w:eastAsia="zh-CN"/>
              </w:rPr>
              <w:t>CA_n7A-n78A</w:t>
            </w:r>
          </w:p>
        </w:tc>
        <w:tc>
          <w:tcPr>
            <w:tcW w:w="1259" w:type="dxa"/>
            <w:tcBorders>
              <w:top w:val="single" w:sz="4" w:space="0" w:color="auto"/>
              <w:left w:val="single" w:sz="4" w:space="0" w:color="auto"/>
              <w:bottom w:val="single" w:sz="4" w:space="0" w:color="auto"/>
              <w:right w:val="single" w:sz="4" w:space="0" w:color="auto"/>
            </w:tcBorders>
          </w:tcPr>
          <w:p w14:paraId="485D0D35" w14:textId="77777777" w:rsidR="00292524" w:rsidRPr="00106E6B" w:rsidRDefault="00292524" w:rsidP="006A1067">
            <w:pPr>
              <w:pStyle w:val="TAC"/>
              <w:rPr>
                <w:rFonts w:eastAsia="SimSun"/>
                <w:lang w:val="en-US" w:eastAsia="zh-CN" w:bidi="ar"/>
              </w:rPr>
            </w:pPr>
            <w:r>
              <w:rPr>
                <w:rFonts w:cs="Arial"/>
                <w:szCs w:val="18"/>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34D08DC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3FDB2DB5"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2FC9E370" w14:textId="77777777" w:rsidTr="006A1067">
        <w:trPr>
          <w:trHeight w:val="29"/>
        </w:trPr>
        <w:tc>
          <w:tcPr>
            <w:tcW w:w="2666" w:type="dxa"/>
            <w:tcBorders>
              <w:top w:val="nil"/>
              <w:left w:val="single" w:sz="4" w:space="0" w:color="auto"/>
              <w:bottom w:val="nil"/>
              <w:right w:val="single" w:sz="4" w:space="0" w:color="auto"/>
            </w:tcBorders>
            <w:vAlign w:val="center"/>
          </w:tcPr>
          <w:p w14:paraId="6EAEFA3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9C254E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F3F9628" w14:textId="77777777" w:rsidR="00292524" w:rsidRPr="00106E6B" w:rsidRDefault="00292524" w:rsidP="006A1067">
            <w:pPr>
              <w:pStyle w:val="TAC"/>
              <w:rPr>
                <w:rFonts w:eastAsia="SimSun"/>
                <w:lang w:val="en-US" w:eastAsia="zh-CN" w:bidi="ar"/>
              </w:rPr>
            </w:pPr>
            <w:r>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0570428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3EB48E75" w14:textId="77777777" w:rsidR="00292524" w:rsidRPr="00106E6B" w:rsidRDefault="00292524" w:rsidP="006A1067">
            <w:pPr>
              <w:pStyle w:val="TAC"/>
              <w:rPr>
                <w:rFonts w:eastAsia="SimSun"/>
                <w:lang w:val="en-US" w:eastAsia="zh-CN" w:bidi="ar"/>
              </w:rPr>
            </w:pPr>
          </w:p>
        </w:tc>
      </w:tr>
      <w:tr w:rsidR="00292524" w:rsidRPr="00106E6B" w14:paraId="7906FE26" w14:textId="77777777" w:rsidTr="006A1067">
        <w:trPr>
          <w:trHeight w:val="29"/>
        </w:trPr>
        <w:tc>
          <w:tcPr>
            <w:tcW w:w="2666" w:type="dxa"/>
            <w:tcBorders>
              <w:top w:val="nil"/>
              <w:left w:val="single" w:sz="4" w:space="0" w:color="auto"/>
              <w:bottom w:val="nil"/>
              <w:right w:val="single" w:sz="4" w:space="0" w:color="auto"/>
            </w:tcBorders>
            <w:vAlign w:val="center"/>
          </w:tcPr>
          <w:p w14:paraId="6F271DB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AAC1A7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806CE6" w14:textId="77777777" w:rsidR="00292524" w:rsidRPr="00106E6B" w:rsidRDefault="00292524" w:rsidP="006A1067">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24DE7E5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06A1675D" w14:textId="77777777" w:rsidR="00292524" w:rsidRPr="00106E6B" w:rsidRDefault="00292524" w:rsidP="006A1067">
            <w:pPr>
              <w:pStyle w:val="TAC"/>
              <w:rPr>
                <w:rFonts w:eastAsia="SimSun"/>
                <w:lang w:val="en-US" w:eastAsia="zh-CN" w:bidi="ar"/>
              </w:rPr>
            </w:pPr>
          </w:p>
        </w:tc>
      </w:tr>
      <w:tr w:rsidR="00292524" w:rsidRPr="00106E6B" w14:paraId="2E1C52F3" w14:textId="77777777" w:rsidTr="006A1067">
        <w:trPr>
          <w:trHeight w:val="29"/>
        </w:trPr>
        <w:tc>
          <w:tcPr>
            <w:tcW w:w="2666" w:type="dxa"/>
            <w:tcBorders>
              <w:top w:val="nil"/>
              <w:left w:val="single" w:sz="4" w:space="0" w:color="auto"/>
              <w:bottom w:val="nil"/>
              <w:right w:val="single" w:sz="4" w:space="0" w:color="auto"/>
            </w:tcBorders>
            <w:vAlign w:val="center"/>
          </w:tcPr>
          <w:p w14:paraId="1C50EDD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7C0480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6995F2F" w14:textId="77777777" w:rsidR="00292524" w:rsidRPr="00106E6B" w:rsidRDefault="00292524" w:rsidP="006A1067">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54E571F4"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1517C5B" w14:textId="77777777" w:rsidR="00292524" w:rsidRPr="00106E6B" w:rsidRDefault="00292524" w:rsidP="006A1067">
            <w:pPr>
              <w:pStyle w:val="TAC"/>
              <w:rPr>
                <w:rFonts w:eastAsia="SimSun"/>
                <w:lang w:val="en-US" w:eastAsia="zh-CN" w:bidi="ar"/>
              </w:rPr>
            </w:pPr>
          </w:p>
        </w:tc>
      </w:tr>
      <w:tr w:rsidR="00292524" w:rsidRPr="00106E6B" w14:paraId="126B6A94" w14:textId="77777777" w:rsidTr="006A1067">
        <w:trPr>
          <w:trHeight w:val="29"/>
        </w:trPr>
        <w:tc>
          <w:tcPr>
            <w:tcW w:w="2666" w:type="dxa"/>
            <w:tcBorders>
              <w:top w:val="single" w:sz="4" w:space="0" w:color="auto"/>
              <w:left w:val="single" w:sz="4" w:space="0" w:color="auto"/>
              <w:bottom w:val="nil"/>
              <w:right w:val="single" w:sz="4" w:space="0" w:color="auto"/>
            </w:tcBorders>
            <w:vAlign w:val="center"/>
          </w:tcPr>
          <w:p w14:paraId="0FA70E58" w14:textId="77777777" w:rsidR="00292524" w:rsidRPr="00106E6B" w:rsidRDefault="00292524" w:rsidP="006A1067">
            <w:pPr>
              <w:pStyle w:val="TAC"/>
              <w:rPr>
                <w:rFonts w:eastAsia="SimSun"/>
                <w:lang w:val="en-US" w:eastAsia="zh-CN" w:bidi="ar"/>
              </w:rPr>
            </w:pPr>
            <w:r w:rsidRPr="00A1115A">
              <w:rPr>
                <w:lang w:eastAsia="zh-CN"/>
              </w:rPr>
              <w:t>CA_n3A-n5A-n7B-n78A</w:t>
            </w:r>
          </w:p>
        </w:tc>
        <w:tc>
          <w:tcPr>
            <w:tcW w:w="2783" w:type="dxa"/>
            <w:tcBorders>
              <w:top w:val="single" w:sz="4" w:space="0" w:color="auto"/>
              <w:left w:val="single" w:sz="4" w:space="0" w:color="auto"/>
              <w:bottom w:val="nil"/>
              <w:right w:val="single" w:sz="4" w:space="0" w:color="auto"/>
            </w:tcBorders>
          </w:tcPr>
          <w:p w14:paraId="16DE11B0"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6059423F" w14:textId="77777777" w:rsidR="00292524" w:rsidRPr="00106E6B" w:rsidRDefault="00292524" w:rsidP="006A1067">
            <w:pPr>
              <w:pStyle w:val="TAC"/>
              <w:rPr>
                <w:rFonts w:eastAsia="SimSun"/>
                <w:lang w:val="en-US" w:eastAsia="zh-CN" w:bidi="ar"/>
              </w:rPr>
            </w:pPr>
            <w:r w:rsidRPr="00A1115A">
              <w:rPr>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5B4F610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0F498476"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69D7453" w14:textId="77777777" w:rsidTr="006A1067">
        <w:trPr>
          <w:trHeight w:val="29"/>
        </w:trPr>
        <w:tc>
          <w:tcPr>
            <w:tcW w:w="2666" w:type="dxa"/>
            <w:tcBorders>
              <w:top w:val="nil"/>
              <w:left w:val="single" w:sz="4" w:space="0" w:color="auto"/>
              <w:bottom w:val="nil"/>
              <w:right w:val="single" w:sz="4" w:space="0" w:color="auto"/>
            </w:tcBorders>
            <w:vAlign w:val="center"/>
          </w:tcPr>
          <w:p w14:paraId="3DE45CB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CC5FE7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2BF4211" w14:textId="77777777" w:rsidR="00292524" w:rsidRPr="00106E6B" w:rsidRDefault="00292524" w:rsidP="006A1067">
            <w:pPr>
              <w:pStyle w:val="TAC"/>
              <w:rPr>
                <w:rFonts w:eastAsia="SimSun"/>
                <w:lang w:val="en-US" w:eastAsia="zh-CN" w:bidi="ar"/>
              </w:rPr>
            </w:pPr>
            <w:r w:rsidRPr="00A1115A">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0E565A5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21D3D4F5" w14:textId="77777777" w:rsidR="00292524" w:rsidRPr="00106E6B" w:rsidRDefault="00292524" w:rsidP="006A1067">
            <w:pPr>
              <w:pStyle w:val="TAC"/>
              <w:rPr>
                <w:rFonts w:eastAsia="SimSun"/>
                <w:lang w:val="en-US" w:eastAsia="zh-CN" w:bidi="ar"/>
              </w:rPr>
            </w:pPr>
          </w:p>
        </w:tc>
      </w:tr>
      <w:tr w:rsidR="00292524" w:rsidRPr="00106E6B" w14:paraId="7AA485AD" w14:textId="77777777" w:rsidTr="006A1067">
        <w:trPr>
          <w:trHeight w:val="29"/>
        </w:trPr>
        <w:tc>
          <w:tcPr>
            <w:tcW w:w="2666" w:type="dxa"/>
            <w:tcBorders>
              <w:top w:val="nil"/>
              <w:left w:val="single" w:sz="4" w:space="0" w:color="auto"/>
              <w:bottom w:val="nil"/>
              <w:right w:val="single" w:sz="4" w:space="0" w:color="auto"/>
            </w:tcBorders>
            <w:vAlign w:val="center"/>
          </w:tcPr>
          <w:p w14:paraId="71846C4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3A5DE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31EBE4" w14:textId="77777777" w:rsidR="00292524" w:rsidRPr="00106E6B" w:rsidRDefault="00292524" w:rsidP="006A1067">
            <w:pPr>
              <w:pStyle w:val="TAC"/>
              <w:rPr>
                <w:rFonts w:eastAsia="SimSun"/>
                <w:lang w:val="en-US" w:eastAsia="zh-CN" w:bidi="ar"/>
              </w:rPr>
            </w:pPr>
            <w:r w:rsidRPr="00A111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8337CC5" w14:textId="77777777" w:rsidR="00292524" w:rsidRPr="001E32DC" w:rsidRDefault="00292524" w:rsidP="006A1067">
            <w:pPr>
              <w:pStyle w:val="TAC"/>
              <w:rPr>
                <w:rFonts w:eastAsia="SimSun"/>
                <w:lang w:val="en-US" w:eastAsia="zh-CN" w:bidi="ar"/>
              </w:rPr>
            </w:pPr>
            <w:r w:rsidRPr="00A1115A">
              <w:t>CA_n7B</w:t>
            </w:r>
            <w:r>
              <w:t>_BCS0</w:t>
            </w:r>
          </w:p>
        </w:tc>
        <w:tc>
          <w:tcPr>
            <w:tcW w:w="2451" w:type="dxa"/>
            <w:tcBorders>
              <w:top w:val="nil"/>
              <w:left w:val="single" w:sz="4" w:space="0" w:color="auto"/>
              <w:bottom w:val="nil"/>
              <w:right w:val="single" w:sz="4" w:space="0" w:color="auto"/>
            </w:tcBorders>
          </w:tcPr>
          <w:p w14:paraId="7A466BDA" w14:textId="77777777" w:rsidR="00292524" w:rsidRPr="00106E6B" w:rsidRDefault="00292524" w:rsidP="006A1067">
            <w:pPr>
              <w:pStyle w:val="TAC"/>
              <w:rPr>
                <w:rFonts w:eastAsia="SimSun"/>
                <w:lang w:val="en-US" w:eastAsia="zh-CN" w:bidi="ar"/>
              </w:rPr>
            </w:pPr>
          </w:p>
        </w:tc>
      </w:tr>
      <w:tr w:rsidR="00292524" w:rsidRPr="00106E6B" w14:paraId="41DAF9D8" w14:textId="77777777" w:rsidTr="006A1067">
        <w:trPr>
          <w:trHeight w:val="29"/>
        </w:trPr>
        <w:tc>
          <w:tcPr>
            <w:tcW w:w="2666" w:type="dxa"/>
            <w:tcBorders>
              <w:top w:val="nil"/>
              <w:left w:val="single" w:sz="4" w:space="0" w:color="auto"/>
              <w:bottom w:val="nil"/>
              <w:right w:val="single" w:sz="4" w:space="0" w:color="auto"/>
            </w:tcBorders>
            <w:vAlign w:val="center"/>
          </w:tcPr>
          <w:p w14:paraId="14A924E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7F875E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1D0C2B0" w14:textId="77777777" w:rsidR="00292524" w:rsidRPr="00106E6B" w:rsidRDefault="00292524" w:rsidP="006A1067">
            <w:pPr>
              <w:pStyle w:val="TAC"/>
              <w:rPr>
                <w:rFonts w:eastAsia="SimSun"/>
                <w:lang w:val="en-US" w:eastAsia="zh-CN" w:bidi="ar"/>
              </w:rPr>
            </w:pPr>
            <w:r w:rsidRPr="00A1115A">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50C9BF9D"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6C8D687" w14:textId="77777777" w:rsidR="00292524" w:rsidRPr="00106E6B" w:rsidRDefault="00292524" w:rsidP="006A1067">
            <w:pPr>
              <w:pStyle w:val="TAC"/>
              <w:rPr>
                <w:rFonts w:eastAsia="SimSun"/>
                <w:lang w:val="en-US" w:eastAsia="zh-CN" w:bidi="ar"/>
              </w:rPr>
            </w:pPr>
          </w:p>
        </w:tc>
      </w:tr>
      <w:tr w:rsidR="00292524" w:rsidRPr="00106E6B" w14:paraId="69499ECA" w14:textId="77777777" w:rsidTr="006A1067">
        <w:trPr>
          <w:trHeight w:val="29"/>
        </w:trPr>
        <w:tc>
          <w:tcPr>
            <w:tcW w:w="2666" w:type="dxa"/>
            <w:tcBorders>
              <w:top w:val="nil"/>
              <w:left w:val="single" w:sz="4" w:space="0" w:color="auto"/>
              <w:bottom w:val="nil"/>
              <w:right w:val="single" w:sz="4" w:space="0" w:color="auto"/>
            </w:tcBorders>
          </w:tcPr>
          <w:p w14:paraId="08AFB687"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7FA1176" w14:textId="77777777" w:rsidR="00292524" w:rsidRPr="00B91C9D" w:rsidRDefault="00292524" w:rsidP="006A1067">
            <w:pPr>
              <w:pStyle w:val="TAC"/>
              <w:rPr>
                <w:lang w:val="en-US" w:eastAsia="zh-CN"/>
              </w:rPr>
            </w:pPr>
            <w:r w:rsidRPr="00B91C9D">
              <w:rPr>
                <w:lang w:val="en-US" w:eastAsia="zh-CN"/>
              </w:rPr>
              <w:t>CA_n3A-n5A</w:t>
            </w:r>
          </w:p>
          <w:p w14:paraId="2F7CD374" w14:textId="77777777" w:rsidR="00292524" w:rsidRPr="00B91C9D" w:rsidRDefault="00292524" w:rsidP="006A1067">
            <w:pPr>
              <w:pStyle w:val="TAC"/>
              <w:rPr>
                <w:lang w:val="en-US" w:eastAsia="zh-CN"/>
              </w:rPr>
            </w:pPr>
            <w:r w:rsidRPr="00B91C9D">
              <w:rPr>
                <w:lang w:val="en-US" w:eastAsia="zh-CN"/>
              </w:rPr>
              <w:t>CA_n3A-n7A</w:t>
            </w:r>
          </w:p>
          <w:p w14:paraId="62C8DF15" w14:textId="77777777" w:rsidR="00292524" w:rsidRPr="00B91C9D" w:rsidRDefault="00292524" w:rsidP="006A1067">
            <w:pPr>
              <w:pStyle w:val="TAC"/>
              <w:rPr>
                <w:lang w:val="en-US" w:eastAsia="zh-CN"/>
              </w:rPr>
            </w:pPr>
            <w:r w:rsidRPr="00B91C9D">
              <w:rPr>
                <w:lang w:val="en-US" w:eastAsia="zh-CN"/>
              </w:rPr>
              <w:t>CA_n3A-n78A</w:t>
            </w:r>
          </w:p>
          <w:p w14:paraId="4F230F94" w14:textId="77777777" w:rsidR="00292524" w:rsidRPr="00B91C9D" w:rsidRDefault="00292524" w:rsidP="006A1067">
            <w:pPr>
              <w:pStyle w:val="TAC"/>
              <w:rPr>
                <w:lang w:val="en-US" w:eastAsia="zh-CN"/>
              </w:rPr>
            </w:pPr>
            <w:r w:rsidRPr="00B91C9D">
              <w:rPr>
                <w:lang w:val="en-US" w:eastAsia="zh-CN"/>
              </w:rPr>
              <w:t>CA_n5A-n7A</w:t>
            </w:r>
          </w:p>
          <w:p w14:paraId="0F1990A3" w14:textId="77777777" w:rsidR="00292524" w:rsidRPr="00B91C9D" w:rsidRDefault="00292524" w:rsidP="006A1067">
            <w:pPr>
              <w:pStyle w:val="TAC"/>
              <w:rPr>
                <w:lang w:val="en-US" w:eastAsia="zh-CN"/>
              </w:rPr>
            </w:pPr>
            <w:r w:rsidRPr="00B91C9D">
              <w:rPr>
                <w:lang w:val="en-US" w:eastAsia="zh-CN"/>
              </w:rPr>
              <w:t>CA_n5A-n78A</w:t>
            </w:r>
          </w:p>
          <w:p w14:paraId="62CE77F5" w14:textId="77777777" w:rsidR="00292524" w:rsidRPr="00B91C9D" w:rsidRDefault="00292524" w:rsidP="006A1067">
            <w:pPr>
              <w:pStyle w:val="TAC"/>
              <w:rPr>
                <w:lang w:val="en-US" w:eastAsia="zh-CN"/>
              </w:rPr>
            </w:pPr>
            <w:r w:rsidRPr="00B91C9D">
              <w:rPr>
                <w:lang w:val="en-US" w:eastAsia="zh-CN"/>
              </w:rPr>
              <w:t>CA_n7A-n78A</w:t>
            </w:r>
          </w:p>
          <w:p w14:paraId="25DCDB6E" w14:textId="77777777" w:rsidR="00292524" w:rsidRPr="00106E6B" w:rsidRDefault="00292524" w:rsidP="006A1067">
            <w:pPr>
              <w:pStyle w:val="TAC"/>
              <w:rPr>
                <w:rFonts w:eastAsia="SimSun"/>
                <w:lang w:val="en-US" w:eastAsia="zh-CN" w:bidi="ar"/>
              </w:rPr>
            </w:pPr>
            <w:r w:rsidRPr="00B91C9D">
              <w:rPr>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24DAD43E" w14:textId="77777777" w:rsidR="00292524" w:rsidRPr="00106E6B" w:rsidRDefault="00292524" w:rsidP="006A1067">
            <w:pPr>
              <w:pStyle w:val="TAC"/>
              <w:rPr>
                <w:rFonts w:eastAsia="SimSun"/>
                <w:lang w:val="en-US" w:eastAsia="zh-CN" w:bidi="ar"/>
              </w:rPr>
            </w:pPr>
            <w:r>
              <w:rPr>
                <w:rFonts w:cs="Arial"/>
                <w:szCs w:val="18"/>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7A0D1AB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63C720FE"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43A93FB5" w14:textId="77777777" w:rsidTr="006A1067">
        <w:trPr>
          <w:trHeight w:val="29"/>
        </w:trPr>
        <w:tc>
          <w:tcPr>
            <w:tcW w:w="2666" w:type="dxa"/>
            <w:tcBorders>
              <w:top w:val="nil"/>
              <w:left w:val="single" w:sz="4" w:space="0" w:color="auto"/>
              <w:bottom w:val="nil"/>
              <w:right w:val="single" w:sz="4" w:space="0" w:color="auto"/>
            </w:tcBorders>
          </w:tcPr>
          <w:p w14:paraId="485DA88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C16907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B10E22" w14:textId="77777777" w:rsidR="00292524" w:rsidRPr="00106E6B" w:rsidRDefault="00292524" w:rsidP="006A1067">
            <w:pPr>
              <w:pStyle w:val="TAC"/>
              <w:rPr>
                <w:rFonts w:eastAsia="SimSun"/>
                <w:lang w:val="en-US" w:eastAsia="zh-CN" w:bidi="ar"/>
              </w:rPr>
            </w:pPr>
            <w:r>
              <w:rPr>
                <w:lang w:val="en-US" w:eastAsia="zh-CN"/>
              </w:rPr>
              <w:t>n5</w:t>
            </w:r>
          </w:p>
        </w:tc>
        <w:tc>
          <w:tcPr>
            <w:tcW w:w="5096" w:type="dxa"/>
            <w:tcBorders>
              <w:top w:val="single" w:sz="4" w:space="0" w:color="auto"/>
              <w:left w:val="single" w:sz="4" w:space="0" w:color="auto"/>
              <w:bottom w:val="single" w:sz="4" w:space="0" w:color="auto"/>
              <w:right w:val="single" w:sz="4" w:space="0" w:color="auto"/>
            </w:tcBorders>
          </w:tcPr>
          <w:p w14:paraId="5B77ED37"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22D44008" w14:textId="77777777" w:rsidR="00292524" w:rsidRPr="00106E6B" w:rsidRDefault="00292524" w:rsidP="006A1067">
            <w:pPr>
              <w:pStyle w:val="TAC"/>
              <w:rPr>
                <w:rFonts w:eastAsia="SimSun"/>
                <w:lang w:val="en-US" w:eastAsia="zh-CN" w:bidi="ar"/>
              </w:rPr>
            </w:pPr>
          </w:p>
        </w:tc>
      </w:tr>
      <w:tr w:rsidR="00292524" w:rsidRPr="00106E6B" w14:paraId="1D63EFCE" w14:textId="77777777" w:rsidTr="006A1067">
        <w:trPr>
          <w:trHeight w:val="29"/>
        </w:trPr>
        <w:tc>
          <w:tcPr>
            <w:tcW w:w="2666" w:type="dxa"/>
            <w:tcBorders>
              <w:top w:val="nil"/>
              <w:left w:val="single" w:sz="4" w:space="0" w:color="auto"/>
              <w:bottom w:val="nil"/>
              <w:right w:val="single" w:sz="4" w:space="0" w:color="auto"/>
            </w:tcBorders>
          </w:tcPr>
          <w:p w14:paraId="4EFDE39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D0FD8D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3FF700C" w14:textId="77777777" w:rsidR="00292524" w:rsidRPr="00106E6B" w:rsidRDefault="00292524" w:rsidP="006A1067">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597A6D93" w14:textId="77777777" w:rsidR="00292524" w:rsidRPr="00106E6B" w:rsidRDefault="00292524" w:rsidP="006A1067">
            <w:pPr>
              <w:pStyle w:val="TAC"/>
              <w:rPr>
                <w:rFonts w:eastAsia="SimSun"/>
                <w:lang w:val="en-US" w:eastAsia="zh-CN" w:bidi="ar"/>
              </w:rPr>
            </w:pPr>
            <w:r w:rsidRPr="00A1115A">
              <w:t>CA_n7B</w:t>
            </w:r>
            <w:r>
              <w:t>_BCS0</w:t>
            </w:r>
          </w:p>
        </w:tc>
        <w:tc>
          <w:tcPr>
            <w:tcW w:w="2451" w:type="dxa"/>
            <w:tcBorders>
              <w:top w:val="nil"/>
              <w:left w:val="single" w:sz="4" w:space="0" w:color="auto"/>
              <w:bottom w:val="nil"/>
              <w:right w:val="single" w:sz="4" w:space="0" w:color="auto"/>
            </w:tcBorders>
          </w:tcPr>
          <w:p w14:paraId="48CA8BD9" w14:textId="77777777" w:rsidR="00292524" w:rsidRPr="00106E6B" w:rsidRDefault="00292524" w:rsidP="006A1067">
            <w:pPr>
              <w:pStyle w:val="TAC"/>
              <w:rPr>
                <w:rFonts w:eastAsia="SimSun"/>
                <w:lang w:val="en-US" w:eastAsia="zh-CN" w:bidi="ar"/>
              </w:rPr>
            </w:pPr>
          </w:p>
        </w:tc>
      </w:tr>
      <w:tr w:rsidR="00292524" w:rsidRPr="00106E6B" w14:paraId="42A9136C" w14:textId="77777777" w:rsidTr="006A1067">
        <w:trPr>
          <w:trHeight w:val="29"/>
        </w:trPr>
        <w:tc>
          <w:tcPr>
            <w:tcW w:w="2666" w:type="dxa"/>
            <w:tcBorders>
              <w:top w:val="nil"/>
              <w:left w:val="single" w:sz="4" w:space="0" w:color="auto"/>
              <w:bottom w:val="nil"/>
              <w:right w:val="single" w:sz="4" w:space="0" w:color="auto"/>
            </w:tcBorders>
          </w:tcPr>
          <w:p w14:paraId="1DF381D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1C9AE7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136C107" w14:textId="77777777" w:rsidR="00292524" w:rsidRPr="00106E6B" w:rsidRDefault="00292524" w:rsidP="006A1067">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3C98136B"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12DBC99" w14:textId="77777777" w:rsidR="00292524" w:rsidRPr="00106E6B" w:rsidRDefault="00292524" w:rsidP="006A1067">
            <w:pPr>
              <w:pStyle w:val="TAC"/>
              <w:rPr>
                <w:rFonts w:eastAsia="SimSun"/>
                <w:lang w:val="en-US" w:eastAsia="zh-CN" w:bidi="ar"/>
              </w:rPr>
            </w:pPr>
          </w:p>
        </w:tc>
      </w:tr>
      <w:tr w:rsidR="00292524" w:rsidRPr="00106E6B" w14:paraId="3885FDFF" w14:textId="77777777" w:rsidTr="006A1067">
        <w:trPr>
          <w:trHeight w:val="29"/>
        </w:trPr>
        <w:tc>
          <w:tcPr>
            <w:tcW w:w="2666" w:type="dxa"/>
            <w:tcBorders>
              <w:top w:val="single" w:sz="4" w:space="0" w:color="auto"/>
              <w:left w:val="single" w:sz="4" w:space="0" w:color="auto"/>
              <w:bottom w:val="nil"/>
              <w:right w:val="single" w:sz="4" w:space="0" w:color="auto"/>
            </w:tcBorders>
          </w:tcPr>
          <w:p w14:paraId="6B5AE7E7" w14:textId="77777777" w:rsidR="00292524" w:rsidRPr="00106E6B" w:rsidRDefault="00292524" w:rsidP="006A1067">
            <w:pPr>
              <w:pStyle w:val="TAC"/>
              <w:rPr>
                <w:rFonts w:eastAsia="SimSun"/>
                <w:lang w:val="en-US" w:eastAsia="zh-CN" w:bidi="ar"/>
              </w:rPr>
            </w:pPr>
            <w:r w:rsidRPr="00A1115A">
              <w:t>CA_n3A-n7A-n28A-n78A</w:t>
            </w:r>
          </w:p>
        </w:tc>
        <w:tc>
          <w:tcPr>
            <w:tcW w:w="2783" w:type="dxa"/>
            <w:tcBorders>
              <w:top w:val="single" w:sz="4" w:space="0" w:color="auto"/>
              <w:left w:val="single" w:sz="4" w:space="0" w:color="auto"/>
              <w:bottom w:val="nil"/>
              <w:right w:val="single" w:sz="4" w:space="0" w:color="auto"/>
            </w:tcBorders>
          </w:tcPr>
          <w:p w14:paraId="197F88AC"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4CAAFCC9" w14:textId="77777777" w:rsidR="00292524" w:rsidRPr="00106E6B" w:rsidRDefault="00292524" w:rsidP="006A1067">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tcPr>
          <w:p w14:paraId="56B07DB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w:t>
            </w:r>
          </w:p>
        </w:tc>
        <w:tc>
          <w:tcPr>
            <w:tcW w:w="2451" w:type="dxa"/>
            <w:tcBorders>
              <w:top w:val="single" w:sz="4" w:space="0" w:color="auto"/>
              <w:left w:val="single" w:sz="4" w:space="0" w:color="auto"/>
              <w:bottom w:val="nil"/>
              <w:right w:val="single" w:sz="4" w:space="0" w:color="auto"/>
            </w:tcBorders>
          </w:tcPr>
          <w:p w14:paraId="4BD4A9E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D2AABFE" w14:textId="77777777" w:rsidTr="006A1067">
        <w:trPr>
          <w:trHeight w:val="29"/>
        </w:trPr>
        <w:tc>
          <w:tcPr>
            <w:tcW w:w="2666" w:type="dxa"/>
            <w:tcBorders>
              <w:top w:val="nil"/>
              <w:left w:val="single" w:sz="4" w:space="0" w:color="auto"/>
              <w:bottom w:val="nil"/>
              <w:right w:val="single" w:sz="4" w:space="0" w:color="auto"/>
            </w:tcBorders>
          </w:tcPr>
          <w:p w14:paraId="076DF0A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FB55E4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BEDB091" w14:textId="77777777" w:rsidR="00292524" w:rsidRPr="00106E6B" w:rsidRDefault="00292524" w:rsidP="006A1067">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tcPr>
          <w:p w14:paraId="389B730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3E99CBC2" w14:textId="77777777" w:rsidR="00292524" w:rsidRPr="00106E6B" w:rsidRDefault="00292524" w:rsidP="006A1067">
            <w:pPr>
              <w:pStyle w:val="TAC"/>
              <w:rPr>
                <w:rFonts w:eastAsia="SimSun"/>
                <w:lang w:val="en-US" w:eastAsia="zh-CN" w:bidi="ar"/>
              </w:rPr>
            </w:pPr>
          </w:p>
        </w:tc>
      </w:tr>
      <w:tr w:rsidR="00292524" w:rsidRPr="00106E6B" w14:paraId="20FF548C" w14:textId="77777777" w:rsidTr="006A1067">
        <w:trPr>
          <w:trHeight w:val="29"/>
        </w:trPr>
        <w:tc>
          <w:tcPr>
            <w:tcW w:w="2666" w:type="dxa"/>
            <w:tcBorders>
              <w:top w:val="nil"/>
              <w:left w:val="single" w:sz="4" w:space="0" w:color="auto"/>
              <w:bottom w:val="nil"/>
              <w:right w:val="single" w:sz="4" w:space="0" w:color="auto"/>
            </w:tcBorders>
          </w:tcPr>
          <w:p w14:paraId="5914F2E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3B8957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B4BAE02" w14:textId="77777777" w:rsidR="00292524" w:rsidRPr="00106E6B" w:rsidRDefault="00292524" w:rsidP="006A1067">
            <w:pPr>
              <w:pStyle w:val="TAC"/>
              <w:rPr>
                <w:rFonts w:eastAsia="SimSun"/>
                <w:lang w:val="en-US" w:eastAsia="zh-CN" w:bidi="ar"/>
              </w:rPr>
            </w:pPr>
            <w:r w:rsidRPr="00A1115A">
              <w:rPr>
                <w:rFonts w:cs="Arial"/>
                <w:szCs w:val="18"/>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115F5527"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11526527" w14:textId="77777777" w:rsidR="00292524" w:rsidRPr="00106E6B" w:rsidRDefault="00292524" w:rsidP="006A1067">
            <w:pPr>
              <w:pStyle w:val="TAC"/>
              <w:rPr>
                <w:rFonts w:eastAsia="SimSun"/>
                <w:lang w:val="en-US" w:eastAsia="zh-CN" w:bidi="ar"/>
              </w:rPr>
            </w:pPr>
          </w:p>
        </w:tc>
      </w:tr>
      <w:tr w:rsidR="00292524" w:rsidRPr="00106E6B" w14:paraId="229A75A2" w14:textId="77777777" w:rsidTr="006A1067">
        <w:trPr>
          <w:trHeight w:val="29"/>
        </w:trPr>
        <w:tc>
          <w:tcPr>
            <w:tcW w:w="2666" w:type="dxa"/>
            <w:tcBorders>
              <w:top w:val="nil"/>
              <w:left w:val="single" w:sz="4" w:space="0" w:color="auto"/>
              <w:bottom w:val="nil"/>
              <w:right w:val="single" w:sz="4" w:space="0" w:color="auto"/>
            </w:tcBorders>
          </w:tcPr>
          <w:p w14:paraId="7E5B4E5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FD9EE8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A14382" w14:textId="77777777" w:rsidR="00292524" w:rsidRPr="00106E6B" w:rsidRDefault="00292524" w:rsidP="006A1067">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63A7931D"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EC3A4EA" w14:textId="77777777" w:rsidR="00292524" w:rsidRPr="00106E6B" w:rsidRDefault="00292524" w:rsidP="006A1067">
            <w:pPr>
              <w:pStyle w:val="TAC"/>
              <w:rPr>
                <w:rFonts w:eastAsia="SimSun"/>
                <w:lang w:val="en-US" w:eastAsia="zh-CN" w:bidi="ar"/>
              </w:rPr>
            </w:pPr>
          </w:p>
        </w:tc>
      </w:tr>
      <w:tr w:rsidR="00292524" w:rsidRPr="00106E6B" w14:paraId="3EAB1122" w14:textId="77777777" w:rsidTr="006A1067">
        <w:trPr>
          <w:trHeight w:val="29"/>
        </w:trPr>
        <w:tc>
          <w:tcPr>
            <w:tcW w:w="2666" w:type="dxa"/>
            <w:tcBorders>
              <w:top w:val="nil"/>
              <w:left w:val="single" w:sz="4" w:space="0" w:color="auto"/>
              <w:bottom w:val="nil"/>
              <w:right w:val="single" w:sz="4" w:space="0" w:color="auto"/>
            </w:tcBorders>
          </w:tcPr>
          <w:p w14:paraId="1A9F8C6A"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5DA79B3" w14:textId="77777777" w:rsidR="00292524" w:rsidRDefault="00292524" w:rsidP="006A1067">
            <w:pPr>
              <w:pStyle w:val="TAC"/>
              <w:rPr>
                <w:rFonts w:cs="Arial"/>
                <w:szCs w:val="18"/>
                <w:lang w:val="en-US" w:eastAsia="zh-CN"/>
              </w:rPr>
            </w:pPr>
            <w:r w:rsidRPr="00EE46BB">
              <w:rPr>
                <w:rFonts w:cs="Arial"/>
                <w:szCs w:val="18"/>
                <w:lang w:val="en-US" w:eastAsia="zh-CN"/>
              </w:rPr>
              <w:t>CA_n3A-n7A CA_n3A-n28A</w:t>
            </w:r>
          </w:p>
          <w:p w14:paraId="597BB4E6" w14:textId="77777777" w:rsidR="00292524" w:rsidRPr="00EE46BB" w:rsidRDefault="00292524" w:rsidP="006A1067">
            <w:pPr>
              <w:pStyle w:val="TAC"/>
              <w:rPr>
                <w:rFonts w:cs="Arial"/>
                <w:szCs w:val="18"/>
                <w:lang w:val="en-US" w:eastAsia="zh-CN"/>
              </w:rPr>
            </w:pPr>
            <w:r w:rsidRPr="00EE46BB">
              <w:rPr>
                <w:rFonts w:cs="Arial"/>
                <w:szCs w:val="18"/>
                <w:lang w:val="en-US" w:eastAsia="zh-CN"/>
              </w:rPr>
              <w:t>CA_n3A-n78A CA_n7A-n28A</w:t>
            </w:r>
          </w:p>
          <w:p w14:paraId="79D7B28B" w14:textId="77777777" w:rsidR="00292524" w:rsidRPr="00106E6B" w:rsidRDefault="00292524" w:rsidP="006A1067">
            <w:pPr>
              <w:pStyle w:val="TAC"/>
              <w:rPr>
                <w:rFonts w:eastAsia="SimSun"/>
                <w:lang w:val="en-US" w:eastAsia="zh-CN" w:bidi="ar"/>
              </w:rPr>
            </w:pPr>
            <w:r w:rsidRPr="00EE46BB">
              <w:rPr>
                <w:rFonts w:cs="Arial"/>
                <w:szCs w:val="18"/>
                <w:lang w:val="en-US" w:eastAsia="zh-CN"/>
              </w:rPr>
              <w:t>CA_n7A-n78A CA_n28A-n78A</w:t>
            </w:r>
          </w:p>
        </w:tc>
        <w:tc>
          <w:tcPr>
            <w:tcW w:w="1259" w:type="dxa"/>
            <w:tcBorders>
              <w:top w:val="single" w:sz="4" w:space="0" w:color="auto"/>
              <w:left w:val="single" w:sz="4" w:space="0" w:color="auto"/>
              <w:bottom w:val="single" w:sz="4" w:space="0" w:color="auto"/>
              <w:right w:val="single" w:sz="4" w:space="0" w:color="auto"/>
            </w:tcBorders>
          </w:tcPr>
          <w:p w14:paraId="62E97A47" w14:textId="77777777" w:rsidR="00292524" w:rsidRPr="00106E6B" w:rsidRDefault="00292524" w:rsidP="006A1067">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tcPr>
          <w:p w14:paraId="3204D25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E05C6DD"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750A9CEF" w14:textId="77777777" w:rsidTr="006A1067">
        <w:trPr>
          <w:trHeight w:val="29"/>
        </w:trPr>
        <w:tc>
          <w:tcPr>
            <w:tcW w:w="2666" w:type="dxa"/>
            <w:tcBorders>
              <w:top w:val="nil"/>
              <w:left w:val="single" w:sz="4" w:space="0" w:color="auto"/>
              <w:bottom w:val="nil"/>
              <w:right w:val="single" w:sz="4" w:space="0" w:color="auto"/>
            </w:tcBorders>
          </w:tcPr>
          <w:p w14:paraId="43BD212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9AD291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30EF882" w14:textId="77777777" w:rsidR="00292524" w:rsidRPr="00106E6B" w:rsidRDefault="00292524" w:rsidP="006A1067">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tcPr>
          <w:p w14:paraId="406044D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483D5C4C" w14:textId="77777777" w:rsidR="00292524" w:rsidRPr="00106E6B" w:rsidRDefault="00292524" w:rsidP="006A1067">
            <w:pPr>
              <w:pStyle w:val="TAC"/>
              <w:rPr>
                <w:rFonts w:eastAsia="SimSun"/>
                <w:lang w:val="en-US" w:eastAsia="zh-CN" w:bidi="ar"/>
              </w:rPr>
            </w:pPr>
          </w:p>
        </w:tc>
      </w:tr>
      <w:tr w:rsidR="00292524" w:rsidRPr="00106E6B" w14:paraId="2C61820D" w14:textId="77777777" w:rsidTr="006A1067">
        <w:trPr>
          <w:trHeight w:val="29"/>
        </w:trPr>
        <w:tc>
          <w:tcPr>
            <w:tcW w:w="2666" w:type="dxa"/>
            <w:tcBorders>
              <w:top w:val="nil"/>
              <w:left w:val="single" w:sz="4" w:space="0" w:color="auto"/>
              <w:bottom w:val="nil"/>
              <w:right w:val="single" w:sz="4" w:space="0" w:color="auto"/>
            </w:tcBorders>
          </w:tcPr>
          <w:p w14:paraId="3333680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62B6B8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C7F0DB" w14:textId="77777777" w:rsidR="00292524" w:rsidRPr="00106E6B" w:rsidRDefault="00292524" w:rsidP="006A1067">
            <w:pPr>
              <w:pStyle w:val="TAC"/>
              <w:rPr>
                <w:rFonts w:eastAsia="SimSun"/>
                <w:lang w:val="en-US" w:eastAsia="zh-CN" w:bidi="ar"/>
              </w:rPr>
            </w:pPr>
            <w:r w:rsidRPr="00A1115A">
              <w:rPr>
                <w:rFonts w:cs="Arial"/>
                <w:szCs w:val="18"/>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436FD5DA"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sidRPr="00E223DA">
              <w:rPr>
                <w:vertAlign w:val="superscript"/>
                <w:lang w:eastAsia="zh-CN"/>
              </w:rPr>
              <w:t>2</w:t>
            </w:r>
          </w:p>
        </w:tc>
        <w:tc>
          <w:tcPr>
            <w:tcW w:w="2451" w:type="dxa"/>
            <w:tcBorders>
              <w:top w:val="nil"/>
              <w:left w:val="single" w:sz="4" w:space="0" w:color="auto"/>
              <w:bottom w:val="nil"/>
              <w:right w:val="single" w:sz="4" w:space="0" w:color="auto"/>
            </w:tcBorders>
          </w:tcPr>
          <w:p w14:paraId="346BF34C" w14:textId="77777777" w:rsidR="00292524" w:rsidRPr="00106E6B" w:rsidRDefault="00292524" w:rsidP="006A1067">
            <w:pPr>
              <w:pStyle w:val="TAC"/>
              <w:rPr>
                <w:rFonts w:eastAsia="SimSun"/>
                <w:lang w:val="en-US" w:eastAsia="zh-CN" w:bidi="ar"/>
              </w:rPr>
            </w:pPr>
          </w:p>
        </w:tc>
      </w:tr>
      <w:tr w:rsidR="00292524" w:rsidRPr="00106E6B" w14:paraId="4E1D6288" w14:textId="77777777" w:rsidTr="006A1067">
        <w:trPr>
          <w:trHeight w:val="29"/>
        </w:trPr>
        <w:tc>
          <w:tcPr>
            <w:tcW w:w="2666" w:type="dxa"/>
            <w:tcBorders>
              <w:top w:val="nil"/>
              <w:left w:val="single" w:sz="4" w:space="0" w:color="auto"/>
              <w:bottom w:val="nil"/>
              <w:right w:val="single" w:sz="4" w:space="0" w:color="auto"/>
            </w:tcBorders>
          </w:tcPr>
          <w:p w14:paraId="33C7059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52E35A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CDA35D" w14:textId="77777777" w:rsidR="00292524" w:rsidRPr="00106E6B" w:rsidRDefault="00292524" w:rsidP="006A1067">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5400C9C7"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D49AA77" w14:textId="77777777" w:rsidR="00292524" w:rsidRPr="00106E6B" w:rsidRDefault="00292524" w:rsidP="006A1067">
            <w:pPr>
              <w:pStyle w:val="TAC"/>
              <w:rPr>
                <w:rFonts w:eastAsia="SimSun"/>
                <w:lang w:val="en-US" w:eastAsia="zh-CN" w:bidi="ar"/>
              </w:rPr>
            </w:pPr>
          </w:p>
        </w:tc>
      </w:tr>
      <w:tr w:rsidR="00292524" w:rsidRPr="001E32DC" w14:paraId="0CAB4168" w14:textId="77777777" w:rsidTr="006A1067">
        <w:trPr>
          <w:trHeight w:val="29"/>
        </w:trPr>
        <w:tc>
          <w:tcPr>
            <w:tcW w:w="2666" w:type="dxa"/>
            <w:tcBorders>
              <w:top w:val="single" w:sz="4" w:space="0" w:color="auto"/>
              <w:left w:val="single" w:sz="4" w:space="0" w:color="auto"/>
              <w:bottom w:val="nil"/>
              <w:right w:val="single" w:sz="4" w:space="0" w:color="auto"/>
            </w:tcBorders>
          </w:tcPr>
          <w:p w14:paraId="5859EA4D" w14:textId="77777777" w:rsidR="00292524" w:rsidRPr="001010C4" w:rsidRDefault="00292524" w:rsidP="006A1067">
            <w:pPr>
              <w:pStyle w:val="TAC"/>
              <w:rPr>
                <w:rFonts w:eastAsia="SimSun"/>
                <w:lang w:val="en-US" w:eastAsia="zh-CN" w:bidi="ar"/>
              </w:rPr>
            </w:pPr>
            <w:r w:rsidRPr="006F2990">
              <w:rPr>
                <w:lang w:val="en-US" w:eastAsia="zh-CN"/>
              </w:rPr>
              <w:t>CA_n3A-n7A-n28A-n78(2A)</w:t>
            </w:r>
          </w:p>
        </w:tc>
        <w:tc>
          <w:tcPr>
            <w:tcW w:w="2783" w:type="dxa"/>
            <w:tcBorders>
              <w:top w:val="single" w:sz="4" w:space="0" w:color="auto"/>
              <w:left w:val="single" w:sz="4" w:space="0" w:color="auto"/>
              <w:bottom w:val="nil"/>
              <w:right w:val="single" w:sz="4" w:space="0" w:color="auto"/>
            </w:tcBorders>
          </w:tcPr>
          <w:p w14:paraId="0C7E5F39" w14:textId="77777777" w:rsidR="00292524" w:rsidRPr="006F2990" w:rsidRDefault="00292524" w:rsidP="006A1067">
            <w:pPr>
              <w:pStyle w:val="TAC"/>
              <w:rPr>
                <w:lang w:val="en-US" w:eastAsia="zh-CN"/>
              </w:rPr>
            </w:pPr>
            <w:r w:rsidRPr="006F2990">
              <w:rPr>
                <w:lang w:val="en-US" w:eastAsia="zh-CN"/>
              </w:rPr>
              <w:t>CA_n3A-n7A</w:t>
            </w:r>
          </w:p>
          <w:p w14:paraId="6717B99D" w14:textId="77777777" w:rsidR="00292524" w:rsidRPr="006F2990" w:rsidRDefault="00292524" w:rsidP="006A1067">
            <w:pPr>
              <w:pStyle w:val="TAC"/>
              <w:rPr>
                <w:lang w:val="en-US" w:eastAsia="zh-CN"/>
              </w:rPr>
            </w:pPr>
            <w:r w:rsidRPr="006F2990">
              <w:rPr>
                <w:lang w:val="en-US" w:eastAsia="zh-CN"/>
              </w:rPr>
              <w:t>CA_n3A-n28A</w:t>
            </w:r>
          </w:p>
          <w:p w14:paraId="1438A6D0" w14:textId="77777777" w:rsidR="00292524" w:rsidRPr="006F2990" w:rsidRDefault="00292524" w:rsidP="006A1067">
            <w:pPr>
              <w:pStyle w:val="TAC"/>
              <w:rPr>
                <w:lang w:val="en-US" w:eastAsia="zh-CN"/>
              </w:rPr>
            </w:pPr>
            <w:r w:rsidRPr="006F2990">
              <w:rPr>
                <w:lang w:val="en-US" w:eastAsia="zh-CN"/>
              </w:rPr>
              <w:t>CA_n3A-n78A</w:t>
            </w:r>
          </w:p>
          <w:p w14:paraId="5C6426D1" w14:textId="77777777" w:rsidR="00292524" w:rsidRPr="006F2990" w:rsidRDefault="00292524" w:rsidP="006A1067">
            <w:pPr>
              <w:pStyle w:val="TAC"/>
              <w:rPr>
                <w:lang w:val="en-US" w:eastAsia="zh-CN"/>
              </w:rPr>
            </w:pPr>
            <w:r w:rsidRPr="006F2990">
              <w:rPr>
                <w:lang w:val="en-US" w:eastAsia="zh-CN"/>
              </w:rPr>
              <w:t>CA_n7A-n28A</w:t>
            </w:r>
          </w:p>
          <w:p w14:paraId="0932150B" w14:textId="77777777" w:rsidR="00292524" w:rsidRPr="006F2990" w:rsidRDefault="00292524" w:rsidP="006A1067">
            <w:pPr>
              <w:pStyle w:val="TAC"/>
              <w:rPr>
                <w:lang w:val="en-US" w:eastAsia="zh-CN"/>
              </w:rPr>
            </w:pPr>
            <w:r w:rsidRPr="006F2990">
              <w:rPr>
                <w:lang w:val="en-US" w:eastAsia="zh-CN"/>
              </w:rPr>
              <w:t>CA_n7A-n78A</w:t>
            </w:r>
          </w:p>
          <w:p w14:paraId="615DF6CC" w14:textId="77777777" w:rsidR="00292524" w:rsidRPr="001010C4" w:rsidRDefault="00292524" w:rsidP="006A1067">
            <w:pPr>
              <w:pStyle w:val="TAC"/>
              <w:rPr>
                <w:rFonts w:eastAsia="SimSun"/>
                <w:lang w:val="en-US" w:eastAsia="zh-CN" w:bidi="ar"/>
              </w:rPr>
            </w:pPr>
            <w:r w:rsidRPr="006F2990">
              <w:rPr>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tcPr>
          <w:p w14:paraId="6CD1EBF7" w14:textId="77777777" w:rsidR="00292524" w:rsidRPr="001010C4" w:rsidRDefault="00292524" w:rsidP="006A1067">
            <w:pPr>
              <w:pStyle w:val="TAC"/>
              <w:rPr>
                <w:rFonts w:ascii="Calibri" w:eastAsia="SimSun" w:hAnsi="Calibri"/>
                <w:kern w:val="2"/>
                <w:sz w:val="21"/>
                <w:lang w:val="en-US" w:eastAsia="zh-CN"/>
              </w:rPr>
            </w:pPr>
            <w:r w:rsidRPr="006F2990">
              <w:rPr>
                <w:rFonts w:eastAsia="DengXian"/>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4C56463C"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24D14E0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36F3D82A" w14:textId="77777777" w:rsidTr="006A1067">
        <w:trPr>
          <w:trHeight w:val="29"/>
        </w:trPr>
        <w:tc>
          <w:tcPr>
            <w:tcW w:w="2666" w:type="dxa"/>
            <w:tcBorders>
              <w:top w:val="nil"/>
              <w:left w:val="single" w:sz="4" w:space="0" w:color="auto"/>
              <w:bottom w:val="nil"/>
              <w:right w:val="single" w:sz="4" w:space="0" w:color="auto"/>
            </w:tcBorders>
          </w:tcPr>
          <w:p w14:paraId="20F8E49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767067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670F71A" w14:textId="77777777" w:rsidR="00292524" w:rsidRPr="001010C4" w:rsidRDefault="00292524" w:rsidP="006A1067">
            <w:pPr>
              <w:pStyle w:val="TAC"/>
              <w:rPr>
                <w:rFonts w:ascii="Calibri" w:eastAsia="SimSun" w:hAnsi="Calibri"/>
                <w:kern w:val="2"/>
                <w:sz w:val="21"/>
                <w:lang w:val="en-US" w:eastAsia="zh-CN"/>
              </w:rPr>
            </w:pPr>
            <w:r w:rsidRPr="006F2990">
              <w:rPr>
                <w:rFonts w:eastAsia="DengXian"/>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06C4666F"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nil"/>
              <w:left w:val="single" w:sz="4" w:space="0" w:color="auto"/>
              <w:bottom w:val="nil"/>
              <w:right w:val="single" w:sz="4" w:space="0" w:color="auto"/>
            </w:tcBorders>
          </w:tcPr>
          <w:p w14:paraId="379A567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90063EA" w14:textId="77777777" w:rsidTr="006A1067">
        <w:trPr>
          <w:trHeight w:val="29"/>
        </w:trPr>
        <w:tc>
          <w:tcPr>
            <w:tcW w:w="2666" w:type="dxa"/>
            <w:tcBorders>
              <w:top w:val="nil"/>
              <w:left w:val="single" w:sz="4" w:space="0" w:color="auto"/>
              <w:bottom w:val="nil"/>
              <w:right w:val="single" w:sz="4" w:space="0" w:color="auto"/>
            </w:tcBorders>
          </w:tcPr>
          <w:p w14:paraId="43B8A14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D10928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FD18462" w14:textId="77777777" w:rsidR="00292524" w:rsidRPr="001010C4" w:rsidRDefault="00292524" w:rsidP="006A1067">
            <w:pPr>
              <w:pStyle w:val="TAC"/>
              <w:rPr>
                <w:rFonts w:ascii="Calibri" w:eastAsia="SimSun" w:hAnsi="Calibri"/>
                <w:kern w:val="2"/>
                <w:sz w:val="21"/>
                <w:lang w:val="en-US" w:eastAsia="zh-CN"/>
              </w:rPr>
            </w:pPr>
            <w:r w:rsidRPr="006F2990">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tcPr>
          <w:p w14:paraId="43D0607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sidRPr="00E223DA">
              <w:rPr>
                <w:vertAlign w:val="superscript"/>
                <w:lang w:eastAsia="zh-CN"/>
              </w:rPr>
              <w:t>2</w:t>
            </w:r>
          </w:p>
        </w:tc>
        <w:tc>
          <w:tcPr>
            <w:tcW w:w="2451" w:type="dxa"/>
            <w:tcBorders>
              <w:top w:val="nil"/>
              <w:left w:val="single" w:sz="4" w:space="0" w:color="auto"/>
              <w:bottom w:val="nil"/>
              <w:right w:val="single" w:sz="4" w:space="0" w:color="auto"/>
            </w:tcBorders>
          </w:tcPr>
          <w:p w14:paraId="2C10BBC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4DA9CBA" w14:textId="77777777" w:rsidTr="006A1067">
        <w:trPr>
          <w:trHeight w:val="29"/>
        </w:trPr>
        <w:tc>
          <w:tcPr>
            <w:tcW w:w="2666" w:type="dxa"/>
            <w:tcBorders>
              <w:top w:val="nil"/>
              <w:left w:val="single" w:sz="4" w:space="0" w:color="auto"/>
              <w:bottom w:val="single" w:sz="4" w:space="0" w:color="auto"/>
              <w:right w:val="single" w:sz="4" w:space="0" w:color="auto"/>
            </w:tcBorders>
          </w:tcPr>
          <w:p w14:paraId="3F05B85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97D9B2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B5EDD3" w14:textId="77777777" w:rsidR="00292524" w:rsidRPr="001010C4" w:rsidRDefault="00292524" w:rsidP="006A1067">
            <w:pPr>
              <w:pStyle w:val="TAC"/>
              <w:rPr>
                <w:rFonts w:ascii="Calibri" w:eastAsia="SimSun" w:hAnsi="Calibri"/>
                <w:kern w:val="2"/>
                <w:sz w:val="21"/>
                <w:lang w:val="en-US" w:eastAsia="zh-CN"/>
              </w:rPr>
            </w:pPr>
            <w:r w:rsidRPr="006F2990">
              <w:rPr>
                <w:rFonts w:eastAsia="DengXian"/>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58719C81" w14:textId="77777777" w:rsidR="00292524" w:rsidRPr="001E32DC" w:rsidRDefault="00292524" w:rsidP="006A1067">
            <w:pPr>
              <w:pStyle w:val="TAC"/>
              <w:rPr>
                <w:rFonts w:ascii="Calibri" w:eastAsia="SimSun" w:hAnsi="Calibri"/>
                <w:kern w:val="2"/>
                <w:sz w:val="21"/>
                <w:lang w:val="en-US" w:eastAsia="zh-CN"/>
              </w:rPr>
            </w:pPr>
            <w:r w:rsidRPr="006F2990">
              <w:rPr>
                <w:rFonts w:eastAsia="DengXian"/>
                <w:lang w:val="en-US" w:eastAsia="zh-CN"/>
              </w:rPr>
              <w:t>CA_n78(2A)</w:t>
            </w:r>
            <w:r>
              <w:rPr>
                <w:rFonts w:eastAsia="DengXian"/>
                <w:lang w:val="en-US" w:eastAsia="zh-CN"/>
              </w:rPr>
              <w:t>_BCS2</w:t>
            </w:r>
          </w:p>
        </w:tc>
        <w:tc>
          <w:tcPr>
            <w:tcW w:w="2451" w:type="dxa"/>
            <w:tcBorders>
              <w:top w:val="nil"/>
              <w:left w:val="single" w:sz="4" w:space="0" w:color="auto"/>
              <w:bottom w:val="single" w:sz="4" w:space="0" w:color="auto"/>
              <w:right w:val="single" w:sz="4" w:space="0" w:color="auto"/>
            </w:tcBorders>
          </w:tcPr>
          <w:p w14:paraId="198DED7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79715CBF" w14:textId="77777777" w:rsidTr="006A1067">
        <w:trPr>
          <w:trHeight w:val="29"/>
        </w:trPr>
        <w:tc>
          <w:tcPr>
            <w:tcW w:w="2666" w:type="dxa"/>
            <w:tcBorders>
              <w:top w:val="single" w:sz="4" w:space="0" w:color="auto"/>
              <w:left w:val="single" w:sz="4" w:space="0" w:color="auto"/>
              <w:bottom w:val="nil"/>
              <w:right w:val="single" w:sz="4" w:space="0" w:color="auto"/>
            </w:tcBorders>
          </w:tcPr>
          <w:p w14:paraId="01BB90DF" w14:textId="77777777" w:rsidR="00292524" w:rsidRPr="00106E6B" w:rsidRDefault="00292524" w:rsidP="006A1067">
            <w:pPr>
              <w:pStyle w:val="TAC"/>
              <w:rPr>
                <w:rFonts w:eastAsia="SimSun"/>
                <w:lang w:val="en-US" w:eastAsia="zh-CN" w:bidi="ar"/>
              </w:rPr>
            </w:pPr>
            <w:r w:rsidRPr="00A1115A">
              <w:t>CA_n3A-n7B-n28A-n78A</w:t>
            </w:r>
          </w:p>
        </w:tc>
        <w:tc>
          <w:tcPr>
            <w:tcW w:w="2783" w:type="dxa"/>
            <w:tcBorders>
              <w:top w:val="single" w:sz="4" w:space="0" w:color="auto"/>
              <w:left w:val="single" w:sz="4" w:space="0" w:color="auto"/>
              <w:bottom w:val="nil"/>
              <w:right w:val="single" w:sz="4" w:space="0" w:color="auto"/>
            </w:tcBorders>
          </w:tcPr>
          <w:p w14:paraId="13B173E3"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19B779C7" w14:textId="77777777" w:rsidR="00292524" w:rsidRPr="00106E6B" w:rsidRDefault="00292524" w:rsidP="006A1067">
            <w:pPr>
              <w:pStyle w:val="TAC"/>
              <w:rPr>
                <w:rFonts w:eastAsia="SimSun"/>
                <w:lang w:val="en-US" w:eastAsia="zh-CN" w:bidi="ar"/>
              </w:rPr>
            </w:pPr>
            <w:r w:rsidRPr="00A1115A">
              <w:rPr>
                <w:rFonts w:cs="Arial"/>
                <w:szCs w:val="18"/>
                <w:lang w:eastAsia="zh-CN"/>
              </w:rPr>
              <w:t>n3</w:t>
            </w:r>
          </w:p>
        </w:tc>
        <w:tc>
          <w:tcPr>
            <w:tcW w:w="5096" w:type="dxa"/>
            <w:tcBorders>
              <w:top w:val="single" w:sz="4" w:space="0" w:color="auto"/>
              <w:left w:val="single" w:sz="4" w:space="0" w:color="auto"/>
              <w:bottom w:val="single" w:sz="4" w:space="0" w:color="auto"/>
              <w:right w:val="single" w:sz="4" w:space="0" w:color="auto"/>
            </w:tcBorders>
          </w:tcPr>
          <w:p w14:paraId="2EC77527"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w:t>
            </w:r>
          </w:p>
        </w:tc>
        <w:tc>
          <w:tcPr>
            <w:tcW w:w="2451" w:type="dxa"/>
            <w:tcBorders>
              <w:top w:val="single" w:sz="4" w:space="0" w:color="auto"/>
              <w:left w:val="single" w:sz="4" w:space="0" w:color="auto"/>
              <w:bottom w:val="nil"/>
              <w:right w:val="single" w:sz="4" w:space="0" w:color="auto"/>
            </w:tcBorders>
          </w:tcPr>
          <w:p w14:paraId="34E612F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15FE96CD" w14:textId="77777777" w:rsidTr="006A1067">
        <w:trPr>
          <w:trHeight w:val="29"/>
        </w:trPr>
        <w:tc>
          <w:tcPr>
            <w:tcW w:w="2666" w:type="dxa"/>
            <w:tcBorders>
              <w:top w:val="nil"/>
              <w:left w:val="single" w:sz="4" w:space="0" w:color="auto"/>
              <w:bottom w:val="nil"/>
              <w:right w:val="single" w:sz="4" w:space="0" w:color="auto"/>
            </w:tcBorders>
          </w:tcPr>
          <w:p w14:paraId="0D000A3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595B3E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248F45" w14:textId="77777777" w:rsidR="00292524" w:rsidRPr="00106E6B" w:rsidRDefault="00292524" w:rsidP="006A1067">
            <w:pPr>
              <w:pStyle w:val="TAC"/>
              <w:rPr>
                <w:rFonts w:eastAsia="SimSun"/>
                <w:lang w:val="en-US" w:eastAsia="zh-CN" w:bidi="ar"/>
              </w:rPr>
            </w:pPr>
            <w:r w:rsidRPr="00A1115A">
              <w:rPr>
                <w:rFonts w:cs="Arial"/>
                <w:szCs w:val="18"/>
                <w:lang w:eastAsia="zh-CN"/>
              </w:rPr>
              <w:t>n7</w:t>
            </w:r>
          </w:p>
        </w:tc>
        <w:tc>
          <w:tcPr>
            <w:tcW w:w="5096" w:type="dxa"/>
            <w:tcBorders>
              <w:top w:val="single" w:sz="4" w:space="0" w:color="auto"/>
              <w:left w:val="single" w:sz="4" w:space="0" w:color="auto"/>
              <w:bottom w:val="single" w:sz="4" w:space="0" w:color="auto"/>
              <w:right w:val="single" w:sz="4" w:space="0" w:color="auto"/>
            </w:tcBorders>
          </w:tcPr>
          <w:p w14:paraId="749933CA" w14:textId="77777777" w:rsidR="00292524" w:rsidRPr="00106E6B" w:rsidRDefault="00292524" w:rsidP="006A1067">
            <w:pPr>
              <w:pStyle w:val="TAC"/>
              <w:rPr>
                <w:rFonts w:eastAsia="SimSun"/>
                <w:lang w:val="en-US" w:eastAsia="zh-CN" w:bidi="ar"/>
              </w:rPr>
            </w:pPr>
            <w:r w:rsidRPr="00A1115A">
              <w:rPr>
                <w:lang w:val="en-US"/>
              </w:rPr>
              <w:t>CA_n7B</w:t>
            </w:r>
            <w:r>
              <w:rPr>
                <w:lang w:val="en-US"/>
              </w:rPr>
              <w:t>_BCS0</w:t>
            </w:r>
          </w:p>
        </w:tc>
        <w:tc>
          <w:tcPr>
            <w:tcW w:w="2451" w:type="dxa"/>
            <w:tcBorders>
              <w:top w:val="nil"/>
              <w:left w:val="single" w:sz="4" w:space="0" w:color="auto"/>
              <w:bottom w:val="nil"/>
              <w:right w:val="single" w:sz="4" w:space="0" w:color="auto"/>
            </w:tcBorders>
          </w:tcPr>
          <w:p w14:paraId="3464B19D" w14:textId="77777777" w:rsidR="00292524" w:rsidRPr="00106E6B" w:rsidRDefault="00292524" w:rsidP="006A1067">
            <w:pPr>
              <w:pStyle w:val="TAC"/>
              <w:rPr>
                <w:rFonts w:eastAsia="SimSun"/>
                <w:lang w:val="en-US" w:eastAsia="zh-CN" w:bidi="ar"/>
              </w:rPr>
            </w:pPr>
          </w:p>
        </w:tc>
      </w:tr>
      <w:tr w:rsidR="00292524" w:rsidRPr="00106E6B" w14:paraId="7F60D38B" w14:textId="77777777" w:rsidTr="006A1067">
        <w:trPr>
          <w:trHeight w:val="29"/>
        </w:trPr>
        <w:tc>
          <w:tcPr>
            <w:tcW w:w="2666" w:type="dxa"/>
            <w:tcBorders>
              <w:top w:val="nil"/>
              <w:left w:val="single" w:sz="4" w:space="0" w:color="auto"/>
              <w:bottom w:val="nil"/>
              <w:right w:val="single" w:sz="4" w:space="0" w:color="auto"/>
            </w:tcBorders>
          </w:tcPr>
          <w:p w14:paraId="62EBE3E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E920B6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3CD2287" w14:textId="77777777" w:rsidR="00292524" w:rsidRPr="00106E6B" w:rsidRDefault="00292524" w:rsidP="006A1067">
            <w:pPr>
              <w:pStyle w:val="TAC"/>
              <w:rPr>
                <w:rFonts w:eastAsia="SimSun"/>
                <w:lang w:val="en-US" w:eastAsia="zh-CN" w:bidi="ar"/>
              </w:rPr>
            </w:pPr>
            <w:r w:rsidRPr="00A1115A">
              <w:rPr>
                <w:rFonts w:cs="Arial"/>
                <w:szCs w:val="18"/>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3FB244EC"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350AEE32" w14:textId="77777777" w:rsidR="00292524" w:rsidRPr="00106E6B" w:rsidRDefault="00292524" w:rsidP="006A1067">
            <w:pPr>
              <w:pStyle w:val="TAC"/>
              <w:rPr>
                <w:rFonts w:eastAsia="SimSun"/>
                <w:lang w:val="en-US" w:eastAsia="zh-CN" w:bidi="ar"/>
              </w:rPr>
            </w:pPr>
          </w:p>
        </w:tc>
      </w:tr>
      <w:tr w:rsidR="00292524" w:rsidRPr="00106E6B" w14:paraId="2A2C81C6" w14:textId="77777777" w:rsidTr="006A1067">
        <w:trPr>
          <w:trHeight w:val="29"/>
        </w:trPr>
        <w:tc>
          <w:tcPr>
            <w:tcW w:w="2666" w:type="dxa"/>
            <w:tcBorders>
              <w:top w:val="nil"/>
              <w:left w:val="single" w:sz="4" w:space="0" w:color="auto"/>
              <w:bottom w:val="nil"/>
              <w:right w:val="single" w:sz="4" w:space="0" w:color="auto"/>
            </w:tcBorders>
          </w:tcPr>
          <w:p w14:paraId="40A0847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906A49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EE438A0" w14:textId="77777777" w:rsidR="00292524" w:rsidRPr="00106E6B" w:rsidRDefault="00292524" w:rsidP="006A1067">
            <w:pPr>
              <w:pStyle w:val="TAC"/>
              <w:rPr>
                <w:rFonts w:eastAsia="SimSun"/>
                <w:lang w:val="en-US" w:eastAsia="zh-CN" w:bidi="ar"/>
              </w:rPr>
            </w:pPr>
            <w:r w:rsidRPr="00A1115A">
              <w:rPr>
                <w:rFonts w:cs="Arial"/>
                <w:szCs w:val="18"/>
                <w:lang w:eastAsia="zh-CN"/>
              </w:rPr>
              <w:t>n78</w:t>
            </w:r>
          </w:p>
        </w:tc>
        <w:tc>
          <w:tcPr>
            <w:tcW w:w="5096" w:type="dxa"/>
            <w:tcBorders>
              <w:top w:val="single" w:sz="4" w:space="0" w:color="auto"/>
              <w:left w:val="single" w:sz="4" w:space="0" w:color="auto"/>
              <w:bottom w:val="single" w:sz="4" w:space="0" w:color="auto"/>
              <w:right w:val="single" w:sz="4" w:space="0" w:color="auto"/>
            </w:tcBorders>
          </w:tcPr>
          <w:p w14:paraId="545D25D2"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480BF03" w14:textId="77777777" w:rsidR="00292524" w:rsidRPr="00106E6B" w:rsidRDefault="00292524" w:rsidP="006A1067">
            <w:pPr>
              <w:pStyle w:val="TAC"/>
              <w:rPr>
                <w:rFonts w:eastAsia="SimSun"/>
                <w:lang w:val="en-US" w:eastAsia="zh-CN" w:bidi="ar"/>
              </w:rPr>
            </w:pPr>
          </w:p>
        </w:tc>
      </w:tr>
      <w:tr w:rsidR="00292524" w:rsidRPr="00106E6B" w14:paraId="1C935303" w14:textId="77777777" w:rsidTr="006A1067">
        <w:trPr>
          <w:trHeight w:val="29"/>
        </w:trPr>
        <w:tc>
          <w:tcPr>
            <w:tcW w:w="2666" w:type="dxa"/>
            <w:tcBorders>
              <w:top w:val="nil"/>
              <w:left w:val="single" w:sz="4" w:space="0" w:color="auto"/>
              <w:bottom w:val="nil"/>
              <w:right w:val="single" w:sz="4" w:space="0" w:color="auto"/>
            </w:tcBorders>
          </w:tcPr>
          <w:p w14:paraId="087B5ECD"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7FF09817" w14:textId="77777777" w:rsidR="00292524" w:rsidRPr="003E0594" w:rsidRDefault="00292524" w:rsidP="006A1067">
            <w:pPr>
              <w:pStyle w:val="TAC"/>
              <w:rPr>
                <w:lang w:val="en-US" w:eastAsia="zh-CN"/>
              </w:rPr>
            </w:pPr>
            <w:r w:rsidRPr="003E0594">
              <w:rPr>
                <w:lang w:val="en-US" w:eastAsia="zh-CN"/>
              </w:rPr>
              <w:t>CA_n3A-n7A</w:t>
            </w:r>
          </w:p>
          <w:p w14:paraId="4C079E58" w14:textId="77777777" w:rsidR="00292524" w:rsidRPr="003E0594" w:rsidRDefault="00292524" w:rsidP="006A1067">
            <w:pPr>
              <w:pStyle w:val="TAC"/>
              <w:rPr>
                <w:lang w:val="en-US" w:eastAsia="zh-CN"/>
              </w:rPr>
            </w:pPr>
            <w:r w:rsidRPr="003E0594">
              <w:rPr>
                <w:lang w:val="en-US" w:eastAsia="zh-CN"/>
              </w:rPr>
              <w:t>CA_n3A-n28A</w:t>
            </w:r>
          </w:p>
          <w:p w14:paraId="5B5276B3" w14:textId="77777777" w:rsidR="00292524" w:rsidRPr="003E0594" w:rsidRDefault="00292524" w:rsidP="006A1067">
            <w:pPr>
              <w:pStyle w:val="TAC"/>
              <w:rPr>
                <w:lang w:val="en-US" w:eastAsia="zh-CN"/>
              </w:rPr>
            </w:pPr>
            <w:r w:rsidRPr="003E0594">
              <w:rPr>
                <w:lang w:val="en-US" w:eastAsia="zh-CN"/>
              </w:rPr>
              <w:t>CA_n3A-n78A</w:t>
            </w:r>
          </w:p>
          <w:p w14:paraId="05A09DFA" w14:textId="77777777" w:rsidR="00292524" w:rsidRPr="003E0594" w:rsidRDefault="00292524" w:rsidP="006A1067">
            <w:pPr>
              <w:pStyle w:val="TAC"/>
              <w:rPr>
                <w:lang w:val="en-US" w:eastAsia="zh-CN"/>
              </w:rPr>
            </w:pPr>
            <w:r w:rsidRPr="003E0594">
              <w:rPr>
                <w:lang w:val="en-US" w:eastAsia="zh-CN"/>
              </w:rPr>
              <w:t>CA_n7A-n28A</w:t>
            </w:r>
          </w:p>
          <w:p w14:paraId="7DD93757" w14:textId="77777777" w:rsidR="00292524" w:rsidRPr="003E0594" w:rsidRDefault="00292524" w:rsidP="006A1067">
            <w:pPr>
              <w:pStyle w:val="TAC"/>
              <w:rPr>
                <w:lang w:val="en-US" w:eastAsia="zh-CN"/>
              </w:rPr>
            </w:pPr>
            <w:r w:rsidRPr="003E0594">
              <w:rPr>
                <w:lang w:val="en-US" w:eastAsia="zh-CN"/>
              </w:rPr>
              <w:t>CA_n7A-n78A</w:t>
            </w:r>
          </w:p>
          <w:p w14:paraId="112CF54D" w14:textId="77777777" w:rsidR="00292524" w:rsidRPr="003E0594" w:rsidRDefault="00292524" w:rsidP="006A1067">
            <w:pPr>
              <w:pStyle w:val="TAC"/>
              <w:rPr>
                <w:lang w:val="en-US" w:eastAsia="zh-CN"/>
              </w:rPr>
            </w:pPr>
            <w:r w:rsidRPr="003E0594">
              <w:rPr>
                <w:lang w:val="en-US" w:eastAsia="zh-CN"/>
              </w:rPr>
              <w:t>CA_n28A-n78A</w:t>
            </w:r>
          </w:p>
          <w:p w14:paraId="04CB45A5" w14:textId="77777777" w:rsidR="00292524" w:rsidRPr="00106E6B" w:rsidRDefault="00292524" w:rsidP="006A1067">
            <w:pPr>
              <w:pStyle w:val="TAC"/>
              <w:rPr>
                <w:rFonts w:eastAsia="SimSun"/>
                <w:lang w:val="en-US" w:eastAsia="zh-CN" w:bidi="ar"/>
              </w:rPr>
            </w:pPr>
            <w:r w:rsidRPr="003E0594">
              <w:rPr>
                <w:lang w:val="en-US" w:eastAsia="zh-CN"/>
              </w:rPr>
              <w:t>CA_n7B</w:t>
            </w:r>
          </w:p>
        </w:tc>
        <w:tc>
          <w:tcPr>
            <w:tcW w:w="1259" w:type="dxa"/>
            <w:tcBorders>
              <w:top w:val="single" w:sz="4" w:space="0" w:color="auto"/>
              <w:left w:val="single" w:sz="4" w:space="0" w:color="auto"/>
              <w:bottom w:val="single" w:sz="4" w:space="0" w:color="auto"/>
              <w:right w:val="single" w:sz="4" w:space="0" w:color="auto"/>
            </w:tcBorders>
          </w:tcPr>
          <w:p w14:paraId="053B870A" w14:textId="77777777" w:rsidR="00292524" w:rsidRPr="00106E6B" w:rsidRDefault="00292524" w:rsidP="006A1067">
            <w:pPr>
              <w:pStyle w:val="TAC"/>
              <w:rPr>
                <w:rFonts w:eastAsia="SimSun"/>
                <w:lang w:val="en-US" w:eastAsia="zh-CN" w:bidi="ar"/>
              </w:rPr>
            </w:pPr>
            <w:r w:rsidRPr="00725A5A">
              <w:rPr>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57B831A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0565F50"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3CD07198" w14:textId="77777777" w:rsidTr="006A1067">
        <w:trPr>
          <w:trHeight w:val="29"/>
        </w:trPr>
        <w:tc>
          <w:tcPr>
            <w:tcW w:w="2666" w:type="dxa"/>
            <w:tcBorders>
              <w:top w:val="nil"/>
              <w:left w:val="single" w:sz="4" w:space="0" w:color="auto"/>
              <w:bottom w:val="nil"/>
              <w:right w:val="single" w:sz="4" w:space="0" w:color="auto"/>
            </w:tcBorders>
          </w:tcPr>
          <w:p w14:paraId="5AE4507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F0A04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142A275" w14:textId="77777777" w:rsidR="00292524" w:rsidRPr="00106E6B" w:rsidRDefault="00292524" w:rsidP="006A1067">
            <w:pPr>
              <w:pStyle w:val="TAC"/>
              <w:rPr>
                <w:rFonts w:eastAsia="SimSun"/>
                <w:lang w:val="en-US" w:eastAsia="zh-CN" w:bidi="ar"/>
              </w:rPr>
            </w:pPr>
            <w:r w:rsidRPr="00725A5A">
              <w:rPr>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345F3F57" w14:textId="77777777" w:rsidR="00292524" w:rsidRPr="00106E6B" w:rsidRDefault="00292524" w:rsidP="006A1067">
            <w:pPr>
              <w:pStyle w:val="TAC"/>
              <w:rPr>
                <w:rFonts w:eastAsia="SimSun"/>
                <w:lang w:val="en-US" w:eastAsia="zh-CN" w:bidi="ar"/>
              </w:rPr>
            </w:pPr>
            <w:r w:rsidRPr="00A1115A">
              <w:rPr>
                <w:lang w:val="en-US"/>
              </w:rPr>
              <w:t>CA_n7B</w:t>
            </w:r>
            <w:r>
              <w:rPr>
                <w:lang w:val="en-US"/>
              </w:rPr>
              <w:t>_BCS0</w:t>
            </w:r>
          </w:p>
        </w:tc>
        <w:tc>
          <w:tcPr>
            <w:tcW w:w="2451" w:type="dxa"/>
            <w:tcBorders>
              <w:top w:val="nil"/>
              <w:left w:val="single" w:sz="4" w:space="0" w:color="auto"/>
              <w:bottom w:val="nil"/>
              <w:right w:val="single" w:sz="4" w:space="0" w:color="auto"/>
            </w:tcBorders>
          </w:tcPr>
          <w:p w14:paraId="450DC878" w14:textId="77777777" w:rsidR="00292524" w:rsidRPr="00106E6B" w:rsidRDefault="00292524" w:rsidP="006A1067">
            <w:pPr>
              <w:pStyle w:val="TAC"/>
              <w:rPr>
                <w:rFonts w:eastAsia="SimSun"/>
                <w:lang w:val="en-US" w:eastAsia="zh-CN" w:bidi="ar"/>
              </w:rPr>
            </w:pPr>
          </w:p>
        </w:tc>
      </w:tr>
      <w:tr w:rsidR="00292524" w:rsidRPr="00106E6B" w14:paraId="29F8BF8E" w14:textId="77777777" w:rsidTr="006A1067">
        <w:trPr>
          <w:trHeight w:val="29"/>
        </w:trPr>
        <w:tc>
          <w:tcPr>
            <w:tcW w:w="2666" w:type="dxa"/>
            <w:tcBorders>
              <w:top w:val="nil"/>
              <w:left w:val="single" w:sz="4" w:space="0" w:color="auto"/>
              <w:bottom w:val="nil"/>
              <w:right w:val="single" w:sz="4" w:space="0" w:color="auto"/>
            </w:tcBorders>
          </w:tcPr>
          <w:p w14:paraId="23A2B16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37DA14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5A1E6BA" w14:textId="77777777" w:rsidR="00292524" w:rsidRPr="00106E6B" w:rsidRDefault="00292524" w:rsidP="006A1067">
            <w:pPr>
              <w:pStyle w:val="TAC"/>
              <w:rPr>
                <w:rFonts w:eastAsia="SimSun"/>
                <w:lang w:val="en-US" w:eastAsia="zh-CN" w:bidi="ar"/>
              </w:rPr>
            </w:pPr>
            <w:r w:rsidRPr="00725A5A">
              <w:rPr>
                <w:lang w:val="en-US" w:eastAsia="zh-CN"/>
              </w:rPr>
              <w:t>n</w:t>
            </w:r>
            <w:r>
              <w:rPr>
                <w:lang w:val="en-US" w:eastAsia="zh-CN"/>
              </w:rPr>
              <w:t>28</w:t>
            </w:r>
          </w:p>
        </w:tc>
        <w:tc>
          <w:tcPr>
            <w:tcW w:w="5096" w:type="dxa"/>
            <w:tcBorders>
              <w:top w:val="single" w:sz="4" w:space="0" w:color="auto"/>
              <w:left w:val="single" w:sz="4" w:space="0" w:color="auto"/>
              <w:bottom w:val="single" w:sz="4" w:space="0" w:color="auto"/>
              <w:right w:val="single" w:sz="4" w:space="0" w:color="auto"/>
            </w:tcBorders>
          </w:tcPr>
          <w:p w14:paraId="5F1D730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07D24DA1" w14:textId="77777777" w:rsidR="00292524" w:rsidRPr="00106E6B" w:rsidRDefault="00292524" w:rsidP="006A1067">
            <w:pPr>
              <w:pStyle w:val="TAC"/>
              <w:rPr>
                <w:rFonts w:eastAsia="SimSun"/>
                <w:lang w:val="en-US" w:eastAsia="zh-CN" w:bidi="ar"/>
              </w:rPr>
            </w:pPr>
          </w:p>
        </w:tc>
      </w:tr>
      <w:tr w:rsidR="00292524" w:rsidRPr="00106E6B" w14:paraId="2C7860B8" w14:textId="77777777" w:rsidTr="006A1067">
        <w:trPr>
          <w:trHeight w:val="29"/>
        </w:trPr>
        <w:tc>
          <w:tcPr>
            <w:tcW w:w="2666" w:type="dxa"/>
            <w:tcBorders>
              <w:top w:val="nil"/>
              <w:left w:val="single" w:sz="4" w:space="0" w:color="auto"/>
              <w:bottom w:val="nil"/>
              <w:right w:val="single" w:sz="4" w:space="0" w:color="auto"/>
            </w:tcBorders>
          </w:tcPr>
          <w:p w14:paraId="46D9688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8CCB6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632021" w14:textId="77777777" w:rsidR="00292524" w:rsidRPr="00106E6B" w:rsidRDefault="00292524" w:rsidP="006A1067">
            <w:pPr>
              <w:pStyle w:val="TAC"/>
              <w:rPr>
                <w:rFonts w:eastAsia="SimSun"/>
                <w:lang w:val="en-US" w:eastAsia="zh-CN" w:bidi="ar"/>
              </w:rPr>
            </w:pPr>
            <w:r w:rsidRPr="00725A5A">
              <w:rPr>
                <w:lang w:val="en-US" w:eastAsia="zh-CN"/>
              </w:rPr>
              <w:t>n7</w:t>
            </w:r>
            <w:r>
              <w:rPr>
                <w:lang w:val="en-US" w:eastAsia="zh-CN"/>
              </w:rPr>
              <w:t>8</w:t>
            </w:r>
          </w:p>
        </w:tc>
        <w:tc>
          <w:tcPr>
            <w:tcW w:w="5096" w:type="dxa"/>
            <w:tcBorders>
              <w:top w:val="single" w:sz="4" w:space="0" w:color="auto"/>
              <w:left w:val="single" w:sz="4" w:space="0" w:color="auto"/>
              <w:bottom w:val="single" w:sz="4" w:space="0" w:color="auto"/>
              <w:right w:val="single" w:sz="4" w:space="0" w:color="auto"/>
            </w:tcBorders>
          </w:tcPr>
          <w:p w14:paraId="1ED46E4D"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698516B" w14:textId="77777777" w:rsidR="00292524" w:rsidRPr="00106E6B" w:rsidRDefault="00292524" w:rsidP="006A1067">
            <w:pPr>
              <w:pStyle w:val="TAC"/>
              <w:rPr>
                <w:rFonts w:eastAsia="SimSun"/>
                <w:lang w:val="en-US" w:eastAsia="zh-CN" w:bidi="ar"/>
              </w:rPr>
            </w:pPr>
          </w:p>
        </w:tc>
      </w:tr>
      <w:tr w:rsidR="00292524" w:rsidRPr="001E32DC" w14:paraId="1ED155AD" w14:textId="77777777" w:rsidTr="006A1067">
        <w:trPr>
          <w:trHeight w:val="29"/>
        </w:trPr>
        <w:tc>
          <w:tcPr>
            <w:tcW w:w="2666" w:type="dxa"/>
            <w:tcBorders>
              <w:top w:val="single" w:sz="4" w:space="0" w:color="auto"/>
              <w:left w:val="single" w:sz="4" w:space="0" w:color="auto"/>
              <w:bottom w:val="nil"/>
              <w:right w:val="single" w:sz="4" w:space="0" w:color="auto"/>
            </w:tcBorders>
          </w:tcPr>
          <w:p w14:paraId="21234D6F" w14:textId="77777777" w:rsidR="00292524" w:rsidRPr="001010C4" w:rsidRDefault="00292524" w:rsidP="006A1067">
            <w:pPr>
              <w:pStyle w:val="TAC"/>
              <w:rPr>
                <w:rFonts w:eastAsia="SimSun"/>
                <w:lang w:val="en-US" w:eastAsia="zh-CN" w:bidi="ar"/>
              </w:rPr>
            </w:pPr>
            <w:r w:rsidRPr="00BE6DB8">
              <w:rPr>
                <w:rFonts w:eastAsia="SimSun"/>
                <w:lang w:val="en-US" w:eastAsia="zh-CN" w:bidi="ar"/>
              </w:rPr>
              <w:t>CA_n3A-n18A-n28A-n41A</w:t>
            </w:r>
          </w:p>
        </w:tc>
        <w:tc>
          <w:tcPr>
            <w:tcW w:w="2783" w:type="dxa"/>
            <w:tcBorders>
              <w:top w:val="single" w:sz="4" w:space="0" w:color="auto"/>
              <w:left w:val="single" w:sz="4" w:space="0" w:color="auto"/>
              <w:bottom w:val="nil"/>
              <w:right w:val="single" w:sz="4" w:space="0" w:color="auto"/>
            </w:tcBorders>
          </w:tcPr>
          <w:p w14:paraId="625E65F3" w14:textId="77777777" w:rsidR="00292524" w:rsidRPr="00A4564A" w:rsidRDefault="00292524" w:rsidP="006A1067">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CA_n3A-n18A</w:t>
            </w:r>
          </w:p>
          <w:p w14:paraId="5A7A182E" w14:textId="77777777" w:rsidR="00292524" w:rsidRPr="00A4564A" w:rsidRDefault="00292524" w:rsidP="006A1067">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CA_n3A-n28A</w:t>
            </w:r>
          </w:p>
          <w:p w14:paraId="18FE950C" w14:textId="77777777" w:rsidR="00292524" w:rsidRPr="00A4564A" w:rsidRDefault="00292524" w:rsidP="006A1067">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CA_n3A-n41A</w:t>
            </w:r>
          </w:p>
          <w:p w14:paraId="79A8BC41" w14:textId="77777777" w:rsidR="00292524" w:rsidRPr="00A4564A" w:rsidRDefault="00292524" w:rsidP="006A1067">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CA_n18A-n28A</w:t>
            </w:r>
          </w:p>
          <w:p w14:paraId="594B1414" w14:textId="77777777" w:rsidR="00292524" w:rsidRPr="00A4564A" w:rsidRDefault="00292524" w:rsidP="006A1067">
            <w:pPr>
              <w:keepNext/>
              <w:keepLines/>
              <w:spacing w:after="0"/>
              <w:jc w:val="center"/>
              <w:rPr>
                <w:rFonts w:ascii="Arial" w:eastAsia="SimSun" w:hAnsi="Arial"/>
                <w:sz w:val="18"/>
                <w:lang w:val="en-US" w:eastAsia="zh-CN" w:bidi="ar"/>
              </w:rPr>
            </w:pPr>
            <w:r w:rsidRPr="00A4564A">
              <w:rPr>
                <w:rFonts w:ascii="Arial" w:eastAsia="SimSun" w:hAnsi="Arial"/>
                <w:sz w:val="18"/>
                <w:lang w:val="en-US" w:eastAsia="zh-CN" w:bidi="ar"/>
              </w:rPr>
              <w:t>CA_n18A-n41A</w:t>
            </w:r>
          </w:p>
          <w:p w14:paraId="304E36E2" w14:textId="77777777" w:rsidR="00292524" w:rsidRPr="001010C4" w:rsidRDefault="00292524" w:rsidP="006A1067">
            <w:pPr>
              <w:pStyle w:val="TAC"/>
              <w:rPr>
                <w:rFonts w:eastAsia="SimSun"/>
                <w:lang w:val="en-US" w:eastAsia="zh-CN" w:bidi="ar"/>
              </w:rPr>
            </w:pPr>
            <w:r w:rsidRPr="00A4564A">
              <w:rPr>
                <w:rFonts w:eastAsia="SimSun"/>
                <w:lang w:val="en-US" w:eastAsia="zh-CN" w:bidi="ar"/>
              </w:rPr>
              <w:t>CA_n28A-n41A</w:t>
            </w:r>
          </w:p>
        </w:tc>
        <w:tc>
          <w:tcPr>
            <w:tcW w:w="1259" w:type="dxa"/>
            <w:tcBorders>
              <w:top w:val="single" w:sz="4" w:space="0" w:color="auto"/>
              <w:left w:val="single" w:sz="4" w:space="0" w:color="auto"/>
              <w:bottom w:val="single" w:sz="4" w:space="0" w:color="auto"/>
              <w:right w:val="single" w:sz="4" w:space="0" w:color="auto"/>
            </w:tcBorders>
          </w:tcPr>
          <w:p w14:paraId="439C39FE"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5B69A076"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E3DAAE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sz w:val="18"/>
                <w:lang w:val="en-US" w:eastAsia="zh-CN" w:bidi="ar"/>
              </w:rPr>
              <w:t>0</w:t>
            </w:r>
          </w:p>
        </w:tc>
      </w:tr>
      <w:tr w:rsidR="00292524" w:rsidRPr="001E32DC" w14:paraId="5CBBB8EE" w14:textId="77777777" w:rsidTr="006A1067">
        <w:trPr>
          <w:trHeight w:val="29"/>
        </w:trPr>
        <w:tc>
          <w:tcPr>
            <w:tcW w:w="2666" w:type="dxa"/>
            <w:tcBorders>
              <w:top w:val="nil"/>
              <w:left w:val="single" w:sz="4" w:space="0" w:color="auto"/>
              <w:bottom w:val="nil"/>
              <w:right w:val="single" w:sz="4" w:space="0" w:color="auto"/>
            </w:tcBorders>
          </w:tcPr>
          <w:p w14:paraId="5FD0A2E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205E4E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72AAD10" w14:textId="77777777" w:rsidR="00292524" w:rsidRPr="001010C4" w:rsidRDefault="00292524" w:rsidP="006A1067">
            <w:pPr>
              <w:pStyle w:val="TAC"/>
              <w:rPr>
                <w:rFonts w:ascii="Calibri" w:eastAsia="SimSun" w:hAnsi="Calibri"/>
                <w:kern w:val="2"/>
                <w:sz w:val="21"/>
                <w:lang w:val="en-US" w:eastAsia="zh-CN"/>
              </w:rPr>
            </w:pPr>
            <w:r>
              <w:rPr>
                <w:rFonts w:eastAsia="DengXian"/>
                <w:lang w:val="en-US" w:eastAsia="zh-CN"/>
              </w:rPr>
              <w:t>n18</w:t>
            </w:r>
          </w:p>
        </w:tc>
        <w:tc>
          <w:tcPr>
            <w:tcW w:w="5096" w:type="dxa"/>
            <w:tcBorders>
              <w:top w:val="single" w:sz="4" w:space="0" w:color="auto"/>
              <w:left w:val="single" w:sz="4" w:space="0" w:color="auto"/>
              <w:bottom w:val="single" w:sz="4" w:space="0" w:color="auto"/>
              <w:right w:val="single" w:sz="4" w:space="0" w:color="auto"/>
            </w:tcBorders>
          </w:tcPr>
          <w:p w14:paraId="5B3DF50F"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72EF2DC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C62514B" w14:textId="77777777" w:rsidTr="006A1067">
        <w:trPr>
          <w:trHeight w:val="29"/>
        </w:trPr>
        <w:tc>
          <w:tcPr>
            <w:tcW w:w="2666" w:type="dxa"/>
            <w:tcBorders>
              <w:top w:val="nil"/>
              <w:left w:val="single" w:sz="4" w:space="0" w:color="auto"/>
              <w:bottom w:val="nil"/>
              <w:right w:val="single" w:sz="4" w:space="0" w:color="auto"/>
            </w:tcBorders>
          </w:tcPr>
          <w:p w14:paraId="28B25EB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DE7C38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F441AD6"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tcPr>
          <w:p w14:paraId="12C63798"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594F905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F98FB5F" w14:textId="77777777" w:rsidTr="006A1067">
        <w:trPr>
          <w:trHeight w:val="29"/>
        </w:trPr>
        <w:tc>
          <w:tcPr>
            <w:tcW w:w="2666" w:type="dxa"/>
            <w:tcBorders>
              <w:top w:val="nil"/>
              <w:left w:val="single" w:sz="4" w:space="0" w:color="auto"/>
              <w:bottom w:val="single" w:sz="4" w:space="0" w:color="auto"/>
              <w:right w:val="single" w:sz="4" w:space="0" w:color="auto"/>
            </w:tcBorders>
          </w:tcPr>
          <w:p w14:paraId="42D5A0B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883204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9798261" w14:textId="77777777" w:rsidR="00292524" w:rsidRPr="001010C4" w:rsidRDefault="00292524" w:rsidP="006A1067">
            <w:pPr>
              <w:pStyle w:val="TAC"/>
              <w:rPr>
                <w:rFonts w:ascii="Calibri" w:eastAsia="SimSun" w:hAnsi="Calibri"/>
                <w:kern w:val="2"/>
                <w:sz w:val="21"/>
                <w:lang w:val="en-US" w:eastAsia="zh-CN"/>
              </w:rPr>
            </w:pPr>
            <w:r>
              <w:rPr>
                <w:rFonts w:eastAsia="DengXian"/>
                <w:lang w:val="en-US" w:eastAsia="zh-CN"/>
              </w:rPr>
              <w:t>n41</w:t>
            </w:r>
          </w:p>
        </w:tc>
        <w:tc>
          <w:tcPr>
            <w:tcW w:w="5096" w:type="dxa"/>
            <w:tcBorders>
              <w:top w:val="single" w:sz="4" w:space="0" w:color="auto"/>
              <w:left w:val="single" w:sz="4" w:space="0" w:color="auto"/>
              <w:bottom w:val="single" w:sz="4" w:space="0" w:color="auto"/>
              <w:right w:val="single" w:sz="4" w:space="0" w:color="auto"/>
            </w:tcBorders>
          </w:tcPr>
          <w:p w14:paraId="458BAD7D"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single" w:sz="4" w:space="0" w:color="auto"/>
              <w:right w:val="single" w:sz="4" w:space="0" w:color="auto"/>
            </w:tcBorders>
          </w:tcPr>
          <w:p w14:paraId="1A8B5DC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418872F" w14:textId="77777777" w:rsidTr="006A1067">
        <w:trPr>
          <w:trHeight w:val="29"/>
        </w:trPr>
        <w:tc>
          <w:tcPr>
            <w:tcW w:w="2666" w:type="dxa"/>
            <w:tcBorders>
              <w:top w:val="single" w:sz="4" w:space="0" w:color="auto"/>
              <w:left w:val="single" w:sz="4" w:space="0" w:color="auto"/>
              <w:bottom w:val="nil"/>
              <w:right w:val="single" w:sz="4" w:space="0" w:color="auto"/>
            </w:tcBorders>
          </w:tcPr>
          <w:p w14:paraId="5AF05D2D" w14:textId="77777777" w:rsidR="00292524" w:rsidRPr="001010C4" w:rsidRDefault="00292524" w:rsidP="006A1067">
            <w:pPr>
              <w:pStyle w:val="TAC"/>
              <w:rPr>
                <w:rFonts w:eastAsia="SimSun"/>
                <w:lang w:val="en-US" w:eastAsia="zh-CN" w:bidi="ar"/>
              </w:rPr>
            </w:pPr>
            <w:r w:rsidRPr="00084448">
              <w:rPr>
                <w:rFonts w:eastAsia="SimSun"/>
                <w:lang w:val="en-US" w:eastAsia="zh-CN" w:bidi="ar"/>
              </w:rPr>
              <w:t>CA_n3A-n18A-n28A-n77A</w:t>
            </w:r>
          </w:p>
        </w:tc>
        <w:tc>
          <w:tcPr>
            <w:tcW w:w="2783" w:type="dxa"/>
            <w:tcBorders>
              <w:top w:val="single" w:sz="4" w:space="0" w:color="auto"/>
              <w:left w:val="single" w:sz="4" w:space="0" w:color="auto"/>
              <w:bottom w:val="nil"/>
              <w:right w:val="single" w:sz="4" w:space="0" w:color="auto"/>
            </w:tcBorders>
          </w:tcPr>
          <w:p w14:paraId="52337651"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CA_n3A-n18A</w:t>
            </w:r>
          </w:p>
          <w:p w14:paraId="1B4EDBA4"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CA_n3A-n28A</w:t>
            </w:r>
          </w:p>
          <w:p w14:paraId="3B4CF0BB"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CA_n3A-n77A</w:t>
            </w:r>
          </w:p>
          <w:p w14:paraId="11BBFAB9"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CA_n18A-n28A</w:t>
            </w:r>
          </w:p>
          <w:p w14:paraId="738E34F0"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CA_n18A-n77A</w:t>
            </w:r>
          </w:p>
          <w:p w14:paraId="3191E20F" w14:textId="77777777" w:rsidR="00292524" w:rsidRPr="001010C4" w:rsidRDefault="00292524" w:rsidP="006A1067">
            <w:pPr>
              <w:pStyle w:val="TAC"/>
              <w:rPr>
                <w:rFonts w:eastAsia="SimSun"/>
                <w:lang w:val="en-US" w:eastAsia="zh-CN" w:bidi="ar"/>
              </w:rPr>
            </w:pPr>
            <w:r w:rsidRPr="00171192">
              <w:rPr>
                <w:rFonts w:eastAsia="SimSun"/>
                <w:lang w:val="en-US" w:eastAsia="zh-CN" w:bidi="ar"/>
              </w:rPr>
              <w:t>CA_n28A-n77A</w:t>
            </w:r>
          </w:p>
        </w:tc>
        <w:tc>
          <w:tcPr>
            <w:tcW w:w="1259" w:type="dxa"/>
            <w:tcBorders>
              <w:top w:val="single" w:sz="4" w:space="0" w:color="auto"/>
              <w:left w:val="single" w:sz="4" w:space="0" w:color="auto"/>
              <w:bottom w:val="single" w:sz="4" w:space="0" w:color="auto"/>
              <w:right w:val="single" w:sz="4" w:space="0" w:color="auto"/>
            </w:tcBorders>
          </w:tcPr>
          <w:p w14:paraId="449A317D"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6A6972A8"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6A60869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sz w:val="18"/>
                <w:lang w:val="en-US" w:eastAsia="zh-CN" w:bidi="ar"/>
              </w:rPr>
              <w:t>0</w:t>
            </w:r>
          </w:p>
        </w:tc>
      </w:tr>
      <w:tr w:rsidR="00292524" w:rsidRPr="001E32DC" w14:paraId="73368E49" w14:textId="77777777" w:rsidTr="006A1067">
        <w:trPr>
          <w:trHeight w:val="29"/>
        </w:trPr>
        <w:tc>
          <w:tcPr>
            <w:tcW w:w="2666" w:type="dxa"/>
            <w:tcBorders>
              <w:top w:val="nil"/>
              <w:left w:val="single" w:sz="4" w:space="0" w:color="auto"/>
              <w:bottom w:val="nil"/>
              <w:right w:val="single" w:sz="4" w:space="0" w:color="auto"/>
            </w:tcBorders>
          </w:tcPr>
          <w:p w14:paraId="0C06C34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A7D82C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C0E26C4" w14:textId="77777777" w:rsidR="00292524" w:rsidRPr="001010C4" w:rsidRDefault="00292524" w:rsidP="006A1067">
            <w:pPr>
              <w:pStyle w:val="TAC"/>
              <w:rPr>
                <w:rFonts w:ascii="Calibri" w:eastAsia="SimSun" w:hAnsi="Calibri"/>
                <w:kern w:val="2"/>
                <w:sz w:val="21"/>
                <w:lang w:val="en-US" w:eastAsia="zh-CN"/>
              </w:rPr>
            </w:pPr>
            <w:r>
              <w:rPr>
                <w:rFonts w:eastAsia="DengXian"/>
                <w:lang w:val="en-US" w:eastAsia="zh-CN"/>
              </w:rPr>
              <w:t>n18</w:t>
            </w:r>
          </w:p>
        </w:tc>
        <w:tc>
          <w:tcPr>
            <w:tcW w:w="5096" w:type="dxa"/>
            <w:tcBorders>
              <w:top w:val="single" w:sz="4" w:space="0" w:color="auto"/>
              <w:left w:val="single" w:sz="4" w:space="0" w:color="auto"/>
              <w:bottom w:val="single" w:sz="4" w:space="0" w:color="auto"/>
              <w:right w:val="single" w:sz="4" w:space="0" w:color="auto"/>
            </w:tcBorders>
          </w:tcPr>
          <w:p w14:paraId="05F20267"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3052CAB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FC7819D" w14:textId="77777777" w:rsidTr="006A1067">
        <w:trPr>
          <w:trHeight w:val="29"/>
        </w:trPr>
        <w:tc>
          <w:tcPr>
            <w:tcW w:w="2666" w:type="dxa"/>
            <w:tcBorders>
              <w:top w:val="nil"/>
              <w:left w:val="single" w:sz="4" w:space="0" w:color="auto"/>
              <w:bottom w:val="nil"/>
              <w:right w:val="single" w:sz="4" w:space="0" w:color="auto"/>
            </w:tcBorders>
          </w:tcPr>
          <w:p w14:paraId="0EFD8A3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FAD52F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75419BB"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eastAsia="zh-CN"/>
              </w:rPr>
              <w:t>n28</w:t>
            </w:r>
          </w:p>
        </w:tc>
        <w:tc>
          <w:tcPr>
            <w:tcW w:w="5096" w:type="dxa"/>
            <w:tcBorders>
              <w:top w:val="single" w:sz="4" w:space="0" w:color="auto"/>
              <w:left w:val="single" w:sz="4" w:space="0" w:color="auto"/>
              <w:bottom w:val="single" w:sz="4" w:space="0" w:color="auto"/>
              <w:right w:val="single" w:sz="4" w:space="0" w:color="auto"/>
            </w:tcBorders>
          </w:tcPr>
          <w:p w14:paraId="606BF286"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2843E57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069D703" w14:textId="77777777" w:rsidTr="006A1067">
        <w:trPr>
          <w:trHeight w:val="29"/>
        </w:trPr>
        <w:tc>
          <w:tcPr>
            <w:tcW w:w="2666" w:type="dxa"/>
            <w:tcBorders>
              <w:top w:val="nil"/>
              <w:left w:val="single" w:sz="4" w:space="0" w:color="auto"/>
              <w:bottom w:val="single" w:sz="4" w:space="0" w:color="auto"/>
              <w:right w:val="single" w:sz="4" w:space="0" w:color="auto"/>
            </w:tcBorders>
          </w:tcPr>
          <w:p w14:paraId="33C44D6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CD9914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1A7211F" w14:textId="77777777" w:rsidR="00292524" w:rsidRPr="001010C4" w:rsidRDefault="00292524" w:rsidP="006A1067">
            <w:pPr>
              <w:pStyle w:val="TAC"/>
              <w:rPr>
                <w:rFonts w:ascii="Calibri" w:eastAsia="SimSun" w:hAnsi="Calibri"/>
                <w:kern w:val="2"/>
                <w:sz w:val="21"/>
                <w:lang w:val="en-US" w:eastAsia="zh-CN"/>
              </w:rPr>
            </w:pPr>
            <w:r>
              <w:rPr>
                <w:rFonts w:eastAsia="DengXian"/>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53AE4AF2"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07E17F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34F4E85" w14:textId="77777777" w:rsidTr="006A1067">
        <w:trPr>
          <w:trHeight w:val="29"/>
        </w:trPr>
        <w:tc>
          <w:tcPr>
            <w:tcW w:w="2666" w:type="dxa"/>
            <w:tcBorders>
              <w:top w:val="single" w:sz="4" w:space="0" w:color="auto"/>
              <w:left w:val="single" w:sz="4" w:space="0" w:color="auto"/>
              <w:bottom w:val="nil"/>
              <w:right w:val="single" w:sz="4" w:space="0" w:color="auto"/>
            </w:tcBorders>
          </w:tcPr>
          <w:p w14:paraId="576A7318" w14:textId="77777777" w:rsidR="00292524" w:rsidRPr="001010C4" w:rsidRDefault="00292524" w:rsidP="006A1067">
            <w:pPr>
              <w:pStyle w:val="TAC"/>
              <w:rPr>
                <w:rFonts w:eastAsia="SimSun"/>
                <w:lang w:val="en-US" w:eastAsia="zh-CN" w:bidi="ar"/>
              </w:rPr>
            </w:pPr>
            <w:r w:rsidRPr="00084448">
              <w:rPr>
                <w:rFonts w:eastAsia="SimSun"/>
                <w:lang w:val="en-US" w:eastAsia="zh-CN" w:bidi="ar"/>
              </w:rPr>
              <w:t>CA_n3A-n18A-n41A-n77A</w:t>
            </w:r>
          </w:p>
        </w:tc>
        <w:tc>
          <w:tcPr>
            <w:tcW w:w="2783" w:type="dxa"/>
            <w:tcBorders>
              <w:top w:val="single" w:sz="4" w:space="0" w:color="auto"/>
              <w:left w:val="single" w:sz="4" w:space="0" w:color="auto"/>
              <w:bottom w:val="nil"/>
              <w:right w:val="single" w:sz="4" w:space="0" w:color="auto"/>
            </w:tcBorders>
          </w:tcPr>
          <w:p w14:paraId="29CE33DD"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CA_n3A-n18A</w:t>
            </w:r>
          </w:p>
          <w:p w14:paraId="66A87E73"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CA_n3A-n41A</w:t>
            </w:r>
          </w:p>
          <w:p w14:paraId="6907E175"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CA_n3A-n77A</w:t>
            </w:r>
          </w:p>
          <w:p w14:paraId="6E6143FB"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CA_n18A-n41A</w:t>
            </w:r>
          </w:p>
          <w:p w14:paraId="2479E567"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CA_n18A-n77A</w:t>
            </w:r>
          </w:p>
          <w:p w14:paraId="73626593" w14:textId="77777777" w:rsidR="00292524" w:rsidRPr="001010C4" w:rsidRDefault="00292524" w:rsidP="006A1067">
            <w:pPr>
              <w:pStyle w:val="TAC"/>
              <w:rPr>
                <w:rFonts w:eastAsia="SimSun"/>
                <w:lang w:val="en-US" w:eastAsia="zh-CN" w:bidi="ar"/>
              </w:rPr>
            </w:pPr>
            <w:r w:rsidRPr="00171192">
              <w:rPr>
                <w:rFonts w:eastAsia="SimSun"/>
                <w:lang w:val="en-US" w:eastAsia="zh-CN" w:bidi="ar"/>
              </w:rPr>
              <w:t>CA_n41A-n77A</w:t>
            </w:r>
          </w:p>
        </w:tc>
        <w:tc>
          <w:tcPr>
            <w:tcW w:w="1259" w:type="dxa"/>
            <w:tcBorders>
              <w:top w:val="single" w:sz="4" w:space="0" w:color="auto"/>
              <w:left w:val="single" w:sz="4" w:space="0" w:color="auto"/>
              <w:bottom w:val="single" w:sz="4" w:space="0" w:color="auto"/>
              <w:right w:val="single" w:sz="4" w:space="0" w:color="auto"/>
            </w:tcBorders>
          </w:tcPr>
          <w:p w14:paraId="20DFAB58"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lang w:val="en-US" w:eastAsia="zh-CN"/>
              </w:rPr>
              <w:t>n3</w:t>
            </w:r>
          </w:p>
        </w:tc>
        <w:tc>
          <w:tcPr>
            <w:tcW w:w="5096" w:type="dxa"/>
            <w:tcBorders>
              <w:top w:val="single" w:sz="4" w:space="0" w:color="auto"/>
              <w:left w:val="single" w:sz="4" w:space="0" w:color="auto"/>
              <w:bottom w:val="single" w:sz="4" w:space="0" w:color="auto"/>
              <w:right w:val="single" w:sz="4" w:space="0" w:color="auto"/>
            </w:tcBorders>
          </w:tcPr>
          <w:p w14:paraId="3FBD1B05"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54C276A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hint="eastAsia"/>
                <w:sz w:val="18"/>
                <w:lang w:val="en-US" w:eastAsia="zh-CN" w:bidi="ar"/>
              </w:rPr>
              <w:t>0</w:t>
            </w:r>
          </w:p>
        </w:tc>
      </w:tr>
      <w:tr w:rsidR="00292524" w:rsidRPr="001E32DC" w14:paraId="392EBF97" w14:textId="77777777" w:rsidTr="006A1067">
        <w:trPr>
          <w:trHeight w:val="29"/>
        </w:trPr>
        <w:tc>
          <w:tcPr>
            <w:tcW w:w="2666" w:type="dxa"/>
            <w:tcBorders>
              <w:top w:val="nil"/>
              <w:left w:val="single" w:sz="4" w:space="0" w:color="auto"/>
              <w:bottom w:val="nil"/>
              <w:right w:val="single" w:sz="4" w:space="0" w:color="auto"/>
            </w:tcBorders>
          </w:tcPr>
          <w:p w14:paraId="54841A5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AF31CC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BA4A9DC" w14:textId="77777777" w:rsidR="00292524" w:rsidRPr="001010C4" w:rsidRDefault="00292524" w:rsidP="006A1067">
            <w:pPr>
              <w:pStyle w:val="TAC"/>
              <w:rPr>
                <w:rFonts w:ascii="Calibri" w:eastAsia="SimSun" w:hAnsi="Calibri"/>
                <w:kern w:val="2"/>
                <w:sz w:val="21"/>
                <w:lang w:val="en-US" w:eastAsia="zh-CN"/>
              </w:rPr>
            </w:pPr>
            <w:r>
              <w:rPr>
                <w:rFonts w:eastAsia="DengXian"/>
                <w:lang w:val="en-US" w:eastAsia="zh-CN"/>
              </w:rPr>
              <w:t>n18</w:t>
            </w:r>
          </w:p>
        </w:tc>
        <w:tc>
          <w:tcPr>
            <w:tcW w:w="5096" w:type="dxa"/>
            <w:tcBorders>
              <w:top w:val="single" w:sz="4" w:space="0" w:color="auto"/>
              <w:left w:val="single" w:sz="4" w:space="0" w:color="auto"/>
              <w:bottom w:val="single" w:sz="4" w:space="0" w:color="auto"/>
              <w:right w:val="single" w:sz="4" w:space="0" w:color="auto"/>
            </w:tcBorders>
          </w:tcPr>
          <w:p w14:paraId="47151831"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5, 10, 15</w:t>
            </w:r>
          </w:p>
        </w:tc>
        <w:tc>
          <w:tcPr>
            <w:tcW w:w="2451" w:type="dxa"/>
            <w:tcBorders>
              <w:top w:val="nil"/>
              <w:left w:val="single" w:sz="4" w:space="0" w:color="auto"/>
              <w:bottom w:val="nil"/>
              <w:right w:val="single" w:sz="4" w:space="0" w:color="auto"/>
            </w:tcBorders>
          </w:tcPr>
          <w:p w14:paraId="0F4DDD4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B537F8C" w14:textId="77777777" w:rsidTr="006A1067">
        <w:trPr>
          <w:trHeight w:val="29"/>
        </w:trPr>
        <w:tc>
          <w:tcPr>
            <w:tcW w:w="2666" w:type="dxa"/>
            <w:tcBorders>
              <w:top w:val="nil"/>
              <w:left w:val="single" w:sz="4" w:space="0" w:color="auto"/>
              <w:bottom w:val="nil"/>
              <w:right w:val="single" w:sz="4" w:space="0" w:color="auto"/>
            </w:tcBorders>
          </w:tcPr>
          <w:p w14:paraId="5178D2A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3373A5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8C639B5" w14:textId="77777777" w:rsidR="00292524" w:rsidRPr="001010C4" w:rsidRDefault="00292524" w:rsidP="006A1067">
            <w:pPr>
              <w:pStyle w:val="TAC"/>
              <w:rPr>
                <w:rFonts w:ascii="Calibri" w:eastAsia="SimSun" w:hAnsi="Calibri"/>
                <w:kern w:val="2"/>
                <w:sz w:val="21"/>
                <w:lang w:val="en-US" w:eastAsia="zh-CN"/>
              </w:rPr>
            </w:pPr>
            <w:r>
              <w:rPr>
                <w:rFonts w:eastAsia="DengXian"/>
                <w:lang w:val="en-US" w:eastAsia="zh-CN"/>
              </w:rPr>
              <w:t>n41</w:t>
            </w:r>
          </w:p>
        </w:tc>
        <w:tc>
          <w:tcPr>
            <w:tcW w:w="5096" w:type="dxa"/>
            <w:tcBorders>
              <w:top w:val="single" w:sz="4" w:space="0" w:color="auto"/>
              <w:left w:val="single" w:sz="4" w:space="0" w:color="auto"/>
              <w:bottom w:val="single" w:sz="4" w:space="0" w:color="auto"/>
              <w:right w:val="single" w:sz="4" w:space="0" w:color="auto"/>
            </w:tcBorders>
          </w:tcPr>
          <w:p w14:paraId="07A09246"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36183FC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F158270" w14:textId="77777777" w:rsidTr="006A1067">
        <w:trPr>
          <w:trHeight w:val="29"/>
        </w:trPr>
        <w:tc>
          <w:tcPr>
            <w:tcW w:w="2666" w:type="dxa"/>
            <w:tcBorders>
              <w:top w:val="nil"/>
              <w:left w:val="single" w:sz="4" w:space="0" w:color="auto"/>
              <w:bottom w:val="single" w:sz="4" w:space="0" w:color="auto"/>
              <w:right w:val="single" w:sz="4" w:space="0" w:color="auto"/>
            </w:tcBorders>
          </w:tcPr>
          <w:p w14:paraId="2D50F7E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643FF5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9A66D17" w14:textId="77777777" w:rsidR="00292524" w:rsidRPr="001010C4" w:rsidRDefault="00292524" w:rsidP="006A1067">
            <w:pPr>
              <w:pStyle w:val="TAC"/>
              <w:rPr>
                <w:rFonts w:ascii="Calibri" w:eastAsia="SimSun" w:hAnsi="Calibri"/>
                <w:kern w:val="2"/>
                <w:sz w:val="21"/>
                <w:lang w:val="en-US" w:eastAsia="zh-CN"/>
              </w:rPr>
            </w:pPr>
            <w:r>
              <w:rPr>
                <w:rFonts w:eastAsia="DengXian"/>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10B3DAB5"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EDA12F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62668FC" w14:textId="77777777" w:rsidTr="006A1067">
        <w:trPr>
          <w:trHeight w:val="29"/>
        </w:trPr>
        <w:tc>
          <w:tcPr>
            <w:tcW w:w="2666" w:type="dxa"/>
            <w:tcBorders>
              <w:top w:val="single" w:sz="4" w:space="0" w:color="auto"/>
              <w:left w:val="single" w:sz="4" w:space="0" w:color="auto"/>
              <w:bottom w:val="nil"/>
              <w:right w:val="single" w:sz="4" w:space="0" w:color="auto"/>
            </w:tcBorders>
          </w:tcPr>
          <w:p w14:paraId="2739E931" w14:textId="77777777" w:rsidR="00292524" w:rsidRPr="001010C4" w:rsidRDefault="00292524" w:rsidP="006A1067">
            <w:pPr>
              <w:pStyle w:val="TAC"/>
              <w:rPr>
                <w:rFonts w:eastAsia="SimSun"/>
                <w:lang w:val="en-US" w:eastAsia="zh-CN" w:bidi="ar"/>
              </w:rPr>
            </w:pPr>
            <w:r w:rsidRPr="00A1115A">
              <w:rPr>
                <w:rFonts w:cs="Arial"/>
                <w:szCs w:val="18"/>
              </w:rPr>
              <w:t>CA_n3A-n28A-n41A</w:t>
            </w:r>
            <w:r w:rsidRPr="00A1115A">
              <w:rPr>
                <w:rFonts w:cs="Arial" w:hint="eastAsia"/>
                <w:szCs w:val="18"/>
                <w:lang w:eastAsia="zh-CN"/>
              </w:rPr>
              <w:t>-n77A</w:t>
            </w:r>
          </w:p>
        </w:tc>
        <w:tc>
          <w:tcPr>
            <w:tcW w:w="2783" w:type="dxa"/>
            <w:tcBorders>
              <w:top w:val="single" w:sz="4" w:space="0" w:color="auto"/>
              <w:left w:val="single" w:sz="4" w:space="0" w:color="auto"/>
              <w:bottom w:val="nil"/>
              <w:right w:val="single" w:sz="4" w:space="0" w:color="auto"/>
            </w:tcBorders>
          </w:tcPr>
          <w:p w14:paraId="73B3C2DB" w14:textId="77777777" w:rsidR="00292524" w:rsidRPr="009E0116" w:rsidRDefault="00292524" w:rsidP="006A1067">
            <w:pPr>
              <w:pStyle w:val="TAC"/>
              <w:rPr>
                <w:lang w:val="en-US" w:eastAsia="zh-CN"/>
              </w:rPr>
            </w:pPr>
            <w:r w:rsidRPr="00A1115A">
              <w:rPr>
                <w:lang w:val="en-US" w:eastAsia="zh-CN"/>
              </w:rPr>
              <w:t>CA_n3A-n28A</w:t>
            </w:r>
          </w:p>
          <w:p w14:paraId="52474564" w14:textId="77777777" w:rsidR="00292524" w:rsidRPr="009E0116" w:rsidRDefault="00292524" w:rsidP="006A1067">
            <w:pPr>
              <w:pStyle w:val="TAC"/>
              <w:rPr>
                <w:lang w:val="en-US" w:eastAsia="zh-CN"/>
              </w:rPr>
            </w:pPr>
            <w:r w:rsidRPr="009E0116">
              <w:rPr>
                <w:lang w:val="en-US" w:eastAsia="zh-CN"/>
              </w:rPr>
              <w:t>CA_n3A-n41A</w:t>
            </w:r>
          </w:p>
          <w:p w14:paraId="133DF4A8" w14:textId="77777777" w:rsidR="00292524" w:rsidRPr="009E0116" w:rsidRDefault="00292524" w:rsidP="006A1067">
            <w:pPr>
              <w:pStyle w:val="TAC"/>
              <w:rPr>
                <w:lang w:val="en-US" w:eastAsia="zh-CN"/>
              </w:rPr>
            </w:pPr>
            <w:r w:rsidRPr="009E0116">
              <w:rPr>
                <w:lang w:val="en-US" w:eastAsia="zh-CN"/>
              </w:rPr>
              <w:t>CA_n3A-n77A</w:t>
            </w:r>
          </w:p>
          <w:p w14:paraId="4ADF9704" w14:textId="77777777" w:rsidR="00292524" w:rsidRPr="009E0116" w:rsidRDefault="00292524" w:rsidP="006A1067">
            <w:pPr>
              <w:pStyle w:val="TAC"/>
              <w:rPr>
                <w:lang w:val="en-US" w:eastAsia="zh-CN"/>
              </w:rPr>
            </w:pPr>
            <w:r w:rsidRPr="009E0116">
              <w:rPr>
                <w:lang w:val="en-US" w:eastAsia="zh-CN"/>
              </w:rPr>
              <w:t>CA_n28A-n41A</w:t>
            </w:r>
          </w:p>
          <w:p w14:paraId="7EB140F4" w14:textId="77777777" w:rsidR="00292524" w:rsidRPr="009E0116" w:rsidRDefault="00292524" w:rsidP="006A1067">
            <w:pPr>
              <w:pStyle w:val="TAC"/>
              <w:rPr>
                <w:lang w:val="en-US" w:eastAsia="zh-CN"/>
              </w:rPr>
            </w:pPr>
            <w:r w:rsidRPr="009E0116">
              <w:rPr>
                <w:lang w:val="en-US" w:eastAsia="zh-CN"/>
              </w:rPr>
              <w:t>CA_n28A-n77A</w:t>
            </w:r>
          </w:p>
          <w:p w14:paraId="7115BBEF" w14:textId="77777777" w:rsidR="00292524" w:rsidRPr="001010C4" w:rsidRDefault="00292524" w:rsidP="006A1067">
            <w:pPr>
              <w:pStyle w:val="TAC"/>
              <w:rPr>
                <w:rFonts w:eastAsia="SimSun"/>
                <w:lang w:val="en-US" w:eastAsia="zh-CN" w:bidi="ar"/>
              </w:rPr>
            </w:pPr>
            <w:r w:rsidRPr="009E0116">
              <w:rPr>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69D7C438"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rPr>
              <w:t>n</w:t>
            </w:r>
            <w:r w:rsidRPr="00A1115A">
              <w:rPr>
                <w:rFonts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158F970D"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40A2871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2D0C9A9C" w14:textId="77777777" w:rsidTr="006A1067">
        <w:trPr>
          <w:trHeight w:val="29"/>
        </w:trPr>
        <w:tc>
          <w:tcPr>
            <w:tcW w:w="2666" w:type="dxa"/>
            <w:tcBorders>
              <w:top w:val="nil"/>
              <w:left w:val="single" w:sz="4" w:space="0" w:color="auto"/>
              <w:bottom w:val="nil"/>
              <w:right w:val="single" w:sz="4" w:space="0" w:color="auto"/>
            </w:tcBorders>
          </w:tcPr>
          <w:p w14:paraId="7A96524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3DF599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A7DC48F"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rPr>
              <w:t>n</w:t>
            </w:r>
            <w:r w:rsidRPr="00A1115A">
              <w:rPr>
                <w:rFonts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25EA8AC7"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30</w:t>
            </w:r>
          </w:p>
        </w:tc>
        <w:tc>
          <w:tcPr>
            <w:tcW w:w="2451" w:type="dxa"/>
            <w:tcBorders>
              <w:top w:val="nil"/>
              <w:left w:val="single" w:sz="4" w:space="0" w:color="auto"/>
              <w:bottom w:val="nil"/>
              <w:right w:val="single" w:sz="4" w:space="0" w:color="auto"/>
            </w:tcBorders>
          </w:tcPr>
          <w:p w14:paraId="31DAAC3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6C29608" w14:textId="77777777" w:rsidTr="006A1067">
        <w:trPr>
          <w:trHeight w:val="29"/>
        </w:trPr>
        <w:tc>
          <w:tcPr>
            <w:tcW w:w="2666" w:type="dxa"/>
            <w:tcBorders>
              <w:top w:val="nil"/>
              <w:left w:val="single" w:sz="4" w:space="0" w:color="auto"/>
              <w:bottom w:val="nil"/>
              <w:right w:val="single" w:sz="4" w:space="0" w:color="auto"/>
            </w:tcBorders>
          </w:tcPr>
          <w:p w14:paraId="57941F1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879E66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7892C4D"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54755DDD"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359EC39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A942F7F" w14:textId="77777777" w:rsidTr="006A1067">
        <w:trPr>
          <w:trHeight w:val="29"/>
        </w:trPr>
        <w:tc>
          <w:tcPr>
            <w:tcW w:w="2666" w:type="dxa"/>
            <w:tcBorders>
              <w:top w:val="nil"/>
              <w:left w:val="single" w:sz="4" w:space="0" w:color="auto"/>
              <w:bottom w:val="single" w:sz="4" w:space="0" w:color="auto"/>
              <w:right w:val="single" w:sz="4" w:space="0" w:color="auto"/>
            </w:tcBorders>
          </w:tcPr>
          <w:p w14:paraId="1202756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35E57E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55F9D00"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rPr>
              <w:t>n77</w:t>
            </w:r>
          </w:p>
        </w:tc>
        <w:tc>
          <w:tcPr>
            <w:tcW w:w="5096" w:type="dxa"/>
            <w:tcBorders>
              <w:top w:val="single" w:sz="4" w:space="0" w:color="auto"/>
              <w:left w:val="single" w:sz="4" w:space="0" w:color="auto"/>
              <w:bottom w:val="single" w:sz="4" w:space="0" w:color="auto"/>
              <w:right w:val="single" w:sz="4" w:space="0" w:color="auto"/>
            </w:tcBorders>
          </w:tcPr>
          <w:p w14:paraId="5016DF8B"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88AA97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F8BD03B" w14:textId="77777777" w:rsidTr="006A1067">
        <w:trPr>
          <w:trHeight w:val="29"/>
        </w:trPr>
        <w:tc>
          <w:tcPr>
            <w:tcW w:w="2666" w:type="dxa"/>
            <w:tcBorders>
              <w:top w:val="single" w:sz="4" w:space="0" w:color="auto"/>
              <w:left w:val="single" w:sz="4" w:space="0" w:color="auto"/>
              <w:bottom w:val="nil"/>
              <w:right w:val="single" w:sz="4" w:space="0" w:color="auto"/>
            </w:tcBorders>
          </w:tcPr>
          <w:p w14:paraId="41EED8E1" w14:textId="77777777" w:rsidR="00292524" w:rsidRPr="001010C4" w:rsidRDefault="00292524" w:rsidP="006A1067">
            <w:pPr>
              <w:pStyle w:val="TAC"/>
              <w:rPr>
                <w:rFonts w:eastAsia="SimSun"/>
                <w:lang w:val="en-US" w:eastAsia="zh-CN" w:bidi="ar"/>
              </w:rPr>
            </w:pPr>
            <w:r w:rsidRPr="00F02E0B">
              <w:rPr>
                <w:rFonts w:eastAsia="DengXian" w:cs="Arial"/>
                <w:szCs w:val="18"/>
                <w:lang w:eastAsia="zh-CN"/>
              </w:rPr>
              <w:t>CA_n3A-n28A-n41A-n77(2A)</w:t>
            </w:r>
          </w:p>
        </w:tc>
        <w:tc>
          <w:tcPr>
            <w:tcW w:w="2783" w:type="dxa"/>
            <w:tcBorders>
              <w:top w:val="single" w:sz="4" w:space="0" w:color="auto"/>
              <w:left w:val="single" w:sz="4" w:space="0" w:color="auto"/>
              <w:bottom w:val="nil"/>
              <w:right w:val="single" w:sz="4" w:space="0" w:color="auto"/>
            </w:tcBorders>
          </w:tcPr>
          <w:p w14:paraId="0302FCFE" w14:textId="77777777" w:rsidR="00292524" w:rsidRPr="00F02E0B" w:rsidRDefault="00292524" w:rsidP="006A1067">
            <w:pPr>
              <w:pStyle w:val="TAC"/>
              <w:rPr>
                <w:rFonts w:eastAsia="DengXian"/>
                <w:lang w:val="en-US" w:eastAsia="zh-CN"/>
              </w:rPr>
            </w:pPr>
            <w:r w:rsidRPr="00F02E0B">
              <w:rPr>
                <w:rFonts w:eastAsia="DengXian"/>
                <w:lang w:val="en-US" w:eastAsia="zh-CN"/>
              </w:rPr>
              <w:t>CA_n3A-n28A</w:t>
            </w:r>
          </w:p>
          <w:p w14:paraId="24B05A2B" w14:textId="77777777" w:rsidR="00292524" w:rsidRPr="00F02E0B" w:rsidRDefault="00292524" w:rsidP="006A1067">
            <w:pPr>
              <w:pStyle w:val="TAC"/>
              <w:rPr>
                <w:rFonts w:eastAsia="DengXian"/>
                <w:lang w:val="en-US" w:eastAsia="zh-CN"/>
              </w:rPr>
            </w:pPr>
            <w:r w:rsidRPr="00F02E0B">
              <w:rPr>
                <w:rFonts w:eastAsia="DengXian"/>
                <w:lang w:val="en-US" w:eastAsia="zh-CN"/>
              </w:rPr>
              <w:t>CA_n3A-n41A</w:t>
            </w:r>
          </w:p>
          <w:p w14:paraId="1C7FD873" w14:textId="77777777" w:rsidR="00292524" w:rsidRPr="00F02E0B" w:rsidRDefault="00292524" w:rsidP="006A1067">
            <w:pPr>
              <w:pStyle w:val="TAC"/>
              <w:rPr>
                <w:rFonts w:eastAsia="DengXian"/>
                <w:lang w:val="en-US" w:eastAsia="zh-CN"/>
              </w:rPr>
            </w:pPr>
            <w:r w:rsidRPr="00F02E0B">
              <w:rPr>
                <w:rFonts w:eastAsia="DengXian"/>
                <w:lang w:val="en-US" w:eastAsia="zh-CN"/>
              </w:rPr>
              <w:t>CA_n3A-n77A</w:t>
            </w:r>
          </w:p>
          <w:p w14:paraId="6F9F806D" w14:textId="77777777" w:rsidR="00292524" w:rsidRPr="00F02E0B" w:rsidRDefault="00292524" w:rsidP="006A1067">
            <w:pPr>
              <w:pStyle w:val="TAC"/>
              <w:rPr>
                <w:rFonts w:eastAsia="DengXian"/>
                <w:lang w:val="en-US" w:eastAsia="zh-CN"/>
              </w:rPr>
            </w:pPr>
            <w:r w:rsidRPr="00F02E0B">
              <w:rPr>
                <w:rFonts w:eastAsia="DengXian"/>
                <w:lang w:val="en-US" w:eastAsia="zh-CN"/>
              </w:rPr>
              <w:t>CA_n28A-n41A</w:t>
            </w:r>
          </w:p>
          <w:p w14:paraId="550ECED5" w14:textId="77777777" w:rsidR="00292524" w:rsidRPr="00F02E0B" w:rsidRDefault="00292524" w:rsidP="006A1067">
            <w:pPr>
              <w:pStyle w:val="TAC"/>
              <w:rPr>
                <w:rFonts w:eastAsia="DengXian"/>
                <w:lang w:val="en-US" w:eastAsia="zh-CN"/>
              </w:rPr>
            </w:pPr>
            <w:r w:rsidRPr="00F02E0B">
              <w:rPr>
                <w:rFonts w:eastAsia="DengXian"/>
                <w:lang w:val="en-US" w:eastAsia="zh-CN"/>
              </w:rPr>
              <w:t>CA_n28A-n77A</w:t>
            </w:r>
          </w:p>
          <w:p w14:paraId="34219753" w14:textId="77777777" w:rsidR="00292524" w:rsidRPr="001010C4" w:rsidRDefault="00292524" w:rsidP="006A1067">
            <w:pPr>
              <w:pStyle w:val="TAC"/>
              <w:rPr>
                <w:rFonts w:eastAsia="SimSun"/>
                <w:lang w:val="en-US" w:eastAsia="zh-CN" w:bidi="ar"/>
              </w:rPr>
            </w:pPr>
            <w:r w:rsidRPr="00F02E0B">
              <w:rPr>
                <w:rFonts w:eastAsia="DengXian"/>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07B70BBF" w14:textId="77777777" w:rsidR="00292524" w:rsidRPr="001010C4" w:rsidRDefault="00292524" w:rsidP="006A1067">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144A4188"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7FC0B92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27FA4B65" w14:textId="77777777" w:rsidTr="006A1067">
        <w:trPr>
          <w:trHeight w:val="29"/>
        </w:trPr>
        <w:tc>
          <w:tcPr>
            <w:tcW w:w="2666" w:type="dxa"/>
            <w:tcBorders>
              <w:top w:val="nil"/>
              <w:left w:val="single" w:sz="4" w:space="0" w:color="auto"/>
              <w:bottom w:val="nil"/>
              <w:right w:val="single" w:sz="4" w:space="0" w:color="auto"/>
            </w:tcBorders>
          </w:tcPr>
          <w:p w14:paraId="51C030C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51C888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AF7AE4" w14:textId="77777777" w:rsidR="00292524" w:rsidRPr="001010C4" w:rsidRDefault="00292524" w:rsidP="006A1067">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610A455B"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6213ADAA"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94B32AC" w14:textId="77777777" w:rsidTr="006A1067">
        <w:trPr>
          <w:trHeight w:val="29"/>
        </w:trPr>
        <w:tc>
          <w:tcPr>
            <w:tcW w:w="2666" w:type="dxa"/>
            <w:tcBorders>
              <w:top w:val="nil"/>
              <w:left w:val="single" w:sz="4" w:space="0" w:color="auto"/>
              <w:bottom w:val="nil"/>
              <w:right w:val="single" w:sz="4" w:space="0" w:color="auto"/>
            </w:tcBorders>
          </w:tcPr>
          <w:p w14:paraId="482B261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A61871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A8765ED" w14:textId="77777777" w:rsidR="00292524" w:rsidRPr="001010C4" w:rsidRDefault="00292524" w:rsidP="006A1067">
            <w:pPr>
              <w:pStyle w:val="TAC"/>
              <w:rPr>
                <w:rFonts w:ascii="Calibri" w:eastAsia="SimSun" w:hAnsi="Calibri"/>
                <w:kern w:val="2"/>
                <w:sz w:val="21"/>
                <w:lang w:val="en-US" w:eastAsia="zh-CN"/>
              </w:rPr>
            </w:pPr>
            <w:r w:rsidRPr="00F02E0B">
              <w:rPr>
                <w:rFonts w:eastAsia="DengXian"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475E0B44"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7DE3053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474AD45" w14:textId="77777777" w:rsidTr="006A1067">
        <w:trPr>
          <w:trHeight w:val="29"/>
        </w:trPr>
        <w:tc>
          <w:tcPr>
            <w:tcW w:w="2666" w:type="dxa"/>
            <w:tcBorders>
              <w:top w:val="nil"/>
              <w:left w:val="single" w:sz="4" w:space="0" w:color="auto"/>
              <w:bottom w:val="nil"/>
              <w:right w:val="single" w:sz="4" w:space="0" w:color="auto"/>
            </w:tcBorders>
          </w:tcPr>
          <w:p w14:paraId="24E3AC5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D57D78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DF53AC7" w14:textId="77777777" w:rsidR="00292524" w:rsidRPr="001010C4" w:rsidRDefault="00292524" w:rsidP="006A1067">
            <w:pPr>
              <w:pStyle w:val="TAC"/>
              <w:rPr>
                <w:rFonts w:ascii="Calibri" w:eastAsia="SimSun" w:hAnsi="Calibri"/>
                <w:kern w:val="2"/>
                <w:sz w:val="21"/>
                <w:lang w:val="en-US" w:eastAsia="zh-CN"/>
              </w:rPr>
            </w:pPr>
            <w:r w:rsidRPr="00F02E0B">
              <w:rPr>
                <w:rFonts w:eastAsia="DengXian" w:cs="Arial"/>
                <w:szCs w:val="18"/>
              </w:rPr>
              <w:t>n77</w:t>
            </w:r>
          </w:p>
        </w:tc>
        <w:tc>
          <w:tcPr>
            <w:tcW w:w="5096" w:type="dxa"/>
            <w:tcBorders>
              <w:top w:val="single" w:sz="4" w:space="0" w:color="auto"/>
              <w:left w:val="single" w:sz="4" w:space="0" w:color="auto"/>
              <w:bottom w:val="single" w:sz="4" w:space="0" w:color="auto"/>
              <w:right w:val="single" w:sz="4" w:space="0" w:color="auto"/>
            </w:tcBorders>
          </w:tcPr>
          <w:p w14:paraId="03DCB61E" w14:textId="77777777" w:rsidR="00292524" w:rsidRPr="001E32DC" w:rsidRDefault="00292524" w:rsidP="006A1067">
            <w:pPr>
              <w:pStyle w:val="TAC"/>
              <w:rPr>
                <w:rFonts w:ascii="Calibri" w:eastAsia="SimSun" w:hAnsi="Calibri"/>
                <w:kern w:val="2"/>
                <w:sz w:val="21"/>
                <w:lang w:val="en-US" w:eastAsia="zh-CN"/>
              </w:rPr>
            </w:pPr>
            <w:r w:rsidRPr="001010C4">
              <w:rPr>
                <w:rFonts w:eastAsia="DengXian" w:cs="Arial"/>
                <w:szCs w:val="18"/>
                <w:lang w:val="en-US" w:eastAsia="zh-CN"/>
              </w:rPr>
              <w:t>CA_n77(2A)</w:t>
            </w:r>
            <w:r>
              <w:rPr>
                <w:rFonts w:eastAsia="DengXian" w:cs="Arial"/>
                <w:szCs w:val="18"/>
                <w:lang w:val="en-US" w:eastAsia="zh-CN"/>
              </w:rPr>
              <w:t>_BCS0</w:t>
            </w:r>
          </w:p>
        </w:tc>
        <w:tc>
          <w:tcPr>
            <w:tcW w:w="2451" w:type="dxa"/>
            <w:tcBorders>
              <w:top w:val="nil"/>
              <w:left w:val="single" w:sz="4" w:space="0" w:color="auto"/>
              <w:bottom w:val="single" w:sz="4" w:space="0" w:color="auto"/>
              <w:right w:val="single" w:sz="4" w:space="0" w:color="auto"/>
            </w:tcBorders>
          </w:tcPr>
          <w:p w14:paraId="45435DD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60F83AF" w14:textId="77777777" w:rsidTr="006A1067">
        <w:trPr>
          <w:trHeight w:val="29"/>
        </w:trPr>
        <w:tc>
          <w:tcPr>
            <w:tcW w:w="2666" w:type="dxa"/>
            <w:tcBorders>
              <w:top w:val="nil"/>
              <w:left w:val="single" w:sz="4" w:space="0" w:color="auto"/>
              <w:bottom w:val="nil"/>
              <w:right w:val="single" w:sz="4" w:space="0" w:color="auto"/>
            </w:tcBorders>
          </w:tcPr>
          <w:p w14:paraId="4B27FC91" w14:textId="77777777" w:rsidR="00292524" w:rsidRPr="001010C4"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81131F9"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CA_n3A-n28A</w:t>
            </w:r>
          </w:p>
          <w:p w14:paraId="26B6FB7E"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CA_n3A-n41A</w:t>
            </w:r>
          </w:p>
          <w:p w14:paraId="54DAE90A"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CA_n3A-n77A</w:t>
            </w:r>
          </w:p>
          <w:p w14:paraId="6D2AFD6C"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CA_n28A-n41A</w:t>
            </w:r>
          </w:p>
          <w:p w14:paraId="2548FB71" w14:textId="77777777" w:rsidR="00292524" w:rsidRPr="00A4564A" w:rsidRDefault="00292524" w:rsidP="006A1067">
            <w:pPr>
              <w:keepNext/>
              <w:keepLines/>
              <w:widowControl w:val="0"/>
              <w:spacing w:after="0"/>
              <w:jc w:val="center"/>
              <w:rPr>
                <w:rFonts w:ascii="Arial" w:eastAsia="SimSun" w:hAnsi="Arial"/>
                <w:kern w:val="2"/>
                <w:sz w:val="18"/>
                <w:szCs w:val="22"/>
                <w:lang w:val="en-US" w:eastAsia="zh-CN"/>
              </w:rPr>
            </w:pPr>
            <w:r w:rsidRPr="00A4564A">
              <w:rPr>
                <w:rFonts w:ascii="Arial" w:eastAsia="SimSun" w:hAnsi="Arial"/>
                <w:kern w:val="2"/>
                <w:sz w:val="18"/>
                <w:szCs w:val="22"/>
                <w:lang w:val="en-US" w:eastAsia="zh-CN"/>
              </w:rPr>
              <w:t>CA_n28A-n77A</w:t>
            </w:r>
          </w:p>
          <w:p w14:paraId="7BE2E468" w14:textId="77777777" w:rsidR="00292524" w:rsidRPr="001010C4" w:rsidRDefault="00292524" w:rsidP="006A1067">
            <w:pPr>
              <w:pStyle w:val="TAC"/>
              <w:rPr>
                <w:rFonts w:eastAsia="SimSun"/>
                <w:lang w:val="en-US" w:eastAsia="zh-CN" w:bidi="ar"/>
              </w:rPr>
            </w:pPr>
            <w:r w:rsidRPr="00A4564A">
              <w:rPr>
                <w:rFonts w:eastAsia="SimSun"/>
                <w:kern w:val="2"/>
                <w:szCs w:val="22"/>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4A615920"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cs="Arial"/>
                <w:szCs w:val="18"/>
              </w:rPr>
              <w:t>n</w:t>
            </w:r>
            <w:r w:rsidRPr="008E470B">
              <w:rPr>
                <w:rFonts w:eastAsia="DengXian"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13A4F778"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3AB67E1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1</w:t>
            </w:r>
          </w:p>
        </w:tc>
      </w:tr>
      <w:tr w:rsidR="00292524" w:rsidRPr="001E32DC" w14:paraId="29FBC95A" w14:textId="77777777" w:rsidTr="006A1067">
        <w:trPr>
          <w:trHeight w:val="29"/>
        </w:trPr>
        <w:tc>
          <w:tcPr>
            <w:tcW w:w="2666" w:type="dxa"/>
            <w:tcBorders>
              <w:top w:val="nil"/>
              <w:left w:val="single" w:sz="4" w:space="0" w:color="auto"/>
              <w:bottom w:val="nil"/>
              <w:right w:val="single" w:sz="4" w:space="0" w:color="auto"/>
            </w:tcBorders>
          </w:tcPr>
          <w:p w14:paraId="1C3B8FD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409041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8EEC4EA"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cs="Arial"/>
                <w:szCs w:val="18"/>
              </w:rPr>
              <w:t>n</w:t>
            </w:r>
            <w:r w:rsidRPr="008E470B">
              <w:rPr>
                <w:rFonts w:eastAsia="DengXian"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5B0527B0" w14:textId="77777777" w:rsidR="00292524" w:rsidRPr="001E32DC" w:rsidRDefault="00292524" w:rsidP="006A1067">
            <w:pPr>
              <w:pStyle w:val="TAC"/>
              <w:rPr>
                <w:rFonts w:eastAsia="SimSun"/>
                <w:lang w:val="en-US" w:eastAsia="zh-CN" w:bidi="ar"/>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6FD06D3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1F371F4" w14:textId="77777777" w:rsidTr="006A1067">
        <w:trPr>
          <w:trHeight w:val="29"/>
        </w:trPr>
        <w:tc>
          <w:tcPr>
            <w:tcW w:w="2666" w:type="dxa"/>
            <w:tcBorders>
              <w:top w:val="nil"/>
              <w:left w:val="single" w:sz="4" w:space="0" w:color="auto"/>
              <w:bottom w:val="nil"/>
              <w:right w:val="single" w:sz="4" w:space="0" w:color="auto"/>
            </w:tcBorders>
          </w:tcPr>
          <w:p w14:paraId="3B6855D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CB1F24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1A820C0"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69FD3DDD" w14:textId="77777777" w:rsidR="00292524" w:rsidRPr="001E32DC" w:rsidRDefault="00292524" w:rsidP="006A1067">
            <w:pPr>
              <w:pStyle w:val="TAC"/>
              <w:rPr>
                <w:rFonts w:ascii="Calibri" w:eastAsia="SimSun" w:hAnsi="Calibri"/>
                <w:kern w:val="2"/>
                <w:sz w:val="21"/>
                <w:lang w:val="en-US" w:eastAsia="zh-CN"/>
              </w:rPr>
            </w:pPr>
            <w:r w:rsidRPr="008E470B">
              <w:rPr>
                <w:rFonts w:eastAsia="SimSun"/>
                <w:lang w:val="en-US" w:eastAsia="zh-CN" w:bidi="ar"/>
              </w:rPr>
              <w:t>10, 15, 20, 30, 40, 50, 60, 80, 90, 100</w:t>
            </w:r>
          </w:p>
        </w:tc>
        <w:tc>
          <w:tcPr>
            <w:tcW w:w="2451" w:type="dxa"/>
            <w:tcBorders>
              <w:top w:val="nil"/>
              <w:left w:val="single" w:sz="4" w:space="0" w:color="auto"/>
              <w:bottom w:val="nil"/>
              <w:right w:val="single" w:sz="4" w:space="0" w:color="auto"/>
            </w:tcBorders>
          </w:tcPr>
          <w:p w14:paraId="333B388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FEE037D" w14:textId="77777777" w:rsidTr="006A1067">
        <w:trPr>
          <w:trHeight w:val="29"/>
        </w:trPr>
        <w:tc>
          <w:tcPr>
            <w:tcW w:w="2666" w:type="dxa"/>
            <w:tcBorders>
              <w:top w:val="nil"/>
              <w:left w:val="single" w:sz="4" w:space="0" w:color="auto"/>
              <w:bottom w:val="single" w:sz="4" w:space="0" w:color="auto"/>
              <w:right w:val="single" w:sz="4" w:space="0" w:color="auto"/>
            </w:tcBorders>
          </w:tcPr>
          <w:p w14:paraId="73673CE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A97A07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5F4CC08" w14:textId="77777777" w:rsidR="00292524" w:rsidRPr="001010C4" w:rsidRDefault="00292524" w:rsidP="006A1067">
            <w:pPr>
              <w:pStyle w:val="TAC"/>
              <w:rPr>
                <w:rFonts w:ascii="Calibri" w:eastAsia="SimSun" w:hAnsi="Calibri"/>
                <w:kern w:val="2"/>
                <w:sz w:val="21"/>
                <w:lang w:val="en-US" w:eastAsia="zh-CN"/>
              </w:rPr>
            </w:pPr>
            <w:r w:rsidRPr="008E470B">
              <w:rPr>
                <w:rFonts w:eastAsia="DengXian" w:cs="Arial"/>
                <w:szCs w:val="18"/>
              </w:rPr>
              <w:t>n77</w:t>
            </w:r>
          </w:p>
        </w:tc>
        <w:tc>
          <w:tcPr>
            <w:tcW w:w="5096" w:type="dxa"/>
            <w:tcBorders>
              <w:top w:val="single" w:sz="4" w:space="0" w:color="auto"/>
              <w:left w:val="single" w:sz="4" w:space="0" w:color="auto"/>
              <w:bottom w:val="single" w:sz="4" w:space="0" w:color="auto"/>
              <w:right w:val="single" w:sz="4" w:space="0" w:color="auto"/>
            </w:tcBorders>
          </w:tcPr>
          <w:p w14:paraId="1B44029C" w14:textId="77777777" w:rsidR="00292524" w:rsidRPr="001E32DC" w:rsidRDefault="00292524" w:rsidP="006A1067">
            <w:pPr>
              <w:pStyle w:val="TAC"/>
              <w:rPr>
                <w:rFonts w:ascii="Calibri" w:eastAsia="SimSun" w:hAnsi="Calibri"/>
                <w:kern w:val="2"/>
                <w:sz w:val="21"/>
                <w:lang w:val="en-US" w:eastAsia="zh-CN"/>
              </w:rPr>
            </w:pPr>
            <w:r w:rsidRPr="008E470B">
              <w:rPr>
                <w:rFonts w:eastAsia="DengXian" w:cs="Arial"/>
                <w:szCs w:val="18"/>
                <w:lang w:val="en-US" w:eastAsia="zh-CN"/>
              </w:rPr>
              <w:t>CA_n77(2A)_BCS</w:t>
            </w:r>
            <w:r>
              <w:rPr>
                <w:rFonts w:eastAsia="DengXian" w:cs="Arial"/>
                <w:szCs w:val="18"/>
                <w:lang w:val="en-US" w:eastAsia="zh-CN"/>
              </w:rPr>
              <w:t>1</w:t>
            </w:r>
          </w:p>
        </w:tc>
        <w:tc>
          <w:tcPr>
            <w:tcW w:w="2451" w:type="dxa"/>
            <w:tcBorders>
              <w:top w:val="nil"/>
              <w:left w:val="single" w:sz="4" w:space="0" w:color="auto"/>
              <w:bottom w:val="single" w:sz="4" w:space="0" w:color="auto"/>
              <w:right w:val="single" w:sz="4" w:space="0" w:color="auto"/>
            </w:tcBorders>
          </w:tcPr>
          <w:p w14:paraId="1B24DAE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FE4BB6D" w14:textId="77777777" w:rsidTr="006A1067">
        <w:trPr>
          <w:trHeight w:val="29"/>
        </w:trPr>
        <w:tc>
          <w:tcPr>
            <w:tcW w:w="2666" w:type="dxa"/>
            <w:tcBorders>
              <w:top w:val="single" w:sz="4" w:space="0" w:color="auto"/>
              <w:left w:val="single" w:sz="4" w:space="0" w:color="auto"/>
              <w:bottom w:val="nil"/>
              <w:right w:val="single" w:sz="4" w:space="0" w:color="auto"/>
            </w:tcBorders>
          </w:tcPr>
          <w:p w14:paraId="1908C820" w14:textId="77777777" w:rsidR="00292524" w:rsidRPr="001010C4" w:rsidRDefault="00292524" w:rsidP="006A1067">
            <w:pPr>
              <w:pStyle w:val="TAC"/>
              <w:rPr>
                <w:rFonts w:eastAsia="SimSun"/>
                <w:lang w:val="en-US" w:eastAsia="zh-CN" w:bidi="ar"/>
              </w:rPr>
            </w:pPr>
            <w:r w:rsidRPr="00A1115A">
              <w:rPr>
                <w:rFonts w:cs="Arial"/>
                <w:szCs w:val="18"/>
              </w:rPr>
              <w:t>CA_n3A-n28A-n41A</w:t>
            </w:r>
            <w:r w:rsidRPr="00A1115A">
              <w:rPr>
                <w:rFonts w:cs="Arial" w:hint="eastAsia"/>
                <w:szCs w:val="18"/>
                <w:lang w:eastAsia="zh-CN"/>
              </w:rPr>
              <w:t>-n78A</w:t>
            </w:r>
          </w:p>
        </w:tc>
        <w:tc>
          <w:tcPr>
            <w:tcW w:w="2783" w:type="dxa"/>
            <w:tcBorders>
              <w:top w:val="single" w:sz="4" w:space="0" w:color="auto"/>
              <w:left w:val="single" w:sz="4" w:space="0" w:color="auto"/>
              <w:bottom w:val="nil"/>
              <w:right w:val="single" w:sz="4" w:space="0" w:color="auto"/>
            </w:tcBorders>
          </w:tcPr>
          <w:p w14:paraId="00F234E4" w14:textId="77777777" w:rsidR="00292524" w:rsidRPr="00E32863" w:rsidRDefault="00292524" w:rsidP="006A1067">
            <w:pPr>
              <w:pStyle w:val="TAC"/>
              <w:rPr>
                <w:rFonts w:cs="Arial"/>
                <w:lang w:eastAsia="zh-CN"/>
              </w:rPr>
            </w:pPr>
            <w:r w:rsidRPr="00E32863">
              <w:rPr>
                <w:rFonts w:cs="Arial"/>
                <w:lang w:eastAsia="zh-CN"/>
              </w:rPr>
              <w:t>CA_n3A-n28A</w:t>
            </w:r>
          </w:p>
          <w:p w14:paraId="66E3CA52" w14:textId="77777777" w:rsidR="00292524" w:rsidRPr="00E32863" w:rsidRDefault="00292524" w:rsidP="006A1067">
            <w:pPr>
              <w:pStyle w:val="TAC"/>
              <w:rPr>
                <w:rFonts w:cs="Arial"/>
                <w:lang w:eastAsia="zh-CN"/>
              </w:rPr>
            </w:pPr>
            <w:r w:rsidRPr="00E32863">
              <w:rPr>
                <w:rFonts w:cs="Arial"/>
                <w:lang w:eastAsia="zh-CN"/>
              </w:rPr>
              <w:t>CA_n3A-n41A</w:t>
            </w:r>
          </w:p>
          <w:p w14:paraId="4BD58E2C" w14:textId="77777777" w:rsidR="00292524" w:rsidRPr="00E32863" w:rsidRDefault="00292524" w:rsidP="006A1067">
            <w:pPr>
              <w:pStyle w:val="TAC"/>
              <w:rPr>
                <w:rFonts w:cs="Arial"/>
                <w:lang w:eastAsia="zh-CN"/>
              </w:rPr>
            </w:pPr>
            <w:r w:rsidRPr="00E32863">
              <w:rPr>
                <w:rFonts w:cs="Arial"/>
                <w:lang w:eastAsia="zh-CN"/>
              </w:rPr>
              <w:t>CA_n3A-n78A</w:t>
            </w:r>
          </w:p>
          <w:p w14:paraId="5ABBFFE1" w14:textId="77777777" w:rsidR="00292524" w:rsidRPr="00E32863" w:rsidRDefault="00292524" w:rsidP="006A1067">
            <w:pPr>
              <w:pStyle w:val="TAC"/>
              <w:rPr>
                <w:rFonts w:cs="Arial"/>
                <w:lang w:eastAsia="zh-CN"/>
              </w:rPr>
            </w:pPr>
            <w:r w:rsidRPr="00E32863">
              <w:rPr>
                <w:rFonts w:cs="Arial"/>
                <w:lang w:eastAsia="zh-CN"/>
              </w:rPr>
              <w:t>CA_n28A-n41A</w:t>
            </w:r>
          </w:p>
          <w:p w14:paraId="79544908" w14:textId="77777777" w:rsidR="00292524" w:rsidRPr="00E32863" w:rsidRDefault="00292524" w:rsidP="006A1067">
            <w:pPr>
              <w:pStyle w:val="TAC"/>
              <w:rPr>
                <w:rFonts w:cs="Arial"/>
                <w:lang w:eastAsia="zh-CN"/>
              </w:rPr>
            </w:pPr>
            <w:r w:rsidRPr="00E32863">
              <w:rPr>
                <w:rFonts w:cs="Arial"/>
                <w:lang w:eastAsia="zh-CN"/>
              </w:rPr>
              <w:t>CA_n28A-n78A</w:t>
            </w:r>
          </w:p>
          <w:p w14:paraId="3182A022" w14:textId="77777777" w:rsidR="00292524" w:rsidRPr="001010C4" w:rsidRDefault="00292524" w:rsidP="006A1067">
            <w:pPr>
              <w:pStyle w:val="TAC"/>
              <w:rPr>
                <w:rFonts w:eastAsia="SimSun"/>
                <w:lang w:val="en-US" w:eastAsia="zh-CN" w:bidi="ar"/>
              </w:rPr>
            </w:pPr>
            <w:r w:rsidRPr="00E32863">
              <w:rPr>
                <w:rFonts w:cs="Arial"/>
                <w:lang w:eastAsia="zh-CN"/>
              </w:rPr>
              <w:t>CA_n41A-n78A</w:t>
            </w:r>
          </w:p>
        </w:tc>
        <w:tc>
          <w:tcPr>
            <w:tcW w:w="1259" w:type="dxa"/>
            <w:tcBorders>
              <w:top w:val="single" w:sz="4" w:space="0" w:color="auto"/>
              <w:left w:val="single" w:sz="4" w:space="0" w:color="auto"/>
              <w:bottom w:val="single" w:sz="4" w:space="0" w:color="auto"/>
              <w:right w:val="single" w:sz="4" w:space="0" w:color="auto"/>
            </w:tcBorders>
          </w:tcPr>
          <w:p w14:paraId="7B46054D"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rPr>
              <w:t>n</w:t>
            </w:r>
            <w:r w:rsidRPr="00A1115A">
              <w:rPr>
                <w:rFonts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484649B7"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4B86DD4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4E75066B" w14:textId="77777777" w:rsidTr="006A1067">
        <w:trPr>
          <w:trHeight w:val="29"/>
        </w:trPr>
        <w:tc>
          <w:tcPr>
            <w:tcW w:w="2666" w:type="dxa"/>
            <w:tcBorders>
              <w:top w:val="nil"/>
              <w:left w:val="single" w:sz="4" w:space="0" w:color="auto"/>
              <w:bottom w:val="nil"/>
              <w:right w:val="single" w:sz="4" w:space="0" w:color="auto"/>
            </w:tcBorders>
          </w:tcPr>
          <w:p w14:paraId="54F7000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2C874D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F383333"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rPr>
              <w:t>n</w:t>
            </w:r>
            <w:r w:rsidRPr="00A1115A">
              <w:rPr>
                <w:rFonts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2A112177"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6E3DA87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C8D92CA" w14:textId="77777777" w:rsidTr="006A1067">
        <w:trPr>
          <w:trHeight w:val="29"/>
        </w:trPr>
        <w:tc>
          <w:tcPr>
            <w:tcW w:w="2666" w:type="dxa"/>
            <w:tcBorders>
              <w:top w:val="nil"/>
              <w:left w:val="single" w:sz="4" w:space="0" w:color="auto"/>
              <w:bottom w:val="nil"/>
              <w:right w:val="single" w:sz="4" w:space="0" w:color="auto"/>
            </w:tcBorders>
          </w:tcPr>
          <w:p w14:paraId="7A84166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85C5DF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A8D799D"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307F4E4F"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1EEBF11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04374F6" w14:textId="77777777" w:rsidTr="006A1067">
        <w:trPr>
          <w:trHeight w:val="29"/>
        </w:trPr>
        <w:tc>
          <w:tcPr>
            <w:tcW w:w="2666" w:type="dxa"/>
            <w:tcBorders>
              <w:top w:val="nil"/>
              <w:left w:val="single" w:sz="4" w:space="0" w:color="auto"/>
              <w:bottom w:val="single" w:sz="4" w:space="0" w:color="auto"/>
              <w:right w:val="single" w:sz="4" w:space="0" w:color="auto"/>
            </w:tcBorders>
          </w:tcPr>
          <w:p w14:paraId="3E45447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0261924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4368FD4" w14:textId="77777777" w:rsidR="00292524" w:rsidRPr="001010C4" w:rsidRDefault="00292524" w:rsidP="006A1067">
            <w:pPr>
              <w:pStyle w:val="TAC"/>
              <w:rPr>
                <w:rFonts w:ascii="Calibri" w:eastAsia="SimSun" w:hAnsi="Calibri"/>
                <w:kern w:val="2"/>
                <w:sz w:val="21"/>
                <w:lang w:val="en-US" w:eastAsia="zh-CN"/>
              </w:rPr>
            </w:pPr>
            <w:r w:rsidRPr="00A1115A">
              <w:rPr>
                <w:rFonts w:cs="Arial"/>
                <w:szCs w:val="18"/>
              </w:rPr>
              <w:t>n</w:t>
            </w:r>
            <w:r w:rsidRPr="00A1115A">
              <w:rPr>
                <w:rFonts w:cs="Arial" w:hint="eastAsia"/>
                <w:szCs w:val="18"/>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6C389B85"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2B336A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649CB8A" w14:textId="77777777" w:rsidTr="006A1067">
        <w:trPr>
          <w:trHeight w:val="29"/>
        </w:trPr>
        <w:tc>
          <w:tcPr>
            <w:tcW w:w="2666" w:type="dxa"/>
            <w:tcBorders>
              <w:top w:val="single" w:sz="4" w:space="0" w:color="auto"/>
              <w:left w:val="single" w:sz="4" w:space="0" w:color="auto"/>
              <w:bottom w:val="nil"/>
              <w:right w:val="single" w:sz="4" w:space="0" w:color="auto"/>
            </w:tcBorders>
          </w:tcPr>
          <w:p w14:paraId="76EADD3A" w14:textId="77777777" w:rsidR="00292524" w:rsidRPr="001010C4" w:rsidRDefault="00292524" w:rsidP="006A1067">
            <w:pPr>
              <w:pStyle w:val="TAC"/>
              <w:rPr>
                <w:rFonts w:eastAsia="SimSun"/>
                <w:lang w:val="en-US" w:eastAsia="zh-CN" w:bidi="ar"/>
              </w:rPr>
            </w:pPr>
            <w:r w:rsidRPr="00F02E0B">
              <w:rPr>
                <w:rFonts w:eastAsia="DengXian" w:cs="Arial"/>
                <w:szCs w:val="18"/>
                <w:lang w:eastAsia="zh-CN"/>
              </w:rPr>
              <w:t>CA_n3A-n28A-n41A-n78(2A)</w:t>
            </w:r>
          </w:p>
        </w:tc>
        <w:tc>
          <w:tcPr>
            <w:tcW w:w="2783" w:type="dxa"/>
            <w:tcBorders>
              <w:top w:val="single" w:sz="4" w:space="0" w:color="auto"/>
              <w:left w:val="single" w:sz="4" w:space="0" w:color="auto"/>
              <w:bottom w:val="nil"/>
              <w:right w:val="single" w:sz="4" w:space="0" w:color="auto"/>
            </w:tcBorders>
          </w:tcPr>
          <w:p w14:paraId="2B35EE70" w14:textId="77777777" w:rsidR="00292524" w:rsidRPr="00F02E0B" w:rsidRDefault="00292524" w:rsidP="006A1067">
            <w:pPr>
              <w:pStyle w:val="TAC"/>
              <w:rPr>
                <w:rFonts w:eastAsia="DengXian" w:cs="Arial"/>
                <w:lang w:eastAsia="zh-CN"/>
              </w:rPr>
            </w:pPr>
            <w:r w:rsidRPr="00F02E0B">
              <w:rPr>
                <w:rFonts w:eastAsia="DengXian" w:cs="Arial"/>
                <w:lang w:eastAsia="zh-CN"/>
              </w:rPr>
              <w:t>CA_n3A-n28A</w:t>
            </w:r>
          </w:p>
          <w:p w14:paraId="4F08F59C" w14:textId="77777777" w:rsidR="00292524" w:rsidRPr="00F02E0B" w:rsidRDefault="00292524" w:rsidP="006A1067">
            <w:pPr>
              <w:pStyle w:val="TAC"/>
              <w:rPr>
                <w:rFonts w:eastAsia="DengXian" w:cs="Arial"/>
                <w:lang w:eastAsia="zh-CN"/>
              </w:rPr>
            </w:pPr>
            <w:r w:rsidRPr="00F02E0B">
              <w:rPr>
                <w:rFonts w:eastAsia="DengXian" w:cs="Arial"/>
                <w:lang w:eastAsia="zh-CN"/>
              </w:rPr>
              <w:t>CA_n3A-n41A</w:t>
            </w:r>
          </w:p>
          <w:p w14:paraId="25C340FC" w14:textId="77777777" w:rsidR="00292524" w:rsidRPr="00F02E0B" w:rsidRDefault="00292524" w:rsidP="006A1067">
            <w:pPr>
              <w:pStyle w:val="TAC"/>
              <w:rPr>
                <w:rFonts w:eastAsia="DengXian" w:cs="Arial"/>
                <w:lang w:eastAsia="zh-CN"/>
              </w:rPr>
            </w:pPr>
            <w:r w:rsidRPr="00F02E0B">
              <w:rPr>
                <w:rFonts w:eastAsia="DengXian" w:cs="Arial"/>
                <w:lang w:eastAsia="zh-CN"/>
              </w:rPr>
              <w:t>CA_n3A-n78A</w:t>
            </w:r>
          </w:p>
          <w:p w14:paraId="4EA0B8D2" w14:textId="77777777" w:rsidR="00292524" w:rsidRPr="00F02E0B" w:rsidRDefault="00292524" w:rsidP="006A1067">
            <w:pPr>
              <w:pStyle w:val="TAC"/>
              <w:rPr>
                <w:rFonts w:eastAsia="DengXian" w:cs="Arial"/>
                <w:lang w:eastAsia="zh-CN"/>
              </w:rPr>
            </w:pPr>
            <w:r w:rsidRPr="00F02E0B">
              <w:rPr>
                <w:rFonts w:eastAsia="DengXian" w:cs="Arial"/>
                <w:lang w:eastAsia="zh-CN"/>
              </w:rPr>
              <w:t>CA_n28A-n41A</w:t>
            </w:r>
          </w:p>
          <w:p w14:paraId="06DF2FC0" w14:textId="77777777" w:rsidR="00292524" w:rsidRPr="00F02E0B" w:rsidRDefault="00292524" w:rsidP="006A1067">
            <w:pPr>
              <w:pStyle w:val="TAC"/>
              <w:rPr>
                <w:rFonts w:eastAsia="DengXian" w:cs="Arial"/>
                <w:lang w:eastAsia="zh-CN"/>
              </w:rPr>
            </w:pPr>
            <w:r w:rsidRPr="00F02E0B">
              <w:rPr>
                <w:rFonts w:eastAsia="DengXian" w:cs="Arial"/>
                <w:lang w:eastAsia="zh-CN"/>
              </w:rPr>
              <w:t>CA_n28A-n78A</w:t>
            </w:r>
          </w:p>
          <w:p w14:paraId="3B379BF6" w14:textId="77777777" w:rsidR="00292524" w:rsidRPr="001010C4" w:rsidRDefault="00292524" w:rsidP="006A1067">
            <w:pPr>
              <w:pStyle w:val="TAC"/>
              <w:rPr>
                <w:rFonts w:eastAsia="SimSun"/>
                <w:lang w:val="en-US" w:eastAsia="zh-CN" w:bidi="ar"/>
              </w:rPr>
            </w:pPr>
            <w:r w:rsidRPr="006E2684">
              <w:rPr>
                <w:rFonts w:eastAsia="DengXian" w:cs="Arial"/>
                <w:bCs/>
                <w:lang w:eastAsia="zh-CN"/>
              </w:rPr>
              <w:t>CA_n41A-n78A</w:t>
            </w:r>
          </w:p>
        </w:tc>
        <w:tc>
          <w:tcPr>
            <w:tcW w:w="1259" w:type="dxa"/>
            <w:tcBorders>
              <w:top w:val="single" w:sz="4" w:space="0" w:color="auto"/>
              <w:left w:val="single" w:sz="4" w:space="0" w:color="auto"/>
              <w:bottom w:val="single" w:sz="4" w:space="0" w:color="auto"/>
              <w:right w:val="single" w:sz="4" w:space="0" w:color="auto"/>
            </w:tcBorders>
          </w:tcPr>
          <w:p w14:paraId="5F670395" w14:textId="77777777" w:rsidR="00292524" w:rsidRPr="001010C4" w:rsidRDefault="00292524" w:rsidP="006A1067">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szCs w:val="18"/>
                <w:lang w:eastAsia="zh-CN"/>
              </w:rPr>
              <w:t>3</w:t>
            </w:r>
          </w:p>
        </w:tc>
        <w:tc>
          <w:tcPr>
            <w:tcW w:w="5096" w:type="dxa"/>
            <w:tcBorders>
              <w:top w:val="single" w:sz="4" w:space="0" w:color="auto"/>
              <w:left w:val="single" w:sz="4" w:space="0" w:color="auto"/>
              <w:bottom w:val="single" w:sz="4" w:space="0" w:color="auto"/>
              <w:right w:val="single" w:sz="4" w:space="0" w:color="auto"/>
            </w:tcBorders>
          </w:tcPr>
          <w:p w14:paraId="0E015575"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6438135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4115DFEA" w14:textId="77777777" w:rsidTr="006A1067">
        <w:trPr>
          <w:trHeight w:val="29"/>
        </w:trPr>
        <w:tc>
          <w:tcPr>
            <w:tcW w:w="2666" w:type="dxa"/>
            <w:tcBorders>
              <w:top w:val="nil"/>
              <w:left w:val="single" w:sz="4" w:space="0" w:color="auto"/>
              <w:bottom w:val="nil"/>
              <w:right w:val="single" w:sz="4" w:space="0" w:color="auto"/>
            </w:tcBorders>
          </w:tcPr>
          <w:p w14:paraId="6812410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F567A5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A06E04" w14:textId="77777777" w:rsidR="00292524" w:rsidRPr="001010C4" w:rsidRDefault="00292524" w:rsidP="006A1067">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szCs w:val="18"/>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4CA96672"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19CBF8D6"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B02787B" w14:textId="77777777" w:rsidTr="006A1067">
        <w:trPr>
          <w:trHeight w:val="29"/>
        </w:trPr>
        <w:tc>
          <w:tcPr>
            <w:tcW w:w="2666" w:type="dxa"/>
            <w:tcBorders>
              <w:top w:val="nil"/>
              <w:left w:val="single" w:sz="4" w:space="0" w:color="auto"/>
              <w:bottom w:val="nil"/>
              <w:right w:val="single" w:sz="4" w:space="0" w:color="auto"/>
            </w:tcBorders>
          </w:tcPr>
          <w:p w14:paraId="7F3BFA5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B0079E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C519512" w14:textId="77777777" w:rsidR="00292524" w:rsidRPr="001010C4" w:rsidRDefault="00292524" w:rsidP="006A1067">
            <w:pPr>
              <w:pStyle w:val="TAC"/>
              <w:rPr>
                <w:rFonts w:ascii="Calibri" w:eastAsia="SimSun" w:hAnsi="Calibri"/>
                <w:kern w:val="2"/>
                <w:sz w:val="21"/>
                <w:lang w:val="en-US" w:eastAsia="zh-CN"/>
              </w:rPr>
            </w:pPr>
            <w:r w:rsidRPr="00F02E0B">
              <w:rPr>
                <w:rFonts w:eastAsia="DengXian" w:cs="Arial"/>
                <w:szCs w:val="18"/>
              </w:rPr>
              <w:t>n41</w:t>
            </w:r>
          </w:p>
        </w:tc>
        <w:tc>
          <w:tcPr>
            <w:tcW w:w="5096" w:type="dxa"/>
            <w:tcBorders>
              <w:top w:val="single" w:sz="4" w:space="0" w:color="auto"/>
              <w:left w:val="single" w:sz="4" w:space="0" w:color="auto"/>
              <w:bottom w:val="single" w:sz="4" w:space="0" w:color="auto"/>
              <w:right w:val="single" w:sz="4" w:space="0" w:color="auto"/>
            </w:tcBorders>
          </w:tcPr>
          <w:p w14:paraId="00D09A93"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5DC6B45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B535402" w14:textId="77777777" w:rsidTr="006A1067">
        <w:trPr>
          <w:trHeight w:val="29"/>
        </w:trPr>
        <w:tc>
          <w:tcPr>
            <w:tcW w:w="2666" w:type="dxa"/>
            <w:tcBorders>
              <w:top w:val="nil"/>
              <w:left w:val="single" w:sz="4" w:space="0" w:color="auto"/>
              <w:bottom w:val="single" w:sz="4" w:space="0" w:color="auto"/>
              <w:right w:val="single" w:sz="4" w:space="0" w:color="auto"/>
            </w:tcBorders>
          </w:tcPr>
          <w:p w14:paraId="18D4CF1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3718847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9F638F" w14:textId="77777777" w:rsidR="00292524" w:rsidRPr="001010C4" w:rsidRDefault="00292524" w:rsidP="006A1067">
            <w:pPr>
              <w:pStyle w:val="TAC"/>
              <w:rPr>
                <w:rFonts w:ascii="Calibri" w:eastAsia="SimSun" w:hAnsi="Calibri"/>
                <w:kern w:val="2"/>
                <w:sz w:val="21"/>
                <w:lang w:val="en-US" w:eastAsia="zh-CN"/>
              </w:rPr>
            </w:pPr>
            <w:r w:rsidRPr="00F02E0B">
              <w:rPr>
                <w:rFonts w:eastAsia="DengXian" w:cs="Arial"/>
                <w:szCs w:val="18"/>
              </w:rPr>
              <w:t>n</w:t>
            </w:r>
            <w:r w:rsidRPr="00F02E0B">
              <w:rPr>
                <w:rFonts w:eastAsia="DengXian" w:cs="Arial" w:hint="eastAsia"/>
                <w:szCs w:val="18"/>
                <w:lang w:eastAsia="zh-CN"/>
              </w:rPr>
              <w:t>78</w:t>
            </w:r>
          </w:p>
        </w:tc>
        <w:tc>
          <w:tcPr>
            <w:tcW w:w="5096" w:type="dxa"/>
            <w:tcBorders>
              <w:top w:val="single" w:sz="4" w:space="0" w:color="auto"/>
              <w:left w:val="single" w:sz="4" w:space="0" w:color="auto"/>
              <w:bottom w:val="single" w:sz="4" w:space="0" w:color="auto"/>
              <w:right w:val="single" w:sz="4" w:space="0" w:color="auto"/>
            </w:tcBorders>
          </w:tcPr>
          <w:p w14:paraId="77BB4EF8" w14:textId="77777777" w:rsidR="00292524" w:rsidRPr="001E32DC" w:rsidRDefault="00292524" w:rsidP="006A1067">
            <w:pPr>
              <w:pStyle w:val="TAC"/>
              <w:rPr>
                <w:rFonts w:ascii="Calibri" w:eastAsia="SimSun" w:hAnsi="Calibri"/>
                <w:kern w:val="2"/>
                <w:sz w:val="21"/>
                <w:lang w:val="en-US" w:eastAsia="zh-CN"/>
              </w:rPr>
            </w:pPr>
            <w:r w:rsidRPr="001010C4">
              <w:rPr>
                <w:rFonts w:eastAsia="DengXian" w:cs="Arial"/>
                <w:szCs w:val="18"/>
                <w:lang w:val="en-US" w:eastAsia="zh-CN"/>
              </w:rPr>
              <w:t>CA_n78(2A)</w:t>
            </w:r>
            <w:r>
              <w:rPr>
                <w:rFonts w:eastAsia="DengXian" w:cs="Arial"/>
                <w:szCs w:val="18"/>
                <w:lang w:val="en-US" w:eastAsia="zh-CN"/>
              </w:rPr>
              <w:t>_BCS2</w:t>
            </w:r>
          </w:p>
        </w:tc>
        <w:tc>
          <w:tcPr>
            <w:tcW w:w="2451" w:type="dxa"/>
            <w:tcBorders>
              <w:top w:val="nil"/>
              <w:left w:val="single" w:sz="4" w:space="0" w:color="auto"/>
              <w:bottom w:val="single" w:sz="4" w:space="0" w:color="auto"/>
              <w:right w:val="single" w:sz="4" w:space="0" w:color="auto"/>
            </w:tcBorders>
          </w:tcPr>
          <w:p w14:paraId="67D1811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659671D3" w14:textId="77777777" w:rsidTr="006A1067">
        <w:trPr>
          <w:trHeight w:val="29"/>
        </w:trPr>
        <w:tc>
          <w:tcPr>
            <w:tcW w:w="2666" w:type="dxa"/>
            <w:tcBorders>
              <w:top w:val="single" w:sz="4" w:space="0" w:color="auto"/>
              <w:left w:val="single" w:sz="4" w:space="0" w:color="auto"/>
              <w:bottom w:val="nil"/>
              <w:right w:val="single" w:sz="4" w:space="0" w:color="auto"/>
            </w:tcBorders>
          </w:tcPr>
          <w:p w14:paraId="76CAB115" w14:textId="77777777" w:rsidR="00292524" w:rsidRPr="00106E6B" w:rsidRDefault="00292524" w:rsidP="006A1067">
            <w:pPr>
              <w:pStyle w:val="TAC"/>
              <w:rPr>
                <w:rFonts w:eastAsia="SimSun"/>
                <w:lang w:val="en-US" w:eastAsia="zh-CN" w:bidi="ar"/>
              </w:rPr>
            </w:pPr>
            <w:r w:rsidRPr="00A1115A">
              <w:rPr>
                <w:rFonts w:hint="eastAsia"/>
                <w:szCs w:val="18"/>
                <w:lang w:eastAsia="zh-CN"/>
              </w:rPr>
              <w:t>CA</w:t>
            </w:r>
            <w:r w:rsidRPr="00A1115A">
              <w:rPr>
                <w:szCs w:val="18"/>
              </w:rPr>
              <w:t>_</w:t>
            </w:r>
            <w:r>
              <w:rPr>
                <w:szCs w:val="18"/>
              </w:rPr>
              <w:t>n3A-</w:t>
            </w:r>
            <w:r w:rsidRPr="00A1115A">
              <w:rPr>
                <w:rFonts w:hint="eastAsia"/>
                <w:szCs w:val="18"/>
                <w:lang w:eastAsia="zh-CN"/>
              </w:rPr>
              <w:t>n</w:t>
            </w:r>
            <w:r>
              <w:rPr>
                <w:szCs w:val="18"/>
                <w:lang w:eastAsia="zh-CN"/>
              </w:rPr>
              <w:t>28</w:t>
            </w:r>
            <w:r w:rsidRPr="003C0A9F">
              <w:rPr>
                <w:szCs w:val="18"/>
                <w:lang w:val="en-US"/>
              </w:rPr>
              <w:t>A-</w:t>
            </w:r>
            <w:r w:rsidRPr="00A1115A">
              <w:rPr>
                <w:rFonts w:hint="eastAsia"/>
                <w:szCs w:val="18"/>
                <w:lang w:eastAsia="zh-CN"/>
              </w:rPr>
              <w:t>n</w:t>
            </w:r>
            <w:r>
              <w:rPr>
                <w:szCs w:val="18"/>
                <w:lang w:eastAsia="zh-CN"/>
              </w:rPr>
              <w:t>77</w:t>
            </w:r>
            <w:r w:rsidRPr="003C0A9F">
              <w:rPr>
                <w:szCs w:val="18"/>
                <w:lang w:val="en-US"/>
              </w:rPr>
              <w:t>A-n79A</w:t>
            </w:r>
          </w:p>
        </w:tc>
        <w:tc>
          <w:tcPr>
            <w:tcW w:w="2783" w:type="dxa"/>
            <w:tcBorders>
              <w:top w:val="single" w:sz="4" w:space="0" w:color="auto"/>
              <w:left w:val="single" w:sz="4" w:space="0" w:color="auto"/>
              <w:bottom w:val="nil"/>
              <w:right w:val="single" w:sz="4" w:space="0" w:color="auto"/>
            </w:tcBorders>
          </w:tcPr>
          <w:p w14:paraId="58F8633F" w14:textId="77777777" w:rsidR="00292524" w:rsidRPr="001010C4" w:rsidRDefault="00292524" w:rsidP="006A1067">
            <w:pPr>
              <w:pStyle w:val="TAC"/>
              <w:rPr>
                <w:szCs w:val="18"/>
                <w:lang w:val="en-US"/>
              </w:rPr>
            </w:pPr>
            <w:r w:rsidRPr="00A1115A">
              <w:rPr>
                <w:rFonts w:hint="eastAsia"/>
                <w:szCs w:val="18"/>
                <w:lang w:eastAsia="zh-CN"/>
              </w:rPr>
              <w:t>CA</w:t>
            </w:r>
            <w:r w:rsidRPr="00A1115A">
              <w:rPr>
                <w:szCs w:val="18"/>
              </w:rPr>
              <w:t>_</w:t>
            </w:r>
            <w:r>
              <w:rPr>
                <w:szCs w:val="18"/>
              </w:rPr>
              <w:t>n3A-</w:t>
            </w:r>
            <w:r w:rsidRPr="00A1115A">
              <w:rPr>
                <w:rFonts w:hint="eastAsia"/>
                <w:szCs w:val="18"/>
                <w:lang w:eastAsia="zh-CN"/>
              </w:rPr>
              <w:t>n</w:t>
            </w:r>
            <w:r>
              <w:rPr>
                <w:szCs w:val="18"/>
                <w:lang w:eastAsia="zh-CN"/>
              </w:rPr>
              <w:t>28</w:t>
            </w:r>
            <w:r w:rsidRPr="001010C4">
              <w:rPr>
                <w:szCs w:val="18"/>
                <w:lang w:val="en-US"/>
              </w:rPr>
              <w:t>A</w:t>
            </w:r>
            <w:r w:rsidRPr="00A1115A">
              <w:rPr>
                <w:rFonts w:hint="eastAsia"/>
                <w:szCs w:val="18"/>
                <w:lang w:eastAsia="zh-CN"/>
              </w:rPr>
              <w:t xml:space="preserve"> CA</w:t>
            </w:r>
            <w:r w:rsidRPr="00A1115A">
              <w:rPr>
                <w:szCs w:val="18"/>
              </w:rPr>
              <w:t>_</w:t>
            </w:r>
            <w:r>
              <w:rPr>
                <w:szCs w:val="18"/>
              </w:rPr>
              <w:t>n3A-</w:t>
            </w:r>
            <w:r w:rsidRPr="00A1115A">
              <w:rPr>
                <w:rFonts w:hint="eastAsia"/>
                <w:szCs w:val="18"/>
                <w:lang w:eastAsia="zh-CN"/>
              </w:rPr>
              <w:t>n</w:t>
            </w:r>
            <w:r>
              <w:rPr>
                <w:szCs w:val="18"/>
                <w:lang w:eastAsia="zh-CN"/>
              </w:rPr>
              <w:t>77</w:t>
            </w:r>
            <w:r w:rsidRPr="001010C4">
              <w:rPr>
                <w:szCs w:val="18"/>
                <w:lang w:val="en-US"/>
              </w:rPr>
              <w:t>A</w:t>
            </w:r>
            <w:r w:rsidRPr="00A1115A">
              <w:rPr>
                <w:rFonts w:hint="eastAsia"/>
                <w:szCs w:val="18"/>
                <w:lang w:eastAsia="zh-CN"/>
              </w:rPr>
              <w:t xml:space="preserve"> CA</w:t>
            </w:r>
            <w:r w:rsidRPr="00A1115A">
              <w:rPr>
                <w:szCs w:val="18"/>
              </w:rPr>
              <w:t>_</w:t>
            </w:r>
            <w:r>
              <w:rPr>
                <w:szCs w:val="18"/>
              </w:rPr>
              <w:t>n3A-</w:t>
            </w:r>
            <w:r w:rsidRPr="00A1115A">
              <w:rPr>
                <w:rFonts w:hint="eastAsia"/>
                <w:szCs w:val="18"/>
                <w:lang w:eastAsia="zh-CN"/>
              </w:rPr>
              <w:t>n</w:t>
            </w:r>
            <w:r>
              <w:rPr>
                <w:szCs w:val="18"/>
                <w:lang w:eastAsia="zh-CN"/>
              </w:rPr>
              <w:t>79</w:t>
            </w:r>
            <w:r w:rsidRPr="001010C4">
              <w:rPr>
                <w:szCs w:val="18"/>
                <w:lang w:val="en-US"/>
              </w:rPr>
              <w:t>A</w:t>
            </w:r>
            <w:r w:rsidRPr="00A1115A">
              <w:rPr>
                <w:rFonts w:hint="eastAsia"/>
                <w:szCs w:val="18"/>
                <w:lang w:eastAsia="zh-CN"/>
              </w:rPr>
              <w:t xml:space="preserve"> CA</w:t>
            </w:r>
            <w:r w:rsidRPr="00A1115A">
              <w:rPr>
                <w:szCs w:val="18"/>
              </w:rPr>
              <w:t>_</w:t>
            </w:r>
            <w:r>
              <w:rPr>
                <w:szCs w:val="18"/>
              </w:rPr>
              <w:t>n28A-</w:t>
            </w:r>
            <w:r w:rsidRPr="00A1115A">
              <w:rPr>
                <w:rFonts w:hint="eastAsia"/>
                <w:szCs w:val="18"/>
                <w:lang w:eastAsia="zh-CN"/>
              </w:rPr>
              <w:t>n</w:t>
            </w:r>
            <w:r>
              <w:rPr>
                <w:szCs w:val="18"/>
                <w:lang w:eastAsia="zh-CN"/>
              </w:rPr>
              <w:t>77</w:t>
            </w:r>
            <w:r w:rsidRPr="001010C4">
              <w:rPr>
                <w:szCs w:val="18"/>
                <w:lang w:val="en-US"/>
              </w:rPr>
              <w:t>A</w:t>
            </w:r>
          </w:p>
          <w:p w14:paraId="4C044206" w14:textId="77777777" w:rsidR="00292524" w:rsidRPr="001010C4" w:rsidRDefault="00292524" w:rsidP="006A1067">
            <w:pPr>
              <w:pStyle w:val="TAC"/>
              <w:rPr>
                <w:szCs w:val="18"/>
                <w:lang w:val="en-US"/>
              </w:rPr>
            </w:pPr>
            <w:r w:rsidRPr="00A1115A">
              <w:rPr>
                <w:rFonts w:hint="eastAsia"/>
                <w:szCs w:val="18"/>
                <w:lang w:eastAsia="zh-CN"/>
              </w:rPr>
              <w:t>CA</w:t>
            </w:r>
            <w:r w:rsidRPr="00A1115A">
              <w:rPr>
                <w:szCs w:val="18"/>
              </w:rPr>
              <w:t>_</w:t>
            </w:r>
            <w:r>
              <w:rPr>
                <w:szCs w:val="18"/>
              </w:rPr>
              <w:t>n28A-</w:t>
            </w:r>
            <w:r w:rsidRPr="00A1115A">
              <w:rPr>
                <w:rFonts w:hint="eastAsia"/>
                <w:szCs w:val="18"/>
                <w:lang w:eastAsia="zh-CN"/>
              </w:rPr>
              <w:t>n</w:t>
            </w:r>
            <w:r>
              <w:rPr>
                <w:szCs w:val="18"/>
                <w:lang w:eastAsia="zh-CN"/>
              </w:rPr>
              <w:t>79</w:t>
            </w:r>
            <w:r w:rsidRPr="001010C4">
              <w:rPr>
                <w:szCs w:val="18"/>
                <w:lang w:val="en-US"/>
              </w:rPr>
              <w:t>A</w:t>
            </w:r>
          </w:p>
          <w:p w14:paraId="5A65CDB9" w14:textId="77777777" w:rsidR="00292524" w:rsidRPr="00106E6B" w:rsidRDefault="00292524" w:rsidP="006A1067">
            <w:pPr>
              <w:pStyle w:val="TAC"/>
              <w:rPr>
                <w:rFonts w:eastAsia="SimSun"/>
                <w:lang w:val="en-US" w:eastAsia="zh-CN" w:bidi="ar"/>
              </w:rPr>
            </w:pPr>
            <w:r w:rsidRPr="00D051E2">
              <w:rPr>
                <w:rFonts w:hint="eastAsia"/>
                <w:szCs w:val="18"/>
                <w:lang w:eastAsia="zh-CN"/>
              </w:rPr>
              <w:t>CA</w:t>
            </w:r>
            <w:r w:rsidRPr="00D051E2">
              <w:rPr>
                <w:szCs w:val="18"/>
                <w:lang w:eastAsia="zh-CN"/>
              </w:rPr>
              <w:t>_n77A-</w:t>
            </w:r>
            <w:r w:rsidRPr="00D051E2">
              <w:rPr>
                <w:rFonts w:hint="eastAsia"/>
                <w:szCs w:val="18"/>
                <w:lang w:eastAsia="zh-CN"/>
              </w:rPr>
              <w:t>n</w:t>
            </w:r>
            <w:r w:rsidRPr="00D051E2">
              <w:rPr>
                <w:szCs w:val="18"/>
                <w:lang w:eastAsia="zh-CN"/>
              </w:rPr>
              <w:t>79A</w:t>
            </w:r>
          </w:p>
        </w:tc>
        <w:tc>
          <w:tcPr>
            <w:tcW w:w="1259" w:type="dxa"/>
            <w:tcBorders>
              <w:top w:val="single" w:sz="4" w:space="0" w:color="auto"/>
              <w:left w:val="single" w:sz="4" w:space="0" w:color="auto"/>
              <w:bottom w:val="single" w:sz="4" w:space="0" w:color="auto"/>
              <w:right w:val="single" w:sz="4" w:space="0" w:color="auto"/>
            </w:tcBorders>
          </w:tcPr>
          <w:p w14:paraId="0E92217B" w14:textId="77777777" w:rsidR="00292524" w:rsidRPr="00106E6B" w:rsidRDefault="00292524" w:rsidP="006A1067">
            <w:pPr>
              <w:pStyle w:val="TAC"/>
              <w:rPr>
                <w:rFonts w:eastAsia="SimSun"/>
                <w:lang w:val="en-US" w:eastAsia="zh-CN" w:bidi="ar"/>
              </w:rPr>
            </w:pPr>
            <w:r w:rsidRPr="00A1115A">
              <w:rPr>
                <w:rFonts w:hint="eastAsia"/>
                <w:lang w:eastAsia="zh-CN"/>
              </w:rPr>
              <w:t>n</w:t>
            </w:r>
            <w:r>
              <w:rPr>
                <w:lang w:eastAsia="zh-CN"/>
              </w:rPr>
              <w:t>3</w:t>
            </w:r>
          </w:p>
        </w:tc>
        <w:tc>
          <w:tcPr>
            <w:tcW w:w="5096" w:type="dxa"/>
            <w:tcBorders>
              <w:top w:val="single" w:sz="4" w:space="0" w:color="auto"/>
              <w:left w:val="single" w:sz="4" w:space="0" w:color="auto"/>
              <w:bottom w:val="single" w:sz="4" w:space="0" w:color="auto"/>
              <w:right w:val="single" w:sz="4" w:space="0" w:color="auto"/>
            </w:tcBorders>
          </w:tcPr>
          <w:p w14:paraId="171B150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w:t>
            </w:r>
          </w:p>
        </w:tc>
        <w:tc>
          <w:tcPr>
            <w:tcW w:w="2451" w:type="dxa"/>
            <w:tcBorders>
              <w:top w:val="single" w:sz="4" w:space="0" w:color="auto"/>
              <w:left w:val="single" w:sz="4" w:space="0" w:color="auto"/>
              <w:bottom w:val="nil"/>
              <w:right w:val="single" w:sz="4" w:space="0" w:color="auto"/>
            </w:tcBorders>
          </w:tcPr>
          <w:p w14:paraId="05032B07"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BA7C694" w14:textId="77777777" w:rsidTr="006A1067">
        <w:trPr>
          <w:trHeight w:val="29"/>
        </w:trPr>
        <w:tc>
          <w:tcPr>
            <w:tcW w:w="2666" w:type="dxa"/>
            <w:tcBorders>
              <w:top w:val="nil"/>
              <w:left w:val="single" w:sz="4" w:space="0" w:color="auto"/>
              <w:bottom w:val="nil"/>
              <w:right w:val="single" w:sz="4" w:space="0" w:color="auto"/>
            </w:tcBorders>
          </w:tcPr>
          <w:p w14:paraId="5799940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9D0AB5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4AA198" w14:textId="77777777" w:rsidR="00292524" w:rsidRPr="00106E6B" w:rsidRDefault="00292524" w:rsidP="006A1067">
            <w:pPr>
              <w:pStyle w:val="TAC"/>
              <w:rPr>
                <w:rFonts w:eastAsia="SimSun"/>
                <w:lang w:val="en-US" w:eastAsia="zh-CN" w:bidi="ar"/>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6B260E6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2E033227" w14:textId="77777777" w:rsidR="00292524" w:rsidRPr="00106E6B" w:rsidRDefault="00292524" w:rsidP="006A1067">
            <w:pPr>
              <w:pStyle w:val="TAC"/>
              <w:rPr>
                <w:rFonts w:eastAsia="SimSun"/>
                <w:lang w:val="en-US" w:eastAsia="zh-CN" w:bidi="ar"/>
              </w:rPr>
            </w:pPr>
          </w:p>
        </w:tc>
      </w:tr>
      <w:tr w:rsidR="00292524" w:rsidRPr="00106E6B" w14:paraId="5920C878" w14:textId="77777777" w:rsidTr="006A1067">
        <w:trPr>
          <w:trHeight w:val="29"/>
        </w:trPr>
        <w:tc>
          <w:tcPr>
            <w:tcW w:w="2666" w:type="dxa"/>
            <w:tcBorders>
              <w:top w:val="nil"/>
              <w:left w:val="single" w:sz="4" w:space="0" w:color="auto"/>
              <w:bottom w:val="nil"/>
              <w:right w:val="single" w:sz="4" w:space="0" w:color="auto"/>
            </w:tcBorders>
          </w:tcPr>
          <w:p w14:paraId="7E79EF6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6E177B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BA7DB9" w14:textId="77777777" w:rsidR="00292524" w:rsidRPr="00106E6B" w:rsidRDefault="00292524" w:rsidP="006A1067">
            <w:pPr>
              <w:pStyle w:val="TAC"/>
              <w:rPr>
                <w:rFonts w:eastAsia="SimSun"/>
                <w:lang w:val="en-US" w:eastAsia="zh-CN" w:bidi="ar"/>
              </w:rPr>
            </w:pPr>
            <w:r w:rsidRPr="00A1115A">
              <w:rPr>
                <w:rFonts w:hint="eastAsia"/>
                <w:lang w:eastAsia="zh-CN"/>
              </w:rPr>
              <w:t>n</w:t>
            </w:r>
            <w:r>
              <w:rPr>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3775FEAB" w14:textId="77777777" w:rsidR="00292524" w:rsidRPr="001E32DC"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w:t>
            </w:r>
            <w:r w:rsidRPr="00CD4318">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44B7C581" w14:textId="77777777" w:rsidR="00292524" w:rsidRPr="00106E6B" w:rsidRDefault="00292524" w:rsidP="006A1067">
            <w:pPr>
              <w:pStyle w:val="TAC"/>
              <w:rPr>
                <w:rFonts w:eastAsia="SimSun"/>
                <w:lang w:val="en-US" w:eastAsia="zh-CN" w:bidi="ar"/>
              </w:rPr>
            </w:pPr>
          </w:p>
        </w:tc>
      </w:tr>
      <w:tr w:rsidR="00292524" w:rsidRPr="00106E6B" w14:paraId="330E3CC9" w14:textId="77777777" w:rsidTr="006A1067">
        <w:trPr>
          <w:trHeight w:val="29"/>
        </w:trPr>
        <w:tc>
          <w:tcPr>
            <w:tcW w:w="2666" w:type="dxa"/>
            <w:tcBorders>
              <w:top w:val="nil"/>
              <w:left w:val="single" w:sz="4" w:space="0" w:color="auto"/>
              <w:bottom w:val="nil"/>
              <w:right w:val="single" w:sz="4" w:space="0" w:color="auto"/>
            </w:tcBorders>
          </w:tcPr>
          <w:p w14:paraId="59B77EE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F8D5A6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CD241D8" w14:textId="77777777" w:rsidR="00292524" w:rsidRPr="00106E6B" w:rsidRDefault="00292524" w:rsidP="006A1067">
            <w:pPr>
              <w:pStyle w:val="TAC"/>
              <w:rPr>
                <w:rFonts w:eastAsia="SimSun"/>
                <w:lang w:val="en-US" w:eastAsia="zh-CN" w:bidi="ar"/>
              </w:rPr>
            </w:pPr>
            <w:r w:rsidRPr="00A1115A">
              <w:rPr>
                <w:rFonts w:hint="eastAsia"/>
                <w:lang w:eastAsia="zh-CN"/>
              </w:rPr>
              <w:t>n</w:t>
            </w:r>
            <w:r>
              <w:rPr>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4934AAE6" w14:textId="77777777" w:rsidR="00292524" w:rsidRPr="00106E6B" w:rsidRDefault="00292524" w:rsidP="006A1067">
            <w:pPr>
              <w:pStyle w:val="TAC"/>
              <w:rPr>
                <w:rFonts w:eastAsia="SimSun"/>
                <w:lang w:val="en-US" w:eastAsia="zh-CN" w:bidi="ar"/>
              </w:rPr>
            </w:pPr>
            <w:r w:rsidRPr="00CD4318">
              <w:rPr>
                <w:rFonts w:eastAsia="SimSun"/>
                <w:lang w:val="en-US" w:eastAsia="zh-CN" w:bidi="ar"/>
              </w:rPr>
              <w:t>40, 50, 80, 100</w:t>
            </w:r>
          </w:p>
        </w:tc>
        <w:tc>
          <w:tcPr>
            <w:tcW w:w="2451" w:type="dxa"/>
            <w:tcBorders>
              <w:top w:val="nil"/>
              <w:left w:val="single" w:sz="4" w:space="0" w:color="auto"/>
              <w:bottom w:val="single" w:sz="4" w:space="0" w:color="auto"/>
              <w:right w:val="single" w:sz="4" w:space="0" w:color="auto"/>
            </w:tcBorders>
          </w:tcPr>
          <w:p w14:paraId="048D1293" w14:textId="77777777" w:rsidR="00292524" w:rsidRPr="00106E6B" w:rsidRDefault="00292524" w:rsidP="006A1067">
            <w:pPr>
              <w:pStyle w:val="TAC"/>
              <w:rPr>
                <w:rFonts w:eastAsia="SimSun"/>
                <w:lang w:val="en-US" w:eastAsia="zh-CN" w:bidi="ar"/>
              </w:rPr>
            </w:pPr>
          </w:p>
        </w:tc>
      </w:tr>
      <w:tr w:rsidR="00292524" w:rsidRPr="00106E6B" w14:paraId="7E2A12C3" w14:textId="77777777" w:rsidTr="006A1067">
        <w:trPr>
          <w:trHeight w:val="29"/>
        </w:trPr>
        <w:tc>
          <w:tcPr>
            <w:tcW w:w="2666" w:type="dxa"/>
            <w:tcBorders>
              <w:top w:val="single" w:sz="4" w:space="0" w:color="auto"/>
              <w:left w:val="single" w:sz="4" w:space="0" w:color="auto"/>
              <w:bottom w:val="nil"/>
              <w:right w:val="single" w:sz="4" w:space="0" w:color="auto"/>
            </w:tcBorders>
          </w:tcPr>
          <w:p w14:paraId="443ECB61" w14:textId="77777777" w:rsidR="00292524" w:rsidRPr="00106E6B" w:rsidRDefault="00292524" w:rsidP="006A1067">
            <w:pPr>
              <w:pStyle w:val="TAC"/>
              <w:rPr>
                <w:rFonts w:eastAsia="SimSun"/>
                <w:lang w:val="en-US" w:eastAsia="zh-CN" w:bidi="ar"/>
              </w:rPr>
            </w:pPr>
            <w:r w:rsidRPr="00A1115A">
              <w:rPr>
                <w:rFonts w:hint="eastAsia"/>
                <w:szCs w:val="18"/>
                <w:lang w:eastAsia="zh-CN"/>
              </w:rPr>
              <w:t>CA</w:t>
            </w:r>
            <w:r w:rsidRPr="00A1115A">
              <w:rPr>
                <w:szCs w:val="18"/>
              </w:rPr>
              <w:t>_</w:t>
            </w:r>
            <w:r>
              <w:rPr>
                <w:szCs w:val="18"/>
              </w:rPr>
              <w:t>n3A-</w:t>
            </w:r>
            <w:r w:rsidRPr="00A1115A">
              <w:rPr>
                <w:rFonts w:hint="eastAsia"/>
                <w:szCs w:val="18"/>
                <w:lang w:eastAsia="zh-CN"/>
              </w:rPr>
              <w:t>n</w:t>
            </w:r>
            <w:r>
              <w:rPr>
                <w:szCs w:val="18"/>
                <w:lang w:eastAsia="zh-CN"/>
              </w:rPr>
              <w:t>28</w:t>
            </w:r>
            <w:r w:rsidRPr="001010C4">
              <w:rPr>
                <w:szCs w:val="18"/>
                <w:lang w:val="en-US"/>
              </w:rPr>
              <w:t>A-</w:t>
            </w:r>
            <w:r w:rsidRPr="00A1115A">
              <w:rPr>
                <w:rFonts w:hint="eastAsia"/>
                <w:szCs w:val="18"/>
                <w:lang w:eastAsia="zh-CN"/>
              </w:rPr>
              <w:t>n</w:t>
            </w:r>
            <w:r>
              <w:rPr>
                <w:szCs w:val="18"/>
                <w:lang w:eastAsia="zh-CN"/>
              </w:rPr>
              <w:t>77(2</w:t>
            </w:r>
            <w:r w:rsidRPr="001010C4">
              <w:rPr>
                <w:szCs w:val="18"/>
                <w:lang w:val="en-US"/>
              </w:rPr>
              <w:t>A)-n79A</w:t>
            </w:r>
          </w:p>
        </w:tc>
        <w:tc>
          <w:tcPr>
            <w:tcW w:w="2783" w:type="dxa"/>
            <w:tcBorders>
              <w:top w:val="single" w:sz="4" w:space="0" w:color="auto"/>
              <w:left w:val="single" w:sz="4" w:space="0" w:color="auto"/>
              <w:bottom w:val="nil"/>
              <w:right w:val="single" w:sz="4" w:space="0" w:color="auto"/>
            </w:tcBorders>
          </w:tcPr>
          <w:p w14:paraId="380D1258" w14:textId="77777777" w:rsidR="00292524" w:rsidRPr="001010C4" w:rsidRDefault="00292524" w:rsidP="006A1067">
            <w:pPr>
              <w:pStyle w:val="TAC"/>
              <w:rPr>
                <w:szCs w:val="18"/>
                <w:lang w:val="en-US"/>
              </w:rPr>
            </w:pPr>
            <w:r w:rsidRPr="00A1115A">
              <w:rPr>
                <w:rFonts w:hint="eastAsia"/>
                <w:szCs w:val="18"/>
                <w:lang w:eastAsia="zh-CN"/>
              </w:rPr>
              <w:t>CA</w:t>
            </w:r>
            <w:r w:rsidRPr="00A1115A">
              <w:rPr>
                <w:szCs w:val="18"/>
              </w:rPr>
              <w:t>_</w:t>
            </w:r>
            <w:r>
              <w:rPr>
                <w:szCs w:val="18"/>
              </w:rPr>
              <w:t>n3A-</w:t>
            </w:r>
            <w:r w:rsidRPr="00A1115A">
              <w:rPr>
                <w:rFonts w:hint="eastAsia"/>
                <w:szCs w:val="18"/>
                <w:lang w:eastAsia="zh-CN"/>
              </w:rPr>
              <w:t>n</w:t>
            </w:r>
            <w:r>
              <w:rPr>
                <w:szCs w:val="18"/>
                <w:lang w:eastAsia="zh-CN"/>
              </w:rPr>
              <w:t>28</w:t>
            </w:r>
            <w:r w:rsidRPr="001010C4">
              <w:rPr>
                <w:szCs w:val="18"/>
                <w:lang w:val="en-US"/>
              </w:rPr>
              <w:t>A</w:t>
            </w:r>
            <w:r w:rsidRPr="00A1115A">
              <w:rPr>
                <w:rFonts w:hint="eastAsia"/>
                <w:szCs w:val="18"/>
                <w:lang w:eastAsia="zh-CN"/>
              </w:rPr>
              <w:t xml:space="preserve"> CA</w:t>
            </w:r>
            <w:r w:rsidRPr="00A1115A">
              <w:rPr>
                <w:szCs w:val="18"/>
              </w:rPr>
              <w:t>_</w:t>
            </w:r>
            <w:r>
              <w:rPr>
                <w:szCs w:val="18"/>
              </w:rPr>
              <w:t>n3A-</w:t>
            </w:r>
            <w:r w:rsidRPr="00A1115A">
              <w:rPr>
                <w:rFonts w:hint="eastAsia"/>
                <w:szCs w:val="18"/>
                <w:lang w:eastAsia="zh-CN"/>
              </w:rPr>
              <w:t>n</w:t>
            </w:r>
            <w:r>
              <w:rPr>
                <w:szCs w:val="18"/>
                <w:lang w:eastAsia="zh-CN"/>
              </w:rPr>
              <w:t>77</w:t>
            </w:r>
            <w:r w:rsidRPr="001010C4">
              <w:rPr>
                <w:szCs w:val="18"/>
                <w:lang w:val="en-US"/>
              </w:rPr>
              <w:t>A</w:t>
            </w:r>
            <w:r w:rsidRPr="00A1115A">
              <w:rPr>
                <w:rFonts w:hint="eastAsia"/>
                <w:szCs w:val="18"/>
                <w:lang w:eastAsia="zh-CN"/>
              </w:rPr>
              <w:t xml:space="preserve"> CA</w:t>
            </w:r>
            <w:r w:rsidRPr="00A1115A">
              <w:rPr>
                <w:szCs w:val="18"/>
              </w:rPr>
              <w:t>_</w:t>
            </w:r>
            <w:r>
              <w:rPr>
                <w:szCs w:val="18"/>
              </w:rPr>
              <w:t>n3A-</w:t>
            </w:r>
            <w:r w:rsidRPr="00A1115A">
              <w:rPr>
                <w:rFonts w:hint="eastAsia"/>
                <w:szCs w:val="18"/>
                <w:lang w:eastAsia="zh-CN"/>
              </w:rPr>
              <w:t>n</w:t>
            </w:r>
            <w:r>
              <w:rPr>
                <w:szCs w:val="18"/>
                <w:lang w:eastAsia="zh-CN"/>
              </w:rPr>
              <w:t>79</w:t>
            </w:r>
            <w:r w:rsidRPr="001010C4">
              <w:rPr>
                <w:szCs w:val="18"/>
                <w:lang w:val="en-US"/>
              </w:rPr>
              <w:t>A</w:t>
            </w:r>
            <w:r w:rsidRPr="00A1115A">
              <w:rPr>
                <w:rFonts w:hint="eastAsia"/>
                <w:szCs w:val="18"/>
                <w:lang w:eastAsia="zh-CN"/>
              </w:rPr>
              <w:t xml:space="preserve"> CA</w:t>
            </w:r>
            <w:r w:rsidRPr="00A1115A">
              <w:rPr>
                <w:szCs w:val="18"/>
              </w:rPr>
              <w:t>_</w:t>
            </w:r>
            <w:r>
              <w:rPr>
                <w:szCs w:val="18"/>
              </w:rPr>
              <w:t>n28A-</w:t>
            </w:r>
            <w:r w:rsidRPr="00A1115A">
              <w:rPr>
                <w:rFonts w:hint="eastAsia"/>
                <w:szCs w:val="18"/>
                <w:lang w:eastAsia="zh-CN"/>
              </w:rPr>
              <w:t>n</w:t>
            </w:r>
            <w:r>
              <w:rPr>
                <w:szCs w:val="18"/>
                <w:lang w:eastAsia="zh-CN"/>
              </w:rPr>
              <w:t>77</w:t>
            </w:r>
            <w:r w:rsidRPr="001010C4">
              <w:rPr>
                <w:szCs w:val="18"/>
                <w:lang w:val="en-US"/>
              </w:rPr>
              <w:t>A</w:t>
            </w:r>
          </w:p>
          <w:p w14:paraId="68858618" w14:textId="77777777" w:rsidR="00292524" w:rsidRPr="001010C4" w:rsidRDefault="00292524" w:rsidP="006A1067">
            <w:pPr>
              <w:pStyle w:val="TAC"/>
              <w:rPr>
                <w:szCs w:val="18"/>
                <w:lang w:val="en-US"/>
              </w:rPr>
            </w:pPr>
            <w:r w:rsidRPr="00A1115A">
              <w:rPr>
                <w:rFonts w:hint="eastAsia"/>
                <w:szCs w:val="18"/>
                <w:lang w:eastAsia="zh-CN"/>
              </w:rPr>
              <w:t>CA</w:t>
            </w:r>
            <w:r w:rsidRPr="00A1115A">
              <w:rPr>
                <w:szCs w:val="18"/>
              </w:rPr>
              <w:t>_</w:t>
            </w:r>
            <w:r>
              <w:rPr>
                <w:szCs w:val="18"/>
              </w:rPr>
              <w:t>n28A-</w:t>
            </w:r>
            <w:r w:rsidRPr="00A1115A">
              <w:rPr>
                <w:rFonts w:hint="eastAsia"/>
                <w:szCs w:val="18"/>
                <w:lang w:eastAsia="zh-CN"/>
              </w:rPr>
              <w:t>n</w:t>
            </w:r>
            <w:r>
              <w:rPr>
                <w:szCs w:val="18"/>
                <w:lang w:eastAsia="zh-CN"/>
              </w:rPr>
              <w:t>79</w:t>
            </w:r>
            <w:r w:rsidRPr="001010C4">
              <w:rPr>
                <w:szCs w:val="18"/>
                <w:lang w:val="en-US"/>
              </w:rPr>
              <w:t>A</w:t>
            </w:r>
          </w:p>
          <w:p w14:paraId="65763589" w14:textId="77777777" w:rsidR="00292524" w:rsidRPr="00106E6B" w:rsidRDefault="00292524" w:rsidP="006A1067">
            <w:pPr>
              <w:pStyle w:val="TAC"/>
              <w:rPr>
                <w:rFonts w:eastAsia="SimSun"/>
                <w:lang w:val="en-US" w:eastAsia="zh-CN" w:bidi="ar"/>
              </w:rPr>
            </w:pPr>
            <w:r w:rsidRPr="00D051E2">
              <w:rPr>
                <w:rFonts w:hint="eastAsia"/>
                <w:szCs w:val="18"/>
                <w:lang w:eastAsia="zh-CN"/>
              </w:rPr>
              <w:t>CA</w:t>
            </w:r>
            <w:r w:rsidRPr="00D051E2">
              <w:rPr>
                <w:szCs w:val="18"/>
                <w:lang w:eastAsia="zh-CN"/>
              </w:rPr>
              <w:t>_n77A-</w:t>
            </w:r>
            <w:r w:rsidRPr="00D051E2">
              <w:rPr>
                <w:rFonts w:hint="eastAsia"/>
                <w:szCs w:val="18"/>
                <w:lang w:eastAsia="zh-CN"/>
              </w:rPr>
              <w:t>n</w:t>
            </w:r>
            <w:r w:rsidRPr="00D051E2">
              <w:rPr>
                <w:szCs w:val="18"/>
                <w:lang w:eastAsia="zh-CN"/>
              </w:rPr>
              <w:t>79A</w:t>
            </w:r>
          </w:p>
        </w:tc>
        <w:tc>
          <w:tcPr>
            <w:tcW w:w="1259" w:type="dxa"/>
            <w:tcBorders>
              <w:top w:val="single" w:sz="4" w:space="0" w:color="auto"/>
              <w:left w:val="single" w:sz="4" w:space="0" w:color="auto"/>
              <w:bottom w:val="single" w:sz="4" w:space="0" w:color="auto"/>
              <w:right w:val="single" w:sz="4" w:space="0" w:color="auto"/>
            </w:tcBorders>
          </w:tcPr>
          <w:p w14:paraId="02F0BB6A" w14:textId="77777777" w:rsidR="00292524" w:rsidRPr="00106E6B" w:rsidRDefault="00292524" w:rsidP="006A1067">
            <w:pPr>
              <w:pStyle w:val="TAC"/>
              <w:rPr>
                <w:rFonts w:eastAsia="SimSun"/>
                <w:lang w:val="en-US" w:eastAsia="zh-CN" w:bidi="ar"/>
              </w:rPr>
            </w:pPr>
            <w:r w:rsidRPr="00A1115A">
              <w:rPr>
                <w:rFonts w:hint="eastAsia"/>
                <w:lang w:eastAsia="zh-CN"/>
              </w:rPr>
              <w:t>n</w:t>
            </w:r>
            <w:r>
              <w:rPr>
                <w:lang w:eastAsia="zh-CN"/>
              </w:rPr>
              <w:t>3</w:t>
            </w:r>
          </w:p>
        </w:tc>
        <w:tc>
          <w:tcPr>
            <w:tcW w:w="5096" w:type="dxa"/>
            <w:tcBorders>
              <w:top w:val="single" w:sz="4" w:space="0" w:color="auto"/>
              <w:left w:val="single" w:sz="4" w:space="0" w:color="auto"/>
              <w:bottom w:val="single" w:sz="4" w:space="0" w:color="auto"/>
              <w:right w:val="single" w:sz="4" w:space="0" w:color="auto"/>
            </w:tcBorders>
          </w:tcPr>
          <w:p w14:paraId="6852818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w:t>
            </w:r>
          </w:p>
        </w:tc>
        <w:tc>
          <w:tcPr>
            <w:tcW w:w="2451" w:type="dxa"/>
            <w:tcBorders>
              <w:top w:val="single" w:sz="4" w:space="0" w:color="auto"/>
              <w:left w:val="single" w:sz="4" w:space="0" w:color="auto"/>
              <w:bottom w:val="nil"/>
              <w:right w:val="single" w:sz="4" w:space="0" w:color="auto"/>
            </w:tcBorders>
          </w:tcPr>
          <w:p w14:paraId="40404F2C"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99302FF" w14:textId="77777777" w:rsidTr="006A1067">
        <w:trPr>
          <w:trHeight w:val="29"/>
        </w:trPr>
        <w:tc>
          <w:tcPr>
            <w:tcW w:w="2666" w:type="dxa"/>
            <w:tcBorders>
              <w:top w:val="nil"/>
              <w:left w:val="single" w:sz="4" w:space="0" w:color="auto"/>
              <w:bottom w:val="nil"/>
              <w:right w:val="single" w:sz="4" w:space="0" w:color="auto"/>
            </w:tcBorders>
          </w:tcPr>
          <w:p w14:paraId="2F1EC37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A3E8DF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D92AB9" w14:textId="77777777" w:rsidR="00292524" w:rsidRPr="00106E6B" w:rsidRDefault="00292524" w:rsidP="006A1067">
            <w:pPr>
              <w:pStyle w:val="TAC"/>
              <w:rPr>
                <w:rFonts w:eastAsia="SimSun"/>
                <w:lang w:val="en-US" w:eastAsia="zh-CN" w:bidi="ar"/>
              </w:rPr>
            </w:pPr>
            <w:r w:rsidRPr="00A1115A">
              <w:rPr>
                <w:rFonts w:hint="eastAsia"/>
                <w:lang w:eastAsia="zh-CN"/>
              </w:rPr>
              <w:t>n</w:t>
            </w:r>
            <w:r>
              <w:rPr>
                <w:lang w:eastAsia="zh-CN"/>
              </w:rPr>
              <w:t>28</w:t>
            </w:r>
          </w:p>
        </w:tc>
        <w:tc>
          <w:tcPr>
            <w:tcW w:w="5096" w:type="dxa"/>
            <w:tcBorders>
              <w:top w:val="single" w:sz="4" w:space="0" w:color="auto"/>
              <w:left w:val="single" w:sz="4" w:space="0" w:color="auto"/>
              <w:bottom w:val="single" w:sz="4" w:space="0" w:color="auto"/>
              <w:right w:val="single" w:sz="4" w:space="0" w:color="auto"/>
            </w:tcBorders>
          </w:tcPr>
          <w:p w14:paraId="1248EDE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12DC5419" w14:textId="77777777" w:rsidR="00292524" w:rsidRPr="00106E6B" w:rsidRDefault="00292524" w:rsidP="006A1067">
            <w:pPr>
              <w:pStyle w:val="TAC"/>
              <w:rPr>
                <w:rFonts w:eastAsia="SimSun"/>
                <w:lang w:val="en-US" w:eastAsia="zh-CN" w:bidi="ar"/>
              </w:rPr>
            </w:pPr>
          </w:p>
        </w:tc>
      </w:tr>
      <w:tr w:rsidR="00292524" w:rsidRPr="00106E6B" w14:paraId="7F40E5D9" w14:textId="77777777" w:rsidTr="006A1067">
        <w:trPr>
          <w:trHeight w:val="29"/>
        </w:trPr>
        <w:tc>
          <w:tcPr>
            <w:tcW w:w="2666" w:type="dxa"/>
            <w:tcBorders>
              <w:top w:val="nil"/>
              <w:left w:val="single" w:sz="4" w:space="0" w:color="auto"/>
              <w:bottom w:val="nil"/>
              <w:right w:val="single" w:sz="4" w:space="0" w:color="auto"/>
            </w:tcBorders>
          </w:tcPr>
          <w:p w14:paraId="07E6C82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99600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04C60E" w14:textId="77777777" w:rsidR="00292524" w:rsidRPr="00106E6B" w:rsidRDefault="00292524" w:rsidP="006A1067">
            <w:pPr>
              <w:pStyle w:val="TAC"/>
              <w:rPr>
                <w:rFonts w:eastAsia="SimSun"/>
                <w:lang w:val="en-US" w:eastAsia="zh-CN" w:bidi="ar"/>
              </w:rPr>
            </w:pPr>
            <w:r w:rsidRPr="00A1115A">
              <w:rPr>
                <w:rFonts w:hint="eastAsia"/>
                <w:szCs w:val="18"/>
                <w:lang w:eastAsia="zh-CN"/>
              </w:rPr>
              <w:t>n</w:t>
            </w:r>
            <w:r>
              <w:rPr>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002EC9B4" w14:textId="77777777" w:rsidR="00292524" w:rsidRPr="001E32DC" w:rsidRDefault="00292524" w:rsidP="006A1067">
            <w:pPr>
              <w:pStyle w:val="TAC"/>
              <w:rPr>
                <w:rFonts w:eastAsia="SimSun"/>
                <w:lang w:val="en-US" w:eastAsia="zh-CN" w:bidi="ar"/>
              </w:rPr>
            </w:pPr>
            <w:r w:rsidRPr="00922293">
              <w:rPr>
                <w:szCs w:val="18"/>
                <w:lang w:eastAsia="ja-JP"/>
              </w:rPr>
              <w:t>CA_n77(2A)</w:t>
            </w:r>
            <w:r>
              <w:rPr>
                <w:szCs w:val="18"/>
                <w:lang w:eastAsia="ja-JP"/>
              </w:rPr>
              <w:t>_BCS0</w:t>
            </w:r>
          </w:p>
        </w:tc>
        <w:tc>
          <w:tcPr>
            <w:tcW w:w="2451" w:type="dxa"/>
            <w:tcBorders>
              <w:top w:val="nil"/>
              <w:left w:val="single" w:sz="4" w:space="0" w:color="auto"/>
              <w:bottom w:val="nil"/>
              <w:right w:val="single" w:sz="4" w:space="0" w:color="auto"/>
            </w:tcBorders>
          </w:tcPr>
          <w:p w14:paraId="1DFC9DDD" w14:textId="77777777" w:rsidR="00292524" w:rsidRPr="00106E6B" w:rsidRDefault="00292524" w:rsidP="006A1067">
            <w:pPr>
              <w:pStyle w:val="TAC"/>
              <w:rPr>
                <w:rFonts w:eastAsia="SimSun"/>
                <w:lang w:val="en-US" w:eastAsia="zh-CN" w:bidi="ar"/>
              </w:rPr>
            </w:pPr>
          </w:p>
        </w:tc>
      </w:tr>
      <w:tr w:rsidR="00292524" w:rsidRPr="00106E6B" w14:paraId="5B751920" w14:textId="77777777" w:rsidTr="006A1067">
        <w:trPr>
          <w:trHeight w:val="29"/>
        </w:trPr>
        <w:tc>
          <w:tcPr>
            <w:tcW w:w="2666" w:type="dxa"/>
            <w:tcBorders>
              <w:top w:val="nil"/>
              <w:left w:val="single" w:sz="4" w:space="0" w:color="auto"/>
              <w:bottom w:val="nil"/>
              <w:right w:val="single" w:sz="4" w:space="0" w:color="auto"/>
            </w:tcBorders>
          </w:tcPr>
          <w:p w14:paraId="77BEB7C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A9C661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D06623F" w14:textId="77777777" w:rsidR="00292524" w:rsidRPr="00106E6B" w:rsidRDefault="00292524" w:rsidP="006A1067">
            <w:pPr>
              <w:pStyle w:val="TAC"/>
              <w:rPr>
                <w:rFonts w:eastAsia="SimSun"/>
                <w:lang w:val="en-US" w:eastAsia="zh-CN" w:bidi="ar"/>
              </w:rPr>
            </w:pPr>
            <w:r w:rsidRPr="00A1115A">
              <w:rPr>
                <w:rFonts w:hint="eastAsia"/>
                <w:szCs w:val="18"/>
                <w:lang w:eastAsia="zh-CN"/>
              </w:rPr>
              <w:t>n</w:t>
            </w:r>
            <w:r>
              <w:rPr>
                <w:szCs w:val="18"/>
                <w:lang w:eastAsia="zh-CN"/>
              </w:rPr>
              <w:t>79</w:t>
            </w:r>
          </w:p>
        </w:tc>
        <w:tc>
          <w:tcPr>
            <w:tcW w:w="5096" w:type="dxa"/>
            <w:tcBorders>
              <w:top w:val="single" w:sz="4" w:space="0" w:color="auto"/>
              <w:left w:val="single" w:sz="4" w:space="0" w:color="auto"/>
              <w:bottom w:val="single" w:sz="4" w:space="0" w:color="auto"/>
              <w:right w:val="single" w:sz="4" w:space="0" w:color="auto"/>
            </w:tcBorders>
          </w:tcPr>
          <w:p w14:paraId="48F3BA17" w14:textId="77777777" w:rsidR="00292524" w:rsidRPr="00106E6B" w:rsidRDefault="00292524" w:rsidP="006A1067">
            <w:pPr>
              <w:pStyle w:val="TAC"/>
              <w:rPr>
                <w:rFonts w:eastAsia="SimSun"/>
                <w:lang w:val="en-US" w:eastAsia="zh-CN" w:bidi="ar"/>
              </w:rPr>
            </w:pPr>
            <w:r w:rsidRPr="00CD4318">
              <w:rPr>
                <w:rFonts w:eastAsia="SimSun"/>
                <w:lang w:val="en-US" w:eastAsia="zh-CN" w:bidi="ar"/>
              </w:rPr>
              <w:t>40, 50, 80, 100</w:t>
            </w:r>
          </w:p>
        </w:tc>
        <w:tc>
          <w:tcPr>
            <w:tcW w:w="2451" w:type="dxa"/>
            <w:tcBorders>
              <w:top w:val="nil"/>
              <w:left w:val="single" w:sz="4" w:space="0" w:color="auto"/>
              <w:bottom w:val="single" w:sz="4" w:space="0" w:color="auto"/>
              <w:right w:val="single" w:sz="4" w:space="0" w:color="auto"/>
            </w:tcBorders>
          </w:tcPr>
          <w:p w14:paraId="4936EED4" w14:textId="77777777" w:rsidR="00292524" w:rsidRPr="00106E6B" w:rsidRDefault="00292524" w:rsidP="006A1067">
            <w:pPr>
              <w:pStyle w:val="TAC"/>
              <w:rPr>
                <w:rFonts w:eastAsia="SimSun"/>
                <w:lang w:val="en-US" w:eastAsia="zh-CN" w:bidi="ar"/>
              </w:rPr>
            </w:pPr>
          </w:p>
        </w:tc>
      </w:tr>
      <w:tr w:rsidR="00292524" w:rsidRPr="001E32DC" w14:paraId="57EED03B" w14:textId="77777777" w:rsidTr="006A1067">
        <w:trPr>
          <w:trHeight w:val="29"/>
        </w:trPr>
        <w:tc>
          <w:tcPr>
            <w:tcW w:w="2666" w:type="dxa"/>
            <w:tcBorders>
              <w:top w:val="single" w:sz="4" w:space="0" w:color="auto"/>
              <w:left w:val="single" w:sz="4" w:space="0" w:color="auto"/>
              <w:bottom w:val="nil"/>
              <w:right w:val="single" w:sz="4" w:space="0" w:color="auto"/>
            </w:tcBorders>
          </w:tcPr>
          <w:p w14:paraId="3651BFDC" w14:textId="77777777" w:rsidR="00292524" w:rsidRPr="001010C4" w:rsidRDefault="00292524" w:rsidP="006A1067">
            <w:pPr>
              <w:pStyle w:val="TAC"/>
              <w:rPr>
                <w:rFonts w:eastAsia="SimSun"/>
                <w:lang w:val="en-US" w:eastAsia="zh-CN" w:bidi="ar"/>
              </w:rPr>
            </w:pPr>
            <w:r>
              <w:t>CA_n5</w:t>
            </w:r>
            <w:r w:rsidRPr="000D6AA7">
              <w:t>A-n25A-n66A-n77A</w:t>
            </w:r>
          </w:p>
        </w:tc>
        <w:tc>
          <w:tcPr>
            <w:tcW w:w="2783" w:type="dxa"/>
            <w:tcBorders>
              <w:top w:val="single" w:sz="4" w:space="0" w:color="auto"/>
              <w:left w:val="single" w:sz="4" w:space="0" w:color="auto"/>
              <w:bottom w:val="nil"/>
              <w:right w:val="single" w:sz="4" w:space="0" w:color="auto"/>
            </w:tcBorders>
          </w:tcPr>
          <w:p w14:paraId="793A2F96" w14:textId="77777777" w:rsidR="00292524" w:rsidRPr="001010C4" w:rsidRDefault="00292524" w:rsidP="006A1067">
            <w:pPr>
              <w:pStyle w:val="TAC"/>
              <w:rPr>
                <w:lang w:val="en-US"/>
              </w:rPr>
            </w:pPr>
            <w:r w:rsidRPr="001010C4">
              <w:rPr>
                <w:lang w:val="en-US"/>
              </w:rPr>
              <w:t>CA_n5A-n25A</w:t>
            </w:r>
          </w:p>
          <w:p w14:paraId="4840976F" w14:textId="77777777" w:rsidR="00292524" w:rsidRPr="001010C4" w:rsidRDefault="00292524" w:rsidP="006A1067">
            <w:pPr>
              <w:pStyle w:val="TAC"/>
              <w:rPr>
                <w:lang w:val="en-US"/>
              </w:rPr>
            </w:pPr>
            <w:r w:rsidRPr="001010C4">
              <w:rPr>
                <w:lang w:val="en-US"/>
              </w:rPr>
              <w:t>CA_n5A-n66A</w:t>
            </w:r>
          </w:p>
          <w:p w14:paraId="70FE6699" w14:textId="77777777" w:rsidR="00292524" w:rsidRPr="001010C4" w:rsidRDefault="00292524" w:rsidP="006A1067">
            <w:pPr>
              <w:pStyle w:val="TAC"/>
              <w:rPr>
                <w:lang w:val="en-US"/>
              </w:rPr>
            </w:pPr>
            <w:r w:rsidRPr="001010C4">
              <w:rPr>
                <w:lang w:val="en-US"/>
              </w:rPr>
              <w:t>CA_n5A-n77A</w:t>
            </w:r>
          </w:p>
          <w:p w14:paraId="6AB2DD49" w14:textId="77777777" w:rsidR="00292524" w:rsidRPr="001010C4" w:rsidRDefault="00292524" w:rsidP="006A1067">
            <w:pPr>
              <w:pStyle w:val="TAC"/>
              <w:rPr>
                <w:lang w:val="en-US"/>
              </w:rPr>
            </w:pPr>
            <w:r w:rsidRPr="001010C4">
              <w:rPr>
                <w:lang w:val="en-US"/>
              </w:rPr>
              <w:t>CA_n25A-n66A</w:t>
            </w:r>
          </w:p>
          <w:p w14:paraId="6AE03453" w14:textId="77777777" w:rsidR="00292524" w:rsidRPr="001010C4" w:rsidRDefault="00292524" w:rsidP="006A1067">
            <w:pPr>
              <w:pStyle w:val="TAC"/>
              <w:rPr>
                <w:lang w:val="en-US"/>
              </w:rPr>
            </w:pPr>
            <w:r w:rsidRPr="001010C4">
              <w:rPr>
                <w:lang w:val="en-US"/>
              </w:rPr>
              <w:t>CA_n25A-n77A</w:t>
            </w:r>
          </w:p>
          <w:p w14:paraId="36444931" w14:textId="77777777" w:rsidR="00292524" w:rsidRPr="001010C4" w:rsidRDefault="00292524" w:rsidP="006A1067">
            <w:pPr>
              <w:pStyle w:val="TAC"/>
              <w:rPr>
                <w:rFonts w:eastAsia="SimSun"/>
                <w:lang w:val="en-US" w:eastAsia="zh-CN" w:bidi="ar"/>
              </w:rPr>
            </w:pPr>
            <w:r w:rsidRPr="001010C4">
              <w:rPr>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74B8AC26" w14:textId="77777777" w:rsidR="00292524" w:rsidRPr="001010C4" w:rsidRDefault="00292524" w:rsidP="006A1067">
            <w:pPr>
              <w:pStyle w:val="TAC"/>
              <w:rPr>
                <w:rFonts w:ascii="Calibri" w:eastAsia="SimSun" w:hAnsi="Calibri"/>
                <w:kern w:val="2"/>
                <w:sz w:val="21"/>
                <w:lang w:val="en-US" w:eastAsia="zh-CN"/>
              </w:rPr>
            </w:pPr>
            <w:r>
              <w:t>n5</w:t>
            </w:r>
          </w:p>
        </w:tc>
        <w:tc>
          <w:tcPr>
            <w:tcW w:w="5096" w:type="dxa"/>
            <w:tcBorders>
              <w:top w:val="single" w:sz="4" w:space="0" w:color="auto"/>
              <w:left w:val="single" w:sz="4" w:space="0" w:color="auto"/>
              <w:bottom w:val="single" w:sz="4" w:space="0" w:color="auto"/>
              <w:right w:val="single" w:sz="4" w:space="0" w:color="auto"/>
            </w:tcBorders>
          </w:tcPr>
          <w:p w14:paraId="6BB1155A"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038D1F1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29197A67" w14:textId="77777777" w:rsidTr="006A1067">
        <w:trPr>
          <w:trHeight w:val="29"/>
        </w:trPr>
        <w:tc>
          <w:tcPr>
            <w:tcW w:w="2666" w:type="dxa"/>
            <w:tcBorders>
              <w:top w:val="nil"/>
              <w:left w:val="single" w:sz="4" w:space="0" w:color="auto"/>
              <w:bottom w:val="nil"/>
              <w:right w:val="single" w:sz="4" w:space="0" w:color="auto"/>
            </w:tcBorders>
          </w:tcPr>
          <w:p w14:paraId="7FB7529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6E7EE3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AAB07A6"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0E5170AE"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55C82F9"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1310CB2" w14:textId="77777777" w:rsidTr="006A1067">
        <w:trPr>
          <w:trHeight w:val="29"/>
        </w:trPr>
        <w:tc>
          <w:tcPr>
            <w:tcW w:w="2666" w:type="dxa"/>
            <w:tcBorders>
              <w:top w:val="nil"/>
              <w:left w:val="single" w:sz="4" w:space="0" w:color="auto"/>
              <w:bottom w:val="nil"/>
              <w:right w:val="single" w:sz="4" w:space="0" w:color="auto"/>
            </w:tcBorders>
          </w:tcPr>
          <w:p w14:paraId="5179832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DA86E4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19BFCE8"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5841F299"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504B8C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BE067BA" w14:textId="77777777" w:rsidTr="006A1067">
        <w:trPr>
          <w:trHeight w:val="29"/>
        </w:trPr>
        <w:tc>
          <w:tcPr>
            <w:tcW w:w="2666" w:type="dxa"/>
            <w:tcBorders>
              <w:top w:val="nil"/>
              <w:left w:val="single" w:sz="4" w:space="0" w:color="auto"/>
              <w:bottom w:val="single" w:sz="4" w:space="0" w:color="auto"/>
              <w:right w:val="single" w:sz="4" w:space="0" w:color="auto"/>
            </w:tcBorders>
          </w:tcPr>
          <w:p w14:paraId="61C0EC3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4133EFB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08066F3"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58FA2A7A"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03C7EF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3E534B12" w14:textId="77777777" w:rsidTr="006A1067">
        <w:trPr>
          <w:trHeight w:val="29"/>
        </w:trPr>
        <w:tc>
          <w:tcPr>
            <w:tcW w:w="2666" w:type="dxa"/>
            <w:tcBorders>
              <w:top w:val="single" w:sz="4" w:space="0" w:color="auto"/>
              <w:left w:val="single" w:sz="4" w:space="0" w:color="auto"/>
              <w:bottom w:val="nil"/>
              <w:right w:val="single" w:sz="4" w:space="0" w:color="auto"/>
            </w:tcBorders>
          </w:tcPr>
          <w:p w14:paraId="6AF85722" w14:textId="77777777" w:rsidR="00292524" w:rsidRPr="00106E6B" w:rsidRDefault="00292524" w:rsidP="006A1067">
            <w:pPr>
              <w:pStyle w:val="TAC"/>
              <w:rPr>
                <w:rFonts w:eastAsia="SimSun"/>
                <w:lang w:val="en-US" w:eastAsia="zh-CN" w:bidi="ar"/>
              </w:rPr>
            </w:pPr>
            <w:r>
              <w:t>CA_n5</w:t>
            </w:r>
            <w:r w:rsidRPr="00C446D9">
              <w:t>A-n25(2A)-n66A-n77A</w:t>
            </w:r>
          </w:p>
        </w:tc>
        <w:tc>
          <w:tcPr>
            <w:tcW w:w="2783" w:type="dxa"/>
            <w:tcBorders>
              <w:top w:val="single" w:sz="4" w:space="0" w:color="auto"/>
              <w:left w:val="single" w:sz="4" w:space="0" w:color="auto"/>
              <w:bottom w:val="nil"/>
              <w:right w:val="single" w:sz="4" w:space="0" w:color="auto"/>
            </w:tcBorders>
          </w:tcPr>
          <w:p w14:paraId="5433AA43" w14:textId="77777777" w:rsidR="00292524" w:rsidRPr="001010C4" w:rsidRDefault="00292524" w:rsidP="006A1067">
            <w:pPr>
              <w:pStyle w:val="TAC"/>
              <w:rPr>
                <w:b/>
                <w:lang w:val="en-US"/>
              </w:rPr>
            </w:pPr>
            <w:r w:rsidRPr="001010C4">
              <w:rPr>
                <w:lang w:val="en-US"/>
              </w:rPr>
              <w:t>CA_n5A-n25A</w:t>
            </w:r>
          </w:p>
          <w:p w14:paraId="5D17B05E" w14:textId="77777777" w:rsidR="00292524" w:rsidRPr="001010C4" w:rsidRDefault="00292524" w:rsidP="006A1067">
            <w:pPr>
              <w:pStyle w:val="TAC"/>
              <w:rPr>
                <w:b/>
                <w:lang w:val="en-US"/>
              </w:rPr>
            </w:pPr>
            <w:r w:rsidRPr="001010C4">
              <w:rPr>
                <w:lang w:val="en-US"/>
              </w:rPr>
              <w:t>CA_n5A-n66A</w:t>
            </w:r>
          </w:p>
          <w:p w14:paraId="70D5F2CB" w14:textId="77777777" w:rsidR="00292524" w:rsidRPr="001010C4" w:rsidRDefault="00292524" w:rsidP="006A1067">
            <w:pPr>
              <w:pStyle w:val="TAC"/>
              <w:rPr>
                <w:b/>
                <w:lang w:val="en-US"/>
              </w:rPr>
            </w:pPr>
            <w:r w:rsidRPr="001010C4">
              <w:rPr>
                <w:lang w:val="en-US"/>
              </w:rPr>
              <w:t>CA_n5A-n77A</w:t>
            </w:r>
          </w:p>
          <w:p w14:paraId="5AD03E1F" w14:textId="77777777" w:rsidR="00292524" w:rsidRPr="001010C4" w:rsidRDefault="00292524" w:rsidP="006A1067">
            <w:pPr>
              <w:pStyle w:val="TAC"/>
              <w:rPr>
                <w:b/>
                <w:lang w:val="en-US"/>
              </w:rPr>
            </w:pPr>
            <w:r w:rsidRPr="001010C4">
              <w:rPr>
                <w:lang w:val="en-US"/>
              </w:rPr>
              <w:t>CA_n25A-n66A</w:t>
            </w:r>
          </w:p>
          <w:p w14:paraId="01EC0627" w14:textId="77777777" w:rsidR="00292524" w:rsidRPr="001010C4" w:rsidRDefault="00292524" w:rsidP="006A1067">
            <w:pPr>
              <w:pStyle w:val="TAC"/>
              <w:rPr>
                <w:b/>
                <w:lang w:val="en-US"/>
              </w:rPr>
            </w:pPr>
            <w:r w:rsidRPr="001010C4">
              <w:rPr>
                <w:lang w:val="en-US"/>
              </w:rPr>
              <w:t>CA_n25A-n77A</w:t>
            </w:r>
          </w:p>
          <w:p w14:paraId="56B4C64E" w14:textId="77777777" w:rsidR="00292524" w:rsidRPr="00106E6B" w:rsidRDefault="00292524" w:rsidP="006A1067">
            <w:pPr>
              <w:pStyle w:val="TAC"/>
              <w:rPr>
                <w:rFonts w:eastAsia="SimSun"/>
                <w:lang w:val="en-US" w:eastAsia="zh-CN" w:bidi="ar"/>
              </w:rPr>
            </w:pPr>
            <w:r w:rsidRPr="001010C4">
              <w:rPr>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70288AC2"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5E601EF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8902E77"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950117C" w14:textId="77777777" w:rsidTr="006A1067">
        <w:trPr>
          <w:trHeight w:val="29"/>
        </w:trPr>
        <w:tc>
          <w:tcPr>
            <w:tcW w:w="2666" w:type="dxa"/>
            <w:tcBorders>
              <w:top w:val="nil"/>
              <w:left w:val="single" w:sz="4" w:space="0" w:color="auto"/>
              <w:bottom w:val="nil"/>
              <w:right w:val="single" w:sz="4" w:space="0" w:color="auto"/>
            </w:tcBorders>
          </w:tcPr>
          <w:p w14:paraId="1C73C21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FE9A9F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2298E97"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F502359" w14:textId="77777777" w:rsidR="00292524" w:rsidRPr="00106E6B" w:rsidRDefault="00292524" w:rsidP="006A1067">
            <w:pPr>
              <w:pStyle w:val="TAC"/>
              <w:rPr>
                <w:rFonts w:eastAsia="SimSun"/>
                <w:lang w:val="en-US" w:eastAsia="zh-CN" w:bidi="ar"/>
              </w:rPr>
            </w:pPr>
            <w:r w:rsidRPr="00E54221">
              <w:t>CA_n25(2A)</w:t>
            </w:r>
            <w:r>
              <w:t>_BCS0</w:t>
            </w:r>
          </w:p>
        </w:tc>
        <w:tc>
          <w:tcPr>
            <w:tcW w:w="2451" w:type="dxa"/>
            <w:tcBorders>
              <w:top w:val="nil"/>
              <w:left w:val="single" w:sz="4" w:space="0" w:color="auto"/>
              <w:bottom w:val="nil"/>
              <w:right w:val="single" w:sz="4" w:space="0" w:color="auto"/>
            </w:tcBorders>
          </w:tcPr>
          <w:p w14:paraId="70690E22" w14:textId="77777777" w:rsidR="00292524" w:rsidRPr="00106E6B" w:rsidRDefault="00292524" w:rsidP="006A1067">
            <w:pPr>
              <w:pStyle w:val="TAC"/>
              <w:rPr>
                <w:rFonts w:eastAsia="SimSun"/>
                <w:lang w:val="en-US" w:eastAsia="zh-CN" w:bidi="ar"/>
              </w:rPr>
            </w:pPr>
          </w:p>
        </w:tc>
      </w:tr>
      <w:tr w:rsidR="00292524" w:rsidRPr="00106E6B" w14:paraId="4F33FB17" w14:textId="77777777" w:rsidTr="006A1067">
        <w:trPr>
          <w:trHeight w:val="29"/>
        </w:trPr>
        <w:tc>
          <w:tcPr>
            <w:tcW w:w="2666" w:type="dxa"/>
            <w:tcBorders>
              <w:top w:val="nil"/>
              <w:left w:val="single" w:sz="4" w:space="0" w:color="auto"/>
              <w:bottom w:val="nil"/>
              <w:right w:val="single" w:sz="4" w:space="0" w:color="auto"/>
            </w:tcBorders>
          </w:tcPr>
          <w:p w14:paraId="5FBB818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76452A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EC3EF98"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5DCB57A9"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CEEC622" w14:textId="77777777" w:rsidR="00292524" w:rsidRPr="00106E6B" w:rsidRDefault="00292524" w:rsidP="006A1067">
            <w:pPr>
              <w:pStyle w:val="TAC"/>
              <w:rPr>
                <w:rFonts w:eastAsia="SimSun"/>
                <w:lang w:val="en-US" w:eastAsia="zh-CN" w:bidi="ar"/>
              </w:rPr>
            </w:pPr>
          </w:p>
        </w:tc>
      </w:tr>
      <w:tr w:rsidR="00292524" w:rsidRPr="00106E6B" w14:paraId="2D9A347B" w14:textId="77777777" w:rsidTr="006A1067">
        <w:trPr>
          <w:trHeight w:val="29"/>
        </w:trPr>
        <w:tc>
          <w:tcPr>
            <w:tcW w:w="2666" w:type="dxa"/>
            <w:tcBorders>
              <w:top w:val="nil"/>
              <w:left w:val="single" w:sz="4" w:space="0" w:color="auto"/>
              <w:bottom w:val="nil"/>
              <w:right w:val="single" w:sz="4" w:space="0" w:color="auto"/>
            </w:tcBorders>
          </w:tcPr>
          <w:p w14:paraId="18347B0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0613F1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DBE5D5A"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2B10132C"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2BC51C8" w14:textId="77777777" w:rsidR="00292524" w:rsidRPr="00106E6B" w:rsidRDefault="00292524" w:rsidP="006A1067">
            <w:pPr>
              <w:pStyle w:val="TAC"/>
              <w:rPr>
                <w:rFonts w:eastAsia="SimSun"/>
                <w:lang w:val="en-US" w:eastAsia="zh-CN" w:bidi="ar"/>
              </w:rPr>
            </w:pPr>
          </w:p>
        </w:tc>
      </w:tr>
      <w:tr w:rsidR="00292524" w:rsidRPr="00106E6B" w14:paraId="55E45C45" w14:textId="77777777" w:rsidTr="006A1067">
        <w:trPr>
          <w:trHeight w:val="29"/>
        </w:trPr>
        <w:tc>
          <w:tcPr>
            <w:tcW w:w="2666" w:type="dxa"/>
            <w:tcBorders>
              <w:top w:val="single" w:sz="4" w:space="0" w:color="auto"/>
              <w:left w:val="single" w:sz="4" w:space="0" w:color="auto"/>
              <w:bottom w:val="nil"/>
              <w:right w:val="single" w:sz="4" w:space="0" w:color="auto"/>
            </w:tcBorders>
          </w:tcPr>
          <w:p w14:paraId="0FDC2FD3" w14:textId="77777777" w:rsidR="00292524" w:rsidRPr="00106E6B" w:rsidRDefault="00292524" w:rsidP="006A1067">
            <w:pPr>
              <w:pStyle w:val="TAC"/>
              <w:rPr>
                <w:rFonts w:eastAsia="SimSun"/>
                <w:lang w:val="en-US" w:eastAsia="zh-CN" w:bidi="ar"/>
              </w:rPr>
            </w:pPr>
            <w:r>
              <w:t>CA_n5</w:t>
            </w:r>
            <w:r w:rsidRPr="00C446D9">
              <w:t>A-n25A-n66(2A)-n77A</w:t>
            </w:r>
          </w:p>
        </w:tc>
        <w:tc>
          <w:tcPr>
            <w:tcW w:w="2783" w:type="dxa"/>
            <w:tcBorders>
              <w:top w:val="single" w:sz="4" w:space="0" w:color="auto"/>
              <w:left w:val="single" w:sz="4" w:space="0" w:color="auto"/>
              <w:bottom w:val="nil"/>
              <w:right w:val="single" w:sz="4" w:space="0" w:color="auto"/>
            </w:tcBorders>
          </w:tcPr>
          <w:p w14:paraId="0D235CAA" w14:textId="77777777" w:rsidR="00292524" w:rsidRPr="001010C4" w:rsidRDefault="00292524" w:rsidP="006A1067">
            <w:pPr>
              <w:pStyle w:val="TAC"/>
              <w:rPr>
                <w:b/>
                <w:lang w:val="en-US"/>
              </w:rPr>
            </w:pPr>
            <w:r w:rsidRPr="001010C4">
              <w:rPr>
                <w:lang w:val="en-US"/>
              </w:rPr>
              <w:t>CA_n5A-n25A</w:t>
            </w:r>
          </w:p>
          <w:p w14:paraId="20A6A347" w14:textId="77777777" w:rsidR="00292524" w:rsidRPr="001010C4" w:rsidRDefault="00292524" w:rsidP="006A1067">
            <w:pPr>
              <w:pStyle w:val="TAC"/>
              <w:rPr>
                <w:b/>
                <w:lang w:val="en-US"/>
              </w:rPr>
            </w:pPr>
            <w:r w:rsidRPr="001010C4">
              <w:rPr>
                <w:lang w:val="en-US"/>
              </w:rPr>
              <w:t>CA_n5A-n66A</w:t>
            </w:r>
          </w:p>
          <w:p w14:paraId="33D29324" w14:textId="77777777" w:rsidR="00292524" w:rsidRPr="001010C4" w:rsidRDefault="00292524" w:rsidP="006A1067">
            <w:pPr>
              <w:pStyle w:val="TAC"/>
              <w:rPr>
                <w:b/>
                <w:lang w:val="en-US"/>
              </w:rPr>
            </w:pPr>
            <w:r w:rsidRPr="001010C4">
              <w:rPr>
                <w:lang w:val="en-US"/>
              </w:rPr>
              <w:t>CA_n5A-n77A</w:t>
            </w:r>
          </w:p>
          <w:p w14:paraId="30639655" w14:textId="77777777" w:rsidR="00292524" w:rsidRPr="001010C4" w:rsidRDefault="00292524" w:rsidP="006A1067">
            <w:pPr>
              <w:pStyle w:val="TAC"/>
              <w:rPr>
                <w:b/>
                <w:lang w:val="en-US"/>
              </w:rPr>
            </w:pPr>
            <w:r w:rsidRPr="001010C4">
              <w:rPr>
                <w:lang w:val="en-US"/>
              </w:rPr>
              <w:t>CA_n25A-n66A</w:t>
            </w:r>
          </w:p>
          <w:p w14:paraId="778B14F1" w14:textId="77777777" w:rsidR="00292524" w:rsidRPr="001010C4" w:rsidRDefault="00292524" w:rsidP="006A1067">
            <w:pPr>
              <w:pStyle w:val="TAC"/>
              <w:rPr>
                <w:b/>
                <w:lang w:val="en-US"/>
              </w:rPr>
            </w:pPr>
            <w:r w:rsidRPr="001010C4">
              <w:rPr>
                <w:lang w:val="en-US"/>
              </w:rPr>
              <w:t>CA_n25A-n77A</w:t>
            </w:r>
          </w:p>
          <w:p w14:paraId="2DAF4821" w14:textId="77777777" w:rsidR="00292524" w:rsidRPr="00106E6B" w:rsidRDefault="00292524" w:rsidP="006A1067">
            <w:pPr>
              <w:pStyle w:val="TAC"/>
              <w:rPr>
                <w:rFonts w:eastAsia="SimSun"/>
                <w:lang w:val="en-US" w:eastAsia="zh-CN" w:bidi="ar"/>
              </w:rPr>
            </w:pPr>
            <w:r w:rsidRPr="001010C4">
              <w:rPr>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386EE717"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11A433A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35F30E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A377A5F" w14:textId="77777777" w:rsidTr="006A1067">
        <w:trPr>
          <w:trHeight w:val="29"/>
        </w:trPr>
        <w:tc>
          <w:tcPr>
            <w:tcW w:w="2666" w:type="dxa"/>
            <w:tcBorders>
              <w:top w:val="nil"/>
              <w:left w:val="single" w:sz="4" w:space="0" w:color="auto"/>
              <w:bottom w:val="nil"/>
              <w:right w:val="single" w:sz="4" w:space="0" w:color="auto"/>
            </w:tcBorders>
          </w:tcPr>
          <w:p w14:paraId="34B4A60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152F22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217DB1"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3DDFC4D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C90631F" w14:textId="77777777" w:rsidR="00292524" w:rsidRPr="00106E6B" w:rsidRDefault="00292524" w:rsidP="006A1067">
            <w:pPr>
              <w:pStyle w:val="TAC"/>
              <w:rPr>
                <w:rFonts w:eastAsia="SimSun"/>
                <w:lang w:val="en-US" w:eastAsia="zh-CN" w:bidi="ar"/>
              </w:rPr>
            </w:pPr>
          </w:p>
        </w:tc>
      </w:tr>
      <w:tr w:rsidR="00292524" w:rsidRPr="00106E6B" w14:paraId="06537998" w14:textId="77777777" w:rsidTr="006A1067">
        <w:trPr>
          <w:trHeight w:val="29"/>
        </w:trPr>
        <w:tc>
          <w:tcPr>
            <w:tcW w:w="2666" w:type="dxa"/>
            <w:tcBorders>
              <w:top w:val="nil"/>
              <w:left w:val="single" w:sz="4" w:space="0" w:color="auto"/>
              <w:bottom w:val="nil"/>
              <w:right w:val="single" w:sz="4" w:space="0" w:color="auto"/>
            </w:tcBorders>
          </w:tcPr>
          <w:p w14:paraId="1D5E6DB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AA50D0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F2B5AB"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523023F5"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1BE048BF" w14:textId="77777777" w:rsidR="00292524" w:rsidRPr="00106E6B" w:rsidRDefault="00292524" w:rsidP="006A1067">
            <w:pPr>
              <w:pStyle w:val="TAC"/>
              <w:rPr>
                <w:rFonts w:eastAsia="SimSun"/>
                <w:lang w:val="en-US" w:eastAsia="zh-CN" w:bidi="ar"/>
              </w:rPr>
            </w:pPr>
          </w:p>
        </w:tc>
      </w:tr>
      <w:tr w:rsidR="00292524" w:rsidRPr="00106E6B" w14:paraId="623DD546" w14:textId="77777777" w:rsidTr="006A1067">
        <w:trPr>
          <w:trHeight w:val="29"/>
        </w:trPr>
        <w:tc>
          <w:tcPr>
            <w:tcW w:w="2666" w:type="dxa"/>
            <w:tcBorders>
              <w:top w:val="nil"/>
              <w:left w:val="single" w:sz="4" w:space="0" w:color="auto"/>
              <w:bottom w:val="nil"/>
              <w:right w:val="single" w:sz="4" w:space="0" w:color="auto"/>
            </w:tcBorders>
          </w:tcPr>
          <w:p w14:paraId="4B6C642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84B254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E0F679"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725C3AD9"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74A8E31" w14:textId="77777777" w:rsidR="00292524" w:rsidRPr="00106E6B" w:rsidRDefault="00292524" w:rsidP="006A1067">
            <w:pPr>
              <w:pStyle w:val="TAC"/>
              <w:rPr>
                <w:rFonts w:eastAsia="SimSun"/>
                <w:lang w:val="en-US" w:eastAsia="zh-CN" w:bidi="ar"/>
              </w:rPr>
            </w:pPr>
          </w:p>
        </w:tc>
      </w:tr>
      <w:tr w:rsidR="00292524" w:rsidRPr="00106E6B" w14:paraId="0E36A361" w14:textId="77777777" w:rsidTr="006A1067">
        <w:trPr>
          <w:trHeight w:val="29"/>
        </w:trPr>
        <w:tc>
          <w:tcPr>
            <w:tcW w:w="2666" w:type="dxa"/>
            <w:tcBorders>
              <w:top w:val="single" w:sz="4" w:space="0" w:color="auto"/>
              <w:left w:val="single" w:sz="4" w:space="0" w:color="auto"/>
              <w:bottom w:val="nil"/>
              <w:right w:val="single" w:sz="4" w:space="0" w:color="auto"/>
            </w:tcBorders>
          </w:tcPr>
          <w:p w14:paraId="792BD8B6" w14:textId="77777777" w:rsidR="00292524" w:rsidRPr="00106E6B" w:rsidRDefault="00292524" w:rsidP="006A1067">
            <w:pPr>
              <w:pStyle w:val="TAC"/>
              <w:rPr>
                <w:rFonts w:eastAsia="SimSun"/>
                <w:lang w:val="en-US" w:eastAsia="zh-CN" w:bidi="ar"/>
              </w:rPr>
            </w:pPr>
            <w:r>
              <w:t>CA_n5</w:t>
            </w:r>
            <w:r w:rsidRPr="00C446D9">
              <w:t>A-n25A-n66A-n77(2A)</w:t>
            </w:r>
          </w:p>
        </w:tc>
        <w:tc>
          <w:tcPr>
            <w:tcW w:w="2783" w:type="dxa"/>
            <w:tcBorders>
              <w:top w:val="single" w:sz="4" w:space="0" w:color="auto"/>
              <w:left w:val="single" w:sz="4" w:space="0" w:color="auto"/>
              <w:bottom w:val="nil"/>
              <w:right w:val="single" w:sz="4" w:space="0" w:color="auto"/>
            </w:tcBorders>
          </w:tcPr>
          <w:p w14:paraId="2225A8BE" w14:textId="77777777" w:rsidR="00292524" w:rsidRPr="00B657E0" w:rsidRDefault="00292524" w:rsidP="006A1067">
            <w:pPr>
              <w:pStyle w:val="TAC"/>
              <w:rPr>
                <w:b/>
                <w:lang w:eastAsia="zh-CN"/>
              </w:rPr>
            </w:pPr>
            <w:r w:rsidRPr="00B657E0">
              <w:rPr>
                <w:lang w:eastAsia="zh-CN"/>
              </w:rPr>
              <w:t>CA_n5A-n25A</w:t>
            </w:r>
          </w:p>
          <w:p w14:paraId="19C746C9" w14:textId="77777777" w:rsidR="00292524" w:rsidRPr="00B657E0" w:rsidRDefault="00292524" w:rsidP="006A1067">
            <w:pPr>
              <w:pStyle w:val="TAC"/>
              <w:rPr>
                <w:b/>
                <w:lang w:eastAsia="zh-CN"/>
              </w:rPr>
            </w:pPr>
            <w:r w:rsidRPr="00B657E0">
              <w:rPr>
                <w:lang w:eastAsia="zh-CN"/>
              </w:rPr>
              <w:t>CA_n5A-n66A</w:t>
            </w:r>
          </w:p>
          <w:p w14:paraId="0CF3449F" w14:textId="77777777" w:rsidR="00292524" w:rsidRPr="00B657E0" w:rsidRDefault="00292524" w:rsidP="006A1067">
            <w:pPr>
              <w:pStyle w:val="TAC"/>
              <w:rPr>
                <w:b/>
                <w:lang w:eastAsia="zh-CN"/>
              </w:rPr>
            </w:pPr>
            <w:r w:rsidRPr="00B657E0">
              <w:rPr>
                <w:lang w:eastAsia="zh-CN"/>
              </w:rPr>
              <w:t>CA_n5A-n77A</w:t>
            </w:r>
          </w:p>
          <w:p w14:paraId="6B9C32B1" w14:textId="77777777" w:rsidR="00292524" w:rsidRPr="00B657E0" w:rsidRDefault="00292524" w:rsidP="006A1067">
            <w:pPr>
              <w:pStyle w:val="TAC"/>
              <w:rPr>
                <w:b/>
                <w:lang w:eastAsia="zh-CN"/>
              </w:rPr>
            </w:pPr>
            <w:r w:rsidRPr="00B657E0">
              <w:rPr>
                <w:lang w:eastAsia="zh-CN"/>
              </w:rPr>
              <w:t>CA_n25A-n66A</w:t>
            </w:r>
          </w:p>
          <w:p w14:paraId="6251B393" w14:textId="77777777" w:rsidR="00292524" w:rsidRPr="00B657E0" w:rsidRDefault="00292524" w:rsidP="006A1067">
            <w:pPr>
              <w:pStyle w:val="TAC"/>
              <w:rPr>
                <w:b/>
                <w:lang w:eastAsia="zh-CN"/>
              </w:rPr>
            </w:pPr>
            <w:r w:rsidRPr="00B657E0">
              <w:rPr>
                <w:lang w:eastAsia="zh-CN"/>
              </w:rPr>
              <w:t>CA_n25A-n77A</w:t>
            </w:r>
          </w:p>
          <w:p w14:paraId="7362F13B" w14:textId="77777777" w:rsidR="00292524" w:rsidRPr="00106E6B" w:rsidRDefault="00292524" w:rsidP="006A1067">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35CD54AD"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21364E9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B718CE3"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A42EA99" w14:textId="77777777" w:rsidTr="006A1067">
        <w:trPr>
          <w:trHeight w:val="29"/>
        </w:trPr>
        <w:tc>
          <w:tcPr>
            <w:tcW w:w="2666" w:type="dxa"/>
            <w:tcBorders>
              <w:top w:val="nil"/>
              <w:left w:val="single" w:sz="4" w:space="0" w:color="auto"/>
              <w:bottom w:val="nil"/>
              <w:right w:val="single" w:sz="4" w:space="0" w:color="auto"/>
            </w:tcBorders>
          </w:tcPr>
          <w:p w14:paraId="61267B9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C5FD79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DDF114"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14765B7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B9FBDD9" w14:textId="77777777" w:rsidR="00292524" w:rsidRPr="00106E6B" w:rsidRDefault="00292524" w:rsidP="006A1067">
            <w:pPr>
              <w:pStyle w:val="TAC"/>
              <w:rPr>
                <w:rFonts w:eastAsia="SimSun"/>
                <w:lang w:val="en-US" w:eastAsia="zh-CN" w:bidi="ar"/>
              </w:rPr>
            </w:pPr>
          </w:p>
        </w:tc>
      </w:tr>
      <w:tr w:rsidR="00292524" w:rsidRPr="00106E6B" w14:paraId="73834C1C" w14:textId="77777777" w:rsidTr="006A1067">
        <w:trPr>
          <w:trHeight w:val="29"/>
        </w:trPr>
        <w:tc>
          <w:tcPr>
            <w:tcW w:w="2666" w:type="dxa"/>
            <w:tcBorders>
              <w:top w:val="nil"/>
              <w:left w:val="single" w:sz="4" w:space="0" w:color="auto"/>
              <w:bottom w:val="nil"/>
              <w:right w:val="single" w:sz="4" w:space="0" w:color="auto"/>
            </w:tcBorders>
          </w:tcPr>
          <w:p w14:paraId="542ED55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3BB115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953349"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8DD5AF3"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EF6F78A" w14:textId="77777777" w:rsidR="00292524" w:rsidRPr="00106E6B" w:rsidRDefault="00292524" w:rsidP="006A1067">
            <w:pPr>
              <w:pStyle w:val="TAC"/>
              <w:rPr>
                <w:rFonts w:eastAsia="SimSun"/>
                <w:lang w:val="en-US" w:eastAsia="zh-CN" w:bidi="ar"/>
              </w:rPr>
            </w:pPr>
          </w:p>
        </w:tc>
      </w:tr>
      <w:tr w:rsidR="00292524" w:rsidRPr="00106E6B" w14:paraId="794F7567" w14:textId="77777777" w:rsidTr="006A1067">
        <w:trPr>
          <w:trHeight w:val="29"/>
        </w:trPr>
        <w:tc>
          <w:tcPr>
            <w:tcW w:w="2666" w:type="dxa"/>
            <w:tcBorders>
              <w:top w:val="nil"/>
              <w:left w:val="single" w:sz="4" w:space="0" w:color="auto"/>
              <w:bottom w:val="nil"/>
              <w:right w:val="single" w:sz="4" w:space="0" w:color="auto"/>
            </w:tcBorders>
          </w:tcPr>
          <w:p w14:paraId="0F0BCC5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2AB6E0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A94B34"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AB6CE01" w14:textId="77777777" w:rsidR="00292524" w:rsidRPr="00106E6B" w:rsidRDefault="00292524" w:rsidP="006A1067">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7209B41B" w14:textId="77777777" w:rsidR="00292524" w:rsidRPr="00106E6B" w:rsidRDefault="00292524" w:rsidP="006A1067">
            <w:pPr>
              <w:pStyle w:val="TAC"/>
              <w:rPr>
                <w:rFonts w:eastAsia="SimSun"/>
                <w:lang w:val="en-US" w:eastAsia="zh-CN" w:bidi="ar"/>
              </w:rPr>
            </w:pPr>
          </w:p>
        </w:tc>
      </w:tr>
      <w:tr w:rsidR="00292524" w:rsidRPr="00106E6B" w14:paraId="0C1BD6C8" w14:textId="77777777" w:rsidTr="006A1067">
        <w:trPr>
          <w:trHeight w:val="29"/>
        </w:trPr>
        <w:tc>
          <w:tcPr>
            <w:tcW w:w="2666" w:type="dxa"/>
            <w:tcBorders>
              <w:top w:val="single" w:sz="4" w:space="0" w:color="auto"/>
              <w:left w:val="single" w:sz="4" w:space="0" w:color="auto"/>
              <w:bottom w:val="nil"/>
              <w:right w:val="single" w:sz="4" w:space="0" w:color="auto"/>
            </w:tcBorders>
          </w:tcPr>
          <w:p w14:paraId="7857EB86" w14:textId="77777777" w:rsidR="00292524" w:rsidRPr="00106E6B" w:rsidRDefault="00292524" w:rsidP="006A1067">
            <w:pPr>
              <w:pStyle w:val="TAC"/>
              <w:rPr>
                <w:rFonts w:eastAsia="SimSun"/>
                <w:lang w:val="en-US" w:eastAsia="zh-CN" w:bidi="ar"/>
              </w:rPr>
            </w:pPr>
            <w:r>
              <w:t>CA_n5</w:t>
            </w:r>
            <w:r w:rsidRPr="00C446D9">
              <w:t>A-n25(2A)-n66(2A)-n77A</w:t>
            </w:r>
          </w:p>
        </w:tc>
        <w:tc>
          <w:tcPr>
            <w:tcW w:w="2783" w:type="dxa"/>
            <w:tcBorders>
              <w:top w:val="single" w:sz="4" w:space="0" w:color="auto"/>
              <w:left w:val="single" w:sz="4" w:space="0" w:color="auto"/>
              <w:bottom w:val="nil"/>
              <w:right w:val="single" w:sz="4" w:space="0" w:color="auto"/>
            </w:tcBorders>
          </w:tcPr>
          <w:p w14:paraId="5FF35E4D" w14:textId="77777777" w:rsidR="00292524" w:rsidRPr="00B657E0" w:rsidRDefault="00292524" w:rsidP="006A1067">
            <w:pPr>
              <w:pStyle w:val="TAC"/>
              <w:rPr>
                <w:b/>
                <w:lang w:eastAsia="zh-CN"/>
              </w:rPr>
            </w:pPr>
            <w:r w:rsidRPr="00B657E0">
              <w:rPr>
                <w:lang w:eastAsia="zh-CN"/>
              </w:rPr>
              <w:t>CA_n5A-n25A</w:t>
            </w:r>
          </w:p>
          <w:p w14:paraId="16759C19" w14:textId="77777777" w:rsidR="00292524" w:rsidRPr="00B657E0" w:rsidRDefault="00292524" w:rsidP="006A1067">
            <w:pPr>
              <w:pStyle w:val="TAC"/>
              <w:rPr>
                <w:b/>
                <w:lang w:eastAsia="zh-CN"/>
              </w:rPr>
            </w:pPr>
            <w:r w:rsidRPr="00B657E0">
              <w:rPr>
                <w:lang w:eastAsia="zh-CN"/>
              </w:rPr>
              <w:t>CA_n5A-n66A</w:t>
            </w:r>
          </w:p>
          <w:p w14:paraId="38F222AE" w14:textId="77777777" w:rsidR="00292524" w:rsidRPr="00B657E0" w:rsidRDefault="00292524" w:rsidP="006A1067">
            <w:pPr>
              <w:pStyle w:val="TAC"/>
              <w:rPr>
                <w:b/>
                <w:lang w:eastAsia="zh-CN"/>
              </w:rPr>
            </w:pPr>
            <w:r w:rsidRPr="00B657E0">
              <w:rPr>
                <w:lang w:eastAsia="zh-CN"/>
              </w:rPr>
              <w:t>CA_n5A-n77A</w:t>
            </w:r>
          </w:p>
          <w:p w14:paraId="3C293E82" w14:textId="77777777" w:rsidR="00292524" w:rsidRPr="00B657E0" w:rsidRDefault="00292524" w:rsidP="006A1067">
            <w:pPr>
              <w:pStyle w:val="TAC"/>
              <w:rPr>
                <w:b/>
                <w:lang w:eastAsia="zh-CN"/>
              </w:rPr>
            </w:pPr>
            <w:r w:rsidRPr="00B657E0">
              <w:rPr>
                <w:lang w:eastAsia="zh-CN"/>
              </w:rPr>
              <w:t>CA_n25A-n66A</w:t>
            </w:r>
          </w:p>
          <w:p w14:paraId="154FDE24" w14:textId="77777777" w:rsidR="00292524" w:rsidRPr="00B657E0" w:rsidRDefault="00292524" w:rsidP="006A1067">
            <w:pPr>
              <w:pStyle w:val="TAC"/>
              <w:rPr>
                <w:b/>
                <w:lang w:eastAsia="zh-CN"/>
              </w:rPr>
            </w:pPr>
            <w:r w:rsidRPr="00B657E0">
              <w:rPr>
                <w:lang w:eastAsia="zh-CN"/>
              </w:rPr>
              <w:t>CA_n25A-n77A</w:t>
            </w:r>
          </w:p>
          <w:p w14:paraId="3409C78C" w14:textId="77777777" w:rsidR="00292524" w:rsidRPr="00106E6B" w:rsidRDefault="00292524" w:rsidP="006A1067">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76390FBC"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061DA340"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A0C7CC8"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5F4A2BD" w14:textId="77777777" w:rsidTr="006A1067">
        <w:trPr>
          <w:trHeight w:val="29"/>
        </w:trPr>
        <w:tc>
          <w:tcPr>
            <w:tcW w:w="2666" w:type="dxa"/>
            <w:tcBorders>
              <w:top w:val="nil"/>
              <w:left w:val="single" w:sz="4" w:space="0" w:color="auto"/>
              <w:bottom w:val="nil"/>
              <w:right w:val="single" w:sz="4" w:space="0" w:color="auto"/>
            </w:tcBorders>
          </w:tcPr>
          <w:p w14:paraId="230B6D2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86666D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848732"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06436661"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62BB4937" w14:textId="77777777" w:rsidR="00292524" w:rsidRPr="00106E6B" w:rsidRDefault="00292524" w:rsidP="006A1067">
            <w:pPr>
              <w:pStyle w:val="TAC"/>
              <w:rPr>
                <w:rFonts w:eastAsia="SimSun"/>
                <w:lang w:val="en-US" w:eastAsia="zh-CN" w:bidi="ar"/>
              </w:rPr>
            </w:pPr>
          </w:p>
        </w:tc>
      </w:tr>
      <w:tr w:rsidR="00292524" w:rsidRPr="00106E6B" w14:paraId="7AEB8EB7" w14:textId="77777777" w:rsidTr="006A1067">
        <w:trPr>
          <w:trHeight w:val="29"/>
        </w:trPr>
        <w:tc>
          <w:tcPr>
            <w:tcW w:w="2666" w:type="dxa"/>
            <w:tcBorders>
              <w:top w:val="nil"/>
              <w:left w:val="single" w:sz="4" w:space="0" w:color="auto"/>
              <w:bottom w:val="nil"/>
              <w:right w:val="single" w:sz="4" w:space="0" w:color="auto"/>
            </w:tcBorders>
          </w:tcPr>
          <w:p w14:paraId="55140BB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D13651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C1B1BB8"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67034A5E"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0448E0FA" w14:textId="77777777" w:rsidR="00292524" w:rsidRPr="00106E6B" w:rsidRDefault="00292524" w:rsidP="006A1067">
            <w:pPr>
              <w:pStyle w:val="TAC"/>
              <w:rPr>
                <w:rFonts w:eastAsia="SimSun"/>
                <w:lang w:val="en-US" w:eastAsia="zh-CN" w:bidi="ar"/>
              </w:rPr>
            </w:pPr>
          </w:p>
        </w:tc>
      </w:tr>
      <w:tr w:rsidR="00292524" w:rsidRPr="00106E6B" w14:paraId="5B166A26" w14:textId="77777777" w:rsidTr="006A1067">
        <w:trPr>
          <w:trHeight w:val="29"/>
        </w:trPr>
        <w:tc>
          <w:tcPr>
            <w:tcW w:w="2666" w:type="dxa"/>
            <w:tcBorders>
              <w:top w:val="nil"/>
              <w:left w:val="single" w:sz="4" w:space="0" w:color="auto"/>
              <w:bottom w:val="nil"/>
              <w:right w:val="single" w:sz="4" w:space="0" w:color="auto"/>
            </w:tcBorders>
          </w:tcPr>
          <w:p w14:paraId="39CEEFA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2CCA62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00FAAEC"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441CD768"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180890D" w14:textId="77777777" w:rsidR="00292524" w:rsidRPr="00106E6B" w:rsidRDefault="00292524" w:rsidP="006A1067">
            <w:pPr>
              <w:pStyle w:val="TAC"/>
              <w:rPr>
                <w:rFonts w:eastAsia="SimSun"/>
                <w:lang w:val="en-US" w:eastAsia="zh-CN" w:bidi="ar"/>
              </w:rPr>
            </w:pPr>
          </w:p>
        </w:tc>
      </w:tr>
      <w:tr w:rsidR="00292524" w:rsidRPr="00106E6B" w14:paraId="28D62688" w14:textId="77777777" w:rsidTr="006A1067">
        <w:trPr>
          <w:trHeight w:val="29"/>
        </w:trPr>
        <w:tc>
          <w:tcPr>
            <w:tcW w:w="2666" w:type="dxa"/>
            <w:tcBorders>
              <w:top w:val="single" w:sz="4" w:space="0" w:color="auto"/>
              <w:left w:val="single" w:sz="4" w:space="0" w:color="auto"/>
              <w:bottom w:val="nil"/>
              <w:right w:val="single" w:sz="4" w:space="0" w:color="auto"/>
            </w:tcBorders>
          </w:tcPr>
          <w:p w14:paraId="05F31703" w14:textId="77777777" w:rsidR="00292524" w:rsidRPr="00106E6B" w:rsidRDefault="00292524" w:rsidP="006A1067">
            <w:pPr>
              <w:pStyle w:val="TAC"/>
              <w:rPr>
                <w:rFonts w:eastAsia="SimSun"/>
                <w:lang w:val="en-US" w:eastAsia="zh-CN" w:bidi="ar"/>
              </w:rPr>
            </w:pPr>
            <w:r>
              <w:t>CA_n5</w:t>
            </w:r>
            <w:r w:rsidRPr="00C446D9">
              <w:t>A-n25(2A)-n66A-n77(2A)</w:t>
            </w:r>
          </w:p>
        </w:tc>
        <w:tc>
          <w:tcPr>
            <w:tcW w:w="2783" w:type="dxa"/>
            <w:tcBorders>
              <w:top w:val="single" w:sz="4" w:space="0" w:color="auto"/>
              <w:left w:val="single" w:sz="4" w:space="0" w:color="auto"/>
              <w:bottom w:val="nil"/>
              <w:right w:val="single" w:sz="4" w:space="0" w:color="auto"/>
            </w:tcBorders>
          </w:tcPr>
          <w:p w14:paraId="59C69472" w14:textId="77777777" w:rsidR="00292524" w:rsidRPr="00B657E0" w:rsidRDefault="00292524" w:rsidP="006A1067">
            <w:pPr>
              <w:pStyle w:val="TAC"/>
              <w:rPr>
                <w:b/>
                <w:lang w:eastAsia="zh-CN"/>
              </w:rPr>
            </w:pPr>
            <w:r w:rsidRPr="00B657E0">
              <w:rPr>
                <w:lang w:eastAsia="zh-CN"/>
              </w:rPr>
              <w:t>CA_n5A-n25A</w:t>
            </w:r>
          </w:p>
          <w:p w14:paraId="3239C8C2" w14:textId="77777777" w:rsidR="00292524" w:rsidRPr="00B657E0" w:rsidRDefault="00292524" w:rsidP="006A1067">
            <w:pPr>
              <w:pStyle w:val="TAC"/>
              <w:rPr>
                <w:b/>
                <w:lang w:eastAsia="zh-CN"/>
              </w:rPr>
            </w:pPr>
            <w:r w:rsidRPr="00B657E0">
              <w:rPr>
                <w:lang w:eastAsia="zh-CN"/>
              </w:rPr>
              <w:t>CA_n5A-n66A</w:t>
            </w:r>
          </w:p>
          <w:p w14:paraId="6DD7912B" w14:textId="77777777" w:rsidR="00292524" w:rsidRPr="00B657E0" w:rsidRDefault="00292524" w:rsidP="006A1067">
            <w:pPr>
              <w:pStyle w:val="TAC"/>
              <w:rPr>
                <w:b/>
                <w:lang w:eastAsia="zh-CN"/>
              </w:rPr>
            </w:pPr>
            <w:r w:rsidRPr="00B657E0">
              <w:rPr>
                <w:lang w:eastAsia="zh-CN"/>
              </w:rPr>
              <w:t>CA_n5A-n77A</w:t>
            </w:r>
          </w:p>
          <w:p w14:paraId="01E8FE89" w14:textId="77777777" w:rsidR="00292524" w:rsidRPr="00B657E0" w:rsidRDefault="00292524" w:rsidP="006A1067">
            <w:pPr>
              <w:pStyle w:val="TAC"/>
              <w:rPr>
                <w:b/>
                <w:lang w:eastAsia="zh-CN"/>
              </w:rPr>
            </w:pPr>
            <w:r w:rsidRPr="00B657E0">
              <w:rPr>
                <w:lang w:eastAsia="zh-CN"/>
              </w:rPr>
              <w:t>CA_n25A-n66A</w:t>
            </w:r>
          </w:p>
          <w:p w14:paraId="62796E10" w14:textId="77777777" w:rsidR="00292524" w:rsidRPr="00B657E0" w:rsidRDefault="00292524" w:rsidP="006A1067">
            <w:pPr>
              <w:pStyle w:val="TAC"/>
              <w:rPr>
                <w:b/>
                <w:lang w:eastAsia="zh-CN"/>
              </w:rPr>
            </w:pPr>
            <w:r w:rsidRPr="00B657E0">
              <w:rPr>
                <w:lang w:eastAsia="zh-CN"/>
              </w:rPr>
              <w:t>CA_n25A-n77A</w:t>
            </w:r>
          </w:p>
          <w:p w14:paraId="678040AB" w14:textId="77777777" w:rsidR="00292524" w:rsidRPr="00106E6B" w:rsidRDefault="00292524" w:rsidP="006A1067">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3E3DBD55"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61953E3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3580CA1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2612330" w14:textId="77777777" w:rsidTr="006A1067">
        <w:trPr>
          <w:trHeight w:val="29"/>
        </w:trPr>
        <w:tc>
          <w:tcPr>
            <w:tcW w:w="2666" w:type="dxa"/>
            <w:tcBorders>
              <w:top w:val="nil"/>
              <w:left w:val="single" w:sz="4" w:space="0" w:color="auto"/>
              <w:bottom w:val="nil"/>
              <w:right w:val="single" w:sz="4" w:space="0" w:color="auto"/>
            </w:tcBorders>
          </w:tcPr>
          <w:p w14:paraId="3A90F62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63F888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E65D839" w14:textId="77777777" w:rsidR="00292524" w:rsidRPr="00106E6B" w:rsidRDefault="00292524" w:rsidP="006A1067">
            <w:pPr>
              <w:pStyle w:val="TAC"/>
              <w:rPr>
                <w:rFonts w:eastAsia="SimSun"/>
                <w:lang w:val="en-US" w:eastAsia="zh-CN" w:bidi="ar"/>
              </w:rPr>
            </w:pPr>
            <w:r w:rsidRPr="003D5AB0">
              <w:rPr>
                <w:color w:val="000000" w:themeColor="text1"/>
              </w:rPr>
              <w:t>n</w:t>
            </w:r>
            <w:r w:rsidRPr="003D5AB0">
              <w:rPr>
                <w:rFonts w:hint="eastAsia"/>
                <w:color w:val="000000" w:themeColor="text1"/>
              </w:rPr>
              <w:t>25</w:t>
            </w:r>
          </w:p>
        </w:tc>
        <w:tc>
          <w:tcPr>
            <w:tcW w:w="5096" w:type="dxa"/>
            <w:tcBorders>
              <w:top w:val="single" w:sz="4" w:space="0" w:color="auto"/>
              <w:left w:val="single" w:sz="4" w:space="0" w:color="auto"/>
              <w:bottom w:val="single" w:sz="4" w:space="0" w:color="auto"/>
              <w:right w:val="single" w:sz="4" w:space="0" w:color="auto"/>
            </w:tcBorders>
          </w:tcPr>
          <w:p w14:paraId="1424BE21" w14:textId="77777777" w:rsidR="00292524" w:rsidRPr="00106E6B" w:rsidRDefault="00292524" w:rsidP="006A1067">
            <w:pPr>
              <w:pStyle w:val="TAC"/>
              <w:rPr>
                <w:rFonts w:eastAsia="SimSun"/>
                <w:lang w:val="en-US" w:eastAsia="zh-CN" w:bidi="ar"/>
              </w:rPr>
            </w:pPr>
            <w:r>
              <w:t>CA_</w:t>
            </w:r>
            <w:r w:rsidRPr="003D5AB0">
              <w:t>n25(2A)</w:t>
            </w:r>
            <w:r>
              <w:t>_BCS0</w:t>
            </w:r>
          </w:p>
        </w:tc>
        <w:tc>
          <w:tcPr>
            <w:tcW w:w="2451" w:type="dxa"/>
            <w:tcBorders>
              <w:top w:val="nil"/>
              <w:left w:val="single" w:sz="4" w:space="0" w:color="auto"/>
              <w:bottom w:val="nil"/>
              <w:right w:val="single" w:sz="4" w:space="0" w:color="auto"/>
            </w:tcBorders>
          </w:tcPr>
          <w:p w14:paraId="609EAD09" w14:textId="77777777" w:rsidR="00292524" w:rsidRPr="00106E6B" w:rsidRDefault="00292524" w:rsidP="006A1067">
            <w:pPr>
              <w:pStyle w:val="TAC"/>
              <w:rPr>
                <w:rFonts w:eastAsia="SimSun"/>
                <w:lang w:val="en-US" w:eastAsia="zh-CN" w:bidi="ar"/>
              </w:rPr>
            </w:pPr>
          </w:p>
        </w:tc>
      </w:tr>
      <w:tr w:rsidR="00292524" w:rsidRPr="00106E6B" w14:paraId="30A7268E" w14:textId="77777777" w:rsidTr="006A1067">
        <w:trPr>
          <w:trHeight w:val="29"/>
        </w:trPr>
        <w:tc>
          <w:tcPr>
            <w:tcW w:w="2666" w:type="dxa"/>
            <w:tcBorders>
              <w:top w:val="nil"/>
              <w:left w:val="single" w:sz="4" w:space="0" w:color="auto"/>
              <w:bottom w:val="nil"/>
              <w:right w:val="single" w:sz="4" w:space="0" w:color="auto"/>
            </w:tcBorders>
          </w:tcPr>
          <w:p w14:paraId="238FB80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B93212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6CD69A"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08719336"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8293A1D" w14:textId="77777777" w:rsidR="00292524" w:rsidRPr="00106E6B" w:rsidRDefault="00292524" w:rsidP="006A1067">
            <w:pPr>
              <w:pStyle w:val="TAC"/>
              <w:rPr>
                <w:rFonts w:eastAsia="SimSun"/>
                <w:lang w:val="en-US" w:eastAsia="zh-CN" w:bidi="ar"/>
              </w:rPr>
            </w:pPr>
          </w:p>
        </w:tc>
      </w:tr>
      <w:tr w:rsidR="00292524" w:rsidRPr="00106E6B" w14:paraId="5BE0CBED" w14:textId="77777777" w:rsidTr="006A1067">
        <w:trPr>
          <w:trHeight w:val="29"/>
        </w:trPr>
        <w:tc>
          <w:tcPr>
            <w:tcW w:w="2666" w:type="dxa"/>
            <w:tcBorders>
              <w:top w:val="nil"/>
              <w:left w:val="single" w:sz="4" w:space="0" w:color="auto"/>
              <w:bottom w:val="nil"/>
              <w:right w:val="single" w:sz="4" w:space="0" w:color="auto"/>
            </w:tcBorders>
          </w:tcPr>
          <w:p w14:paraId="177EDC0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8CB7BC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57E0C6"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356EC5E" w14:textId="77777777" w:rsidR="00292524" w:rsidRPr="00106E6B" w:rsidRDefault="00292524" w:rsidP="006A1067">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08B67CDC" w14:textId="77777777" w:rsidR="00292524" w:rsidRPr="00106E6B" w:rsidRDefault="00292524" w:rsidP="006A1067">
            <w:pPr>
              <w:pStyle w:val="TAC"/>
              <w:rPr>
                <w:rFonts w:eastAsia="SimSun"/>
                <w:lang w:val="en-US" w:eastAsia="zh-CN" w:bidi="ar"/>
              </w:rPr>
            </w:pPr>
          </w:p>
        </w:tc>
      </w:tr>
      <w:tr w:rsidR="00292524" w:rsidRPr="00106E6B" w14:paraId="7DCDF2EE" w14:textId="77777777" w:rsidTr="006A1067">
        <w:trPr>
          <w:trHeight w:val="29"/>
        </w:trPr>
        <w:tc>
          <w:tcPr>
            <w:tcW w:w="2666" w:type="dxa"/>
            <w:tcBorders>
              <w:top w:val="single" w:sz="4" w:space="0" w:color="auto"/>
              <w:left w:val="single" w:sz="4" w:space="0" w:color="auto"/>
              <w:bottom w:val="nil"/>
              <w:right w:val="single" w:sz="4" w:space="0" w:color="auto"/>
            </w:tcBorders>
          </w:tcPr>
          <w:p w14:paraId="59FC324A" w14:textId="77777777" w:rsidR="00292524" w:rsidRPr="00106E6B" w:rsidRDefault="00292524" w:rsidP="006A1067">
            <w:pPr>
              <w:pStyle w:val="TAC"/>
              <w:rPr>
                <w:rFonts w:eastAsia="SimSun"/>
                <w:lang w:val="en-US" w:eastAsia="zh-CN" w:bidi="ar"/>
              </w:rPr>
            </w:pPr>
            <w:r>
              <w:t>CA_n5</w:t>
            </w:r>
            <w:r w:rsidRPr="00C446D9">
              <w:t>A-n25A-n66(2A)-n77(2A)</w:t>
            </w:r>
          </w:p>
        </w:tc>
        <w:tc>
          <w:tcPr>
            <w:tcW w:w="2783" w:type="dxa"/>
            <w:tcBorders>
              <w:top w:val="single" w:sz="4" w:space="0" w:color="auto"/>
              <w:left w:val="single" w:sz="4" w:space="0" w:color="auto"/>
              <w:bottom w:val="nil"/>
              <w:right w:val="single" w:sz="4" w:space="0" w:color="auto"/>
            </w:tcBorders>
          </w:tcPr>
          <w:p w14:paraId="3B223001" w14:textId="77777777" w:rsidR="00292524" w:rsidRPr="00B657E0" w:rsidRDefault="00292524" w:rsidP="006A1067">
            <w:pPr>
              <w:pStyle w:val="TAC"/>
              <w:rPr>
                <w:b/>
                <w:lang w:eastAsia="zh-CN"/>
              </w:rPr>
            </w:pPr>
            <w:r w:rsidRPr="00B657E0">
              <w:rPr>
                <w:lang w:eastAsia="zh-CN"/>
              </w:rPr>
              <w:t>CA_n5A-n25A</w:t>
            </w:r>
          </w:p>
          <w:p w14:paraId="29985827" w14:textId="77777777" w:rsidR="00292524" w:rsidRPr="00B657E0" w:rsidRDefault="00292524" w:rsidP="006A1067">
            <w:pPr>
              <w:pStyle w:val="TAC"/>
              <w:rPr>
                <w:b/>
                <w:lang w:eastAsia="zh-CN"/>
              </w:rPr>
            </w:pPr>
            <w:r w:rsidRPr="00B657E0">
              <w:rPr>
                <w:lang w:eastAsia="zh-CN"/>
              </w:rPr>
              <w:t>CA_n5A-n66A</w:t>
            </w:r>
          </w:p>
          <w:p w14:paraId="547A9613" w14:textId="77777777" w:rsidR="00292524" w:rsidRPr="00B657E0" w:rsidRDefault="00292524" w:rsidP="006A1067">
            <w:pPr>
              <w:pStyle w:val="TAC"/>
              <w:rPr>
                <w:b/>
                <w:lang w:eastAsia="zh-CN"/>
              </w:rPr>
            </w:pPr>
            <w:r w:rsidRPr="00B657E0">
              <w:rPr>
                <w:lang w:eastAsia="zh-CN"/>
              </w:rPr>
              <w:t>CA_n5A-n77A</w:t>
            </w:r>
          </w:p>
          <w:p w14:paraId="7DDC42CC" w14:textId="77777777" w:rsidR="00292524" w:rsidRPr="00B657E0" w:rsidRDefault="00292524" w:rsidP="006A1067">
            <w:pPr>
              <w:pStyle w:val="TAC"/>
              <w:rPr>
                <w:b/>
                <w:lang w:eastAsia="zh-CN"/>
              </w:rPr>
            </w:pPr>
            <w:r w:rsidRPr="00B657E0">
              <w:rPr>
                <w:lang w:eastAsia="zh-CN"/>
              </w:rPr>
              <w:t>CA_n25A-n66A</w:t>
            </w:r>
          </w:p>
          <w:p w14:paraId="05FB7B88" w14:textId="77777777" w:rsidR="00292524" w:rsidRPr="00B657E0" w:rsidRDefault="00292524" w:rsidP="006A1067">
            <w:pPr>
              <w:pStyle w:val="TAC"/>
              <w:rPr>
                <w:b/>
                <w:lang w:eastAsia="zh-CN"/>
              </w:rPr>
            </w:pPr>
            <w:r w:rsidRPr="00B657E0">
              <w:rPr>
                <w:lang w:eastAsia="zh-CN"/>
              </w:rPr>
              <w:t>CA_n25A-n77A</w:t>
            </w:r>
          </w:p>
          <w:p w14:paraId="1BBEC7C8" w14:textId="77777777" w:rsidR="00292524" w:rsidRPr="00106E6B" w:rsidRDefault="00292524" w:rsidP="006A1067">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0103000D"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6B25B5A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0B5E99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EEAD4A4" w14:textId="77777777" w:rsidTr="006A1067">
        <w:trPr>
          <w:trHeight w:val="29"/>
        </w:trPr>
        <w:tc>
          <w:tcPr>
            <w:tcW w:w="2666" w:type="dxa"/>
            <w:tcBorders>
              <w:top w:val="nil"/>
              <w:left w:val="single" w:sz="4" w:space="0" w:color="auto"/>
              <w:bottom w:val="nil"/>
              <w:right w:val="single" w:sz="4" w:space="0" w:color="auto"/>
            </w:tcBorders>
          </w:tcPr>
          <w:p w14:paraId="60ED887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398848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D205C2C"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3D7CE1D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AF1F256" w14:textId="77777777" w:rsidR="00292524" w:rsidRPr="00106E6B" w:rsidRDefault="00292524" w:rsidP="006A1067">
            <w:pPr>
              <w:pStyle w:val="TAC"/>
              <w:rPr>
                <w:rFonts w:eastAsia="SimSun"/>
                <w:lang w:val="en-US" w:eastAsia="zh-CN" w:bidi="ar"/>
              </w:rPr>
            </w:pPr>
          </w:p>
        </w:tc>
      </w:tr>
      <w:tr w:rsidR="00292524" w:rsidRPr="00106E6B" w14:paraId="4A8706B2" w14:textId="77777777" w:rsidTr="006A1067">
        <w:trPr>
          <w:trHeight w:val="29"/>
        </w:trPr>
        <w:tc>
          <w:tcPr>
            <w:tcW w:w="2666" w:type="dxa"/>
            <w:tcBorders>
              <w:top w:val="nil"/>
              <w:left w:val="single" w:sz="4" w:space="0" w:color="auto"/>
              <w:bottom w:val="nil"/>
              <w:right w:val="single" w:sz="4" w:space="0" w:color="auto"/>
            </w:tcBorders>
          </w:tcPr>
          <w:p w14:paraId="01EC53C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2559AC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91ECC30"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7D8C1165"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0184463B" w14:textId="77777777" w:rsidR="00292524" w:rsidRPr="00106E6B" w:rsidRDefault="00292524" w:rsidP="006A1067">
            <w:pPr>
              <w:pStyle w:val="TAC"/>
              <w:rPr>
                <w:rFonts w:eastAsia="SimSun"/>
                <w:lang w:val="en-US" w:eastAsia="zh-CN" w:bidi="ar"/>
              </w:rPr>
            </w:pPr>
          </w:p>
        </w:tc>
      </w:tr>
      <w:tr w:rsidR="00292524" w:rsidRPr="00106E6B" w14:paraId="07567AE1" w14:textId="77777777" w:rsidTr="006A1067">
        <w:trPr>
          <w:trHeight w:val="29"/>
        </w:trPr>
        <w:tc>
          <w:tcPr>
            <w:tcW w:w="2666" w:type="dxa"/>
            <w:tcBorders>
              <w:top w:val="nil"/>
              <w:left w:val="single" w:sz="4" w:space="0" w:color="auto"/>
              <w:bottom w:val="nil"/>
              <w:right w:val="single" w:sz="4" w:space="0" w:color="auto"/>
            </w:tcBorders>
          </w:tcPr>
          <w:p w14:paraId="3918BC8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505282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E291AD"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5BFB5916" w14:textId="77777777" w:rsidR="00292524" w:rsidRPr="00106E6B" w:rsidRDefault="00292524" w:rsidP="006A1067">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54958685" w14:textId="77777777" w:rsidR="00292524" w:rsidRPr="00106E6B" w:rsidRDefault="00292524" w:rsidP="006A1067">
            <w:pPr>
              <w:pStyle w:val="TAC"/>
              <w:rPr>
                <w:rFonts w:eastAsia="SimSun"/>
                <w:lang w:val="en-US" w:eastAsia="zh-CN" w:bidi="ar"/>
              </w:rPr>
            </w:pPr>
          </w:p>
        </w:tc>
      </w:tr>
      <w:tr w:rsidR="00292524" w:rsidRPr="00106E6B" w14:paraId="54F4C583" w14:textId="77777777" w:rsidTr="006A1067">
        <w:trPr>
          <w:trHeight w:val="29"/>
        </w:trPr>
        <w:tc>
          <w:tcPr>
            <w:tcW w:w="2666" w:type="dxa"/>
            <w:tcBorders>
              <w:top w:val="single" w:sz="4" w:space="0" w:color="auto"/>
              <w:left w:val="single" w:sz="4" w:space="0" w:color="auto"/>
              <w:bottom w:val="nil"/>
              <w:right w:val="single" w:sz="4" w:space="0" w:color="auto"/>
            </w:tcBorders>
          </w:tcPr>
          <w:p w14:paraId="1BB4C60F" w14:textId="77777777" w:rsidR="00292524" w:rsidRPr="00106E6B" w:rsidRDefault="00292524" w:rsidP="006A1067">
            <w:pPr>
              <w:pStyle w:val="TAC"/>
              <w:rPr>
                <w:rFonts w:eastAsia="SimSun"/>
                <w:lang w:val="en-US" w:eastAsia="zh-CN" w:bidi="ar"/>
              </w:rPr>
            </w:pPr>
            <w:r>
              <w:t>CA_n5</w:t>
            </w:r>
            <w:r w:rsidRPr="00C446D9">
              <w:t>A-n25(2A)-n66(2A)-n77(2A)</w:t>
            </w:r>
          </w:p>
        </w:tc>
        <w:tc>
          <w:tcPr>
            <w:tcW w:w="2783" w:type="dxa"/>
            <w:tcBorders>
              <w:top w:val="single" w:sz="4" w:space="0" w:color="auto"/>
              <w:left w:val="single" w:sz="4" w:space="0" w:color="auto"/>
              <w:bottom w:val="nil"/>
              <w:right w:val="single" w:sz="4" w:space="0" w:color="auto"/>
            </w:tcBorders>
          </w:tcPr>
          <w:p w14:paraId="011EE965" w14:textId="77777777" w:rsidR="00292524" w:rsidRPr="00B657E0" w:rsidRDefault="00292524" w:rsidP="006A1067">
            <w:pPr>
              <w:pStyle w:val="TAC"/>
              <w:rPr>
                <w:b/>
                <w:lang w:eastAsia="zh-CN"/>
              </w:rPr>
            </w:pPr>
            <w:r w:rsidRPr="00B657E0">
              <w:rPr>
                <w:lang w:eastAsia="zh-CN"/>
              </w:rPr>
              <w:t>CA_n5A-n25A</w:t>
            </w:r>
          </w:p>
          <w:p w14:paraId="19EC8729" w14:textId="77777777" w:rsidR="00292524" w:rsidRPr="00B657E0" w:rsidRDefault="00292524" w:rsidP="006A1067">
            <w:pPr>
              <w:pStyle w:val="TAC"/>
              <w:rPr>
                <w:b/>
                <w:lang w:eastAsia="zh-CN"/>
              </w:rPr>
            </w:pPr>
            <w:r w:rsidRPr="00B657E0">
              <w:rPr>
                <w:lang w:eastAsia="zh-CN"/>
              </w:rPr>
              <w:t>CA_n5A-n66A</w:t>
            </w:r>
          </w:p>
          <w:p w14:paraId="2209DD9B" w14:textId="77777777" w:rsidR="00292524" w:rsidRPr="00B657E0" w:rsidRDefault="00292524" w:rsidP="006A1067">
            <w:pPr>
              <w:pStyle w:val="TAC"/>
              <w:rPr>
                <w:b/>
                <w:lang w:eastAsia="zh-CN"/>
              </w:rPr>
            </w:pPr>
            <w:r w:rsidRPr="00B657E0">
              <w:rPr>
                <w:lang w:eastAsia="zh-CN"/>
              </w:rPr>
              <w:t>CA_n5A-n77A</w:t>
            </w:r>
          </w:p>
          <w:p w14:paraId="6F873AA4" w14:textId="77777777" w:rsidR="00292524" w:rsidRPr="00B657E0" w:rsidRDefault="00292524" w:rsidP="006A1067">
            <w:pPr>
              <w:pStyle w:val="TAC"/>
              <w:rPr>
                <w:b/>
                <w:lang w:eastAsia="zh-CN"/>
              </w:rPr>
            </w:pPr>
            <w:r w:rsidRPr="00B657E0">
              <w:rPr>
                <w:lang w:eastAsia="zh-CN"/>
              </w:rPr>
              <w:t>CA_n25A-n66A</w:t>
            </w:r>
          </w:p>
          <w:p w14:paraId="31E19808" w14:textId="77777777" w:rsidR="00292524" w:rsidRPr="00B657E0" w:rsidRDefault="00292524" w:rsidP="006A1067">
            <w:pPr>
              <w:pStyle w:val="TAC"/>
              <w:rPr>
                <w:b/>
                <w:lang w:eastAsia="zh-CN"/>
              </w:rPr>
            </w:pPr>
            <w:r w:rsidRPr="00B657E0">
              <w:rPr>
                <w:lang w:eastAsia="zh-CN"/>
              </w:rPr>
              <w:t>CA_n25A-n77A</w:t>
            </w:r>
          </w:p>
          <w:p w14:paraId="36924319" w14:textId="77777777" w:rsidR="00292524" w:rsidRPr="00106E6B" w:rsidRDefault="00292524" w:rsidP="006A1067">
            <w:pPr>
              <w:pStyle w:val="TAC"/>
              <w:rPr>
                <w:rFonts w:eastAsia="SimSun"/>
                <w:lang w:val="en-US" w:eastAsia="zh-CN" w:bidi="ar"/>
              </w:rPr>
            </w:pPr>
            <w:r w:rsidRPr="00B657E0">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2424E7E8"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36E1703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019BE6E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8079B3E" w14:textId="77777777" w:rsidTr="006A1067">
        <w:trPr>
          <w:trHeight w:val="29"/>
        </w:trPr>
        <w:tc>
          <w:tcPr>
            <w:tcW w:w="2666" w:type="dxa"/>
            <w:tcBorders>
              <w:top w:val="nil"/>
              <w:left w:val="single" w:sz="4" w:space="0" w:color="auto"/>
              <w:bottom w:val="nil"/>
              <w:right w:val="single" w:sz="4" w:space="0" w:color="auto"/>
            </w:tcBorders>
          </w:tcPr>
          <w:p w14:paraId="4D4A1DE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F6976F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C05B1FA" w14:textId="77777777" w:rsidR="00292524" w:rsidRPr="00106E6B" w:rsidRDefault="00292524" w:rsidP="006A1067">
            <w:pPr>
              <w:pStyle w:val="TAC"/>
              <w:rPr>
                <w:rFonts w:eastAsia="SimSun"/>
                <w:lang w:val="en-US" w:eastAsia="zh-CN" w:bidi="ar"/>
              </w:rPr>
            </w:pPr>
            <w:r w:rsidRPr="003D5AB0">
              <w:rPr>
                <w:color w:val="000000" w:themeColor="text1"/>
              </w:rPr>
              <w:t>n</w:t>
            </w:r>
            <w:r w:rsidRPr="003D5AB0">
              <w:rPr>
                <w:rFonts w:hint="eastAsia"/>
                <w:color w:val="000000" w:themeColor="text1"/>
              </w:rPr>
              <w:t>25</w:t>
            </w:r>
          </w:p>
        </w:tc>
        <w:tc>
          <w:tcPr>
            <w:tcW w:w="5096" w:type="dxa"/>
            <w:tcBorders>
              <w:top w:val="single" w:sz="4" w:space="0" w:color="auto"/>
              <w:left w:val="single" w:sz="4" w:space="0" w:color="auto"/>
              <w:bottom w:val="single" w:sz="4" w:space="0" w:color="auto"/>
              <w:right w:val="single" w:sz="4" w:space="0" w:color="auto"/>
            </w:tcBorders>
          </w:tcPr>
          <w:p w14:paraId="0189B245" w14:textId="77777777" w:rsidR="00292524" w:rsidRPr="00106E6B" w:rsidRDefault="00292524" w:rsidP="006A1067">
            <w:pPr>
              <w:pStyle w:val="TAC"/>
              <w:rPr>
                <w:rFonts w:eastAsia="SimSun"/>
                <w:lang w:val="en-US" w:eastAsia="zh-CN" w:bidi="ar"/>
              </w:rPr>
            </w:pPr>
            <w:r>
              <w:t>CA_</w:t>
            </w:r>
            <w:r w:rsidRPr="003D5AB0">
              <w:t>n25(2A)</w:t>
            </w:r>
            <w:r>
              <w:t>_BCS0</w:t>
            </w:r>
          </w:p>
        </w:tc>
        <w:tc>
          <w:tcPr>
            <w:tcW w:w="2451" w:type="dxa"/>
            <w:tcBorders>
              <w:top w:val="nil"/>
              <w:left w:val="single" w:sz="4" w:space="0" w:color="auto"/>
              <w:bottom w:val="nil"/>
              <w:right w:val="single" w:sz="4" w:space="0" w:color="auto"/>
            </w:tcBorders>
          </w:tcPr>
          <w:p w14:paraId="1A88AAA7" w14:textId="77777777" w:rsidR="00292524" w:rsidRPr="00106E6B" w:rsidRDefault="00292524" w:rsidP="006A1067">
            <w:pPr>
              <w:pStyle w:val="TAC"/>
              <w:rPr>
                <w:rFonts w:eastAsia="SimSun"/>
                <w:lang w:val="en-US" w:eastAsia="zh-CN" w:bidi="ar"/>
              </w:rPr>
            </w:pPr>
          </w:p>
        </w:tc>
      </w:tr>
      <w:tr w:rsidR="00292524" w:rsidRPr="00106E6B" w14:paraId="2BBD0B0B" w14:textId="77777777" w:rsidTr="006A1067">
        <w:trPr>
          <w:trHeight w:val="29"/>
        </w:trPr>
        <w:tc>
          <w:tcPr>
            <w:tcW w:w="2666" w:type="dxa"/>
            <w:tcBorders>
              <w:top w:val="nil"/>
              <w:left w:val="single" w:sz="4" w:space="0" w:color="auto"/>
              <w:bottom w:val="nil"/>
              <w:right w:val="single" w:sz="4" w:space="0" w:color="auto"/>
            </w:tcBorders>
          </w:tcPr>
          <w:p w14:paraId="26DB5EF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8D63BB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DBD12B0"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3982C533"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68D41881" w14:textId="77777777" w:rsidR="00292524" w:rsidRPr="00106E6B" w:rsidRDefault="00292524" w:rsidP="006A1067">
            <w:pPr>
              <w:pStyle w:val="TAC"/>
              <w:rPr>
                <w:rFonts w:eastAsia="SimSun"/>
                <w:lang w:val="en-US" w:eastAsia="zh-CN" w:bidi="ar"/>
              </w:rPr>
            </w:pPr>
          </w:p>
        </w:tc>
      </w:tr>
      <w:tr w:rsidR="00292524" w:rsidRPr="00106E6B" w14:paraId="668BDACF" w14:textId="77777777" w:rsidTr="006A1067">
        <w:trPr>
          <w:trHeight w:val="29"/>
        </w:trPr>
        <w:tc>
          <w:tcPr>
            <w:tcW w:w="2666" w:type="dxa"/>
            <w:tcBorders>
              <w:top w:val="nil"/>
              <w:left w:val="single" w:sz="4" w:space="0" w:color="auto"/>
              <w:bottom w:val="nil"/>
              <w:right w:val="single" w:sz="4" w:space="0" w:color="auto"/>
            </w:tcBorders>
          </w:tcPr>
          <w:p w14:paraId="0E5D7A5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32B312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B0A4F76"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7597199C" w14:textId="77777777" w:rsidR="00292524" w:rsidRPr="00106E6B" w:rsidRDefault="00292524" w:rsidP="006A1067">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40BE7B45" w14:textId="77777777" w:rsidR="00292524" w:rsidRPr="00106E6B" w:rsidRDefault="00292524" w:rsidP="006A1067">
            <w:pPr>
              <w:pStyle w:val="TAC"/>
              <w:rPr>
                <w:rFonts w:eastAsia="SimSun"/>
                <w:lang w:val="en-US" w:eastAsia="zh-CN" w:bidi="ar"/>
              </w:rPr>
            </w:pPr>
          </w:p>
        </w:tc>
      </w:tr>
      <w:tr w:rsidR="00292524" w:rsidRPr="00106E6B" w14:paraId="69C74E61" w14:textId="77777777" w:rsidTr="006A1067">
        <w:trPr>
          <w:trHeight w:val="29"/>
        </w:trPr>
        <w:tc>
          <w:tcPr>
            <w:tcW w:w="2666" w:type="dxa"/>
            <w:tcBorders>
              <w:top w:val="single" w:sz="4" w:space="0" w:color="auto"/>
              <w:left w:val="single" w:sz="4" w:space="0" w:color="auto"/>
              <w:bottom w:val="nil"/>
              <w:right w:val="single" w:sz="4" w:space="0" w:color="auto"/>
            </w:tcBorders>
          </w:tcPr>
          <w:p w14:paraId="1E5621C0" w14:textId="77777777" w:rsidR="00292524" w:rsidRPr="00106E6B" w:rsidRDefault="00292524" w:rsidP="006A1067">
            <w:pPr>
              <w:pStyle w:val="TAC"/>
              <w:rPr>
                <w:rFonts w:eastAsia="SimSun"/>
                <w:lang w:val="en-US" w:eastAsia="zh-CN" w:bidi="ar"/>
              </w:rPr>
            </w:pPr>
            <w:r w:rsidRPr="00B94337">
              <w:t>CA_n5A-n25A-n66A-n78A</w:t>
            </w:r>
          </w:p>
        </w:tc>
        <w:tc>
          <w:tcPr>
            <w:tcW w:w="2783" w:type="dxa"/>
            <w:tcBorders>
              <w:top w:val="single" w:sz="4" w:space="0" w:color="auto"/>
              <w:left w:val="single" w:sz="4" w:space="0" w:color="auto"/>
              <w:bottom w:val="nil"/>
              <w:right w:val="single" w:sz="4" w:space="0" w:color="auto"/>
            </w:tcBorders>
          </w:tcPr>
          <w:p w14:paraId="69598176"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CA_n5A-n25A</w:t>
            </w:r>
          </w:p>
          <w:p w14:paraId="29C88D58"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CA_n5A-n66A</w:t>
            </w:r>
          </w:p>
          <w:p w14:paraId="0DE33E04"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CA_n5A-n78A</w:t>
            </w:r>
          </w:p>
          <w:p w14:paraId="61CED925"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CA_n25A-n66A</w:t>
            </w:r>
          </w:p>
          <w:p w14:paraId="576D5B66"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CA_n25A-n78A</w:t>
            </w:r>
          </w:p>
          <w:p w14:paraId="195834AB"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7E94B13"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7BF218A0"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1A7B494"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E3191ED" w14:textId="77777777" w:rsidTr="006A1067">
        <w:trPr>
          <w:trHeight w:val="29"/>
        </w:trPr>
        <w:tc>
          <w:tcPr>
            <w:tcW w:w="2666" w:type="dxa"/>
            <w:tcBorders>
              <w:top w:val="nil"/>
              <w:left w:val="single" w:sz="4" w:space="0" w:color="auto"/>
              <w:bottom w:val="nil"/>
              <w:right w:val="single" w:sz="4" w:space="0" w:color="auto"/>
            </w:tcBorders>
          </w:tcPr>
          <w:p w14:paraId="1E16DD6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E39273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A23E8D"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68466B7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09639BA" w14:textId="77777777" w:rsidR="00292524" w:rsidRPr="00106E6B" w:rsidRDefault="00292524" w:rsidP="006A1067">
            <w:pPr>
              <w:pStyle w:val="TAC"/>
              <w:rPr>
                <w:rFonts w:eastAsia="SimSun"/>
                <w:lang w:val="en-US" w:eastAsia="zh-CN" w:bidi="ar"/>
              </w:rPr>
            </w:pPr>
          </w:p>
        </w:tc>
      </w:tr>
      <w:tr w:rsidR="00292524" w:rsidRPr="00106E6B" w14:paraId="2DC0EC70" w14:textId="77777777" w:rsidTr="006A1067">
        <w:trPr>
          <w:trHeight w:val="29"/>
        </w:trPr>
        <w:tc>
          <w:tcPr>
            <w:tcW w:w="2666" w:type="dxa"/>
            <w:tcBorders>
              <w:top w:val="nil"/>
              <w:left w:val="single" w:sz="4" w:space="0" w:color="auto"/>
              <w:bottom w:val="nil"/>
              <w:right w:val="single" w:sz="4" w:space="0" w:color="auto"/>
            </w:tcBorders>
          </w:tcPr>
          <w:p w14:paraId="5EB8069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4E1B25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8455A6"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7CD6C686"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68B0162" w14:textId="77777777" w:rsidR="00292524" w:rsidRPr="00106E6B" w:rsidRDefault="00292524" w:rsidP="006A1067">
            <w:pPr>
              <w:pStyle w:val="TAC"/>
              <w:rPr>
                <w:rFonts w:eastAsia="SimSun"/>
                <w:lang w:val="en-US" w:eastAsia="zh-CN" w:bidi="ar"/>
              </w:rPr>
            </w:pPr>
          </w:p>
        </w:tc>
      </w:tr>
      <w:tr w:rsidR="00292524" w:rsidRPr="00106E6B" w14:paraId="1A1665A4" w14:textId="77777777" w:rsidTr="006A1067">
        <w:trPr>
          <w:trHeight w:val="29"/>
        </w:trPr>
        <w:tc>
          <w:tcPr>
            <w:tcW w:w="2666" w:type="dxa"/>
            <w:tcBorders>
              <w:top w:val="nil"/>
              <w:left w:val="single" w:sz="4" w:space="0" w:color="auto"/>
              <w:bottom w:val="nil"/>
              <w:right w:val="single" w:sz="4" w:space="0" w:color="auto"/>
            </w:tcBorders>
          </w:tcPr>
          <w:p w14:paraId="5D3B446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5BAFFD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F61408"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486B3579"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3EF3022" w14:textId="77777777" w:rsidR="00292524" w:rsidRPr="00106E6B" w:rsidRDefault="00292524" w:rsidP="006A1067">
            <w:pPr>
              <w:pStyle w:val="TAC"/>
              <w:rPr>
                <w:rFonts w:eastAsia="SimSun"/>
                <w:lang w:val="en-US" w:eastAsia="zh-CN" w:bidi="ar"/>
              </w:rPr>
            </w:pPr>
          </w:p>
        </w:tc>
      </w:tr>
      <w:tr w:rsidR="00292524" w:rsidRPr="00106E6B" w14:paraId="03BFB41B" w14:textId="77777777" w:rsidTr="006A1067">
        <w:trPr>
          <w:trHeight w:val="29"/>
        </w:trPr>
        <w:tc>
          <w:tcPr>
            <w:tcW w:w="2666" w:type="dxa"/>
            <w:tcBorders>
              <w:top w:val="single" w:sz="4" w:space="0" w:color="auto"/>
              <w:left w:val="single" w:sz="4" w:space="0" w:color="auto"/>
              <w:bottom w:val="nil"/>
              <w:right w:val="single" w:sz="4" w:space="0" w:color="auto"/>
            </w:tcBorders>
          </w:tcPr>
          <w:p w14:paraId="6845FD86" w14:textId="77777777" w:rsidR="00292524" w:rsidRPr="00106E6B" w:rsidRDefault="00292524" w:rsidP="006A1067">
            <w:pPr>
              <w:pStyle w:val="TAC"/>
              <w:rPr>
                <w:rFonts w:eastAsia="SimSun"/>
                <w:lang w:val="en-US" w:eastAsia="zh-CN" w:bidi="ar"/>
              </w:rPr>
            </w:pPr>
            <w:r>
              <w:t>CA_n5A-n25(2A)-n66A-n78A</w:t>
            </w:r>
          </w:p>
        </w:tc>
        <w:tc>
          <w:tcPr>
            <w:tcW w:w="2783" w:type="dxa"/>
            <w:tcBorders>
              <w:top w:val="single" w:sz="4" w:space="0" w:color="auto"/>
              <w:left w:val="single" w:sz="4" w:space="0" w:color="auto"/>
              <w:bottom w:val="nil"/>
              <w:right w:val="single" w:sz="4" w:space="0" w:color="auto"/>
            </w:tcBorders>
          </w:tcPr>
          <w:p w14:paraId="601BD951"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CA_n5A-n25A</w:t>
            </w:r>
          </w:p>
          <w:p w14:paraId="276CD7E3"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CA_n5A-n66A</w:t>
            </w:r>
          </w:p>
          <w:p w14:paraId="15A2E2AE"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CA_n5A-n78A</w:t>
            </w:r>
          </w:p>
          <w:p w14:paraId="24DEDE11"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CA_n25A-n66A</w:t>
            </w:r>
          </w:p>
          <w:p w14:paraId="14F9F624"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CA_n25A-n78A</w:t>
            </w:r>
          </w:p>
          <w:p w14:paraId="54646CE3"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BB227F1"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6CB31C7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E581238"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A31EBB7" w14:textId="77777777" w:rsidTr="006A1067">
        <w:trPr>
          <w:trHeight w:val="29"/>
        </w:trPr>
        <w:tc>
          <w:tcPr>
            <w:tcW w:w="2666" w:type="dxa"/>
            <w:tcBorders>
              <w:top w:val="nil"/>
              <w:left w:val="single" w:sz="4" w:space="0" w:color="auto"/>
              <w:bottom w:val="nil"/>
              <w:right w:val="single" w:sz="4" w:space="0" w:color="auto"/>
            </w:tcBorders>
          </w:tcPr>
          <w:p w14:paraId="6C6D276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28D921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C29E640"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6E730F0C" w14:textId="77777777" w:rsidR="00292524" w:rsidRPr="00106E6B" w:rsidRDefault="00292524" w:rsidP="006A1067">
            <w:pPr>
              <w:pStyle w:val="TAC"/>
              <w:rPr>
                <w:rFonts w:eastAsia="SimSun"/>
                <w:lang w:val="en-US" w:eastAsia="zh-CN" w:bidi="ar"/>
              </w:rPr>
            </w:pPr>
            <w:r>
              <w:t>CA_n25(2A)_BCS0</w:t>
            </w:r>
          </w:p>
        </w:tc>
        <w:tc>
          <w:tcPr>
            <w:tcW w:w="2451" w:type="dxa"/>
            <w:tcBorders>
              <w:top w:val="nil"/>
              <w:left w:val="single" w:sz="4" w:space="0" w:color="auto"/>
              <w:bottom w:val="nil"/>
              <w:right w:val="single" w:sz="4" w:space="0" w:color="auto"/>
            </w:tcBorders>
          </w:tcPr>
          <w:p w14:paraId="4F152B7B" w14:textId="77777777" w:rsidR="00292524" w:rsidRPr="00106E6B" w:rsidRDefault="00292524" w:rsidP="006A1067">
            <w:pPr>
              <w:pStyle w:val="TAC"/>
              <w:rPr>
                <w:rFonts w:eastAsia="SimSun"/>
                <w:lang w:val="en-US" w:eastAsia="zh-CN" w:bidi="ar"/>
              </w:rPr>
            </w:pPr>
          </w:p>
        </w:tc>
      </w:tr>
      <w:tr w:rsidR="00292524" w:rsidRPr="00106E6B" w14:paraId="31393BB8" w14:textId="77777777" w:rsidTr="006A1067">
        <w:trPr>
          <w:trHeight w:val="29"/>
        </w:trPr>
        <w:tc>
          <w:tcPr>
            <w:tcW w:w="2666" w:type="dxa"/>
            <w:tcBorders>
              <w:top w:val="nil"/>
              <w:left w:val="single" w:sz="4" w:space="0" w:color="auto"/>
              <w:bottom w:val="nil"/>
              <w:right w:val="single" w:sz="4" w:space="0" w:color="auto"/>
            </w:tcBorders>
          </w:tcPr>
          <w:p w14:paraId="682CCA1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9526D1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A30BC51"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AB52D8B"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3A0F739" w14:textId="77777777" w:rsidR="00292524" w:rsidRPr="00106E6B" w:rsidRDefault="00292524" w:rsidP="006A1067">
            <w:pPr>
              <w:pStyle w:val="TAC"/>
              <w:rPr>
                <w:rFonts w:eastAsia="SimSun"/>
                <w:lang w:val="en-US" w:eastAsia="zh-CN" w:bidi="ar"/>
              </w:rPr>
            </w:pPr>
          </w:p>
        </w:tc>
      </w:tr>
      <w:tr w:rsidR="00292524" w:rsidRPr="00106E6B" w14:paraId="218B6733" w14:textId="77777777" w:rsidTr="006A1067">
        <w:trPr>
          <w:trHeight w:val="29"/>
        </w:trPr>
        <w:tc>
          <w:tcPr>
            <w:tcW w:w="2666" w:type="dxa"/>
            <w:tcBorders>
              <w:top w:val="nil"/>
              <w:left w:val="single" w:sz="4" w:space="0" w:color="auto"/>
              <w:bottom w:val="nil"/>
              <w:right w:val="single" w:sz="4" w:space="0" w:color="auto"/>
            </w:tcBorders>
          </w:tcPr>
          <w:p w14:paraId="7BB4DEE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4D834A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6A05A6"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F67969B"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409A854" w14:textId="77777777" w:rsidR="00292524" w:rsidRPr="00106E6B" w:rsidRDefault="00292524" w:rsidP="006A1067">
            <w:pPr>
              <w:pStyle w:val="TAC"/>
              <w:rPr>
                <w:rFonts w:eastAsia="SimSun"/>
                <w:lang w:val="en-US" w:eastAsia="zh-CN" w:bidi="ar"/>
              </w:rPr>
            </w:pPr>
          </w:p>
        </w:tc>
      </w:tr>
      <w:tr w:rsidR="00292524" w:rsidRPr="00106E6B" w14:paraId="1F4FE66F" w14:textId="77777777" w:rsidTr="006A1067">
        <w:trPr>
          <w:trHeight w:val="29"/>
        </w:trPr>
        <w:tc>
          <w:tcPr>
            <w:tcW w:w="2666" w:type="dxa"/>
            <w:tcBorders>
              <w:top w:val="single" w:sz="4" w:space="0" w:color="auto"/>
              <w:left w:val="single" w:sz="4" w:space="0" w:color="auto"/>
              <w:bottom w:val="nil"/>
              <w:right w:val="single" w:sz="4" w:space="0" w:color="auto"/>
            </w:tcBorders>
          </w:tcPr>
          <w:p w14:paraId="7C02CA58" w14:textId="77777777" w:rsidR="00292524" w:rsidRPr="00106E6B" w:rsidRDefault="00292524" w:rsidP="006A1067">
            <w:pPr>
              <w:pStyle w:val="TAC"/>
              <w:rPr>
                <w:rFonts w:eastAsia="SimSun"/>
                <w:lang w:val="en-US" w:eastAsia="zh-CN" w:bidi="ar"/>
              </w:rPr>
            </w:pPr>
            <w:r>
              <w:t>CA_n5A-n25A-n66(2A)-n78A</w:t>
            </w:r>
          </w:p>
        </w:tc>
        <w:tc>
          <w:tcPr>
            <w:tcW w:w="2783" w:type="dxa"/>
            <w:tcBorders>
              <w:top w:val="single" w:sz="4" w:space="0" w:color="auto"/>
              <w:left w:val="single" w:sz="4" w:space="0" w:color="auto"/>
              <w:bottom w:val="nil"/>
              <w:right w:val="single" w:sz="4" w:space="0" w:color="auto"/>
            </w:tcBorders>
          </w:tcPr>
          <w:p w14:paraId="1219825D"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CA_n5A-n25A</w:t>
            </w:r>
          </w:p>
          <w:p w14:paraId="77AAEEF1"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CA_n5A-n66A</w:t>
            </w:r>
          </w:p>
          <w:p w14:paraId="739D867D"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CA_n5A-n78A</w:t>
            </w:r>
          </w:p>
          <w:p w14:paraId="7D3D5BD2"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CA_n25A-n66A</w:t>
            </w:r>
          </w:p>
          <w:p w14:paraId="35F89594"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CA_n25A-n78A</w:t>
            </w:r>
          </w:p>
          <w:p w14:paraId="1C8F2636"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3AB9981F"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7D0DA11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0EE91824"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B3C2F5C" w14:textId="77777777" w:rsidTr="006A1067">
        <w:trPr>
          <w:trHeight w:val="29"/>
        </w:trPr>
        <w:tc>
          <w:tcPr>
            <w:tcW w:w="2666" w:type="dxa"/>
            <w:tcBorders>
              <w:top w:val="nil"/>
              <w:left w:val="single" w:sz="4" w:space="0" w:color="auto"/>
              <w:bottom w:val="nil"/>
              <w:right w:val="single" w:sz="4" w:space="0" w:color="auto"/>
            </w:tcBorders>
          </w:tcPr>
          <w:p w14:paraId="5748037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00BAEA7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DC0B995"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059C5C61"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A90ACA5" w14:textId="77777777" w:rsidR="00292524" w:rsidRPr="00106E6B" w:rsidRDefault="00292524" w:rsidP="006A1067">
            <w:pPr>
              <w:pStyle w:val="TAC"/>
              <w:rPr>
                <w:rFonts w:eastAsia="SimSun"/>
                <w:lang w:val="en-US" w:eastAsia="zh-CN" w:bidi="ar"/>
              </w:rPr>
            </w:pPr>
          </w:p>
        </w:tc>
      </w:tr>
      <w:tr w:rsidR="00292524" w:rsidRPr="00106E6B" w14:paraId="6C8D23F1" w14:textId="77777777" w:rsidTr="006A1067">
        <w:trPr>
          <w:trHeight w:val="29"/>
        </w:trPr>
        <w:tc>
          <w:tcPr>
            <w:tcW w:w="2666" w:type="dxa"/>
            <w:tcBorders>
              <w:top w:val="nil"/>
              <w:left w:val="single" w:sz="4" w:space="0" w:color="auto"/>
              <w:bottom w:val="nil"/>
              <w:right w:val="single" w:sz="4" w:space="0" w:color="auto"/>
            </w:tcBorders>
          </w:tcPr>
          <w:p w14:paraId="4EF1D6D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ECC61E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D4CCA8"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BBC3EE6"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4FC5A664" w14:textId="77777777" w:rsidR="00292524" w:rsidRPr="00106E6B" w:rsidRDefault="00292524" w:rsidP="006A1067">
            <w:pPr>
              <w:pStyle w:val="TAC"/>
              <w:rPr>
                <w:rFonts w:eastAsia="SimSun"/>
                <w:lang w:val="en-US" w:eastAsia="zh-CN" w:bidi="ar"/>
              </w:rPr>
            </w:pPr>
          </w:p>
        </w:tc>
      </w:tr>
      <w:tr w:rsidR="00292524" w:rsidRPr="00106E6B" w14:paraId="1A047E8D" w14:textId="77777777" w:rsidTr="006A1067">
        <w:trPr>
          <w:trHeight w:val="29"/>
        </w:trPr>
        <w:tc>
          <w:tcPr>
            <w:tcW w:w="2666" w:type="dxa"/>
            <w:tcBorders>
              <w:top w:val="nil"/>
              <w:left w:val="single" w:sz="4" w:space="0" w:color="auto"/>
              <w:bottom w:val="nil"/>
              <w:right w:val="single" w:sz="4" w:space="0" w:color="auto"/>
            </w:tcBorders>
          </w:tcPr>
          <w:p w14:paraId="7DA8B7A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4C9B740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2BF77C8"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0662E676"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B2FF631" w14:textId="77777777" w:rsidR="00292524" w:rsidRPr="00106E6B" w:rsidRDefault="00292524" w:rsidP="006A1067">
            <w:pPr>
              <w:pStyle w:val="TAC"/>
              <w:rPr>
                <w:rFonts w:eastAsia="SimSun"/>
                <w:lang w:val="en-US" w:eastAsia="zh-CN" w:bidi="ar"/>
              </w:rPr>
            </w:pPr>
          </w:p>
        </w:tc>
      </w:tr>
      <w:tr w:rsidR="00292524" w:rsidRPr="00106E6B" w14:paraId="3DEAA58A" w14:textId="77777777" w:rsidTr="006A1067">
        <w:trPr>
          <w:trHeight w:val="29"/>
        </w:trPr>
        <w:tc>
          <w:tcPr>
            <w:tcW w:w="2666" w:type="dxa"/>
            <w:tcBorders>
              <w:top w:val="single" w:sz="4" w:space="0" w:color="auto"/>
              <w:left w:val="single" w:sz="4" w:space="0" w:color="auto"/>
              <w:bottom w:val="nil"/>
              <w:right w:val="single" w:sz="4" w:space="0" w:color="auto"/>
            </w:tcBorders>
          </w:tcPr>
          <w:p w14:paraId="397799C3" w14:textId="77777777" w:rsidR="00292524" w:rsidRPr="00106E6B" w:rsidRDefault="00292524" w:rsidP="006A1067">
            <w:pPr>
              <w:pStyle w:val="TAC"/>
              <w:rPr>
                <w:rFonts w:eastAsia="SimSun"/>
                <w:lang w:val="en-US" w:eastAsia="zh-CN" w:bidi="ar"/>
              </w:rPr>
            </w:pPr>
            <w:r>
              <w:t>CA_n5A-n25A-n66A-n78(2A)</w:t>
            </w:r>
          </w:p>
        </w:tc>
        <w:tc>
          <w:tcPr>
            <w:tcW w:w="2783" w:type="dxa"/>
            <w:tcBorders>
              <w:top w:val="single" w:sz="4" w:space="0" w:color="auto"/>
              <w:left w:val="single" w:sz="4" w:space="0" w:color="auto"/>
              <w:bottom w:val="nil"/>
              <w:right w:val="single" w:sz="4" w:space="0" w:color="auto"/>
            </w:tcBorders>
          </w:tcPr>
          <w:p w14:paraId="3C52A851"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CA_n5A-n25A</w:t>
            </w:r>
          </w:p>
          <w:p w14:paraId="4A0FFEBF"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CA_n5A-n66A</w:t>
            </w:r>
          </w:p>
          <w:p w14:paraId="62ACBEA0"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CA_n5A-n78A</w:t>
            </w:r>
          </w:p>
          <w:p w14:paraId="1819E6C8"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CA_n25A-n66A</w:t>
            </w:r>
          </w:p>
          <w:p w14:paraId="34B7344A"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CA_n25A-n78A</w:t>
            </w:r>
          </w:p>
          <w:p w14:paraId="735DC61C"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F860818"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03F17E87"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628FB39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332EC3D" w14:textId="77777777" w:rsidTr="006A1067">
        <w:trPr>
          <w:trHeight w:val="29"/>
        </w:trPr>
        <w:tc>
          <w:tcPr>
            <w:tcW w:w="2666" w:type="dxa"/>
            <w:tcBorders>
              <w:top w:val="nil"/>
              <w:left w:val="single" w:sz="4" w:space="0" w:color="auto"/>
              <w:bottom w:val="nil"/>
              <w:right w:val="single" w:sz="4" w:space="0" w:color="auto"/>
            </w:tcBorders>
          </w:tcPr>
          <w:p w14:paraId="6DDD839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60EE7C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4DE19DA"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37929D42"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EA7B762" w14:textId="77777777" w:rsidR="00292524" w:rsidRPr="00106E6B" w:rsidRDefault="00292524" w:rsidP="006A1067">
            <w:pPr>
              <w:pStyle w:val="TAC"/>
              <w:rPr>
                <w:rFonts w:eastAsia="SimSun"/>
                <w:lang w:val="en-US" w:eastAsia="zh-CN" w:bidi="ar"/>
              </w:rPr>
            </w:pPr>
          </w:p>
        </w:tc>
      </w:tr>
      <w:tr w:rsidR="00292524" w:rsidRPr="00106E6B" w14:paraId="4EF0D564" w14:textId="77777777" w:rsidTr="006A1067">
        <w:trPr>
          <w:trHeight w:val="29"/>
        </w:trPr>
        <w:tc>
          <w:tcPr>
            <w:tcW w:w="2666" w:type="dxa"/>
            <w:tcBorders>
              <w:top w:val="nil"/>
              <w:left w:val="single" w:sz="4" w:space="0" w:color="auto"/>
              <w:bottom w:val="nil"/>
              <w:right w:val="single" w:sz="4" w:space="0" w:color="auto"/>
            </w:tcBorders>
          </w:tcPr>
          <w:p w14:paraId="639DBE7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35A1DBE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D7E6851"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1574A9C5"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7A1A2D7" w14:textId="77777777" w:rsidR="00292524" w:rsidRPr="00106E6B" w:rsidRDefault="00292524" w:rsidP="006A1067">
            <w:pPr>
              <w:pStyle w:val="TAC"/>
              <w:rPr>
                <w:rFonts w:eastAsia="SimSun"/>
                <w:lang w:val="en-US" w:eastAsia="zh-CN" w:bidi="ar"/>
              </w:rPr>
            </w:pPr>
          </w:p>
        </w:tc>
      </w:tr>
      <w:tr w:rsidR="00292524" w:rsidRPr="00106E6B" w14:paraId="5662C463" w14:textId="77777777" w:rsidTr="006A1067">
        <w:trPr>
          <w:trHeight w:val="29"/>
        </w:trPr>
        <w:tc>
          <w:tcPr>
            <w:tcW w:w="2666" w:type="dxa"/>
            <w:tcBorders>
              <w:top w:val="nil"/>
              <w:left w:val="single" w:sz="4" w:space="0" w:color="auto"/>
              <w:bottom w:val="nil"/>
              <w:right w:val="single" w:sz="4" w:space="0" w:color="auto"/>
            </w:tcBorders>
          </w:tcPr>
          <w:p w14:paraId="08373B8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49F2F6C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F29A4C"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E161333"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0FEB7135" w14:textId="77777777" w:rsidR="00292524" w:rsidRPr="00106E6B" w:rsidRDefault="00292524" w:rsidP="006A1067">
            <w:pPr>
              <w:pStyle w:val="TAC"/>
              <w:rPr>
                <w:rFonts w:eastAsia="SimSun"/>
                <w:lang w:val="en-US" w:eastAsia="zh-CN" w:bidi="ar"/>
              </w:rPr>
            </w:pPr>
          </w:p>
        </w:tc>
      </w:tr>
      <w:tr w:rsidR="00292524" w:rsidRPr="00106E6B" w14:paraId="1A6B54B1" w14:textId="77777777" w:rsidTr="006A1067">
        <w:trPr>
          <w:trHeight w:val="29"/>
        </w:trPr>
        <w:tc>
          <w:tcPr>
            <w:tcW w:w="2666" w:type="dxa"/>
            <w:tcBorders>
              <w:top w:val="single" w:sz="4" w:space="0" w:color="auto"/>
              <w:left w:val="single" w:sz="4" w:space="0" w:color="auto"/>
              <w:bottom w:val="nil"/>
              <w:right w:val="single" w:sz="4" w:space="0" w:color="auto"/>
            </w:tcBorders>
          </w:tcPr>
          <w:p w14:paraId="2614E468" w14:textId="77777777" w:rsidR="00292524" w:rsidRDefault="00292524" w:rsidP="006A1067">
            <w:pPr>
              <w:pStyle w:val="TAH"/>
              <w:rPr>
                <w:b w:val="0"/>
              </w:rPr>
            </w:pPr>
            <w:r>
              <w:rPr>
                <w:b w:val="0"/>
              </w:rPr>
              <w:t>CA_n5A-n25(2A)-n66(2A)-n78A</w:t>
            </w:r>
          </w:p>
          <w:p w14:paraId="0A8B267A"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74FCEBE"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CA_n5A-n25A</w:t>
            </w:r>
          </w:p>
          <w:p w14:paraId="6BBB203E"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CA_n5A-n66A</w:t>
            </w:r>
          </w:p>
          <w:p w14:paraId="04D0E6D5"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CA_n5A-n78A</w:t>
            </w:r>
          </w:p>
          <w:p w14:paraId="5D343A0A"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CA_n25A-n66A</w:t>
            </w:r>
          </w:p>
          <w:p w14:paraId="37A38878"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CA_n25A-n78A</w:t>
            </w:r>
          </w:p>
          <w:p w14:paraId="17B74095"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C355790"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556D1B6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5C24F5C"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0C68B71" w14:textId="77777777" w:rsidTr="006A1067">
        <w:trPr>
          <w:trHeight w:val="29"/>
        </w:trPr>
        <w:tc>
          <w:tcPr>
            <w:tcW w:w="2666" w:type="dxa"/>
            <w:tcBorders>
              <w:top w:val="nil"/>
              <w:left w:val="single" w:sz="4" w:space="0" w:color="auto"/>
              <w:bottom w:val="nil"/>
              <w:right w:val="single" w:sz="4" w:space="0" w:color="auto"/>
            </w:tcBorders>
          </w:tcPr>
          <w:p w14:paraId="229CBCB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2010EC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A0AEA7"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085905BA"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A3D67DE" w14:textId="77777777" w:rsidR="00292524" w:rsidRPr="00106E6B" w:rsidRDefault="00292524" w:rsidP="006A1067">
            <w:pPr>
              <w:pStyle w:val="TAC"/>
              <w:rPr>
                <w:rFonts w:eastAsia="SimSun"/>
                <w:lang w:val="en-US" w:eastAsia="zh-CN" w:bidi="ar"/>
              </w:rPr>
            </w:pPr>
          </w:p>
        </w:tc>
      </w:tr>
      <w:tr w:rsidR="00292524" w:rsidRPr="00106E6B" w14:paraId="119A3850" w14:textId="77777777" w:rsidTr="006A1067">
        <w:trPr>
          <w:trHeight w:val="29"/>
        </w:trPr>
        <w:tc>
          <w:tcPr>
            <w:tcW w:w="2666" w:type="dxa"/>
            <w:tcBorders>
              <w:top w:val="nil"/>
              <w:left w:val="single" w:sz="4" w:space="0" w:color="auto"/>
              <w:bottom w:val="nil"/>
              <w:right w:val="single" w:sz="4" w:space="0" w:color="auto"/>
            </w:tcBorders>
          </w:tcPr>
          <w:p w14:paraId="5BE00EB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DA18A2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93EC3C6"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77E9848D"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548F1EB7" w14:textId="77777777" w:rsidR="00292524" w:rsidRPr="00106E6B" w:rsidRDefault="00292524" w:rsidP="006A1067">
            <w:pPr>
              <w:pStyle w:val="TAC"/>
              <w:rPr>
                <w:rFonts w:eastAsia="SimSun"/>
                <w:lang w:val="en-US" w:eastAsia="zh-CN" w:bidi="ar"/>
              </w:rPr>
            </w:pPr>
          </w:p>
        </w:tc>
      </w:tr>
      <w:tr w:rsidR="00292524" w:rsidRPr="00106E6B" w14:paraId="737614F7" w14:textId="77777777" w:rsidTr="006A1067">
        <w:trPr>
          <w:trHeight w:val="29"/>
        </w:trPr>
        <w:tc>
          <w:tcPr>
            <w:tcW w:w="2666" w:type="dxa"/>
            <w:tcBorders>
              <w:top w:val="nil"/>
              <w:left w:val="single" w:sz="4" w:space="0" w:color="auto"/>
              <w:bottom w:val="nil"/>
              <w:right w:val="single" w:sz="4" w:space="0" w:color="auto"/>
            </w:tcBorders>
          </w:tcPr>
          <w:p w14:paraId="646F02C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1CA11C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01849A6"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0ECE16B0"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34905F4" w14:textId="77777777" w:rsidR="00292524" w:rsidRPr="00106E6B" w:rsidRDefault="00292524" w:rsidP="006A1067">
            <w:pPr>
              <w:pStyle w:val="TAC"/>
              <w:rPr>
                <w:rFonts w:eastAsia="SimSun"/>
                <w:lang w:val="en-US" w:eastAsia="zh-CN" w:bidi="ar"/>
              </w:rPr>
            </w:pPr>
          </w:p>
        </w:tc>
      </w:tr>
      <w:tr w:rsidR="00292524" w:rsidRPr="00106E6B" w14:paraId="7AEC180D" w14:textId="77777777" w:rsidTr="006A1067">
        <w:trPr>
          <w:trHeight w:val="29"/>
        </w:trPr>
        <w:tc>
          <w:tcPr>
            <w:tcW w:w="2666" w:type="dxa"/>
            <w:tcBorders>
              <w:top w:val="single" w:sz="4" w:space="0" w:color="auto"/>
              <w:left w:val="single" w:sz="4" w:space="0" w:color="auto"/>
              <w:bottom w:val="nil"/>
              <w:right w:val="single" w:sz="4" w:space="0" w:color="auto"/>
            </w:tcBorders>
          </w:tcPr>
          <w:p w14:paraId="140F31D5" w14:textId="77777777" w:rsidR="00292524" w:rsidRPr="00106E6B" w:rsidRDefault="00292524" w:rsidP="006A1067">
            <w:pPr>
              <w:pStyle w:val="TAC"/>
              <w:rPr>
                <w:rFonts w:eastAsia="SimSun"/>
                <w:lang w:val="en-US" w:eastAsia="zh-CN" w:bidi="ar"/>
              </w:rPr>
            </w:pPr>
            <w:r>
              <w:t>CA_n5A-n25(2A)-n66A-n78(2A)</w:t>
            </w:r>
          </w:p>
        </w:tc>
        <w:tc>
          <w:tcPr>
            <w:tcW w:w="2783" w:type="dxa"/>
            <w:tcBorders>
              <w:top w:val="single" w:sz="4" w:space="0" w:color="auto"/>
              <w:left w:val="single" w:sz="4" w:space="0" w:color="auto"/>
              <w:bottom w:val="nil"/>
              <w:right w:val="single" w:sz="4" w:space="0" w:color="auto"/>
            </w:tcBorders>
          </w:tcPr>
          <w:p w14:paraId="25F773A6"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CA_n5A-n25A</w:t>
            </w:r>
          </w:p>
          <w:p w14:paraId="211C74C8"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CA_n5A-n66A</w:t>
            </w:r>
          </w:p>
          <w:p w14:paraId="5BB8EF73"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CA_n5A-n78A</w:t>
            </w:r>
          </w:p>
          <w:p w14:paraId="60C703F7"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CA_n25A-n66A</w:t>
            </w:r>
          </w:p>
          <w:p w14:paraId="4DEFF7DE" w14:textId="77777777" w:rsidR="00292524" w:rsidRPr="001010C4" w:rsidRDefault="00292524" w:rsidP="006A1067">
            <w:pPr>
              <w:pStyle w:val="TAC"/>
              <w:rPr>
                <w:rFonts w:eastAsia="DengXian" w:cs="Arial"/>
                <w:szCs w:val="18"/>
                <w:lang w:val="en-US" w:eastAsia="zh-CN"/>
              </w:rPr>
            </w:pPr>
            <w:r w:rsidRPr="001010C4">
              <w:rPr>
                <w:rFonts w:eastAsia="DengXian" w:cs="Arial"/>
                <w:szCs w:val="18"/>
                <w:lang w:val="en-US" w:eastAsia="zh-CN"/>
              </w:rPr>
              <w:t>CA_n25A-n78A</w:t>
            </w:r>
          </w:p>
          <w:p w14:paraId="0A04D106"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5D390B1"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5062DB5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B86BC2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A0D3998" w14:textId="77777777" w:rsidTr="006A1067">
        <w:trPr>
          <w:trHeight w:val="29"/>
        </w:trPr>
        <w:tc>
          <w:tcPr>
            <w:tcW w:w="2666" w:type="dxa"/>
            <w:tcBorders>
              <w:top w:val="nil"/>
              <w:left w:val="single" w:sz="4" w:space="0" w:color="auto"/>
              <w:bottom w:val="nil"/>
              <w:right w:val="single" w:sz="4" w:space="0" w:color="auto"/>
            </w:tcBorders>
          </w:tcPr>
          <w:p w14:paraId="4E63917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CCFC3D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997F701"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5EB9F2E" w14:textId="77777777" w:rsidR="00292524" w:rsidRPr="00106E6B" w:rsidRDefault="00292524" w:rsidP="006A1067">
            <w:pPr>
              <w:pStyle w:val="TAC"/>
              <w:rPr>
                <w:rFonts w:eastAsia="SimSun"/>
                <w:lang w:val="en-US" w:eastAsia="zh-CN" w:bidi="ar"/>
              </w:rPr>
            </w:pPr>
            <w:r>
              <w:t>CA_</w:t>
            </w:r>
            <w:r w:rsidRPr="003D5AB0">
              <w:t>n25(2A)</w:t>
            </w:r>
            <w:r>
              <w:t>_BCS0</w:t>
            </w:r>
          </w:p>
        </w:tc>
        <w:tc>
          <w:tcPr>
            <w:tcW w:w="2451" w:type="dxa"/>
            <w:tcBorders>
              <w:top w:val="nil"/>
              <w:left w:val="single" w:sz="4" w:space="0" w:color="auto"/>
              <w:bottom w:val="nil"/>
              <w:right w:val="single" w:sz="4" w:space="0" w:color="auto"/>
            </w:tcBorders>
          </w:tcPr>
          <w:p w14:paraId="7B467BED" w14:textId="77777777" w:rsidR="00292524" w:rsidRPr="00106E6B" w:rsidRDefault="00292524" w:rsidP="006A1067">
            <w:pPr>
              <w:pStyle w:val="TAC"/>
              <w:rPr>
                <w:rFonts w:eastAsia="SimSun"/>
                <w:lang w:val="en-US" w:eastAsia="zh-CN" w:bidi="ar"/>
              </w:rPr>
            </w:pPr>
          </w:p>
        </w:tc>
      </w:tr>
      <w:tr w:rsidR="00292524" w:rsidRPr="00106E6B" w14:paraId="5F01EAB8" w14:textId="77777777" w:rsidTr="006A1067">
        <w:trPr>
          <w:trHeight w:val="29"/>
        </w:trPr>
        <w:tc>
          <w:tcPr>
            <w:tcW w:w="2666" w:type="dxa"/>
            <w:tcBorders>
              <w:top w:val="nil"/>
              <w:left w:val="single" w:sz="4" w:space="0" w:color="auto"/>
              <w:bottom w:val="nil"/>
              <w:right w:val="single" w:sz="4" w:space="0" w:color="auto"/>
            </w:tcBorders>
          </w:tcPr>
          <w:p w14:paraId="486757D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FA24C0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04B1F07"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CF226C2"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0C5CACD" w14:textId="77777777" w:rsidR="00292524" w:rsidRPr="00106E6B" w:rsidRDefault="00292524" w:rsidP="006A1067">
            <w:pPr>
              <w:pStyle w:val="TAC"/>
              <w:rPr>
                <w:rFonts w:eastAsia="SimSun"/>
                <w:lang w:val="en-US" w:eastAsia="zh-CN" w:bidi="ar"/>
              </w:rPr>
            </w:pPr>
          </w:p>
        </w:tc>
      </w:tr>
      <w:tr w:rsidR="00292524" w:rsidRPr="00106E6B" w14:paraId="2CB4D04A" w14:textId="77777777" w:rsidTr="006A1067">
        <w:trPr>
          <w:trHeight w:val="29"/>
        </w:trPr>
        <w:tc>
          <w:tcPr>
            <w:tcW w:w="2666" w:type="dxa"/>
            <w:tcBorders>
              <w:top w:val="nil"/>
              <w:left w:val="single" w:sz="4" w:space="0" w:color="auto"/>
              <w:bottom w:val="nil"/>
              <w:right w:val="single" w:sz="4" w:space="0" w:color="auto"/>
            </w:tcBorders>
          </w:tcPr>
          <w:p w14:paraId="6796834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4377DA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DD6736"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BCD44C7"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6CD46F0A" w14:textId="77777777" w:rsidR="00292524" w:rsidRPr="00106E6B" w:rsidRDefault="00292524" w:rsidP="006A1067">
            <w:pPr>
              <w:pStyle w:val="TAC"/>
              <w:rPr>
                <w:rFonts w:eastAsia="SimSun"/>
                <w:lang w:val="en-US" w:eastAsia="zh-CN" w:bidi="ar"/>
              </w:rPr>
            </w:pPr>
          </w:p>
        </w:tc>
      </w:tr>
      <w:tr w:rsidR="00292524" w:rsidRPr="00106E6B" w14:paraId="45F42AB4" w14:textId="77777777" w:rsidTr="006A1067">
        <w:trPr>
          <w:trHeight w:val="29"/>
        </w:trPr>
        <w:tc>
          <w:tcPr>
            <w:tcW w:w="2666" w:type="dxa"/>
            <w:tcBorders>
              <w:top w:val="single" w:sz="4" w:space="0" w:color="auto"/>
              <w:left w:val="single" w:sz="4" w:space="0" w:color="auto"/>
              <w:bottom w:val="nil"/>
              <w:right w:val="single" w:sz="4" w:space="0" w:color="auto"/>
            </w:tcBorders>
          </w:tcPr>
          <w:p w14:paraId="2FA771E3" w14:textId="77777777" w:rsidR="00292524" w:rsidRPr="00106E6B" w:rsidRDefault="00292524" w:rsidP="006A1067">
            <w:pPr>
              <w:pStyle w:val="TAC"/>
              <w:rPr>
                <w:rFonts w:eastAsia="SimSun"/>
                <w:lang w:val="en-US" w:eastAsia="zh-CN" w:bidi="ar"/>
              </w:rPr>
            </w:pPr>
            <w:r>
              <w:t>CA_n5A-n25A-n66(2A)-n78(2A)</w:t>
            </w:r>
          </w:p>
        </w:tc>
        <w:tc>
          <w:tcPr>
            <w:tcW w:w="2783" w:type="dxa"/>
            <w:tcBorders>
              <w:top w:val="single" w:sz="4" w:space="0" w:color="auto"/>
              <w:left w:val="single" w:sz="4" w:space="0" w:color="auto"/>
              <w:bottom w:val="nil"/>
              <w:right w:val="single" w:sz="4" w:space="0" w:color="auto"/>
            </w:tcBorders>
          </w:tcPr>
          <w:p w14:paraId="45C8E47C"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CA_n5A-n25A</w:t>
            </w:r>
          </w:p>
          <w:p w14:paraId="46F24CC7"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CA_n5A-n66A</w:t>
            </w:r>
          </w:p>
          <w:p w14:paraId="58783F11"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CA_n5A-n78A</w:t>
            </w:r>
          </w:p>
          <w:p w14:paraId="181841AD"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CA_n25A-n66A</w:t>
            </w:r>
          </w:p>
          <w:p w14:paraId="759C3CCC"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CA_n25A-n78A</w:t>
            </w:r>
          </w:p>
          <w:p w14:paraId="05D54BBC"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2C714E1"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0A78F4A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5D4F4AC4"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34A7C9A" w14:textId="77777777" w:rsidTr="006A1067">
        <w:trPr>
          <w:trHeight w:val="29"/>
        </w:trPr>
        <w:tc>
          <w:tcPr>
            <w:tcW w:w="2666" w:type="dxa"/>
            <w:tcBorders>
              <w:top w:val="nil"/>
              <w:left w:val="single" w:sz="4" w:space="0" w:color="auto"/>
              <w:bottom w:val="nil"/>
              <w:right w:val="single" w:sz="4" w:space="0" w:color="auto"/>
            </w:tcBorders>
          </w:tcPr>
          <w:p w14:paraId="43170BA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6265AA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870D531"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BAFA3C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C2BB1A3" w14:textId="77777777" w:rsidR="00292524" w:rsidRPr="00106E6B" w:rsidRDefault="00292524" w:rsidP="006A1067">
            <w:pPr>
              <w:pStyle w:val="TAC"/>
              <w:rPr>
                <w:rFonts w:eastAsia="SimSun"/>
                <w:lang w:val="en-US" w:eastAsia="zh-CN" w:bidi="ar"/>
              </w:rPr>
            </w:pPr>
          </w:p>
        </w:tc>
      </w:tr>
      <w:tr w:rsidR="00292524" w:rsidRPr="00106E6B" w14:paraId="50C3456F" w14:textId="77777777" w:rsidTr="006A1067">
        <w:trPr>
          <w:trHeight w:val="29"/>
        </w:trPr>
        <w:tc>
          <w:tcPr>
            <w:tcW w:w="2666" w:type="dxa"/>
            <w:tcBorders>
              <w:top w:val="nil"/>
              <w:left w:val="single" w:sz="4" w:space="0" w:color="auto"/>
              <w:bottom w:val="nil"/>
              <w:right w:val="single" w:sz="4" w:space="0" w:color="auto"/>
            </w:tcBorders>
          </w:tcPr>
          <w:p w14:paraId="7B9AF73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0BAA1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890068"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2FE17DA3"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89D9753" w14:textId="77777777" w:rsidR="00292524" w:rsidRPr="00106E6B" w:rsidRDefault="00292524" w:rsidP="006A1067">
            <w:pPr>
              <w:pStyle w:val="TAC"/>
              <w:rPr>
                <w:rFonts w:eastAsia="SimSun"/>
                <w:lang w:val="en-US" w:eastAsia="zh-CN" w:bidi="ar"/>
              </w:rPr>
            </w:pPr>
          </w:p>
        </w:tc>
      </w:tr>
      <w:tr w:rsidR="00292524" w:rsidRPr="00106E6B" w14:paraId="7197A855" w14:textId="77777777" w:rsidTr="006A1067">
        <w:trPr>
          <w:trHeight w:val="29"/>
        </w:trPr>
        <w:tc>
          <w:tcPr>
            <w:tcW w:w="2666" w:type="dxa"/>
            <w:tcBorders>
              <w:top w:val="nil"/>
              <w:left w:val="single" w:sz="4" w:space="0" w:color="auto"/>
              <w:bottom w:val="nil"/>
              <w:right w:val="single" w:sz="4" w:space="0" w:color="auto"/>
            </w:tcBorders>
          </w:tcPr>
          <w:p w14:paraId="6E4B9DF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5F738F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8510C82"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3859BA95"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6557BA6C" w14:textId="77777777" w:rsidR="00292524" w:rsidRPr="00106E6B" w:rsidRDefault="00292524" w:rsidP="006A1067">
            <w:pPr>
              <w:pStyle w:val="TAC"/>
              <w:rPr>
                <w:rFonts w:eastAsia="SimSun"/>
                <w:lang w:val="en-US" w:eastAsia="zh-CN" w:bidi="ar"/>
              </w:rPr>
            </w:pPr>
          </w:p>
        </w:tc>
      </w:tr>
      <w:tr w:rsidR="00292524" w:rsidRPr="00106E6B" w14:paraId="6A8D7BE2" w14:textId="77777777" w:rsidTr="006A1067">
        <w:trPr>
          <w:trHeight w:val="29"/>
        </w:trPr>
        <w:tc>
          <w:tcPr>
            <w:tcW w:w="2666" w:type="dxa"/>
            <w:tcBorders>
              <w:top w:val="single" w:sz="4" w:space="0" w:color="auto"/>
              <w:left w:val="single" w:sz="4" w:space="0" w:color="auto"/>
              <w:bottom w:val="nil"/>
              <w:right w:val="single" w:sz="4" w:space="0" w:color="auto"/>
            </w:tcBorders>
          </w:tcPr>
          <w:p w14:paraId="6221C2AF" w14:textId="77777777" w:rsidR="00292524" w:rsidRPr="00106E6B" w:rsidRDefault="00292524" w:rsidP="006A1067">
            <w:pPr>
              <w:pStyle w:val="TAC"/>
              <w:rPr>
                <w:rFonts w:eastAsia="SimSun"/>
                <w:lang w:val="en-US" w:eastAsia="zh-CN" w:bidi="ar"/>
              </w:rPr>
            </w:pPr>
            <w:r>
              <w:t>CA_n5A-n25(2A)-n66(2A)-n78(2A)</w:t>
            </w:r>
          </w:p>
        </w:tc>
        <w:tc>
          <w:tcPr>
            <w:tcW w:w="2783" w:type="dxa"/>
            <w:tcBorders>
              <w:top w:val="single" w:sz="4" w:space="0" w:color="auto"/>
              <w:left w:val="single" w:sz="4" w:space="0" w:color="auto"/>
              <w:bottom w:val="nil"/>
              <w:right w:val="single" w:sz="4" w:space="0" w:color="auto"/>
            </w:tcBorders>
          </w:tcPr>
          <w:p w14:paraId="44368C84"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CA_n5A-n25A</w:t>
            </w:r>
          </w:p>
          <w:p w14:paraId="7BB96EBA"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CA_n5A-n66A</w:t>
            </w:r>
          </w:p>
          <w:p w14:paraId="13D9E06A"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CA_n5A-n78A</w:t>
            </w:r>
          </w:p>
          <w:p w14:paraId="28830C50"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CA_n25A-n66A</w:t>
            </w:r>
          </w:p>
          <w:p w14:paraId="467C2FAE"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CA_n25A-n78A</w:t>
            </w:r>
          </w:p>
          <w:p w14:paraId="253DFF27"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67245F2" w14:textId="77777777" w:rsidR="00292524" w:rsidRPr="00106E6B" w:rsidRDefault="00292524" w:rsidP="006A1067">
            <w:pPr>
              <w:pStyle w:val="TAC"/>
              <w:rPr>
                <w:rFonts w:eastAsia="SimSun"/>
                <w:lang w:val="en-US" w:eastAsia="zh-CN" w:bidi="ar"/>
              </w:rPr>
            </w:pPr>
            <w:r>
              <w:t>n5</w:t>
            </w:r>
          </w:p>
        </w:tc>
        <w:tc>
          <w:tcPr>
            <w:tcW w:w="5096" w:type="dxa"/>
            <w:tcBorders>
              <w:top w:val="single" w:sz="4" w:space="0" w:color="auto"/>
              <w:left w:val="single" w:sz="4" w:space="0" w:color="auto"/>
              <w:bottom w:val="single" w:sz="4" w:space="0" w:color="auto"/>
              <w:right w:val="single" w:sz="4" w:space="0" w:color="auto"/>
            </w:tcBorders>
          </w:tcPr>
          <w:p w14:paraId="78F2396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7F90A16B"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1D3BE00" w14:textId="77777777" w:rsidTr="006A1067">
        <w:trPr>
          <w:trHeight w:val="29"/>
        </w:trPr>
        <w:tc>
          <w:tcPr>
            <w:tcW w:w="2666" w:type="dxa"/>
            <w:tcBorders>
              <w:top w:val="nil"/>
              <w:left w:val="single" w:sz="4" w:space="0" w:color="auto"/>
              <w:bottom w:val="nil"/>
              <w:right w:val="single" w:sz="4" w:space="0" w:color="auto"/>
            </w:tcBorders>
          </w:tcPr>
          <w:p w14:paraId="50D66A3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CB6778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F14804A"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208A4F3B" w14:textId="77777777" w:rsidR="00292524" w:rsidRPr="00106E6B" w:rsidRDefault="00292524" w:rsidP="006A1067">
            <w:pPr>
              <w:pStyle w:val="TAC"/>
              <w:rPr>
                <w:rFonts w:eastAsia="SimSun"/>
                <w:lang w:val="en-US" w:eastAsia="zh-CN" w:bidi="ar"/>
              </w:rPr>
            </w:pPr>
            <w:r>
              <w:t>CA_</w:t>
            </w:r>
            <w:r w:rsidRPr="003D5AB0">
              <w:t>n25(2A)</w:t>
            </w:r>
            <w:r>
              <w:t>_BCS0</w:t>
            </w:r>
          </w:p>
        </w:tc>
        <w:tc>
          <w:tcPr>
            <w:tcW w:w="2451" w:type="dxa"/>
            <w:tcBorders>
              <w:top w:val="nil"/>
              <w:left w:val="single" w:sz="4" w:space="0" w:color="auto"/>
              <w:bottom w:val="nil"/>
              <w:right w:val="single" w:sz="4" w:space="0" w:color="auto"/>
            </w:tcBorders>
          </w:tcPr>
          <w:p w14:paraId="750E54AF" w14:textId="77777777" w:rsidR="00292524" w:rsidRPr="00106E6B" w:rsidRDefault="00292524" w:rsidP="006A1067">
            <w:pPr>
              <w:pStyle w:val="TAC"/>
              <w:rPr>
                <w:rFonts w:eastAsia="SimSun"/>
                <w:lang w:val="en-US" w:eastAsia="zh-CN" w:bidi="ar"/>
              </w:rPr>
            </w:pPr>
          </w:p>
        </w:tc>
      </w:tr>
      <w:tr w:rsidR="00292524" w:rsidRPr="00106E6B" w14:paraId="58B8A76F" w14:textId="77777777" w:rsidTr="006A1067">
        <w:trPr>
          <w:trHeight w:val="29"/>
        </w:trPr>
        <w:tc>
          <w:tcPr>
            <w:tcW w:w="2666" w:type="dxa"/>
            <w:tcBorders>
              <w:top w:val="nil"/>
              <w:left w:val="single" w:sz="4" w:space="0" w:color="auto"/>
              <w:bottom w:val="nil"/>
              <w:right w:val="single" w:sz="4" w:space="0" w:color="auto"/>
            </w:tcBorders>
          </w:tcPr>
          <w:p w14:paraId="732CECB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82768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0A2D07"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E6E356A"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1504157A" w14:textId="77777777" w:rsidR="00292524" w:rsidRPr="00106E6B" w:rsidRDefault="00292524" w:rsidP="006A1067">
            <w:pPr>
              <w:pStyle w:val="TAC"/>
              <w:rPr>
                <w:rFonts w:eastAsia="SimSun"/>
                <w:lang w:val="en-US" w:eastAsia="zh-CN" w:bidi="ar"/>
              </w:rPr>
            </w:pPr>
          </w:p>
        </w:tc>
      </w:tr>
      <w:tr w:rsidR="00292524" w:rsidRPr="00106E6B" w14:paraId="7D4E61C0" w14:textId="77777777" w:rsidTr="006A1067">
        <w:trPr>
          <w:trHeight w:val="29"/>
        </w:trPr>
        <w:tc>
          <w:tcPr>
            <w:tcW w:w="2666" w:type="dxa"/>
            <w:tcBorders>
              <w:top w:val="nil"/>
              <w:left w:val="single" w:sz="4" w:space="0" w:color="auto"/>
              <w:bottom w:val="nil"/>
              <w:right w:val="single" w:sz="4" w:space="0" w:color="auto"/>
            </w:tcBorders>
          </w:tcPr>
          <w:p w14:paraId="3EFC3D6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DCD018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CC02860"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22D9DBCB"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1AD1CA66" w14:textId="77777777" w:rsidR="00292524" w:rsidRPr="00106E6B" w:rsidRDefault="00292524" w:rsidP="006A1067">
            <w:pPr>
              <w:pStyle w:val="TAC"/>
              <w:rPr>
                <w:rFonts w:eastAsia="SimSun"/>
                <w:lang w:val="en-US" w:eastAsia="zh-CN" w:bidi="ar"/>
              </w:rPr>
            </w:pPr>
          </w:p>
        </w:tc>
      </w:tr>
      <w:tr w:rsidR="00292524" w:rsidRPr="001E32DC" w14:paraId="7D646622" w14:textId="77777777" w:rsidTr="006A1067">
        <w:trPr>
          <w:trHeight w:val="29"/>
        </w:trPr>
        <w:tc>
          <w:tcPr>
            <w:tcW w:w="2666" w:type="dxa"/>
            <w:tcBorders>
              <w:top w:val="single" w:sz="4" w:space="0" w:color="auto"/>
              <w:left w:val="single" w:sz="4" w:space="0" w:color="auto"/>
              <w:bottom w:val="nil"/>
              <w:right w:val="single" w:sz="4" w:space="0" w:color="auto"/>
            </w:tcBorders>
          </w:tcPr>
          <w:p w14:paraId="4308F384" w14:textId="77777777" w:rsidR="00292524" w:rsidRPr="001010C4" w:rsidRDefault="00292524" w:rsidP="006A1067">
            <w:pPr>
              <w:pStyle w:val="TAC"/>
              <w:rPr>
                <w:rFonts w:eastAsia="SimSun"/>
                <w:lang w:val="en-US" w:eastAsia="zh-CN" w:bidi="ar"/>
              </w:rPr>
            </w:pPr>
            <w:r w:rsidRPr="008B7783">
              <w:rPr>
                <w:lang w:val="x-none" w:eastAsia="zh-CN"/>
              </w:rPr>
              <w:t>CA_n5A-n30A-</w:t>
            </w:r>
            <w:r w:rsidRPr="001010C4">
              <w:rPr>
                <w:lang w:val="en-US" w:eastAsia="zh-CN"/>
              </w:rPr>
              <w:t>n</w:t>
            </w:r>
            <w:r w:rsidRPr="008B7783">
              <w:rPr>
                <w:lang w:val="x-none" w:eastAsia="zh-CN"/>
              </w:rPr>
              <w:t>66A-n77A</w:t>
            </w:r>
          </w:p>
        </w:tc>
        <w:tc>
          <w:tcPr>
            <w:tcW w:w="2783" w:type="dxa"/>
            <w:tcBorders>
              <w:top w:val="single" w:sz="4" w:space="0" w:color="auto"/>
              <w:left w:val="single" w:sz="4" w:space="0" w:color="auto"/>
              <w:bottom w:val="nil"/>
              <w:right w:val="single" w:sz="4" w:space="0" w:color="auto"/>
            </w:tcBorders>
          </w:tcPr>
          <w:p w14:paraId="4972F707" w14:textId="77777777" w:rsidR="00292524" w:rsidRPr="00244DED" w:rsidRDefault="00292524" w:rsidP="006A1067">
            <w:pPr>
              <w:keepNext/>
              <w:keepLines/>
              <w:spacing w:after="0"/>
              <w:jc w:val="center"/>
              <w:rPr>
                <w:rFonts w:ascii="Arial" w:hAnsi="Arial"/>
                <w:sz w:val="18"/>
                <w:lang w:eastAsia="zh-CN"/>
              </w:rPr>
            </w:pPr>
            <w:r w:rsidRPr="00244DED">
              <w:rPr>
                <w:rFonts w:ascii="Arial" w:hAnsi="Arial"/>
                <w:sz w:val="18"/>
                <w:lang w:eastAsia="zh-CN"/>
              </w:rPr>
              <w:t>n77</w:t>
            </w:r>
            <w:r w:rsidRPr="00244DED">
              <w:rPr>
                <w:rFonts w:ascii="Arial" w:hAnsi="Arial"/>
                <w:sz w:val="18"/>
                <w:vertAlign w:val="superscript"/>
                <w:lang w:eastAsia="zh-CN"/>
              </w:rPr>
              <w:t>5</w:t>
            </w:r>
          </w:p>
          <w:p w14:paraId="5A7BACD8" w14:textId="77777777" w:rsidR="00292524" w:rsidRDefault="00292524" w:rsidP="006A1067">
            <w:pPr>
              <w:pStyle w:val="TAC"/>
            </w:pPr>
            <w:r w:rsidRPr="00026E81">
              <w:t>CA_n5A-n30A</w:t>
            </w:r>
          </w:p>
          <w:p w14:paraId="55A2CA7C" w14:textId="77777777" w:rsidR="00292524" w:rsidRDefault="00292524" w:rsidP="006A1067">
            <w:pPr>
              <w:pStyle w:val="TAC"/>
            </w:pPr>
            <w:r w:rsidRPr="00026E81">
              <w:t>CA_n5A-n66A</w:t>
            </w:r>
          </w:p>
          <w:p w14:paraId="613EE617" w14:textId="77777777" w:rsidR="00292524" w:rsidRDefault="00292524" w:rsidP="006A1067">
            <w:pPr>
              <w:pStyle w:val="TAC"/>
            </w:pPr>
            <w:r w:rsidRPr="00026E81">
              <w:t>CA_n5A-n77A</w:t>
            </w:r>
            <w:r w:rsidRPr="00276DE5">
              <w:rPr>
                <w:vertAlign w:val="superscript"/>
                <w:lang w:eastAsia="zh-CN"/>
              </w:rPr>
              <w:t>5</w:t>
            </w:r>
          </w:p>
          <w:p w14:paraId="450DE18A" w14:textId="77777777" w:rsidR="00292524" w:rsidRDefault="00292524" w:rsidP="006A1067">
            <w:pPr>
              <w:pStyle w:val="TAC"/>
            </w:pPr>
            <w:r w:rsidRPr="00026E81">
              <w:t>CA_n30A-n66A</w:t>
            </w:r>
          </w:p>
          <w:p w14:paraId="4092352A" w14:textId="77777777" w:rsidR="00292524" w:rsidRDefault="00292524" w:rsidP="006A1067">
            <w:pPr>
              <w:pStyle w:val="TAC"/>
            </w:pPr>
            <w:r w:rsidRPr="00026E81">
              <w:t>CA_n30A-n77A</w:t>
            </w:r>
            <w:r w:rsidRPr="00276DE5">
              <w:rPr>
                <w:vertAlign w:val="superscript"/>
                <w:lang w:eastAsia="zh-CN"/>
              </w:rPr>
              <w:t>5</w:t>
            </w:r>
          </w:p>
          <w:p w14:paraId="440E516B" w14:textId="77777777" w:rsidR="00292524" w:rsidRPr="001010C4" w:rsidRDefault="00292524" w:rsidP="006A1067">
            <w:pPr>
              <w:pStyle w:val="TAC"/>
              <w:rPr>
                <w:rFonts w:eastAsia="SimSun"/>
                <w:lang w:val="en-US" w:eastAsia="zh-CN" w:bidi="ar"/>
              </w:rPr>
            </w:pPr>
            <w:r w:rsidRPr="00026E81">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74564272" w14:textId="77777777" w:rsidR="00292524" w:rsidRPr="001010C4" w:rsidRDefault="00292524" w:rsidP="006A1067">
            <w:pPr>
              <w:pStyle w:val="TAC"/>
              <w:rPr>
                <w:rFonts w:ascii="Calibri" w:eastAsia="SimSun" w:hAnsi="Calibri"/>
                <w:kern w:val="2"/>
                <w:sz w:val="21"/>
                <w:lang w:val="en-US" w:eastAsia="zh-CN"/>
              </w:rPr>
            </w:pPr>
            <w:r>
              <w:rPr>
                <w:color w:val="000000"/>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2C4001AE"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E8D4A3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DA174AF" w14:textId="77777777" w:rsidTr="006A1067">
        <w:trPr>
          <w:trHeight w:val="29"/>
        </w:trPr>
        <w:tc>
          <w:tcPr>
            <w:tcW w:w="2666" w:type="dxa"/>
            <w:tcBorders>
              <w:top w:val="nil"/>
              <w:left w:val="single" w:sz="4" w:space="0" w:color="auto"/>
              <w:bottom w:val="nil"/>
              <w:right w:val="single" w:sz="4" w:space="0" w:color="auto"/>
            </w:tcBorders>
          </w:tcPr>
          <w:p w14:paraId="0FAF1DD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C19765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7DD8CEC" w14:textId="77777777" w:rsidR="00292524" w:rsidRPr="001010C4" w:rsidRDefault="00292524" w:rsidP="006A1067">
            <w:pPr>
              <w:pStyle w:val="TAC"/>
              <w:rPr>
                <w:rFonts w:ascii="Calibri" w:eastAsia="SimSun" w:hAnsi="Calibri"/>
                <w:kern w:val="2"/>
                <w:sz w:val="21"/>
                <w:lang w:val="en-US" w:eastAsia="zh-CN"/>
              </w:rPr>
            </w:pPr>
            <w:r>
              <w:rPr>
                <w:color w:val="000000"/>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5973FEBE"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200A40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40D1EAF" w14:textId="77777777" w:rsidTr="006A1067">
        <w:trPr>
          <w:trHeight w:val="29"/>
        </w:trPr>
        <w:tc>
          <w:tcPr>
            <w:tcW w:w="2666" w:type="dxa"/>
            <w:tcBorders>
              <w:top w:val="nil"/>
              <w:left w:val="single" w:sz="4" w:space="0" w:color="auto"/>
              <w:bottom w:val="nil"/>
              <w:right w:val="single" w:sz="4" w:space="0" w:color="auto"/>
            </w:tcBorders>
          </w:tcPr>
          <w:p w14:paraId="36065D1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D2E8E4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E151FD8" w14:textId="77777777" w:rsidR="00292524" w:rsidRPr="001010C4" w:rsidRDefault="00292524" w:rsidP="006A1067">
            <w:pPr>
              <w:pStyle w:val="TAC"/>
              <w:rPr>
                <w:rFonts w:ascii="Calibri" w:eastAsia="SimSun" w:hAnsi="Calibri"/>
                <w:kern w:val="2"/>
                <w:sz w:val="21"/>
                <w:lang w:val="en-US" w:eastAsia="zh-CN"/>
              </w:rPr>
            </w:pPr>
            <w:r>
              <w:rPr>
                <w:color w:val="000000"/>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B738A7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A92FD5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589F931" w14:textId="77777777" w:rsidTr="006A1067">
        <w:trPr>
          <w:trHeight w:val="29"/>
        </w:trPr>
        <w:tc>
          <w:tcPr>
            <w:tcW w:w="2666" w:type="dxa"/>
            <w:tcBorders>
              <w:top w:val="nil"/>
              <w:left w:val="single" w:sz="4" w:space="0" w:color="auto"/>
              <w:bottom w:val="single" w:sz="4" w:space="0" w:color="auto"/>
              <w:right w:val="single" w:sz="4" w:space="0" w:color="auto"/>
            </w:tcBorders>
          </w:tcPr>
          <w:p w14:paraId="165F0EF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57CF03E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BD6C39D" w14:textId="77777777" w:rsidR="00292524" w:rsidRPr="001010C4" w:rsidRDefault="00292524" w:rsidP="006A1067">
            <w:pPr>
              <w:pStyle w:val="TAC"/>
              <w:rPr>
                <w:rFonts w:ascii="Calibri" w:eastAsia="SimSun" w:hAnsi="Calibri"/>
                <w:kern w:val="2"/>
                <w:sz w:val="21"/>
                <w:lang w:val="en-US" w:eastAsia="zh-CN"/>
              </w:rPr>
            </w:pPr>
            <w:r>
              <w:rPr>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91B2511"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169DE8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DB7062F" w14:textId="77777777" w:rsidTr="006A1067">
        <w:trPr>
          <w:trHeight w:val="29"/>
        </w:trPr>
        <w:tc>
          <w:tcPr>
            <w:tcW w:w="2666" w:type="dxa"/>
            <w:tcBorders>
              <w:top w:val="single" w:sz="4" w:space="0" w:color="auto"/>
              <w:left w:val="single" w:sz="4" w:space="0" w:color="auto"/>
              <w:bottom w:val="nil"/>
              <w:right w:val="single" w:sz="4" w:space="0" w:color="auto"/>
            </w:tcBorders>
          </w:tcPr>
          <w:p w14:paraId="0929B016" w14:textId="77777777" w:rsidR="00292524" w:rsidRPr="001010C4" w:rsidRDefault="00292524" w:rsidP="006A1067">
            <w:pPr>
              <w:pStyle w:val="TAC"/>
              <w:rPr>
                <w:rFonts w:eastAsia="SimSun"/>
                <w:lang w:val="en-US" w:eastAsia="zh-CN" w:bidi="ar"/>
              </w:rPr>
            </w:pPr>
            <w:r w:rsidRPr="008B7783">
              <w:rPr>
                <w:lang w:val="x-none" w:eastAsia="zh-CN"/>
              </w:rPr>
              <w:t>CA_n5A-n30A-</w:t>
            </w:r>
            <w:r w:rsidRPr="001010C4">
              <w:rPr>
                <w:lang w:val="en-US" w:eastAsia="zh-CN"/>
              </w:rPr>
              <w:t>n</w:t>
            </w:r>
            <w:r w:rsidRPr="008B7783">
              <w:rPr>
                <w:lang w:val="x-none" w:eastAsia="zh-CN"/>
              </w:rPr>
              <w:t>66A-n77</w:t>
            </w:r>
            <w:r w:rsidRPr="007F6720">
              <w:rPr>
                <w:lang w:eastAsia="zh-CN"/>
              </w:rPr>
              <w:t>(2A)</w:t>
            </w:r>
          </w:p>
        </w:tc>
        <w:tc>
          <w:tcPr>
            <w:tcW w:w="2783" w:type="dxa"/>
            <w:tcBorders>
              <w:top w:val="single" w:sz="4" w:space="0" w:color="auto"/>
              <w:left w:val="single" w:sz="4" w:space="0" w:color="auto"/>
              <w:bottom w:val="nil"/>
              <w:right w:val="single" w:sz="4" w:space="0" w:color="auto"/>
            </w:tcBorders>
          </w:tcPr>
          <w:p w14:paraId="1F54E2F5" w14:textId="77777777" w:rsidR="00292524" w:rsidRPr="00244DED" w:rsidRDefault="00292524" w:rsidP="006A1067">
            <w:pPr>
              <w:keepNext/>
              <w:keepLines/>
              <w:spacing w:after="0"/>
              <w:jc w:val="center"/>
              <w:rPr>
                <w:rFonts w:ascii="Arial" w:hAnsi="Arial"/>
                <w:sz w:val="18"/>
                <w:lang w:eastAsia="zh-CN"/>
              </w:rPr>
            </w:pPr>
            <w:r w:rsidRPr="00244DED">
              <w:rPr>
                <w:rFonts w:ascii="Arial" w:hAnsi="Arial"/>
                <w:sz w:val="18"/>
                <w:lang w:eastAsia="zh-CN"/>
              </w:rPr>
              <w:t>n77</w:t>
            </w:r>
            <w:r w:rsidRPr="00244DED">
              <w:rPr>
                <w:rFonts w:ascii="Arial" w:hAnsi="Arial"/>
                <w:sz w:val="18"/>
                <w:vertAlign w:val="superscript"/>
                <w:lang w:eastAsia="zh-CN"/>
              </w:rPr>
              <w:t>5</w:t>
            </w:r>
          </w:p>
          <w:p w14:paraId="169395DE" w14:textId="77777777" w:rsidR="00292524" w:rsidRDefault="00292524" w:rsidP="006A1067">
            <w:pPr>
              <w:pStyle w:val="TAC"/>
            </w:pPr>
            <w:r w:rsidRPr="00026E81">
              <w:t>CA_n5A-n30A</w:t>
            </w:r>
          </w:p>
          <w:p w14:paraId="36E9165A" w14:textId="77777777" w:rsidR="00292524" w:rsidRDefault="00292524" w:rsidP="006A1067">
            <w:pPr>
              <w:pStyle w:val="TAC"/>
            </w:pPr>
            <w:r w:rsidRPr="00026E81">
              <w:t>CA_n5A-n66A</w:t>
            </w:r>
          </w:p>
          <w:p w14:paraId="270B5715" w14:textId="77777777" w:rsidR="00292524" w:rsidRDefault="00292524" w:rsidP="006A1067">
            <w:pPr>
              <w:pStyle w:val="TAC"/>
            </w:pPr>
            <w:r w:rsidRPr="00026E81">
              <w:t>CA_n5A-n77A</w:t>
            </w:r>
            <w:r w:rsidRPr="00276DE5">
              <w:rPr>
                <w:vertAlign w:val="superscript"/>
                <w:lang w:eastAsia="zh-CN"/>
              </w:rPr>
              <w:t>5</w:t>
            </w:r>
          </w:p>
          <w:p w14:paraId="7918990B" w14:textId="77777777" w:rsidR="00292524" w:rsidRDefault="00292524" w:rsidP="006A1067">
            <w:pPr>
              <w:pStyle w:val="TAC"/>
            </w:pPr>
            <w:r w:rsidRPr="00026E81">
              <w:t>CA_n30A-n66A</w:t>
            </w:r>
          </w:p>
          <w:p w14:paraId="3FB421B9" w14:textId="77777777" w:rsidR="00292524" w:rsidRDefault="00292524" w:rsidP="006A1067">
            <w:pPr>
              <w:pStyle w:val="TAC"/>
            </w:pPr>
            <w:r w:rsidRPr="00026E81">
              <w:t>CA_n30A-n77A</w:t>
            </w:r>
            <w:r w:rsidRPr="00276DE5">
              <w:rPr>
                <w:vertAlign w:val="superscript"/>
                <w:lang w:eastAsia="zh-CN"/>
              </w:rPr>
              <w:t>5</w:t>
            </w:r>
          </w:p>
          <w:p w14:paraId="7C7E913E" w14:textId="77777777" w:rsidR="00292524" w:rsidRPr="001010C4" w:rsidRDefault="00292524" w:rsidP="006A1067">
            <w:pPr>
              <w:pStyle w:val="TAC"/>
              <w:rPr>
                <w:rFonts w:eastAsia="SimSun"/>
                <w:lang w:val="en-US" w:eastAsia="zh-CN" w:bidi="ar"/>
              </w:rPr>
            </w:pPr>
            <w:r w:rsidRPr="00026E81">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1E96EBF7" w14:textId="77777777" w:rsidR="00292524" w:rsidRPr="001010C4" w:rsidRDefault="00292524" w:rsidP="006A1067">
            <w:pPr>
              <w:pStyle w:val="TAC"/>
              <w:rPr>
                <w:rFonts w:ascii="Calibri" w:eastAsia="SimSun" w:hAnsi="Calibri"/>
                <w:kern w:val="2"/>
                <w:sz w:val="21"/>
                <w:lang w:val="en-US" w:eastAsia="zh-CN"/>
              </w:rPr>
            </w:pPr>
            <w:r>
              <w:rPr>
                <w:color w:val="000000"/>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EE720B3"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23DE2ED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4E571F74" w14:textId="77777777" w:rsidTr="006A1067">
        <w:trPr>
          <w:trHeight w:val="29"/>
        </w:trPr>
        <w:tc>
          <w:tcPr>
            <w:tcW w:w="2666" w:type="dxa"/>
            <w:tcBorders>
              <w:top w:val="nil"/>
              <w:left w:val="single" w:sz="4" w:space="0" w:color="auto"/>
              <w:bottom w:val="nil"/>
              <w:right w:val="single" w:sz="4" w:space="0" w:color="auto"/>
            </w:tcBorders>
          </w:tcPr>
          <w:p w14:paraId="1174EF0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E028AA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28D06F9" w14:textId="77777777" w:rsidR="00292524" w:rsidRPr="001010C4" w:rsidRDefault="00292524" w:rsidP="006A1067">
            <w:pPr>
              <w:pStyle w:val="TAC"/>
              <w:rPr>
                <w:rFonts w:ascii="Calibri" w:eastAsia="SimSun" w:hAnsi="Calibri"/>
                <w:kern w:val="2"/>
                <w:sz w:val="21"/>
                <w:lang w:val="en-US" w:eastAsia="zh-CN"/>
              </w:rPr>
            </w:pPr>
            <w:r>
              <w:rPr>
                <w:color w:val="000000"/>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0751590D"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6D1EBFD"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80CB668" w14:textId="77777777" w:rsidTr="006A1067">
        <w:trPr>
          <w:trHeight w:val="29"/>
        </w:trPr>
        <w:tc>
          <w:tcPr>
            <w:tcW w:w="2666" w:type="dxa"/>
            <w:tcBorders>
              <w:top w:val="nil"/>
              <w:left w:val="single" w:sz="4" w:space="0" w:color="auto"/>
              <w:bottom w:val="nil"/>
              <w:right w:val="single" w:sz="4" w:space="0" w:color="auto"/>
            </w:tcBorders>
          </w:tcPr>
          <w:p w14:paraId="7F5E771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60C626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4292082" w14:textId="77777777" w:rsidR="00292524" w:rsidRPr="001010C4" w:rsidRDefault="00292524" w:rsidP="006A1067">
            <w:pPr>
              <w:pStyle w:val="TAC"/>
              <w:rPr>
                <w:rFonts w:ascii="Calibri" w:eastAsia="SimSun" w:hAnsi="Calibri"/>
                <w:kern w:val="2"/>
                <w:sz w:val="21"/>
                <w:lang w:val="en-US" w:eastAsia="zh-CN"/>
              </w:rPr>
            </w:pPr>
            <w:r>
              <w:rPr>
                <w:color w:val="000000"/>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8D0C915"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CBF0AC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D2150CA" w14:textId="77777777" w:rsidTr="006A1067">
        <w:trPr>
          <w:trHeight w:val="29"/>
        </w:trPr>
        <w:tc>
          <w:tcPr>
            <w:tcW w:w="2666" w:type="dxa"/>
            <w:tcBorders>
              <w:top w:val="nil"/>
              <w:left w:val="single" w:sz="4" w:space="0" w:color="auto"/>
              <w:bottom w:val="single" w:sz="4" w:space="0" w:color="auto"/>
              <w:right w:val="single" w:sz="4" w:space="0" w:color="auto"/>
            </w:tcBorders>
          </w:tcPr>
          <w:p w14:paraId="6ABE65E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55862F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AD9E7A9" w14:textId="77777777" w:rsidR="00292524" w:rsidRPr="001010C4" w:rsidRDefault="00292524" w:rsidP="006A1067">
            <w:pPr>
              <w:pStyle w:val="TAC"/>
              <w:rPr>
                <w:rFonts w:ascii="Calibri" w:eastAsia="SimSun" w:hAnsi="Calibri"/>
                <w:kern w:val="2"/>
                <w:sz w:val="21"/>
                <w:lang w:val="en-US" w:eastAsia="zh-CN"/>
              </w:rPr>
            </w:pPr>
            <w:r>
              <w:rPr>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4992C3E" w14:textId="77777777" w:rsidR="00292524" w:rsidRPr="001E32DC" w:rsidRDefault="00292524" w:rsidP="006A1067">
            <w:pPr>
              <w:pStyle w:val="TAC"/>
              <w:rPr>
                <w:rFonts w:ascii="Calibri" w:eastAsia="SimSun" w:hAnsi="Calibri"/>
                <w:kern w:val="2"/>
                <w:sz w:val="21"/>
                <w:lang w:val="en-US" w:eastAsia="zh-CN"/>
              </w:rPr>
            </w:pPr>
            <w:r w:rsidRPr="004D1C2E">
              <w:rPr>
                <w:lang w:eastAsia="zh-CN"/>
              </w:rPr>
              <w:t>CA_n77(2A)</w:t>
            </w:r>
            <w:r>
              <w:rPr>
                <w:lang w:eastAsia="zh-CN"/>
              </w:rPr>
              <w:t>_BCS1</w:t>
            </w:r>
          </w:p>
        </w:tc>
        <w:tc>
          <w:tcPr>
            <w:tcW w:w="2451" w:type="dxa"/>
            <w:tcBorders>
              <w:top w:val="nil"/>
              <w:left w:val="single" w:sz="4" w:space="0" w:color="auto"/>
              <w:bottom w:val="single" w:sz="4" w:space="0" w:color="auto"/>
              <w:right w:val="single" w:sz="4" w:space="0" w:color="auto"/>
            </w:tcBorders>
          </w:tcPr>
          <w:p w14:paraId="234304F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38854E2E" w14:textId="77777777" w:rsidTr="006A1067">
        <w:trPr>
          <w:trHeight w:val="29"/>
        </w:trPr>
        <w:tc>
          <w:tcPr>
            <w:tcW w:w="2666" w:type="dxa"/>
            <w:tcBorders>
              <w:top w:val="single" w:sz="4" w:space="0" w:color="auto"/>
              <w:left w:val="single" w:sz="4" w:space="0" w:color="auto"/>
              <w:bottom w:val="nil"/>
              <w:right w:val="single" w:sz="4" w:space="0" w:color="auto"/>
            </w:tcBorders>
          </w:tcPr>
          <w:p w14:paraId="62253AE9" w14:textId="77777777" w:rsidR="00292524" w:rsidRPr="00106E6B" w:rsidRDefault="00292524" w:rsidP="006A1067">
            <w:pPr>
              <w:pStyle w:val="TAC"/>
              <w:rPr>
                <w:rFonts w:eastAsia="SimSun"/>
                <w:lang w:val="en-US" w:eastAsia="zh-CN" w:bidi="ar"/>
              </w:rPr>
            </w:pPr>
            <w:r>
              <w:rPr>
                <w:lang w:eastAsia="en-GB"/>
              </w:rPr>
              <w:t>CA_n5A-n48A-n66A-n77A</w:t>
            </w:r>
          </w:p>
        </w:tc>
        <w:tc>
          <w:tcPr>
            <w:tcW w:w="2783" w:type="dxa"/>
            <w:tcBorders>
              <w:top w:val="single" w:sz="4" w:space="0" w:color="auto"/>
              <w:left w:val="single" w:sz="4" w:space="0" w:color="auto"/>
              <w:bottom w:val="nil"/>
              <w:right w:val="single" w:sz="4" w:space="0" w:color="auto"/>
            </w:tcBorders>
          </w:tcPr>
          <w:p w14:paraId="4951DB34" w14:textId="77777777" w:rsidR="00292524" w:rsidRPr="00106E6B" w:rsidRDefault="00292524" w:rsidP="006A1067">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64533C92"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68478F5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1C5308CC"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10EDF15" w14:textId="77777777" w:rsidTr="006A1067">
        <w:trPr>
          <w:trHeight w:val="29"/>
        </w:trPr>
        <w:tc>
          <w:tcPr>
            <w:tcW w:w="2666" w:type="dxa"/>
            <w:tcBorders>
              <w:top w:val="nil"/>
              <w:left w:val="single" w:sz="4" w:space="0" w:color="auto"/>
              <w:bottom w:val="nil"/>
              <w:right w:val="single" w:sz="4" w:space="0" w:color="auto"/>
            </w:tcBorders>
          </w:tcPr>
          <w:p w14:paraId="6D150CE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B9D041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B297BC"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2B73D5A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5D9012D" w14:textId="77777777" w:rsidR="00292524" w:rsidRPr="00106E6B" w:rsidRDefault="00292524" w:rsidP="006A1067">
            <w:pPr>
              <w:pStyle w:val="TAC"/>
              <w:rPr>
                <w:rFonts w:eastAsia="SimSun"/>
                <w:lang w:val="en-US" w:eastAsia="zh-CN" w:bidi="ar"/>
              </w:rPr>
            </w:pPr>
          </w:p>
        </w:tc>
      </w:tr>
      <w:tr w:rsidR="00292524" w:rsidRPr="00106E6B" w14:paraId="011F2CC7" w14:textId="77777777" w:rsidTr="006A1067">
        <w:trPr>
          <w:trHeight w:val="29"/>
        </w:trPr>
        <w:tc>
          <w:tcPr>
            <w:tcW w:w="2666" w:type="dxa"/>
            <w:tcBorders>
              <w:top w:val="nil"/>
              <w:left w:val="single" w:sz="4" w:space="0" w:color="auto"/>
              <w:bottom w:val="nil"/>
              <w:right w:val="single" w:sz="4" w:space="0" w:color="auto"/>
            </w:tcBorders>
          </w:tcPr>
          <w:p w14:paraId="72910A4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14379D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A519DF"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5CDE5CC6"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999ECD2" w14:textId="77777777" w:rsidR="00292524" w:rsidRPr="00106E6B" w:rsidRDefault="00292524" w:rsidP="006A1067">
            <w:pPr>
              <w:pStyle w:val="TAC"/>
              <w:rPr>
                <w:rFonts w:eastAsia="SimSun"/>
                <w:lang w:val="en-US" w:eastAsia="zh-CN" w:bidi="ar"/>
              </w:rPr>
            </w:pPr>
          </w:p>
        </w:tc>
      </w:tr>
      <w:tr w:rsidR="00292524" w:rsidRPr="00106E6B" w14:paraId="0856C811" w14:textId="77777777" w:rsidTr="006A1067">
        <w:trPr>
          <w:trHeight w:val="29"/>
        </w:trPr>
        <w:tc>
          <w:tcPr>
            <w:tcW w:w="2666" w:type="dxa"/>
            <w:tcBorders>
              <w:top w:val="nil"/>
              <w:left w:val="single" w:sz="4" w:space="0" w:color="auto"/>
              <w:bottom w:val="nil"/>
              <w:right w:val="single" w:sz="4" w:space="0" w:color="auto"/>
            </w:tcBorders>
          </w:tcPr>
          <w:p w14:paraId="240584C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2C32F1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F178AE"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EAF70B6"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B83BF82" w14:textId="77777777" w:rsidR="00292524" w:rsidRPr="00106E6B" w:rsidRDefault="00292524" w:rsidP="006A1067">
            <w:pPr>
              <w:pStyle w:val="TAC"/>
              <w:rPr>
                <w:rFonts w:eastAsia="SimSun"/>
                <w:lang w:val="en-US" w:eastAsia="zh-CN" w:bidi="ar"/>
              </w:rPr>
            </w:pPr>
          </w:p>
        </w:tc>
      </w:tr>
      <w:tr w:rsidR="00292524" w:rsidRPr="00106E6B" w14:paraId="31215A56" w14:textId="77777777" w:rsidTr="006A1067">
        <w:trPr>
          <w:trHeight w:val="29"/>
        </w:trPr>
        <w:tc>
          <w:tcPr>
            <w:tcW w:w="2666" w:type="dxa"/>
            <w:tcBorders>
              <w:top w:val="nil"/>
              <w:left w:val="single" w:sz="4" w:space="0" w:color="auto"/>
              <w:bottom w:val="nil"/>
              <w:right w:val="single" w:sz="4" w:space="0" w:color="auto"/>
            </w:tcBorders>
          </w:tcPr>
          <w:p w14:paraId="0445EA5A"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093C3EB0" w14:textId="77777777" w:rsidR="00292524" w:rsidRPr="008445E3" w:rsidRDefault="00292524" w:rsidP="006A1067">
            <w:pPr>
              <w:pStyle w:val="TAC"/>
              <w:rPr>
                <w:b/>
                <w:lang w:eastAsia="en-GB"/>
              </w:rPr>
            </w:pPr>
            <w:r w:rsidRPr="008445E3">
              <w:rPr>
                <w:lang w:eastAsia="en-GB"/>
              </w:rPr>
              <w:t>CA_n5A-n48A</w:t>
            </w:r>
          </w:p>
          <w:p w14:paraId="673D9E0F" w14:textId="77777777" w:rsidR="00292524" w:rsidRPr="008445E3" w:rsidRDefault="00292524" w:rsidP="006A1067">
            <w:pPr>
              <w:pStyle w:val="TAC"/>
              <w:rPr>
                <w:b/>
                <w:lang w:eastAsia="en-GB"/>
              </w:rPr>
            </w:pPr>
            <w:r w:rsidRPr="008445E3">
              <w:rPr>
                <w:lang w:eastAsia="en-GB"/>
              </w:rPr>
              <w:t>CA_n5A-n66A</w:t>
            </w:r>
          </w:p>
          <w:p w14:paraId="41E58129" w14:textId="77777777" w:rsidR="00292524" w:rsidRPr="008445E3" w:rsidRDefault="00292524" w:rsidP="006A1067">
            <w:pPr>
              <w:pStyle w:val="TAC"/>
              <w:rPr>
                <w:b/>
                <w:lang w:eastAsia="en-GB"/>
              </w:rPr>
            </w:pPr>
            <w:r w:rsidRPr="008445E3">
              <w:rPr>
                <w:lang w:eastAsia="en-GB"/>
              </w:rPr>
              <w:t>CA_n5A-n77A</w:t>
            </w:r>
          </w:p>
          <w:p w14:paraId="1C98E853" w14:textId="77777777" w:rsidR="00292524" w:rsidRPr="008445E3" w:rsidRDefault="00292524" w:rsidP="006A1067">
            <w:pPr>
              <w:pStyle w:val="TAC"/>
              <w:rPr>
                <w:b/>
                <w:lang w:eastAsia="en-GB"/>
              </w:rPr>
            </w:pPr>
            <w:r w:rsidRPr="008445E3">
              <w:rPr>
                <w:lang w:eastAsia="en-GB"/>
              </w:rPr>
              <w:t>CA_n48A-n66A</w:t>
            </w:r>
          </w:p>
          <w:p w14:paraId="3115773E" w14:textId="77777777" w:rsidR="00292524" w:rsidRPr="00106E6B" w:rsidRDefault="00292524" w:rsidP="006A1067">
            <w:pPr>
              <w:pStyle w:val="TAC"/>
              <w:rPr>
                <w:rFonts w:eastAsia="SimSun"/>
                <w:lang w:val="en-US" w:eastAsia="zh-CN" w:bidi="ar"/>
              </w:rPr>
            </w:pPr>
            <w:r w:rsidRPr="008445E3">
              <w:rPr>
                <w:lang w:eastAsia="en-GB"/>
              </w:rPr>
              <w:t>CA_n66A-n77A</w:t>
            </w:r>
          </w:p>
        </w:tc>
        <w:tc>
          <w:tcPr>
            <w:tcW w:w="1259" w:type="dxa"/>
            <w:tcBorders>
              <w:top w:val="single" w:sz="4" w:space="0" w:color="auto"/>
              <w:left w:val="single" w:sz="4" w:space="0" w:color="auto"/>
              <w:bottom w:val="single" w:sz="4" w:space="0" w:color="auto"/>
              <w:right w:val="single" w:sz="4" w:space="0" w:color="auto"/>
            </w:tcBorders>
          </w:tcPr>
          <w:p w14:paraId="1F8C5D1E" w14:textId="77777777" w:rsidR="00292524" w:rsidRPr="00106E6B" w:rsidRDefault="00292524" w:rsidP="006A1067">
            <w:pPr>
              <w:pStyle w:val="TAC"/>
              <w:rPr>
                <w:rFonts w:eastAsia="SimSun"/>
                <w:lang w:val="en-US" w:eastAsia="zh-CN" w:bidi="ar"/>
              </w:rPr>
            </w:pPr>
            <w:r w:rsidRPr="008445E3">
              <w:rPr>
                <w:rFonts w:eastAsia="DengXian"/>
                <w:lang w:eastAsia="en-GB"/>
              </w:rPr>
              <w:t>n5</w:t>
            </w:r>
          </w:p>
        </w:tc>
        <w:tc>
          <w:tcPr>
            <w:tcW w:w="5096" w:type="dxa"/>
            <w:tcBorders>
              <w:top w:val="single" w:sz="4" w:space="0" w:color="auto"/>
              <w:left w:val="single" w:sz="4" w:space="0" w:color="auto"/>
              <w:bottom w:val="single" w:sz="4" w:space="0" w:color="auto"/>
              <w:right w:val="single" w:sz="4" w:space="0" w:color="auto"/>
            </w:tcBorders>
          </w:tcPr>
          <w:p w14:paraId="66DD085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4895AD2C"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0E4526D4" w14:textId="77777777" w:rsidTr="006A1067">
        <w:trPr>
          <w:trHeight w:val="29"/>
        </w:trPr>
        <w:tc>
          <w:tcPr>
            <w:tcW w:w="2666" w:type="dxa"/>
            <w:tcBorders>
              <w:top w:val="nil"/>
              <w:left w:val="single" w:sz="4" w:space="0" w:color="auto"/>
              <w:bottom w:val="nil"/>
              <w:right w:val="single" w:sz="4" w:space="0" w:color="auto"/>
            </w:tcBorders>
          </w:tcPr>
          <w:p w14:paraId="6793578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A92B2E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8E663B3" w14:textId="77777777" w:rsidR="00292524" w:rsidRPr="00106E6B" w:rsidRDefault="00292524" w:rsidP="006A1067">
            <w:pPr>
              <w:pStyle w:val="TAC"/>
              <w:rPr>
                <w:rFonts w:eastAsia="SimSun"/>
                <w:lang w:val="en-US" w:eastAsia="zh-CN" w:bidi="ar"/>
              </w:rPr>
            </w:pPr>
            <w:r w:rsidRPr="008445E3">
              <w:rPr>
                <w:rFonts w:eastAsia="DengXian"/>
                <w:lang w:eastAsia="en-GB"/>
              </w:rPr>
              <w:t>n48</w:t>
            </w:r>
          </w:p>
        </w:tc>
        <w:tc>
          <w:tcPr>
            <w:tcW w:w="5096" w:type="dxa"/>
            <w:tcBorders>
              <w:top w:val="single" w:sz="4" w:space="0" w:color="auto"/>
              <w:left w:val="single" w:sz="4" w:space="0" w:color="auto"/>
              <w:bottom w:val="single" w:sz="4" w:space="0" w:color="auto"/>
              <w:right w:val="single" w:sz="4" w:space="0" w:color="auto"/>
            </w:tcBorders>
          </w:tcPr>
          <w:p w14:paraId="098B6F5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453B47FA" w14:textId="77777777" w:rsidR="00292524" w:rsidRPr="00106E6B" w:rsidRDefault="00292524" w:rsidP="006A1067">
            <w:pPr>
              <w:pStyle w:val="TAC"/>
              <w:rPr>
                <w:rFonts w:eastAsia="SimSun"/>
                <w:lang w:val="en-US" w:eastAsia="zh-CN" w:bidi="ar"/>
              </w:rPr>
            </w:pPr>
          </w:p>
        </w:tc>
      </w:tr>
      <w:tr w:rsidR="00292524" w:rsidRPr="00106E6B" w14:paraId="64ECE2C3" w14:textId="77777777" w:rsidTr="006A1067">
        <w:trPr>
          <w:trHeight w:val="29"/>
        </w:trPr>
        <w:tc>
          <w:tcPr>
            <w:tcW w:w="2666" w:type="dxa"/>
            <w:tcBorders>
              <w:top w:val="nil"/>
              <w:left w:val="single" w:sz="4" w:space="0" w:color="auto"/>
              <w:bottom w:val="nil"/>
              <w:right w:val="single" w:sz="4" w:space="0" w:color="auto"/>
            </w:tcBorders>
          </w:tcPr>
          <w:p w14:paraId="0DEF40C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E95AB4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ED87C1D" w14:textId="77777777" w:rsidR="00292524" w:rsidRPr="00106E6B" w:rsidRDefault="00292524" w:rsidP="006A1067">
            <w:pPr>
              <w:pStyle w:val="TAC"/>
              <w:rPr>
                <w:rFonts w:eastAsia="SimSun"/>
                <w:lang w:val="en-US" w:eastAsia="zh-CN" w:bidi="ar"/>
              </w:rPr>
            </w:pPr>
            <w:r w:rsidRPr="008445E3">
              <w:rPr>
                <w:rFonts w:eastAsia="DengXian"/>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121E3CA7"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D099D86" w14:textId="77777777" w:rsidR="00292524" w:rsidRPr="00106E6B" w:rsidRDefault="00292524" w:rsidP="006A1067">
            <w:pPr>
              <w:pStyle w:val="TAC"/>
              <w:rPr>
                <w:rFonts w:eastAsia="SimSun"/>
                <w:lang w:val="en-US" w:eastAsia="zh-CN" w:bidi="ar"/>
              </w:rPr>
            </w:pPr>
          </w:p>
        </w:tc>
      </w:tr>
      <w:tr w:rsidR="00292524" w:rsidRPr="00106E6B" w14:paraId="64FEC357" w14:textId="77777777" w:rsidTr="006A1067">
        <w:trPr>
          <w:trHeight w:val="29"/>
        </w:trPr>
        <w:tc>
          <w:tcPr>
            <w:tcW w:w="2666" w:type="dxa"/>
            <w:tcBorders>
              <w:top w:val="nil"/>
              <w:left w:val="single" w:sz="4" w:space="0" w:color="auto"/>
              <w:bottom w:val="nil"/>
              <w:right w:val="single" w:sz="4" w:space="0" w:color="auto"/>
            </w:tcBorders>
          </w:tcPr>
          <w:p w14:paraId="6EC43EC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9AA819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D3A3109" w14:textId="77777777" w:rsidR="00292524" w:rsidRPr="00106E6B" w:rsidRDefault="00292524" w:rsidP="006A1067">
            <w:pPr>
              <w:pStyle w:val="TAC"/>
              <w:rPr>
                <w:rFonts w:eastAsia="SimSun"/>
                <w:lang w:val="en-US" w:eastAsia="zh-CN" w:bidi="ar"/>
              </w:rPr>
            </w:pPr>
            <w:r w:rsidRPr="008445E3">
              <w:rPr>
                <w:rFonts w:eastAsia="DengXian"/>
                <w:lang w:eastAsia="en-GB"/>
              </w:rPr>
              <w:t>n77</w:t>
            </w:r>
          </w:p>
        </w:tc>
        <w:tc>
          <w:tcPr>
            <w:tcW w:w="5096" w:type="dxa"/>
            <w:tcBorders>
              <w:top w:val="single" w:sz="4" w:space="0" w:color="auto"/>
              <w:left w:val="single" w:sz="4" w:space="0" w:color="auto"/>
              <w:bottom w:val="single" w:sz="4" w:space="0" w:color="auto"/>
              <w:right w:val="single" w:sz="4" w:space="0" w:color="auto"/>
            </w:tcBorders>
          </w:tcPr>
          <w:p w14:paraId="5C77DC24"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D4541EB" w14:textId="77777777" w:rsidR="00292524" w:rsidRPr="00106E6B" w:rsidRDefault="00292524" w:rsidP="006A1067">
            <w:pPr>
              <w:pStyle w:val="TAC"/>
              <w:rPr>
                <w:rFonts w:eastAsia="SimSun"/>
                <w:lang w:val="en-US" w:eastAsia="zh-CN" w:bidi="ar"/>
              </w:rPr>
            </w:pPr>
          </w:p>
        </w:tc>
      </w:tr>
      <w:tr w:rsidR="00292524" w:rsidRPr="00106E6B" w14:paraId="75BE7601" w14:textId="77777777" w:rsidTr="006A1067">
        <w:trPr>
          <w:trHeight w:val="29"/>
        </w:trPr>
        <w:tc>
          <w:tcPr>
            <w:tcW w:w="2666" w:type="dxa"/>
            <w:tcBorders>
              <w:top w:val="single" w:sz="4" w:space="0" w:color="auto"/>
              <w:left w:val="single" w:sz="4" w:space="0" w:color="auto"/>
              <w:bottom w:val="nil"/>
              <w:right w:val="single" w:sz="4" w:space="0" w:color="auto"/>
            </w:tcBorders>
          </w:tcPr>
          <w:p w14:paraId="1C98BAE6" w14:textId="77777777" w:rsidR="00292524" w:rsidRPr="00106E6B" w:rsidRDefault="00292524" w:rsidP="006A1067">
            <w:pPr>
              <w:pStyle w:val="TAC"/>
              <w:rPr>
                <w:rFonts w:eastAsia="SimSun"/>
                <w:lang w:val="en-US" w:eastAsia="zh-CN" w:bidi="ar"/>
              </w:rPr>
            </w:pPr>
            <w:r>
              <w:rPr>
                <w:lang w:eastAsia="en-GB"/>
              </w:rPr>
              <w:t>CA_n5A-n48A-n66A-n77C</w:t>
            </w:r>
          </w:p>
        </w:tc>
        <w:tc>
          <w:tcPr>
            <w:tcW w:w="2783" w:type="dxa"/>
            <w:tcBorders>
              <w:top w:val="single" w:sz="4" w:space="0" w:color="auto"/>
              <w:left w:val="single" w:sz="4" w:space="0" w:color="auto"/>
              <w:bottom w:val="nil"/>
              <w:right w:val="single" w:sz="4" w:space="0" w:color="auto"/>
            </w:tcBorders>
          </w:tcPr>
          <w:p w14:paraId="2A46B850" w14:textId="77777777" w:rsidR="00292524" w:rsidRPr="008445E3" w:rsidRDefault="00292524" w:rsidP="006A1067">
            <w:pPr>
              <w:pStyle w:val="TAC"/>
              <w:rPr>
                <w:b/>
                <w:lang w:eastAsia="en-GB"/>
              </w:rPr>
            </w:pPr>
            <w:r w:rsidRPr="008445E3">
              <w:rPr>
                <w:lang w:eastAsia="en-GB"/>
              </w:rPr>
              <w:t>CA_n5A-n48A</w:t>
            </w:r>
          </w:p>
          <w:p w14:paraId="761995B9" w14:textId="77777777" w:rsidR="00292524" w:rsidRPr="008445E3" w:rsidRDefault="00292524" w:rsidP="006A1067">
            <w:pPr>
              <w:pStyle w:val="TAC"/>
              <w:rPr>
                <w:b/>
                <w:lang w:eastAsia="en-GB"/>
              </w:rPr>
            </w:pPr>
            <w:r w:rsidRPr="008445E3">
              <w:rPr>
                <w:lang w:eastAsia="en-GB"/>
              </w:rPr>
              <w:t>CA_n5A-n66A</w:t>
            </w:r>
          </w:p>
          <w:p w14:paraId="4E91D10B" w14:textId="77777777" w:rsidR="00292524" w:rsidRPr="008445E3" w:rsidRDefault="00292524" w:rsidP="006A1067">
            <w:pPr>
              <w:pStyle w:val="TAC"/>
              <w:rPr>
                <w:b/>
                <w:lang w:eastAsia="en-GB"/>
              </w:rPr>
            </w:pPr>
            <w:r w:rsidRPr="008445E3">
              <w:rPr>
                <w:lang w:eastAsia="en-GB"/>
              </w:rPr>
              <w:t>CA_n5A-n77A</w:t>
            </w:r>
          </w:p>
          <w:p w14:paraId="4B0D7022" w14:textId="77777777" w:rsidR="00292524" w:rsidRPr="008445E3" w:rsidRDefault="00292524" w:rsidP="006A1067">
            <w:pPr>
              <w:pStyle w:val="TAC"/>
              <w:rPr>
                <w:b/>
                <w:lang w:eastAsia="en-GB"/>
              </w:rPr>
            </w:pPr>
            <w:r w:rsidRPr="008445E3">
              <w:rPr>
                <w:lang w:eastAsia="en-GB"/>
              </w:rPr>
              <w:t>CA_n48A-n66A</w:t>
            </w:r>
          </w:p>
          <w:p w14:paraId="5D9399B9" w14:textId="77777777" w:rsidR="00292524" w:rsidRPr="00106E6B" w:rsidRDefault="00292524" w:rsidP="006A1067">
            <w:pPr>
              <w:pStyle w:val="TAC"/>
              <w:rPr>
                <w:rFonts w:eastAsia="SimSun"/>
                <w:lang w:val="en-US" w:eastAsia="zh-CN" w:bidi="ar"/>
              </w:rPr>
            </w:pPr>
            <w:r w:rsidRPr="008445E3">
              <w:rPr>
                <w:lang w:eastAsia="en-GB"/>
              </w:rPr>
              <w:t>CA_n66A-n77A</w:t>
            </w:r>
          </w:p>
        </w:tc>
        <w:tc>
          <w:tcPr>
            <w:tcW w:w="1259" w:type="dxa"/>
            <w:tcBorders>
              <w:top w:val="single" w:sz="4" w:space="0" w:color="auto"/>
              <w:left w:val="single" w:sz="4" w:space="0" w:color="auto"/>
              <w:bottom w:val="single" w:sz="4" w:space="0" w:color="auto"/>
              <w:right w:val="single" w:sz="4" w:space="0" w:color="auto"/>
            </w:tcBorders>
          </w:tcPr>
          <w:p w14:paraId="027D3217"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7F754B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067947A7"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E024D70" w14:textId="77777777" w:rsidTr="006A1067">
        <w:trPr>
          <w:trHeight w:val="29"/>
        </w:trPr>
        <w:tc>
          <w:tcPr>
            <w:tcW w:w="2666" w:type="dxa"/>
            <w:tcBorders>
              <w:top w:val="nil"/>
              <w:left w:val="single" w:sz="4" w:space="0" w:color="auto"/>
              <w:bottom w:val="nil"/>
              <w:right w:val="single" w:sz="4" w:space="0" w:color="auto"/>
            </w:tcBorders>
          </w:tcPr>
          <w:p w14:paraId="26C2083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CC2DA0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32745D"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5CA6F48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0BFF58E7" w14:textId="77777777" w:rsidR="00292524" w:rsidRPr="00106E6B" w:rsidRDefault="00292524" w:rsidP="006A1067">
            <w:pPr>
              <w:pStyle w:val="TAC"/>
              <w:rPr>
                <w:rFonts w:eastAsia="SimSun"/>
                <w:lang w:val="en-US" w:eastAsia="zh-CN" w:bidi="ar"/>
              </w:rPr>
            </w:pPr>
          </w:p>
        </w:tc>
      </w:tr>
      <w:tr w:rsidR="00292524" w:rsidRPr="00106E6B" w14:paraId="4987CB73" w14:textId="77777777" w:rsidTr="006A1067">
        <w:trPr>
          <w:trHeight w:val="29"/>
        </w:trPr>
        <w:tc>
          <w:tcPr>
            <w:tcW w:w="2666" w:type="dxa"/>
            <w:tcBorders>
              <w:top w:val="nil"/>
              <w:left w:val="single" w:sz="4" w:space="0" w:color="auto"/>
              <w:bottom w:val="nil"/>
              <w:right w:val="single" w:sz="4" w:space="0" w:color="auto"/>
            </w:tcBorders>
          </w:tcPr>
          <w:p w14:paraId="1961B26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405144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1E77D85"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8C74B16"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0983074" w14:textId="77777777" w:rsidR="00292524" w:rsidRPr="00106E6B" w:rsidRDefault="00292524" w:rsidP="006A1067">
            <w:pPr>
              <w:pStyle w:val="TAC"/>
              <w:rPr>
                <w:rFonts w:eastAsia="SimSun"/>
                <w:lang w:val="en-US" w:eastAsia="zh-CN" w:bidi="ar"/>
              </w:rPr>
            </w:pPr>
          </w:p>
        </w:tc>
      </w:tr>
      <w:tr w:rsidR="00292524" w:rsidRPr="00106E6B" w14:paraId="648D54D5" w14:textId="77777777" w:rsidTr="006A1067">
        <w:trPr>
          <w:trHeight w:val="29"/>
        </w:trPr>
        <w:tc>
          <w:tcPr>
            <w:tcW w:w="2666" w:type="dxa"/>
            <w:tcBorders>
              <w:top w:val="nil"/>
              <w:left w:val="single" w:sz="4" w:space="0" w:color="auto"/>
              <w:bottom w:val="nil"/>
              <w:right w:val="single" w:sz="4" w:space="0" w:color="auto"/>
            </w:tcBorders>
          </w:tcPr>
          <w:p w14:paraId="7994D78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E1D9E0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4444BE"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30DEA77"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n77C_BCS1</w:t>
            </w:r>
          </w:p>
        </w:tc>
        <w:tc>
          <w:tcPr>
            <w:tcW w:w="2451" w:type="dxa"/>
            <w:tcBorders>
              <w:top w:val="nil"/>
              <w:left w:val="single" w:sz="4" w:space="0" w:color="auto"/>
              <w:bottom w:val="single" w:sz="4" w:space="0" w:color="auto"/>
              <w:right w:val="single" w:sz="4" w:space="0" w:color="auto"/>
            </w:tcBorders>
          </w:tcPr>
          <w:p w14:paraId="67E8AEF8" w14:textId="77777777" w:rsidR="00292524" w:rsidRPr="00106E6B" w:rsidRDefault="00292524" w:rsidP="006A1067">
            <w:pPr>
              <w:pStyle w:val="TAC"/>
              <w:rPr>
                <w:rFonts w:eastAsia="SimSun"/>
                <w:lang w:val="en-US" w:eastAsia="zh-CN" w:bidi="ar"/>
              </w:rPr>
            </w:pPr>
          </w:p>
        </w:tc>
      </w:tr>
      <w:tr w:rsidR="00292524" w:rsidRPr="00106E6B" w14:paraId="63F4581C" w14:textId="77777777" w:rsidTr="006A1067">
        <w:trPr>
          <w:trHeight w:val="29"/>
        </w:trPr>
        <w:tc>
          <w:tcPr>
            <w:tcW w:w="2666" w:type="dxa"/>
            <w:tcBorders>
              <w:top w:val="single" w:sz="4" w:space="0" w:color="auto"/>
              <w:left w:val="single" w:sz="4" w:space="0" w:color="auto"/>
              <w:bottom w:val="nil"/>
              <w:right w:val="single" w:sz="4" w:space="0" w:color="auto"/>
            </w:tcBorders>
          </w:tcPr>
          <w:p w14:paraId="1CFC4912" w14:textId="77777777" w:rsidR="00292524" w:rsidRPr="00106E6B" w:rsidRDefault="00292524" w:rsidP="006A1067">
            <w:pPr>
              <w:pStyle w:val="TAC"/>
              <w:rPr>
                <w:rFonts w:eastAsia="SimSun"/>
                <w:lang w:val="en-US" w:eastAsia="zh-CN" w:bidi="ar"/>
              </w:rPr>
            </w:pPr>
            <w:r>
              <w:rPr>
                <w:lang w:eastAsia="zh-CN"/>
              </w:rPr>
              <w:t>CA_n5A-n48B-n66A-n77A</w:t>
            </w:r>
          </w:p>
        </w:tc>
        <w:tc>
          <w:tcPr>
            <w:tcW w:w="2783" w:type="dxa"/>
            <w:tcBorders>
              <w:top w:val="single" w:sz="4" w:space="0" w:color="auto"/>
              <w:left w:val="single" w:sz="4" w:space="0" w:color="auto"/>
              <w:bottom w:val="nil"/>
              <w:right w:val="single" w:sz="4" w:space="0" w:color="auto"/>
            </w:tcBorders>
          </w:tcPr>
          <w:p w14:paraId="158BFB47" w14:textId="77777777" w:rsidR="00292524" w:rsidRPr="00106E6B" w:rsidRDefault="00292524" w:rsidP="006A1067">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36338E10"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72DDC94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417FEEA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0CFEA14" w14:textId="77777777" w:rsidTr="006A1067">
        <w:trPr>
          <w:trHeight w:val="29"/>
        </w:trPr>
        <w:tc>
          <w:tcPr>
            <w:tcW w:w="2666" w:type="dxa"/>
            <w:tcBorders>
              <w:top w:val="nil"/>
              <w:left w:val="single" w:sz="4" w:space="0" w:color="auto"/>
              <w:bottom w:val="nil"/>
              <w:right w:val="single" w:sz="4" w:space="0" w:color="auto"/>
            </w:tcBorders>
          </w:tcPr>
          <w:p w14:paraId="2FE50E4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161870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869541"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7189370"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n48B_BCS1</w:t>
            </w:r>
          </w:p>
        </w:tc>
        <w:tc>
          <w:tcPr>
            <w:tcW w:w="2451" w:type="dxa"/>
            <w:tcBorders>
              <w:top w:val="nil"/>
              <w:left w:val="single" w:sz="4" w:space="0" w:color="auto"/>
              <w:bottom w:val="nil"/>
              <w:right w:val="single" w:sz="4" w:space="0" w:color="auto"/>
            </w:tcBorders>
          </w:tcPr>
          <w:p w14:paraId="34DD1734" w14:textId="77777777" w:rsidR="00292524" w:rsidRPr="00106E6B" w:rsidRDefault="00292524" w:rsidP="006A1067">
            <w:pPr>
              <w:pStyle w:val="TAC"/>
              <w:rPr>
                <w:rFonts w:eastAsia="SimSun"/>
                <w:lang w:val="en-US" w:eastAsia="zh-CN" w:bidi="ar"/>
              </w:rPr>
            </w:pPr>
          </w:p>
        </w:tc>
      </w:tr>
      <w:tr w:rsidR="00292524" w:rsidRPr="00106E6B" w14:paraId="4DA504F2" w14:textId="77777777" w:rsidTr="006A1067">
        <w:trPr>
          <w:trHeight w:val="29"/>
        </w:trPr>
        <w:tc>
          <w:tcPr>
            <w:tcW w:w="2666" w:type="dxa"/>
            <w:tcBorders>
              <w:top w:val="nil"/>
              <w:left w:val="single" w:sz="4" w:space="0" w:color="auto"/>
              <w:bottom w:val="nil"/>
              <w:right w:val="single" w:sz="4" w:space="0" w:color="auto"/>
            </w:tcBorders>
          </w:tcPr>
          <w:p w14:paraId="6353BFF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EF8DB4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01C7A7"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7B5531B9"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E61812B" w14:textId="77777777" w:rsidR="00292524" w:rsidRPr="00106E6B" w:rsidRDefault="00292524" w:rsidP="006A1067">
            <w:pPr>
              <w:pStyle w:val="TAC"/>
              <w:rPr>
                <w:rFonts w:eastAsia="SimSun"/>
                <w:lang w:val="en-US" w:eastAsia="zh-CN" w:bidi="ar"/>
              </w:rPr>
            </w:pPr>
          </w:p>
        </w:tc>
      </w:tr>
      <w:tr w:rsidR="00292524" w:rsidRPr="00106E6B" w14:paraId="1AB6128F" w14:textId="77777777" w:rsidTr="006A1067">
        <w:trPr>
          <w:trHeight w:val="29"/>
        </w:trPr>
        <w:tc>
          <w:tcPr>
            <w:tcW w:w="2666" w:type="dxa"/>
            <w:tcBorders>
              <w:top w:val="nil"/>
              <w:left w:val="single" w:sz="4" w:space="0" w:color="auto"/>
              <w:bottom w:val="nil"/>
              <w:right w:val="single" w:sz="4" w:space="0" w:color="auto"/>
            </w:tcBorders>
          </w:tcPr>
          <w:p w14:paraId="4EBB85D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B0A5F5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F8B5CC"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B630C22"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1D53097" w14:textId="77777777" w:rsidR="00292524" w:rsidRPr="00106E6B" w:rsidRDefault="00292524" w:rsidP="006A1067">
            <w:pPr>
              <w:pStyle w:val="TAC"/>
              <w:rPr>
                <w:rFonts w:eastAsia="SimSun"/>
                <w:lang w:val="en-US" w:eastAsia="zh-CN" w:bidi="ar"/>
              </w:rPr>
            </w:pPr>
          </w:p>
        </w:tc>
      </w:tr>
      <w:tr w:rsidR="00292524" w:rsidRPr="00106E6B" w14:paraId="1F8EBCF2" w14:textId="77777777" w:rsidTr="006A1067">
        <w:trPr>
          <w:trHeight w:val="29"/>
        </w:trPr>
        <w:tc>
          <w:tcPr>
            <w:tcW w:w="2666" w:type="dxa"/>
            <w:tcBorders>
              <w:top w:val="nil"/>
              <w:left w:val="single" w:sz="4" w:space="0" w:color="auto"/>
              <w:bottom w:val="nil"/>
              <w:right w:val="single" w:sz="4" w:space="0" w:color="auto"/>
            </w:tcBorders>
          </w:tcPr>
          <w:p w14:paraId="55F2BB9C"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C142A55" w14:textId="77777777" w:rsidR="00292524" w:rsidRPr="008445E3" w:rsidRDefault="00292524" w:rsidP="006A1067">
            <w:pPr>
              <w:pStyle w:val="TAC"/>
              <w:rPr>
                <w:b/>
                <w:lang w:eastAsia="zh-CN"/>
              </w:rPr>
            </w:pPr>
            <w:r w:rsidRPr="008445E3">
              <w:rPr>
                <w:lang w:eastAsia="zh-CN"/>
              </w:rPr>
              <w:t>CA_n5A-n48A</w:t>
            </w:r>
          </w:p>
          <w:p w14:paraId="0CA8F6D8" w14:textId="77777777" w:rsidR="00292524" w:rsidRPr="008445E3" w:rsidRDefault="00292524" w:rsidP="006A1067">
            <w:pPr>
              <w:pStyle w:val="TAC"/>
              <w:rPr>
                <w:b/>
                <w:lang w:eastAsia="zh-CN"/>
              </w:rPr>
            </w:pPr>
            <w:r w:rsidRPr="008445E3">
              <w:rPr>
                <w:lang w:eastAsia="zh-CN"/>
              </w:rPr>
              <w:t>CA_n5A-n66A</w:t>
            </w:r>
          </w:p>
          <w:p w14:paraId="49126887" w14:textId="77777777" w:rsidR="00292524" w:rsidRPr="008445E3" w:rsidRDefault="00292524" w:rsidP="006A1067">
            <w:pPr>
              <w:pStyle w:val="TAC"/>
              <w:rPr>
                <w:b/>
                <w:lang w:eastAsia="zh-CN"/>
              </w:rPr>
            </w:pPr>
            <w:r w:rsidRPr="008445E3">
              <w:rPr>
                <w:lang w:eastAsia="zh-CN"/>
              </w:rPr>
              <w:t>CA_n5A-n77A</w:t>
            </w:r>
          </w:p>
          <w:p w14:paraId="6240D563" w14:textId="77777777" w:rsidR="00292524" w:rsidRPr="008445E3" w:rsidRDefault="00292524" w:rsidP="006A1067">
            <w:pPr>
              <w:pStyle w:val="TAC"/>
              <w:rPr>
                <w:b/>
                <w:lang w:eastAsia="zh-CN"/>
              </w:rPr>
            </w:pPr>
            <w:r w:rsidRPr="008445E3">
              <w:rPr>
                <w:lang w:eastAsia="zh-CN"/>
              </w:rPr>
              <w:t>CA_n48A-n66A</w:t>
            </w:r>
          </w:p>
          <w:p w14:paraId="6C4728B4" w14:textId="77777777" w:rsidR="00292524" w:rsidRPr="00106E6B" w:rsidRDefault="00292524" w:rsidP="006A1067">
            <w:pPr>
              <w:pStyle w:val="TAC"/>
              <w:rPr>
                <w:rFonts w:eastAsia="SimSun"/>
                <w:lang w:val="en-US" w:eastAsia="zh-CN" w:bidi="ar"/>
              </w:rPr>
            </w:pPr>
            <w:r w:rsidRPr="008445E3">
              <w:rPr>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00F17742" w14:textId="77777777" w:rsidR="00292524" w:rsidRPr="00106E6B" w:rsidRDefault="00292524" w:rsidP="006A1067">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A78C7D0"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1696502E"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77CC5FB7" w14:textId="77777777" w:rsidTr="006A1067">
        <w:trPr>
          <w:trHeight w:val="29"/>
        </w:trPr>
        <w:tc>
          <w:tcPr>
            <w:tcW w:w="2666" w:type="dxa"/>
            <w:tcBorders>
              <w:top w:val="nil"/>
              <w:left w:val="single" w:sz="4" w:space="0" w:color="auto"/>
              <w:bottom w:val="nil"/>
              <w:right w:val="single" w:sz="4" w:space="0" w:color="auto"/>
            </w:tcBorders>
          </w:tcPr>
          <w:p w14:paraId="41F3474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D029E4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587ECCB4" w14:textId="77777777" w:rsidR="00292524" w:rsidRPr="00106E6B" w:rsidRDefault="00292524" w:rsidP="006A1067">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37FF71A"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n48B_BCS0</w:t>
            </w:r>
          </w:p>
        </w:tc>
        <w:tc>
          <w:tcPr>
            <w:tcW w:w="2451" w:type="dxa"/>
            <w:tcBorders>
              <w:top w:val="nil"/>
              <w:left w:val="single" w:sz="4" w:space="0" w:color="auto"/>
              <w:bottom w:val="nil"/>
              <w:right w:val="single" w:sz="4" w:space="0" w:color="auto"/>
            </w:tcBorders>
          </w:tcPr>
          <w:p w14:paraId="2F374E87" w14:textId="77777777" w:rsidR="00292524" w:rsidRPr="00106E6B" w:rsidRDefault="00292524" w:rsidP="006A1067">
            <w:pPr>
              <w:pStyle w:val="TAC"/>
              <w:rPr>
                <w:rFonts w:eastAsia="SimSun"/>
                <w:lang w:val="en-US" w:eastAsia="zh-CN" w:bidi="ar"/>
              </w:rPr>
            </w:pPr>
          </w:p>
        </w:tc>
      </w:tr>
      <w:tr w:rsidR="00292524" w:rsidRPr="00106E6B" w14:paraId="7BE468DF" w14:textId="77777777" w:rsidTr="006A1067">
        <w:trPr>
          <w:trHeight w:val="29"/>
        </w:trPr>
        <w:tc>
          <w:tcPr>
            <w:tcW w:w="2666" w:type="dxa"/>
            <w:tcBorders>
              <w:top w:val="nil"/>
              <w:left w:val="single" w:sz="4" w:space="0" w:color="auto"/>
              <w:bottom w:val="nil"/>
              <w:right w:val="single" w:sz="4" w:space="0" w:color="auto"/>
            </w:tcBorders>
          </w:tcPr>
          <w:p w14:paraId="7680E50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9DFB0A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58A13C0" w14:textId="77777777" w:rsidR="00292524" w:rsidRPr="00106E6B" w:rsidRDefault="00292524" w:rsidP="006A1067">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D246EF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9C2A944" w14:textId="77777777" w:rsidR="00292524" w:rsidRPr="00106E6B" w:rsidRDefault="00292524" w:rsidP="006A1067">
            <w:pPr>
              <w:pStyle w:val="TAC"/>
              <w:rPr>
                <w:rFonts w:eastAsia="SimSun"/>
                <w:lang w:val="en-US" w:eastAsia="zh-CN" w:bidi="ar"/>
              </w:rPr>
            </w:pPr>
          </w:p>
        </w:tc>
      </w:tr>
      <w:tr w:rsidR="00292524" w:rsidRPr="00106E6B" w14:paraId="5363E671" w14:textId="77777777" w:rsidTr="006A1067">
        <w:trPr>
          <w:trHeight w:val="29"/>
        </w:trPr>
        <w:tc>
          <w:tcPr>
            <w:tcW w:w="2666" w:type="dxa"/>
            <w:tcBorders>
              <w:top w:val="nil"/>
              <w:left w:val="single" w:sz="4" w:space="0" w:color="auto"/>
              <w:bottom w:val="nil"/>
              <w:right w:val="single" w:sz="4" w:space="0" w:color="auto"/>
            </w:tcBorders>
          </w:tcPr>
          <w:p w14:paraId="049824A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BC3EFD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6D3FF25" w14:textId="77777777" w:rsidR="00292524" w:rsidRPr="00106E6B" w:rsidRDefault="00292524" w:rsidP="006A1067">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DEFD63B"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4FA5A38" w14:textId="77777777" w:rsidR="00292524" w:rsidRPr="00106E6B" w:rsidRDefault="00292524" w:rsidP="006A1067">
            <w:pPr>
              <w:pStyle w:val="TAC"/>
              <w:rPr>
                <w:rFonts w:eastAsia="SimSun"/>
                <w:lang w:val="en-US" w:eastAsia="zh-CN" w:bidi="ar"/>
              </w:rPr>
            </w:pPr>
          </w:p>
        </w:tc>
      </w:tr>
      <w:tr w:rsidR="00292524" w14:paraId="3F9D18C2" w14:textId="77777777" w:rsidTr="006A1067">
        <w:trPr>
          <w:trHeight w:val="29"/>
        </w:trPr>
        <w:tc>
          <w:tcPr>
            <w:tcW w:w="2666" w:type="dxa"/>
            <w:tcBorders>
              <w:top w:val="nil"/>
              <w:left w:val="single" w:sz="4" w:space="0" w:color="auto"/>
              <w:bottom w:val="nil"/>
              <w:right w:val="single" w:sz="4" w:space="0" w:color="auto"/>
            </w:tcBorders>
          </w:tcPr>
          <w:p w14:paraId="3A8C5D8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5EE0EF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8C1EA2A" w14:textId="77777777" w:rsidR="00292524" w:rsidRPr="00106E6B" w:rsidRDefault="00292524" w:rsidP="006A1067">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1240F01A"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single" w:sz="4" w:space="0" w:color="auto"/>
              <w:left w:val="single" w:sz="4" w:space="0" w:color="auto"/>
              <w:bottom w:val="nil"/>
              <w:right w:val="single" w:sz="4" w:space="0" w:color="auto"/>
            </w:tcBorders>
          </w:tcPr>
          <w:p w14:paraId="6047DAAD" w14:textId="77777777" w:rsidR="00292524" w:rsidRDefault="00292524" w:rsidP="006A1067">
            <w:pPr>
              <w:pStyle w:val="TAC"/>
              <w:rPr>
                <w:rFonts w:eastAsia="SimSun"/>
                <w:lang w:val="en-US" w:eastAsia="zh-CN" w:bidi="ar"/>
              </w:rPr>
            </w:pPr>
            <w:r>
              <w:rPr>
                <w:rFonts w:eastAsia="SimSun"/>
                <w:lang w:val="en-US" w:eastAsia="zh-CN" w:bidi="ar"/>
              </w:rPr>
              <w:t>2</w:t>
            </w:r>
          </w:p>
        </w:tc>
      </w:tr>
      <w:tr w:rsidR="00292524" w14:paraId="265A736A" w14:textId="77777777" w:rsidTr="006A1067">
        <w:trPr>
          <w:trHeight w:val="29"/>
        </w:trPr>
        <w:tc>
          <w:tcPr>
            <w:tcW w:w="2666" w:type="dxa"/>
            <w:tcBorders>
              <w:top w:val="nil"/>
              <w:left w:val="single" w:sz="4" w:space="0" w:color="auto"/>
              <w:bottom w:val="nil"/>
              <w:right w:val="single" w:sz="4" w:space="0" w:color="auto"/>
            </w:tcBorders>
          </w:tcPr>
          <w:p w14:paraId="08CB924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4B6C84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32DADD2" w14:textId="77777777" w:rsidR="00292524" w:rsidRPr="00106E6B" w:rsidRDefault="00292524" w:rsidP="006A1067">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3A723851"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n48B_BCS1</w:t>
            </w:r>
          </w:p>
        </w:tc>
        <w:tc>
          <w:tcPr>
            <w:tcW w:w="2451" w:type="dxa"/>
            <w:tcBorders>
              <w:top w:val="nil"/>
              <w:left w:val="single" w:sz="4" w:space="0" w:color="auto"/>
              <w:bottom w:val="nil"/>
              <w:right w:val="single" w:sz="4" w:space="0" w:color="auto"/>
            </w:tcBorders>
          </w:tcPr>
          <w:p w14:paraId="4AE74BF9" w14:textId="77777777" w:rsidR="00292524" w:rsidRDefault="00292524" w:rsidP="006A1067">
            <w:pPr>
              <w:pStyle w:val="TAC"/>
              <w:rPr>
                <w:rFonts w:eastAsia="SimSun"/>
                <w:lang w:val="en-US" w:eastAsia="zh-CN" w:bidi="ar"/>
              </w:rPr>
            </w:pPr>
          </w:p>
        </w:tc>
      </w:tr>
      <w:tr w:rsidR="00292524" w14:paraId="0CA26586" w14:textId="77777777" w:rsidTr="006A1067">
        <w:trPr>
          <w:trHeight w:val="29"/>
        </w:trPr>
        <w:tc>
          <w:tcPr>
            <w:tcW w:w="2666" w:type="dxa"/>
            <w:tcBorders>
              <w:top w:val="nil"/>
              <w:left w:val="single" w:sz="4" w:space="0" w:color="auto"/>
              <w:bottom w:val="nil"/>
              <w:right w:val="single" w:sz="4" w:space="0" w:color="auto"/>
            </w:tcBorders>
          </w:tcPr>
          <w:p w14:paraId="770A68D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5642CC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F16F575" w14:textId="77777777" w:rsidR="00292524" w:rsidRPr="00106E6B" w:rsidRDefault="00292524" w:rsidP="006A1067">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ED36C8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FF888BC" w14:textId="77777777" w:rsidR="00292524" w:rsidRDefault="00292524" w:rsidP="006A1067">
            <w:pPr>
              <w:pStyle w:val="TAC"/>
              <w:rPr>
                <w:rFonts w:eastAsia="SimSun"/>
                <w:lang w:val="en-US" w:eastAsia="zh-CN" w:bidi="ar"/>
              </w:rPr>
            </w:pPr>
          </w:p>
        </w:tc>
      </w:tr>
      <w:tr w:rsidR="00292524" w14:paraId="215231BD" w14:textId="77777777" w:rsidTr="006A1067">
        <w:trPr>
          <w:trHeight w:val="29"/>
        </w:trPr>
        <w:tc>
          <w:tcPr>
            <w:tcW w:w="2666" w:type="dxa"/>
            <w:tcBorders>
              <w:top w:val="nil"/>
              <w:left w:val="single" w:sz="4" w:space="0" w:color="auto"/>
              <w:bottom w:val="nil"/>
              <w:right w:val="single" w:sz="4" w:space="0" w:color="auto"/>
            </w:tcBorders>
          </w:tcPr>
          <w:p w14:paraId="4D1D754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284BE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AF5B2F7" w14:textId="77777777" w:rsidR="00292524" w:rsidRPr="00106E6B" w:rsidRDefault="00292524" w:rsidP="006A1067">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EDF8EE9"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17A711D" w14:textId="77777777" w:rsidR="00292524" w:rsidRDefault="00292524" w:rsidP="006A1067">
            <w:pPr>
              <w:pStyle w:val="TAC"/>
              <w:rPr>
                <w:rFonts w:eastAsia="SimSun"/>
                <w:lang w:val="en-US" w:eastAsia="zh-CN" w:bidi="ar"/>
              </w:rPr>
            </w:pPr>
          </w:p>
        </w:tc>
      </w:tr>
      <w:tr w:rsidR="00292524" w:rsidRPr="00106E6B" w14:paraId="0905704B" w14:textId="77777777" w:rsidTr="006A1067">
        <w:trPr>
          <w:trHeight w:val="29"/>
        </w:trPr>
        <w:tc>
          <w:tcPr>
            <w:tcW w:w="2666" w:type="dxa"/>
            <w:tcBorders>
              <w:top w:val="nil"/>
              <w:left w:val="single" w:sz="4" w:space="0" w:color="auto"/>
              <w:bottom w:val="nil"/>
              <w:right w:val="single" w:sz="4" w:space="0" w:color="auto"/>
            </w:tcBorders>
          </w:tcPr>
          <w:p w14:paraId="694AEF1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AC2E72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22A7393" w14:textId="77777777" w:rsidR="00292524" w:rsidRPr="00106E6B" w:rsidRDefault="00292524" w:rsidP="006A1067">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51A08F11"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single" w:sz="4" w:space="0" w:color="auto"/>
              <w:left w:val="single" w:sz="4" w:space="0" w:color="auto"/>
              <w:bottom w:val="nil"/>
              <w:right w:val="single" w:sz="4" w:space="0" w:color="auto"/>
            </w:tcBorders>
          </w:tcPr>
          <w:p w14:paraId="179D4FA7" w14:textId="77777777" w:rsidR="00292524" w:rsidRPr="00106E6B" w:rsidRDefault="00292524" w:rsidP="006A1067">
            <w:pPr>
              <w:pStyle w:val="TAC"/>
              <w:rPr>
                <w:rFonts w:eastAsia="SimSun"/>
                <w:lang w:val="en-US" w:eastAsia="zh-CN" w:bidi="ar"/>
              </w:rPr>
            </w:pPr>
            <w:r>
              <w:rPr>
                <w:rFonts w:eastAsia="SimSun"/>
                <w:lang w:val="en-US" w:eastAsia="zh-CN" w:bidi="ar"/>
              </w:rPr>
              <w:t>3</w:t>
            </w:r>
          </w:p>
        </w:tc>
      </w:tr>
      <w:tr w:rsidR="00292524" w:rsidRPr="00106E6B" w14:paraId="57AC274A" w14:textId="77777777" w:rsidTr="006A1067">
        <w:trPr>
          <w:trHeight w:val="29"/>
        </w:trPr>
        <w:tc>
          <w:tcPr>
            <w:tcW w:w="2666" w:type="dxa"/>
            <w:tcBorders>
              <w:top w:val="nil"/>
              <w:left w:val="single" w:sz="4" w:space="0" w:color="auto"/>
              <w:bottom w:val="nil"/>
              <w:right w:val="single" w:sz="4" w:space="0" w:color="auto"/>
            </w:tcBorders>
          </w:tcPr>
          <w:p w14:paraId="30B1B0A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BD3EF5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C916DD6" w14:textId="77777777" w:rsidR="00292524" w:rsidRPr="00106E6B" w:rsidRDefault="00292524" w:rsidP="006A1067">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22FA266" w14:textId="77777777" w:rsidR="00292524" w:rsidRPr="001E32DC" w:rsidRDefault="00292524" w:rsidP="006A1067">
            <w:pPr>
              <w:pStyle w:val="TAC"/>
              <w:rPr>
                <w:rFonts w:eastAsia="SimSun"/>
                <w:lang w:val="en-US" w:eastAsia="zh-CN" w:bidi="ar"/>
              </w:rPr>
            </w:pPr>
            <w:r>
              <w:rPr>
                <w:rFonts w:eastAsia="SimSun"/>
                <w:lang w:eastAsia="zh-CN"/>
              </w:rPr>
              <w:t>CA_</w:t>
            </w:r>
            <w:r>
              <w:rPr>
                <w:lang w:eastAsia="zh-CN"/>
              </w:rPr>
              <w:t>n48B_BCS2</w:t>
            </w:r>
          </w:p>
        </w:tc>
        <w:tc>
          <w:tcPr>
            <w:tcW w:w="2451" w:type="dxa"/>
            <w:tcBorders>
              <w:top w:val="nil"/>
              <w:left w:val="single" w:sz="4" w:space="0" w:color="auto"/>
              <w:bottom w:val="nil"/>
              <w:right w:val="single" w:sz="4" w:space="0" w:color="auto"/>
            </w:tcBorders>
          </w:tcPr>
          <w:p w14:paraId="28762668" w14:textId="77777777" w:rsidR="00292524" w:rsidRPr="00106E6B" w:rsidRDefault="00292524" w:rsidP="006A1067">
            <w:pPr>
              <w:pStyle w:val="TAC"/>
              <w:rPr>
                <w:rFonts w:eastAsia="SimSun"/>
                <w:lang w:val="en-US" w:eastAsia="zh-CN" w:bidi="ar"/>
              </w:rPr>
            </w:pPr>
          </w:p>
        </w:tc>
      </w:tr>
      <w:tr w:rsidR="00292524" w:rsidRPr="00106E6B" w14:paraId="4FD1BDF3" w14:textId="77777777" w:rsidTr="006A1067">
        <w:trPr>
          <w:trHeight w:val="29"/>
        </w:trPr>
        <w:tc>
          <w:tcPr>
            <w:tcW w:w="2666" w:type="dxa"/>
            <w:tcBorders>
              <w:top w:val="nil"/>
              <w:left w:val="single" w:sz="4" w:space="0" w:color="auto"/>
              <w:bottom w:val="nil"/>
              <w:right w:val="single" w:sz="4" w:space="0" w:color="auto"/>
            </w:tcBorders>
          </w:tcPr>
          <w:p w14:paraId="026C34F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C390E4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3E64B4A" w14:textId="77777777" w:rsidR="00292524" w:rsidRPr="00106E6B" w:rsidRDefault="00292524" w:rsidP="006A1067">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4E2F98A"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28BFF67" w14:textId="77777777" w:rsidR="00292524" w:rsidRPr="00106E6B" w:rsidRDefault="00292524" w:rsidP="006A1067">
            <w:pPr>
              <w:pStyle w:val="TAC"/>
              <w:rPr>
                <w:rFonts w:eastAsia="SimSun"/>
                <w:lang w:val="en-US" w:eastAsia="zh-CN" w:bidi="ar"/>
              </w:rPr>
            </w:pPr>
          </w:p>
        </w:tc>
      </w:tr>
      <w:tr w:rsidR="00292524" w:rsidRPr="00106E6B" w14:paraId="305D2185" w14:textId="77777777" w:rsidTr="006A1067">
        <w:trPr>
          <w:trHeight w:val="29"/>
        </w:trPr>
        <w:tc>
          <w:tcPr>
            <w:tcW w:w="2666" w:type="dxa"/>
            <w:tcBorders>
              <w:top w:val="nil"/>
              <w:left w:val="single" w:sz="4" w:space="0" w:color="auto"/>
              <w:bottom w:val="single" w:sz="4" w:space="0" w:color="auto"/>
              <w:right w:val="single" w:sz="4" w:space="0" w:color="auto"/>
            </w:tcBorders>
          </w:tcPr>
          <w:p w14:paraId="3C71019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6563D4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57943E0" w14:textId="77777777" w:rsidR="00292524" w:rsidRPr="00106E6B" w:rsidRDefault="00292524" w:rsidP="006A1067">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582DD0F9"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0B6D02C" w14:textId="77777777" w:rsidR="00292524" w:rsidRPr="00106E6B" w:rsidRDefault="00292524" w:rsidP="006A1067">
            <w:pPr>
              <w:pStyle w:val="TAC"/>
              <w:rPr>
                <w:rFonts w:eastAsia="SimSun"/>
                <w:lang w:val="en-US" w:eastAsia="zh-CN" w:bidi="ar"/>
              </w:rPr>
            </w:pPr>
          </w:p>
        </w:tc>
      </w:tr>
      <w:tr w:rsidR="00292524" w:rsidRPr="00106E6B" w14:paraId="03B14D7C" w14:textId="77777777" w:rsidTr="006A1067">
        <w:trPr>
          <w:trHeight w:val="29"/>
        </w:trPr>
        <w:tc>
          <w:tcPr>
            <w:tcW w:w="2666" w:type="dxa"/>
            <w:tcBorders>
              <w:top w:val="single" w:sz="4" w:space="0" w:color="auto"/>
              <w:left w:val="single" w:sz="4" w:space="0" w:color="auto"/>
              <w:bottom w:val="nil"/>
              <w:right w:val="single" w:sz="4" w:space="0" w:color="auto"/>
            </w:tcBorders>
          </w:tcPr>
          <w:p w14:paraId="7FDBB6C4" w14:textId="77777777" w:rsidR="00292524" w:rsidRPr="00106E6B" w:rsidRDefault="00292524" w:rsidP="006A1067">
            <w:pPr>
              <w:pStyle w:val="TAC"/>
              <w:rPr>
                <w:rFonts w:eastAsia="SimSun"/>
                <w:lang w:val="en-US" w:eastAsia="zh-CN" w:bidi="ar"/>
              </w:rPr>
            </w:pPr>
            <w:r>
              <w:rPr>
                <w:lang w:eastAsia="zh-CN"/>
              </w:rPr>
              <w:t>CA_n5A-n48(2A)-n66A-n77A</w:t>
            </w:r>
          </w:p>
        </w:tc>
        <w:tc>
          <w:tcPr>
            <w:tcW w:w="2783" w:type="dxa"/>
            <w:tcBorders>
              <w:top w:val="single" w:sz="4" w:space="0" w:color="auto"/>
              <w:left w:val="single" w:sz="4" w:space="0" w:color="auto"/>
              <w:bottom w:val="nil"/>
              <w:right w:val="single" w:sz="4" w:space="0" w:color="auto"/>
            </w:tcBorders>
          </w:tcPr>
          <w:p w14:paraId="2AFF7A09" w14:textId="77777777" w:rsidR="00292524" w:rsidRPr="00106E6B" w:rsidRDefault="00292524" w:rsidP="006A1067">
            <w:pPr>
              <w:pStyle w:val="TAC"/>
              <w:rPr>
                <w:rFonts w:eastAsia="SimSun"/>
                <w:lang w:val="en-US" w:eastAsia="zh-CN" w:bidi="ar"/>
              </w:rPr>
            </w:pPr>
            <w:r>
              <w:rPr>
                <w:lang w:eastAsia="zh-CN"/>
              </w:rPr>
              <w:t>-</w:t>
            </w:r>
          </w:p>
        </w:tc>
        <w:tc>
          <w:tcPr>
            <w:tcW w:w="1259" w:type="dxa"/>
            <w:tcBorders>
              <w:top w:val="single" w:sz="4" w:space="0" w:color="auto"/>
              <w:left w:val="single" w:sz="4" w:space="0" w:color="auto"/>
              <w:bottom w:val="single" w:sz="4" w:space="0" w:color="auto"/>
              <w:right w:val="single" w:sz="4" w:space="0" w:color="auto"/>
            </w:tcBorders>
          </w:tcPr>
          <w:p w14:paraId="25F9766D" w14:textId="77777777" w:rsidR="00292524" w:rsidRPr="00106E6B" w:rsidRDefault="00292524" w:rsidP="006A1067">
            <w:pPr>
              <w:pStyle w:val="TAC"/>
              <w:rPr>
                <w:rFonts w:eastAsia="SimSun"/>
                <w:lang w:val="en-US" w:eastAsia="zh-CN" w:bidi="ar"/>
              </w:rPr>
            </w:pPr>
            <w:r>
              <w:rPr>
                <w:rFonts w:cs="Arial"/>
                <w:szCs w:val="18"/>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6E40EE30"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single" w:sz="4" w:space="0" w:color="auto"/>
              <w:left w:val="single" w:sz="4" w:space="0" w:color="auto"/>
              <w:bottom w:val="nil"/>
              <w:right w:val="single" w:sz="4" w:space="0" w:color="auto"/>
            </w:tcBorders>
          </w:tcPr>
          <w:p w14:paraId="4BFEA94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FFD2653" w14:textId="77777777" w:rsidTr="006A1067">
        <w:trPr>
          <w:trHeight w:val="29"/>
        </w:trPr>
        <w:tc>
          <w:tcPr>
            <w:tcW w:w="2666" w:type="dxa"/>
            <w:tcBorders>
              <w:top w:val="nil"/>
              <w:left w:val="single" w:sz="4" w:space="0" w:color="auto"/>
              <w:bottom w:val="nil"/>
              <w:right w:val="single" w:sz="4" w:space="0" w:color="auto"/>
            </w:tcBorders>
          </w:tcPr>
          <w:p w14:paraId="43F63A1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81FF02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4CF9E8" w14:textId="77777777" w:rsidR="00292524" w:rsidRPr="00106E6B" w:rsidRDefault="00292524" w:rsidP="006A1067">
            <w:pPr>
              <w:pStyle w:val="TAC"/>
              <w:rPr>
                <w:rFonts w:eastAsia="SimSun"/>
                <w:lang w:val="en-US" w:eastAsia="zh-CN" w:bidi="ar"/>
              </w:rPr>
            </w:pPr>
            <w:r>
              <w:rPr>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101C2F26"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n48(2A)_BCS1</w:t>
            </w:r>
          </w:p>
        </w:tc>
        <w:tc>
          <w:tcPr>
            <w:tcW w:w="2451" w:type="dxa"/>
            <w:tcBorders>
              <w:top w:val="nil"/>
              <w:left w:val="single" w:sz="4" w:space="0" w:color="auto"/>
              <w:bottom w:val="nil"/>
              <w:right w:val="single" w:sz="4" w:space="0" w:color="auto"/>
            </w:tcBorders>
          </w:tcPr>
          <w:p w14:paraId="24496D91" w14:textId="77777777" w:rsidR="00292524" w:rsidRPr="00106E6B" w:rsidRDefault="00292524" w:rsidP="006A1067">
            <w:pPr>
              <w:pStyle w:val="TAC"/>
              <w:rPr>
                <w:rFonts w:eastAsia="SimSun"/>
                <w:lang w:val="en-US" w:eastAsia="zh-CN" w:bidi="ar"/>
              </w:rPr>
            </w:pPr>
          </w:p>
        </w:tc>
      </w:tr>
      <w:tr w:rsidR="00292524" w:rsidRPr="00106E6B" w14:paraId="3E53AB4F" w14:textId="77777777" w:rsidTr="006A1067">
        <w:trPr>
          <w:trHeight w:val="29"/>
        </w:trPr>
        <w:tc>
          <w:tcPr>
            <w:tcW w:w="2666" w:type="dxa"/>
            <w:tcBorders>
              <w:top w:val="nil"/>
              <w:left w:val="single" w:sz="4" w:space="0" w:color="auto"/>
              <w:bottom w:val="nil"/>
              <w:right w:val="single" w:sz="4" w:space="0" w:color="auto"/>
            </w:tcBorders>
          </w:tcPr>
          <w:p w14:paraId="1DB3FF0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4C080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DC2BB7" w14:textId="77777777" w:rsidR="00292524" w:rsidRPr="00106E6B" w:rsidRDefault="00292524" w:rsidP="006A1067">
            <w:pPr>
              <w:pStyle w:val="TAC"/>
              <w:rPr>
                <w:rFonts w:eastAsia="SimSun"/>
                <w:lang w:val="en-US" w:eastAsia="zh-CN" w:bidi="ar"/>
              </w:rPr>
            </w:pPr>
            <w:r>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0185D00B"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58AF131" w14:textId="77777777" w:rsidR="00292524" w:rsidRPr="00106E6B" w:rsidRDefault="00292524" w:rsidP="006A1067">
            <w:pPr>
              <w:pStyle w:val="TAC"/>
              <w:rPr>
                <w:rFonts w:eastAsia="SimSun"/>
                <w:lang w:val="en-US" w:eastAsia="zh-CN" w:bidi="ar"/>
              </w:rPr>
            </w:pPr>
          </w:p>
        </w:tc>
      </w:tr>
      <w:tr w:rsidR="00292524" w:rsidRPr="00106E6B" w14:paraId="040D3BAD" w14:textId="77777777" w:rsidTr="006A1067">
        <w:trPr>
          <w:trHeight w:val="29"/>
        </w:trPr>
        <w:tc>
          <w:tcPr>
            <w:tcW w:w="2666" w:type="dxa"/>
            <w:tcBorders>
              <w:top w:val="nil"/>
              <w:left w:val="single" w:sz="4" w:space="0" w:color="auto"/>
              <w:bottom w:val="nil"/>
              <w:right w:val="single" w:sz="4" w:space="0" w:color="auto"/>
            </w:tcBorders>
          </w:tcPr>
          <w:p w14:paraId="2ADFD81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872A60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583E0D" w14:textId="77777777" w:rsidR="00292524" w:rsidRPr="00106E6B" w:rsidRDefault="00292524" w:rsidP="006A1067">
            <w:pPr>
              <w:pStyle w:val="TAC"/>
              <w:rPr>
                <w:rFonts w:eastAsia="SimSun"/>
                <w:lang w:val="en-US" w:eastAsia="zh-CN" w:bidi="ar"/>
              </w:rPr>
            </w:pPr>
            <w:r>
              <w:rPr>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1513498"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35B63B7" w14:textId="77777777" w:rsidR="00292524" w:rsidRPr="00106E6B" w:rsidRDefault="00292524" w:rsidP="006A1067">
            <w:pPr>
              <w:pStyle w:val="TAC"/>
              <w:rPr>
                <w:rFonts w:eastAsia="SimSun"/>
                <w:lang w:val="en-US" w:eastAsia="zh-CN" w:bidi="ar"/>
              </w:rPr>
            </w:pPr>
          </w:p>
        </w:tc>
      </w:tr>
      <w:tr w:rsidR="00292524" w:rsidRPr="00106E6B" w14:paraId="7311F809" w14:textId="77777777" w:rsidTr="006A1067">
        <w:trPr>
          <w:trHeight w:val="29"/>
        </w:trPr>
        <w:tc>
          <w:tcPr>
            <w:tcW w:w="2666" w:type="dxa"/>
            <w:tcBorders>
              <w:top w:val="nil"/>
              <w:left w:val="single" w:sz="4" w:space="0" w:color="auto"/>
              <w:bottom w:val="nil"/>
              <w:right w:val="single" w:sz="4" w:space="0" w:color="auto"/>
            </w:tcBorders>
          </w:tcPr>
          <w:p w14:paraId="0AB712D0"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2C595ED0" w14:textId="77777777" w:rsidR="00292524" w:rsidRPr="008445E3" w:rsidRDefault="00292524" w:rsidP="006A1067">
            <w:pPr>
              <w:pStyle w:val="TAH"/>
              <w:rPr>
                <w:rFonts w:eastAsia="DengXian"/>
                <w:b w:val="0"/>
                <w:lang w:eastAsia="zh-CN"/>
              </w:rPr>
            </w:pPr>
            <w:r w:rsidRPr="008445E3">
              <w:rPr>
                <w:rFonts w:eastAsia="DengXian"/>
                <w:b w:val="0"/>
                <w:lang w:eastAsia="zh-CN"/>
              </w:rPr>
              <w:t>CA_n5A-n48A</w:t>
            </w:r>
          </w:p>
          <w:p w14:paraId="7B9717F4" w14:textId="77777777" w:rsidR="00292524" w:rsidRPr="008445E3" w:rsidRDefault="00292524" w:rsidP="006A1067">
            <w:pPr>
              <w:pStyle w:val="TAH"/>
              <w:rPr>
                <w:rFonts w:eastAsia="DengXian"/>
                <w:b w:val="0"/>
                <w:lang w:eastAsia="zh-CN"/>
              </w:rPr>
            </w:pPr>
            <w:r w:rsidRPr="008445E3">
              <w:rPr>
                <w:rFonts w:eastAsia="DengXian"/>
                <w:b w:val="0"/>
                <w:lang w:eastAsia="zh-CN"/>
              </w:rPr>
              <w:t>CA_n5A-n66A</w:t>
            </w:r>
          </w:p>
          <w:p w14:paraId="6E7EF1A6" w14:textId="77777777" w:rsidR="00292524" w:rsidRPr="008445E3" w:rsidRDefault="00292524" w:rsidP="006A1067">
            <w:pPr>
              <w:pStyle w:val="TAH"/>
              <w:rPr>
                <w:rFonts w:eastAsia="DengXian"/>
                <w:b w:val="0"/>
                <w:lang w:eastAsia="zh-CN"/>
              </w:rPr>
            </w:pPr>
            <w:r w:rsidRPr="008445E3">
              <w:rPr>
                <w:rFonts w:eastAsia="DengXian"/>
                <w:b w:val="0"/>
                <w:lang w:eastAsia="zh-CN"/>
              </w:rPr>
              <w:t>CA_n5A-n77A</w:t>
            </w:r>
          </w:p>
          <w:p w14:paraId="1709553C" w14:textId="77777777" w:rsidR="00292524" w:rsidRPr="008445E3" w:rsidRDefault="00292524" w:rsidP="006A1067">
            <w:pPr>
              <w:pStyle w:val="TAH"/>
              <w:rPr>
                <w:rFonts w:eastAsia="DengXian"/>
                <w:b w:val="0"/>
                <w:lang w:eastAsia="zh-CN"/>
              </w:rPr>
            </w:pPr>
            <w:r w:rsidRPr="008445E3">
              <w:rPr>
                <w:rFonts w:eastAsia="DengXian"/>
                <w:b w:val="0"/>
                <w:lang w:eastAsia="zh-CN"/>
              </w:rPr>
              <w:t>CA_n48A-n66A</w:t>
            </w:r>
          </w:p>
          <w:p w14:paraId="5C178FE0" w14:textId="77777777" w:rsidR="00292524" w:rsidRPr="00106E6B" w:rsidRDefault="00292524" w:rsidP="006A1067">
            <w:pPr>
              <w:pStyle w:val="TAC"/>
              <w:rPr>
                <w:rFonts w:eastAsia="SimSun"/>
                <w:lang w:val="en-US" w:eastAsia="zh-CN" w:bidi="ar"/>
              </w:rPr>
            </w:pPr>
            <w:r w:rsidRPr="008445E3">
              <w:rPr>
                <w:rFonts w:eastAsia="DengXian"/>
                <w:lang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0EF75D3E" w14:textId="77777777" w:rsidR="00292524" w:rsidRPr="00106E6B" w:rsidRDefault="00292524" w:rsidP="006A1067">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42C0D75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7B11C07A"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4E52B5A0" w14:textId="77777777" w:rsidTr="006A1067">
        <w:trPr>
          <w:trHeight w:val="29"/>
        </w:trPr>
        <w:tc>
          <w:tcPr>
            <w:tcW w:w="2666" w:type="dxa"/>
            <w:tcBorders>
              <w:top w:val="nil"/>
              <w:left w:val="single" w:sz="4" w:space="0" w:color="auto"/>
              <w:bottom w:val="nil"/>
              <w:right w:val="single" w:sz="4" w:space="0" w:color="auto"/>
            </w:tcBorders>
          </w:tcPr>
          <w:p w14:paraId="13656AE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4C20C1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3567360" w14:textId="77777777" w:rsidR="00292524" w:rsidRPr="00106E6B" w:rsidRDefault="00292524" w:rsidP="006A1067">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7694D302"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n48(2A)_BCS0</w:t>
            </w:r>
          </w:p>
        </w:tc>
        <w:tc>
          <w:tcPr>
            <w:tcW w:w="2451" w:type="dxa"/>
            <w:tcBorders>
              <w:top w:val="nil"/>
              <w:left w:val="single" w:sz="4" w:space="0" w:color="auto"/>
              <w:bottom w:val="nil"/>
              <w:right w:val="single" w:sz="4" w:space="0" w:color="auto"/>
            </w:tcBorders>
          </w:tcPr>
          <w:p w14:paraId="466FE937" w14:textId="77777777" w:rsidR="00292524" w:rsidRPr="00106E6B" w:rsidRDefault="00292524" w:rsidP="006A1067">
            <w:pPr>
              <w:pStyle w:val="TAC"/>
              <w:rPr>
                <w:rFonts w:eastAsia="SimSun"/>
                <w:lang w:val="en-US" w:eastAsia="zh-CN" w:bidi="ar"/>
              </w:rPr>
            </w:pPr>
          </w:p>
        </w:tc>
      </w:tr>
      <w:tr w:rsidR="00292524" w:rsidRPr="00106E6B" w14:paraId="54A409ED" w14:textId="77777777" w:rsidTr="006A1067">
        <w:trPr>
          <w:trHeight w:val="29"/>
        </w:trPr>
        <w:tc>
          <w:tcPr>
            <w:tcW w:w="2666" w:type="dxa"/>
            <w:tcBorders>
              <w:top w:val="nil"/>
              <w:left w:val="single" w:sz="4" w:space="0" w:color="auto"/>
              <w:bottom w:val="nil"/>
              <w:right w:val="single" w:sz="4" w:space="0" w:color="auto"/>
            </w:tcBorders>
          </w:tcPr>
          <w:p w14:paraId="560EA26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A78224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DC6E83D" w14:textId="77777777" w:rsidR="00292524" w:rsidRPr="00106E6B" w:rsidRDefault="00292524" w:rsidP="006A1067">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2C830B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501E467" w14:textId="77777777" w:rsidR="00292524" w:rsidRPr="00106E6B" w:rsidRDefault="00292524" w:rsidP="006A1067">
            <w:pPr>
              <w:pStyle w:val="TAC"/>
              <w:rPr>
                <w:rFonts w:eastAsia="SimSun"/>
                <w:lang w:val="en-US" w:eastAsia="zh-CN" w:bidi="ar"/>
              </w:rPr>
            </w:pPr>
          </w:p>
        </w:tc>
      </w:tr>
      <w:tr w:rsidR="00292524" w:rsidRPr="00106E6B" w14:paraId="648CAF9F" w14:textId="77777777" w:rsidTr="006A1067">
        <w:trPr>
          <w:trHeight w:val="29"/>
        </w:trPr>
        <w:tc>
          <w:tcPr>
            <w:tcW w:w="2666" w:type="dxa"/>
            <w:tcBorders>
              <w:top w:val="nil"/>
              <w:left w:val="single" w:sz="4" w:space="0" w:color="auto"/>
              <w:bottom w:val="nil"/>
              <w:right w:val="single" w:sz="4" w:space="0" w:color="auto"/>
            </w:tcBorders>
          </w:tcPr>
          <w:p w14:paraId="341DA00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9087E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16BA8994" w14:textId="77777777" w:rsidR="00292524" w:rsidRPr="00106E6B" w:rsidRDefault="00292524" w:rsidP="006A1067">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D3CB288"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C99D4FC" w14:textId="77777777" w:rsidR="00292524" w:rsidRPr="00106E6B" w:rsidRDefault="00292524" w:rsidP="006A1067">
            <w:pPr>
              <w:pStyle w:val="TAC"/>
              <w:rPr>
                <w:rFonts w:eastAsia="SimSun"/>
                <w:lang w:val="en-US" w:eastAsia="zh-CN" w:bidi="ar"/>
              </w:rPr>
            </w:pPr>
          </w:p>
        </w:tc>
      </w:tr>
      <w:tr w:rsidR="00292524" w14:paraId="1EEB1B2B" w14:textId="77777777" w:rsidTr="006A1067">
        <w:trPr>
          <w:trHeight w:val="29"/>
        </w:trPr>
        <w:tc>
          <w:tcPr>
            <w:tcW w:w="2666" w:type="dxa"/>
            <w:tcBorders>
              <w:top w:val="nil"/>
              <w:left w:val="single" w:sz="4" w:space="0" w:color="auto"/>
              <w:bottom w:val="nil"/>
              <w:right w:val="single" w:sz="4" w:space="0" w:color="auto"/>
            </w:tcBorders>
          </w:tcPr>
          <w:p w14:paraId="043A4C2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B87D1B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3484AAF3" w14:textId="77777777" w:rsidR="00292524" w:rsidRPr="00106E6B" w:rsidRDefault="00292524" w:rsidP="006A1067">
            <w:pPr>
              <w:pStyle w:val="TAC"/>
              <w:rPr>
                <w:rFonts w:eastAsia="SimSun"/>
                <w:lang w:val="en-US" w:eastAsia="zh-CN" w:bidi="ar"/>
              </w:rPr>
            </w:pPr>
            <w:r w:rsidRPr="008445E3">
              <w:rPr>
                <w:rFonts w:eastAsia="DengXian"/>
                <w:lang w:eastAsia="zh-CN"/>
              </w:rPr>
              <w:t>n5</w:t>
            </w:r>
          </w:p>
        </w:tc>
        <w:tc>
          <w:tcPr>
            <w:tcW w:w="5096" w:type="dxa"/>
            <w:tcBorders>
              <w:top w:val="single" w:sz="4" w:space="0" w:color="auto"/>
              <w:left w:val="single" w:sz="4" w:space="0" w:color="auto"/>
              <w:bottom w:val="single" w:sz="4" w:space="0" w:color="auto"/>
              <w:right w:val="single" w:sz="4" w:space="0" w:color="auto"/>
            </w:tcBorders>
          </w:tcPr>
          <w:p w14:paraId="609F0DD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w:t>
            </w:r>
          </w:p>
        </w:tc>
        <w:tc>
          <w:tcPr>
            <w:tcW w:w="2451" w:type="dxa"/>
            <w:tcBorders>
              <w:top w:val="single" w:sz="4" w:space="0" w:color="auto"/>
              <w:left w:val="single" w:sz="4" w:space="0" w:color="auto"/>
              <w:bottom w:val="nil"/>
              <w:right w:val="single" w:sz="4" w:space="0" w:color="auto"/>
            </w:tcBorders>
          </w:tcPr>
          <w:p w14:paraId="50E29140" w14:textId="77777777" w:rsidR="00292524" w:rsidRDefault="00292524" w:rsidP="006A1067">
            <w:pPr>
              <w:pStyle w:val="TAC"/>
              <w:rPr>
                <w:rFonts w:eastAsia="SimSun"/>
                <w:lang w:val="en-US" w:eastAsia="zh-CN" w:bidi="ar"/>
              </w:rPr>
            </w:pPr>
            <w:r>
              <w:rPr>
                <w:rFonts w:eastAsia="SimSun"/>
                <w:lang w:val="en-US" w:eastAsia="zh-CN" w:bidi="ar"/>
              </w:rPr>
              <w:t>2</w:t>
            </w:r>
          </w:p>
        </w:tc>
      </w:tr>
      <w:tr w:rsidR="00292524" w14:paraId="6F056E14" w14:textId="77777777" w:rsidTr="006A1067">
        <w:trPr>
          <w:trHeight w:val="29"/>
        </w:trPr>
        <w:tc>
          <w:tcPr>
            <w:tcW w:w="2666" w:type="dxa"/>
            <w:tcBorders>
              <w:top w:val="nil"/>
              <w:left w:val="single" w:sz="4" w:space="0" w:color="auto"/>
              <w:bottom w:val="nil"/>
              <w:right w:val="single" w:sz="4" w:space="0" w:color="auto"/>
            </w:tcBorders>
          </w:tcPr>
          <w:p w14:paraId="3C7E0F1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B15063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09B9225" w14:textId="77777777" w:rsidR="00292524" w:rsidRPr="00106E6B" w:rsidRDefault="00292524" w:rsidP="006A1067">
            <w:pPr>
              <w:pStyle w:val="TAC"/>
              <w:rPr>
                <w:rFonts w:eastAsia="SimSun"/>
                <w:lang w:val="en-US" w:eastAsia="zh-CN" w:bidi="ar"/>
              </w:rPr>
            </w:pPr>
            <w:r w:rsidRPr="008445E3">
              <w:rPr>
                <w:rFonts w:eastAsia="DengXian"/>
                <w:lang w:eastAsia="zh-CN"/>
              </w:rPr>
              <w:t>n48</w:t>
            </w:r>
          </w:p>
        </w:tc>
        <w:tc>
          <w:tcPr>
            <w:tcW w:w="5096" w:type="dxa"/>
            <w:tcBorders>
              <w:top w:val="single" w:sz="4" w:space="0" w:color="auto"/>
              <w:left w:val="single" w:sz="4" w:space="0" w:color="auto"/>
              <w:bottom w:val="single" w:sz="4" w:space="0" w:color="auto"/>
              <w:right w:val="single" w:sz="4" w:space="0" w:color="auto"/>
            </w:tcBorders>
          </w:tcPr>
          <w:p w14:paraId="6B425115" w14:textId="77777777" w:rsidR="00292524" w:rsidRPr="00106E6B" w:rsidRDefault="00292524" w:rsidP="006A1067">
            <w:pPr>
              <w:pStyle w:val="TAC"/>
              <w:rPr>
                <w:rFonts w:eastAsia="SimSun"/>
                <w:lang w:val="en-US" w:eastAsia="zh-CN" w:bidi="ar"/>
              </w:rPr>
            </w:pPr>
            <w:r>
              <w:rPr>
                <w:rFonts w:eastAsia="SimSun"/>
                <w:lang w:eastAsia="zh-CN"/>
              </w:rPr>
              <w:t>CA_</w:t>
            </w:r>
            <w:r>
              <w:rPr>
                <w:lang w:eastAsia="zh-CN"/>
              </w:rPr>
              <w:t>n48(2A)_BCS1</w:t>
            </w:r>
          </w:p>
        </w:tc>
        <w:tc>
          <w:tcPr>
            <w:tcW w:w="2451" w:type="dxa"/>
            <w:tcBorders>
              <w:top w:val="nil"/>
              <w:left w:val="single" w:sz="4" w:space="0" w:color="auto"/>
              <w:bottom w:val="nil"/>
              <w:right w:val="single" w:sz="4" w:space="0" w:color="auto"/>
            </w:tcBorders>
          </w:tcPr>
          <w:p w14:paraId="6A2D82F2" w14:textId="77777777" w:rsidR="00292524" w:rsidRDefault="00292524" w:rsidP="006A1067">
            <w:pPr>
              <w:pStyle w:val="TAC"/>
              <w:rPr>
                <w:rFonts w:eastAsia="SimSun"/>
                <w:lang w:val="en-US" w:eastAsia="zh-CN" w:bidi="ar"/>
              </w:rPr>
            </w:pPr>
          </w:p>
        </w:tc>
      </w:tr>
      <w:tr w:rsidR="00292524" w14:paraId="04121820" w14:textId="77777777" w:rsidTr="006A1067">
        <w:trPr>
          <w:trHeight w:val="29"/>
        </w:trPr>
        <w:tc>
          <w:tcPr>
            <w:tcW w:w="2666" w:type="dxa"/>
            <w:tcBorders>
              <w:top w:val="nil"/>
              <w:left w:val="single" w:sz="4" w:space="0" w:color="auto"/>
              <w:bottom w:val="nil"/>
              <w:right w:val="single" w:sz="4" w:space="0" w:color="auto"/>
            </w:tcBorders>
          </w:tcPr>
          <w:p w14:paraId="3E5CF23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EC633D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4BF16CB" w14:textId="77777777" w:rsidR="00292524" w:rsidRPr="00106E6B" w:rsidRDefault="00292524" w:rsidP="006A1067">
            <w:pPr>
              <w:pStyle w:val="TAC"/>
              <w:rPr>
                <w:rFonts w:eastAsia="SimSun"/>
                <w:lang w:val="en-US" w:eastAsia="zh-CN" w:bidi="ar"/>
              </w:rPr>
            </w:pPr>
            <w:r w:rsidRPr="008445E3">
              <w:rPr>
                <w:rFonts w:eastAsia="DengXian"/>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1DA4E3A"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EF7D0CC" w14:textId="77777777" w:rsidR="00292524" w:rsidRDefault="00292524" w:rsidP="006A1067">
            <w:pPr>
              <w:pStyle w:val="TAC"/>
              <w:rPr>
                <w:rFonts w:eastAsia="SimSun"/>
                <w:lang w:val="en-US" w:eastAsia="zh-CN" w:bidi="ar"/>
              </w:rPr>
            </w:pPr>
          </w:p>
        </w:tc>
      </w:tr>
      <w:tr w:rsidR="00292524" w14:paraId="34AFF9DA" w14:textId="77777777" w:rsidTr="006A1067">
        <w:trPr>
          <w:trHeight w:val="29"/>
        </w:trPr>
        <w:tc>
          <w:tcPr>
            <w:tcW w:w="2666" w:type="dxa"/>
            <w:tcBorders>
              <w:top w:val="nil"/>
              <w:left w:val="single" w:sz="4" w:space="0" w:color="auto"/>
              <w:bottom w:val="nil"/>
              <w:right w:val="single" w:sz="4" w:space="0" w:color="auto"/>
            </w:tcBorders>
          </w:tcPr>
          <w:p w14:paraId="45343A6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FB12C6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4B02357A" w14:textId="77777777" w:rsidR="00292524" w:rsidRPr="00106E6B" w:rsidRDefault="00292524" w:rsidP="006A1067">
            <w:pPr>
              <w:pStyle w:val="TAC"/>
              <w:rPr>
                <w:rFonts w:eastAsia="SimSun"/>
                <w:lang w:val="en-US" w:eastAsia="zh-CN" w:bidi="ar"/>
              </w:rPr>
            </w:pPr>
            <w:r w:rsidRPr="008445E3">
              <w:rPr>
                <w:rFonts w:eastAsia="DengXian"/>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2ECA681B"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608A508" w14:textId="77777777" w:rsidR="00292524" w:rsidRDefault="00292524" w:rsidP="006A1067">
            <w:pPr>
              <w:pStyle w:val="TAC"/>
              <w:rPr>
                <w:rFonts w:eastAsia="SimSun"/>
                <w:lang w:val="en-US" w:eastAsia="zh-CN" w:bidi="ar"/>
              </w:rPr>
            </w:pPr>
          </w:p>
        </w:tc>
      </w:tr>
      <w:tr w:rsidR="00292524" w:rsidRPr="001E32DC" w14:paraId="58B5F833" w14:textId="77777777" w:rsidTr="006A1067">
        <w:trPr>
          <w:trHeight w:val="29"/>
        </w:trPr>
        <w:tc>
          <w:tcPr>
            <w:tcW w:w="2666" w:type="dxa"/>
            <w:tcBorders>
              <w:top w:val="single" w:sz="4" w:space="0" w:color="auto"/>
              <w:left w:val="single" w:sz="4" w:space="0" w:color="auto"/>
              <w:bottom w:val="nil"/>
              <w:right w:val="single" w:sz="4" w:space="0" w:color="auto"/>
            </w:tcBorders>
          </w:tcPr>
          <w:p w14:paraId="5E10E0C8" w14:textId="77777777" w:rsidR="00292524" w:rsidRPr="001010C4" w:rsidRDefault="00292524" w:rsidP="006A1067">
            <w:pPr>
              <w:pStyle w:val="TAC"/>
              <w:rPr>
                <w:rFonts w:eastAsia="SimSun"/>
                <w:lang w:val="en-US" w:eastAsia="zh-CN" w:bidi="ar"/>
              </w:rPr>
            </w:pPr>
            <w:r>
              <w:rPr>
                <w:rFonts w:cs="Arial"/>
                <w:color w:val="000000"/>
                <w:szCs w:val="18"/>
              </w:rPr>
              <w:t>CA_n7A-n8A-n40A-n78A</w:t>
            </w:r>
          </w:p>
        </w:tc>
        <w:tc>
          <w:tcPr>
            <w:tcW w:w="2783" w:type="dxa"/>
            <w:tcBorders>
              <w:top w:val="single" w:sz="4" w:space="0" w:color="auto"/>
              <w:left w:val="single" w:sz="4" w:space="0" w:color="auto"/>
              <w:bottom w:val="nil"/>
              <w:right w:val="single" w:sz="4" w:space="0" w:color="auto"/>
            </w:tcBorders>
          </w:tcPr>
          <w:p w14:paraId="488C4886" w14:textId="77777777"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8A </w:t>
            </w:r>
          </w:p>
          <w:p w14:paraId="48C71DC9" w14:textId="77777777"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40A</w:t>
            </w:r>
          </w:p>
          <w:p w14:paraId="19CE9172" w14:textId="77777777" w:rsidR="00292524" w:rsidRDefault="00292524" w:rsidP="006A1067">
            <w:pPr>
              <w:pStyle w:val="TAC"/>
              <w:rPr>
                <w:rFonts w:eastAsia="MS Mincho"/>
                <w:lang w:eastAsia="zh-CN"/>
              </w:rPr>
            </w:pPr>
            <w:r>
              <w:rPr>
                <w:rFonts w:eastAsia="MS Mincho"/>
                <w:lang w:eastAsia="zh-CN"/>
              </w:rPr>
              <w:t xml:space="preserve"> </w:t>
            </w:r>
            <w:r w:rsidRPr="00733DE6">
              <w:rPr>
                <w:rFonts w:eastAsia="MS Mincho"/>
                <w:lang w:eastAsia="zh-CN"/>
              </w:rPr>
              <w:t>CA_n</w:t>
            </w:r>
            <w:r>
              <w:rPr>
                <w:rFonts w:eastAsia="MS Mincho"/>
                <w:lang w:eastAsia="zh-CN"/>
              </w:rPr>
              <w:t>7A</w:t>
            </w:r>
            <w:r w:rsidRPr="00733DE6">
              <w:rPr>
                <w:rFonts w:eastAsia="MS Mincho"/>
                <w:lang w:eastAsia="zh-CN"/>
              </w:rPr>
              <w:t>-n</w:t>
            </w:r>
            <w:r>
              <w:rPr>
                <w:rFonts w:eastAsia="MS Mincho"/>
                <w:lang w:eastAsia="zh-CN"/>
              </w:rPr>
              <w:t xml:space="preserve">78A </w:t>
            </w:r>
          </w:p>
          <w:p w14:paraId="24AE8BB2" w14:textId="77777777" w:rsidR="00292524" w:rsidRDefault="00292524" w:rsidP="006A1067">
            <w:pPr>
              <w:pStyle w:val="TAC"/>
              <w:rPr>
                <w:rFonts w:eastAsia="MS Mincho"/>
                <w:lang w:eastAsia="zh-CN"/>
              </w:rPr>
            </w:pP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40A</w:t>
            </w:r>
          </w:p>
          <w:p w14:paraId="5731F7DD" w14:textId="77777777" w:rsidR="00292524" w:rsidRDefault="00292524" w:rsidP="006A1067">
            <w:pPr>
              <w:pStyle w:val="TAC"/>
              <w:rPr>
                <w:rFonts w:eastAsia="MS Mincho"/>
                <w:lang w:eastAsia="zh-CN"/>
              </w:rPr>
            </w:pPr>
            <w:r>
              <w:rPr>
                <w:rFonts w:eastAsia="MS Mincho"/>
                <w:lang w:eastAsia="zh-CN"/>
              </w:rPr>
              <w:t xml:space="preserve"> </w:t>
            </w:r>
            <w:r w:rsidRPr="00733DE6">
              <w:rPr>
                <w:rFonts w:eastAsia="MS Mincho"/>
                <w:lang w:eastAsia="zh-CN"/>
              </w:rPr>
              <w:t>CA_n</w:t>
            </w:r>
            <w:r>
              <w:rPr>
                <w:rFonts w:eastAsia="MS Mincho"/>
                <w:lang w:eastAsia="zh-CN"/>
              </w:rPr>
              <w:t>8A</w:t>
            </w:r>
            <w:r w:rsidRPr="00733DE6">
              <w:rPr>
                <w:rFonts w:eastAsia="MS Mincho"/>
                <w:lang w:eastAsia="zh-CN"/>
              </w:rPr>
              <w:t>-n</w:t>
            </w:r>
            <w:r>
              <w:rPr>
                <w:rFonts w:eastAsia="MS Mincho"/>
                <w:lang w:eastAsia="zh-CN"/>
              </w:rPr>
              <w:t>78A</w:t>
            </w:r>
          </w:p>
          <w:p w14:paraId="32FECF13" w14:textId="77777777" w:rsidR="00292524" w:rsidRPr="001010C4" w:rsidRDefault="00292524" w:rsidP="006A1067">
            <w:pPr>
              <w:pStyle w:val="TAC"/>
              <w:rPr>
                <w:rFonts w:eastAsia="SimSun"/>
                <w:lang w:val="en-US" w:eastAsia="zh-CN" w:bidi="ar"/>
              </w:rPr>
            </w:pPr>
            <w:r>
              <w:rPr>
                <w:rFonts w:eastAsia="MS Mincho"/>
                <w:lang w:eastAsia="zh-CN"/>
              </w:rPr>
              <w:t xml:space="preserve"> </w:t>
            </w:r>
            <w:r w:rsidRPr="00733DE6">
              <w:rPr>
                <w:rFonts w:eastAsia="MS Mincho"/>
                <w:lang w:eastAsia="zh-CN"/>
              </w:rPr>
              <w:t>CA_n</w:t>
            </w:r>
            <w:r>
              <w:rPr>
                <w:rFonts w:eastAsia="MS Mincho"/>
                <w:lang w:eastAsia="zh-CN"/>
              </w:rPr>
              <w:t>40A</w:t>
            </w:r>
            <w:r w:rsidRPr="00733DE6">
              <w:rPr>
                <w:rFonts w:eastAsia="MS Mincho"/>
                <w:lang w:eastAsia="zh-CN"/>
              </w:rPr>
              <w:t>-n</w:t>
            </w:r>
            <w:r>
              <w:rPr>
                <w:rFonts w:eastAsia="MS Mincho"/>
                <w:lang w:eastAsia="zh-CN"/>
              </w:rPr>
              <w:t>78A</w:t>
            </w:r>
          </w:p>
        </w:tc>
        <w:tc>
          <w:tcPr>
            <w:tcW w:w="1259" w:type="dxa"/>
            <w:tcBorders>
              <w:top w:val="single" w:sz="4" w:space="0" w:color="auto"/>
              <w:left w:val="single" w:sz="4" w:space="0" w:color="auto"/>
              <w:bottom w:val="single" w:sz="4" w:space="0" w:color="auto"/>
              <w:right w:val="single" w:sz="4" w:space="0" w:color="auto"/>
            </w:tcBorders>
          </w:tcPr>
          <w:p w14:paraId="745AD40E"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5B861A37"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2A8970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A122C18" w14:textId="77777777" w:rsidTr="006A1067">
        <w:trPr>
          <w:trHeight w:val="29"/>
        </w:trPr>
        <w:tc>
          <w:tcPr>
            <w:tcW w:w="2666" w:type="dxa"/>
            <w:tcBorders>
              <w:top w:val="nil"/>
              <w:left w:val="single" w:sz="4" w:space="0" w:color="auto"/>
              <w:bottom w:val="nil"/>
              <w:right w:val="single" w:sz="4" w:space="0" w:color="auto"/>
            </w:tcBorders>
          </w:tcPr>
          <w:p w14:paraId="57FF998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3B1206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D346216" w14:textId="77777777" w:rsidR="00292524" w:rsidRPr="001010C4" w:rsidRDefault="00292524" w:rsidP="006A1067">
            <w:pPr>
              <w:pStyle w:val="TAC"/>
              <w:rPr>
                <w:rFonts w:ascii="Calibri" w:eastAsia="SimSun" w:hAnsi="Calibri"/>
                <w:kern w:val="2"/>
                <w:sz w:val="21"/>
                <w:lang w:val="en-US" w:eastAsia="zh-CN"/>
              </w:rPr>
            </w:pPr>
            <w:r w:rsidRPr="00A34277">
              <w:t>n</w:t>
            </w:r>
            <w:r>
              <w:t>8</w:t>
            </w:r>
          </w:p>
        </w:tc>
        <w:tc>
          <w:tcPr>
            <w:tcW w:w="5096" w:type="dxa"/>
            <w:tcBorders>
              <w:top w:val="single" w:sz="4" w:space="0" w:color="auto"/>
              <w:left w:val="single" w:sz="4" w:space="0" w:color="auto"/>
              <w:bottom w:val="single" w:sz="4" w:space="0" w:color="auto"/>
              <w:right w:val="single" w:sz="4" w:space="0" w:color="auto"/>
            </w:tcBorders>
          </w:tcPr>
          <w:p w14:paraId="1DA3C3F4"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p>
        </w:tc>
        <w:tc>
          <w:tcPr>
            <w:tcW w:w="2451" w:type="dxa"/>
            <w:tcBorders>
              <w:top w:val="nil"/>
              <w:left w:val="single" w:sz="4" w:space="0" w:color="auto"/>
              <w:bottom w:val="nil"/>
              <w:right w:val="single" w:sz="4" w:space="0" w:color="auto"/>
            </w:tcBorders>
          </w:tcPr>
          <w:p w14:paraId="2EA138F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7122B69" w14:textId="77777777" w:rsidTr="006A1067">
        <w:trPr>
          <w:trHeight w:val="29"/>
        </w:trPr>
        <w:tc>
          <w:tcPr>
            <w:tcW w:w="2666" w:type="dxa"/>
            <w:tcBorders>
              <w:top w:val="nil"/>
              <w:left w:val="single" w:sz="4" w:space="0" w:color="auto"/>
              <w:bottom w:val="nil"/>
              <w:right w:val="single" w:sz="4" w:space="0" w:color="auto"/>
            </w:tcBorders>
          </w:tcPr>
          <w:p w14:paraId="26329DE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7EE0E3F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49638ED" w14:textId="77777777" w:rsidR="00292524" w:rsidRPr="001010C4" w:rsidRDefault="00292524" w:rsidP="006A1067">
            <w:pPr>
              <w:pStyle w:val="TAC"/>
              <w:rPr>
                <w:rFonts w:ascii="Calibri" w:eastAsia="SimSun" w:hAnsi="Calibri"/>
                <w:kern w:val="2"/>
                <w:sz w:val="21"/>
                <w:lang w:val="en-US" w:eastAsia="zh-CN"/>
              </w:rPr>
            </w:pPr>
            <w:r w:rsidRPr="00A34277">
              <w:t>n</w:t>
            </w:r>
            <w:r>
              <w:t>40</w:t>
            </w:r>
          </w:p>
        </w:tc>
        <w:tc>
          <w:tcPr>
            <w:tcW w:w="5096" w:type="dxa"/>
            <w:tcBorders>
              <w:top w:val="single" w:sz="4" w:space="0" w:color="auto"/>
              <w:left w:val="single" w:sz="4" w:space="0" w:color="auto"/>
              <w:bottom w:val="single" w:sz="4" w:space="0" w:color="auto"/>
              <w:right w:val="single" w:sz="4" w:space="0" w:color="auto"/>
            </w:tcBorders>
          </w:tcPr>
          <w:p w14:paraId="62128695"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 60, 80</w:t>
            </w:r>
          </w:p>
        </w:tc>
        <w:tc>
          <w:tcPr>
            <w:tcW w:w="2451" w:type="dxa"/>
            <w:tcBorders>
              <w:top w:val="nil"/>
              <w:left w:val="single" w:sz="4" w:space="0" w:color="auto"/>
              <w:bottom w:val="nil"/>
              <w:right w:val="single" w:sz="4" w:space="0" w:color="auto"/>
            </w:tcBorders>
          </w:tcPr>
          <w:p w14:paraId="7BC1DB97"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8D0A30A" w14:textId="77777777" w:rsidTr="006A1067">
        <w:trPr>
          <w:trHeight w:val="29"/>
        </w:trPr>
        <w:tc>
          <w:tcPr>
            <w:tcW w:w="2666" w:type="dxa"/>
            <w:tcBorders>
              <w:top w:val="nil"/>
              <w:left w:val="single" w:sz="4" w:space="0" w:color="auto"/>
              <w:bottom w:val="single" w:sz="4" w:space="0" w:color="auto"/>
              <w:right w:val="single" w:sz="4" w:space="0" w:color="auto"/>
            </w:tcBorders>
          </w:tcPr>
          <w:p w14:paraId="6F18493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11BD964E"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13BE137"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7</w:t>
            </w:r>
            <w:r>
              <w:t>8</w:t>
            </w:r>
          </w:p>
        </w:tc>
        <w:tc>
          <w:tcPr>
            <w:tcW w:w="5096" w:type="dxa"/>
            <w:tcBorders>
              <w:top w:val="single" w:sz="4" w:space="0" w:color="auto"/>
              <w:left w:val="single" w:sz="4" w:space="0" w:color="auto"/>
              <w:bottom w:val="single" w:sz="4" w:space="0" w:color="auto"/>
              <w:right w:val="single" w:sz="4" w:space="0" w:color="auto"/>
            </w:tcBorders>
          </w:tcPr>
          <w:p w14:paraId="613BBB44"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B8C1A1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5B007BFD" w14:textId="77777777" w:rsidTr="006A1067">
        <w:trPr>
          <w:trHeight w:val="29"/>
        </w:trPr>
        <w:tc>
          <w:tcPr>
            <w:tcW w:w="2666" w:type="dxa"/>
            <w:tcBorders>
              <w:top w:val="single" w:sz="4" w:space="0" w:color="auto"/>
              <w:left w:val="single" w:sz="4" w:space="0" w:color="auto"/>
              <w:bottom w:val="nil"/>
              <w:right w:val="single" w:sz="4" w:space="0" w:color="auto"/>
            </w:tcBorders>
          </w:tcPr>
          <w:p w14:paraId="570B9E8F" w14:textId="77777777" w:rsidR="00292524" w:rsidRPr="001010C4" w:rsidRDefault="00292524" w:rsidP="006A1067">
            <w:pPr>
              <w:pStyle w:val="TAC"/>
              <w:rPr>
                <w:rFonts w:eastAsia="SimSun"/>
                <w:lang w:val="en-US" w:eastAsia="zh-CN" w:bidi="ar"/>
              </w:rPr>
            </w:pPr>
            <w:r w:rsidRPr="000D6AA7">
              <w:t>CA_n7A-n25A-n66A-n77A</w:t>
            </w:r>
          </w:p>
        </w:tc>
        <w:tc>
          <w:tcPr>
            <w:tcW w:w="2783" w:type="dxa"/>
            <w:tcBorders>
              <w:top w:val="single" w:sz="4" w:space="0" w:color="auto"/>
              <w:left w:val="single" w:sz="4" w:space="0" w:color="auto"/>
              <w:bottom w:val="nil"/>
              <w:right w:val="single" w:sz="4" w:space="0" w:color="auto"/>
            </w:tcBorders>
          </w:tcPr>
          <w:p w14:paraId="73CEAB50" w14:textId="77777777" w:rsidR="00292524" w:rsidRPr="00B123A8" w:rsidRDefault="00292524" w:rsidP="006A1067">
            <w:pPr>
              <w:pStyle w:val="TAC"/>
              <w:rPr>
                <w:b/>
              </w:rPr>
            </w:pPr>
            <w:r w:rsidRPr="00B123A8">
              <w:t>CA_n7A-n25A</w:t>
            </w:r>
          </w:p>
          <w:p w14:paraId="5A8F1452" w14:textId="77777777" w:rsidR="00292524" w:rsidRPr="00B123A8" w:rsidRDefault="00292524" w:rsidP="006A1067">
            <w:pPr>
              <w:pStyle w:val="TAC"/>
              <w:rPr>
                <w:b/>
              </w:rPr>
            </w:pPr>
            <w:r w:rsidRPr="00B123A8">
              <w:t>CA_n7A-n66A</w:t>
            </w:r>
          </w:p>
          <w:p w14:paraId="3E0B7C29" w14:textId="77777777" w:rsidR="00292524" w:rsidRPr="00B123A8" w:rsidRDefault="00292524" w:rsidP="006A1067">
            <w:pPr>
              <w:pStyle w:val="TAC"/>
              <w:rPr>
                <w:b/>
              </w:rPr>
            </w:pPr>
            <w:r w:rsidRPr="00B123A8">
              <w:t>CA_n7A-n77A</w:t>
            </w:r>
          </w:p>
          <w:p w14:paraId="59A6F9B9" w14:textId="77777777" w:rsidR="00292524" w:rsidRPr="00B123A8" w:rsidRDefault="00292524" w:rsidP="006A1067">
            <w:pPr>
              <w:pStyle w:val="TAC"/>
              <w:rPr>
                <w:b/>
              </w:rPr>
            </w:pPr>
            <w:r w:rsidRPr="00B123A8">
              <w:t>CA_n25A-n66A</w:t>
            </w:r>
          </w:p>
          <w:p w14:paraId="75C71D53" w14:textId="77777777" w:rsidR="00292524" w:rsidRPr="00B123A8" w:rsidRDefault="00292524" w:rsidP="006A1067">
            <w:pPr>
              <w:pStyle w:val="TAC"/>
              <w:rPr>
                <w:b/>
              </w:rPr>
            </w:pPr>
            <w:r w:rsidRPr="00B123A8">
              <w:t>CA_n25A-n77A</w:t>
            </w:r>
          </w:p>
          <w:p w14:paraId="72BCE14D" w14:textId="77777777" w:rsidR="00292524" w:rsidRPr="001010C4"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531C3365"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7BEC7D3C"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3A8D54F1"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16BD361F" w14:textId="77777777" w:rsidTr="006A1067">
        <w:trPr>
          <w:trHeight w:val="29"/>
        </w:trPr>
        <w:tc>
          <w:tcPr>
            <w:tcW w:w="2666" w:type="dxa"/>
            <w:tcBorders>
              <w:top w:val="nil"/>
              <w:left w:val="single" w:sz="4" w:space="0" w:color="auto"/>
              <w:bottom w:val="nil"/>
              <w:right w:val="single" w:sz="4" w:space="0" w:color="auto"/>
            </w:tcBorders>
          </w:tcPr>
          <w:p w14:paraId="3CA17BF7"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1A1D918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B64462C"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50E5024A"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C95B7E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71924E57" w14:textId="77777777" w:rsidTr="006A1067">
        <w:trPr>
          <w:trHeight w:val="29"/>
        </w:trPr>
        <w:tc>
          <w:tcPr>
            <w:tcW w:w="2666" w:type="dxa"/>
            <w:tcBorders>
              <w:top w:val="nil"/>
              <w:left w:val="single" w:sz="4" w:space="0" w:color="auto"/>
              <w:bottom w:val="nil"/>
              <w:right w:val="single" w:sz="4" w:space="0" w:color="auto"/>
            </w:tcBorders>
          </w:tcPr>
          <w:p w14:paraId="73D1FA0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971FCA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4F6039C"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6CF53DF4"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756A20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90306BB" w14:textId="77777777" w:rsidTr="006A1067">
        <w:trPr>
          <w:trHeight w:val="29"/>
        </w:trPr>
        <w:tc>
          <w:tcPr>
            <w:tcW w:w="2666" w:type="dxa"/>
            <w:tcBorders>
              <w:top w:val="nil"/>
              <w:left w:val="single" w:sz="4" w:space="0" w:color="auto"/>
              <w:bottom w:val="single" w:sz="4" w:space="0" w:color="auto"/>
              <w:right w:val="single" w:sz="4" w:space="0" w:color="auto"/>
            </w:tcBorders>
          </w:tcPr>
          <w:p w14:paraId="14D4461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E92663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168B8E7"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698A5D18"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C224020"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2D4677B" w14:textId="77777777" w:rsidTr="006A1067">
        <w:trPr>
          <w:trHeight w:val="29"/>
        </w:trPr>
        <w:tc>
          <w:tcPr>
            <w:tcW w:w="2666" w:type="dxa"/>
            <w:tcBorders>
              <w:top w:val="single" w:sz="4" w:space="0" w:color="auto"/>
              <w:left w:val="single" w:sz="4" w:space="0" w:color="auto"/>
              <w:bottom w:val="nil"/>
              <w:right w:val="single" w:sz="4" w:space="0" w:color="auto"/>
            </w:tcBorders>
          </w:tcPr>
          <w:p w14:paraId="14261E8F" w14:textId="77777777" w:rsidR="00292524" w:rsidRPr="001010C4" w:rsidRDefault="00292524" w:rsidP="006A1067">
            <w:pPr>
              <w:pStyle w:val="TAC"/>
              <w:rPr>
                <w:rFonts w:eastAsia="SimSun"/>
                <w:lang w:val="en-US" w:eastAsia="zh-CN" w:bidi="ar"/>
              </w:rPr>
            </w:pPr>
            <w:r w:rsidRPr="00C446D9">
              <w:t>CA_n7(2A)-n25A-n66A-n77A</w:t>
            </w:r>
          </w:p>
        </w:tc>
        <w:tc>
          <w:tcPr>
            <w:tcW w:w="2783" w:type="dxa"/>
            <w:tcBorders>
              <w:top w:val="single" w:sz="4" w:space="0" w:color="auto"/>
              <w:left w:val="single" w:sz="4" w:space="0" w:color="auto"/>
              <w:bottom w:val="nil"/>
              <w:right w:val="single" w:sz="4" w:space="0" w:color="auto"/>
            </w:tcBorders>
          </w:tcPr>
          <w:p w14:paraId="156F19A3" w14:textId="77777777" w:rsidR="00292524" w:rsidRPr="00B123A8" w:rsidRDefault="00292524" w:rsidP="006A1067">
            <w:pPr>
              <w:pStyle w:val="TAC"/>
              <w:rPr>
                <w:b/>
              </w:rPr>
            </w:pPr>
            <w:r w:rsidRPr="00B123A8">
              <w:t>CA_n7A-n25A</w:t>
            </w:r>
          </w:p>
          <w:p w14:paraId="623732D7" w14:textId="77777777" w:rsidR="00292524" w:rsidRPr="00B123A8" w:rsidRDefault="00292524" w:rsidP="006A1067">
            <w:pPr>
              <w:pStyle w:val="TAC"/>
              <w:rPr>
                <w:b/>
              </w:rPr>
            </w:pPr>
            <w:r w:rsidRPr="00B123A8">
              <w:t>CA_n7A-n66A</w:t>
            </w:r>
          </w:p>
          <w:p w14:paraId="7AA65DE2" w14:textId="77777777" w:rsidR="00292524" w:rsidRPr="00B123A8" w:rsidRDefault="00292524" w:rsidP="006A1067">
            <w:pPr>
              <w:pStyle w:val="TAC"/>
              <w:rPr>
                <w:b/>
              </w:rPr>
            </w:pPr>
            <w:r w:rsidRPr="00B123A8">
              <w:t>CA_n7A-n77A</w:t>
            </w:r>
          </w:p>
          <w:p w14:paraId="5B6CAA00" w14:textId="77777777" w:rsidR="00292524" w:rsidRPr="00B123A8" w:rsidRDefault="00292524" w:rsidP="006A1067">
            <w:pPr>
              <w:pStyle w:val="TAC"/>
              <w:rPr>
                <w:b/>
              </w:rPr>
            </w:pPr>
            <w:r w:rsidRPr="00B123A8">
              <w:t>CA_n25A-n66A</w:t>
            </w:r>
          </w:p>
          <w:p w14:paraId="72C2A86D" w14:textId="77777777" w:rsidR="00292524" w:rsidRPr="00B123A8" w:rsidRDefault="00292524" w:rsidP="006A1067">
            <w:pPr>
              <w:pStyle w:val="TAC"/>
              <w:rPr>
                <w:b/>
              </w:rPr>
            </w:pPr>
            <w:r w:rsidRPr="00B123A8">
              <w:t>CA_n25A-n77A</w:t>
            </w:r>
          </w:p>
          <w:p w14:paraId="30C4430D" w14:textId="77777777" w:rsidR="00292524" w:rsidRPr="001010C4"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744D2176"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4E09A09B" w14:textId="77777777" w:rsidR="00292524" w:rsidRPr="001E32DC" w:rsidRDefault="00292524" w:rsidP="006A1067">
            <w:pPr>
              <w:pStyle w:val="TAC"/>
              <w:rPr>
                <w:rFonts w:ascii="Calibri" w:eastAsia="SimSun" w:hAnsi="Calibri"/>
                <w:kern w:val="2"/>
                <w:sz w:val="21"/>
                <w:lang w:val="en-US" w:eastAsia="zh-CN"/>
              </w:rPr>
            </w:pPr>
            <w:r w:rsidRPr="00E54221">
              <w:t>CA_n7(2A)</w:t>
            </w:r>
            <w:r>
              <w:t>_BCS0</w:t>
            </w:r>
          </w:p>
        </w:tc>
        <w:tc>
          <w:tcPr>
            <w:tcW w:w="2451" w:type="dxa"/>
            <w:tcBorders>
              <w:top w:val="single" w:sz="4" w:space="0" w:color="auto"/>
              <w:left w:val="single" w:sz="4" w:space="0" w:color="auto"/>
              <w:bottom w:val="nil"/>
              <w:right w:val="single" w:sz="4" w:space="0" w:color="auto"/>
            </w:tcBorders>
          </w:tcPr>
          <w:p w14:paraId="6263342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322B2E86" w14:textId="77777777" w:rsidTr="006A1067">
        <w:trPr>
          <w:trHeight w:val="29"/>
        </w:trPr>
        <w:tc>
          <w:tcPr>
            <w:tcW w:w="2666" w:type="dxa"/>
            <w:tcBorders>
              <w:top w:val="nil"/>
              <w:left w:val="single" w:sz="4" w:space="0" w:color="auto"/>
              <w:bottom w:val="nil"/>
              <w:right w:val="single" w:sz="4" w:space="0" w:color="auto"/>
            </w:tcBorders>
          </w:tcPr>
          <w:p w14:paraId="79928CB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62CF05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50D2BBA"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553242F"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19FFFF5"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6E7CE45" w14:textId="77777777" w:rsidTr="006A1067">
        <w:trPr>
          <w:trHeight w:val="29"/>
        </w:trPr>
        <w:tc>
          <w:tcPr>
            <w:tcW w:w="2666" w:type="dxa"/>
            <w:tcBorders>
              <w:top w:val="nil"/>
              <w:left w:val="single" w:sz="4" w:space="0" w:color="auto"/>
              <w:bottom w:val="nil"/>
              <w:right w:val="single" w:sz="4" w:space="0" w:color="auto"/>
            </w:tcBorders>
          </w:tcPr>
          <w:p w14:paraId="3DA4A05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FA75B3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0263C06D"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47D9CEEB"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9E3E57E"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A75B506" w14:textId="77777777" w:rsidTr="006A1067">
        <w:trPr>
          <w:trHeight w:val="29"/>
        </w:trPr>
        <w:tc>
          <w:tcPr>
            <w:tcW w:w="2666" w:type="dxa"/>
            <w:tcBorders>
              <w:top w:val="nil"/>
              <w:left w:val="single" w:sz="4" w:space="0" w:color="auto"/>
              <w:bottom w:val="single" w:sz="4" w:space="0" w:color="auto"/>
              <w:right w:val="single" w:sz="4" w:space="0" w:color="auto"/>
            </w:tcBorders>
          </w:tcPr>
          <w:p w14:paraId="05E0E91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05AB76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33BA08C"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318AED6E"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39C3753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0CFC53FA" w14:textId="77777777" w:rsidTr="006A1067">
        <w:trPr>
          <w:trHeight w:val="29"/>
        </w:trPr>
        <w:tc>
          <w:tcPr>
            <w:tcW w:w="2666" w:type="dxa"/>
            <w:tcBorders>
              <w:top w:val="single" w:sz="4" w:space="0" w:color="auto"/>
              <w:left w:val="single" w:sz="4" w:space="0" w:color="auto"/>
              <w:bottom w:val="nil"/>
              <w:right w:val="single" w:sz="4" w:space="0" w:color="auto"/>
            </w:tcBorders>
          </w:tcPr>
          <w:p w14:paraId="30AE776E" w14:textId="77777777" w:rsidR="00292524" w:rsidRPr="001010C4" w:rsidRDefault="00292524" w:rsidP="006A1067">
            <w:pPr>
              <w:pStyle w:val="TAC"/>
              <w:rPr>
                <w:rFonts w:eastAsia="SimSun"/>
                <w:lang w:val="en-US" w:eastAsia="zh-CN" w:bidi="ar"/>
              </w:rPr>
            </w:pPr>
            <w:r w:rsidRPr="00C446D9">
              <w:t>CA_n7A-n25(2A)-n66A-n77A</w:t>
            </w:r>
          </w:p>
        </w:tc>
        <w:tc>
          <w:tcPr>
            <w:tcW w:w="2783" w:type="dxa"/>
            <w:tcBorders>
              <w:top w:val="single" w:sz="4" w:space="0" w:color="auto"/>
              <w:left w:val="single" w:sz="4" w:space="0" w:color="auto"/>
              <w:bottom w:val="nil"/>
              <w:right w:val="single" w:sz="4" w:space="0" w:color="auto"/>
            </w:tcBorders>
          </w:tcPr>
          <w:p w14:paraId="30287F0B" w14:textId="77777777" w:rsidR="00292524" w:rsidRPr="00B123A8" w:rsidRDefault="00292524" w:rsidP="006A1067">
            <w:pPr>
              <w:pStyle w:val="TAC"/>
              <w:rPr>
                <w:b/>
              </w:rPr>
            </w:pPr>
            <w:r w:rsidRPr="00B123A8">
              <w:t>CA_n7A-n25A</w:t>
            </w:r>
          </w:p>
          <w:p w14:paraId="1C9E98CC" w14:textId="77777777" w:rsidR="00292524" w:rsidRPr="00B123A8" w:rsidRDefault="00292524" w:rsidP="006A1067">
            <w:pPr>
              <w:pStyle w:val="TAC"/>
              <w:rPr>
                <w:b/>
              </w:rPr>
            </w:pPr>
            <w:r w:rsidRPr="00B123A8">
              <w:t>CA_n7A-n66A</w:t>
            </w:r>
          </w:p>
          <w:p w14:paraId="0B588EBF" w14:textId="77777777" w:rsidR="00292524" w:rsidRPr="00B123A8" w:rsidRDefault="00292524" w:rsidP="006A1067">
            <w:pPr>
              <w:pStyle w:val="TAC"/>
              <w:rPr>
                <w:b/>
              </w:rPr>
            </w:pPr>
            <w:r w:rsidRPr="00B123A8">
              <w:t>CA_n7A-n77A</w:t>
            </w:r>
          </w:p>
          <w:p w14:paraId="5F68F78C" w14:textId="77777777" w:rsidR="00292524" w:rsidRPr="00B123A8" w:rsidRDefault="00292524" w:rsidP="006A1067">
            <w:pPr>
              <w:pStyle w:val="TAC"/>
              <w:rPr>
                <w:b/>
              </w:rPr>
            </w:pPr>
            <w:r w:rsidRPr="00B123A8">
              <w:t>CA_n25A-n66A</w:t>
            </w:r>
          </w:p>
          <w:p w14:paraId="58ED9E9C" w14:textId="77777777" w:rsidR="00292524" w:rsidRPr="00B123A8" w:rsidRDefault="00292524" w:rsidP="006A1067">
            <w:pPr>
              <w:pStyle w:val="TAC"/>
              <w:rPr>
                <w:b/>
              </w:rPr>
            </w:pPr>
            <w:r w:rsidRPr="00B123A8">
              <w:t>CA_n25A-n77A</w:t>
            </w:r>
          </w:p>
          <w:p w14:paraId="2EEA9DF7" w14:textId="77777777" w:rsidR="00292524" w:rsidRPr="001010C4"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79BAD7A8"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0FF03A73"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0DFF0F5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5A415448" w14:textId="77777777" w:rsidTr="006A1067">
        <w:trPr>
          <w:trHeight w:val="29"/>
        </w:trPr>
        <w:tc>
          <w:tcPr>
            <w:tcW w:w="2666" w:type="dxa"/>
            <w:tcBorders>
              <w:top w:val="nil"/>
              <w:left w:val="single" w:sz="4" w:space="0" w:color="auto"/>
              <w:bottom w:val="nil"/>
              <w:right w:val="single" w:sz="4" w:space="0" w:color="auto"/>
            </w:tcBorders>
          </w:tcPr>
          <w:p w14:paraId="472E495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5C0EFF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5C3A522"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1DA2FC98" w14:textId="77777777" w:rsidR="00292524" w:rsidRPr="001E32DC" w:rsidRDefault="00292524" w:rsidP="006A1067">
            <w:pPr>
              <w:pStyle w:val="TAC"/>
              <w:rPr>
                <w:rFonts w:eastAsia="SimSun"/>
                <w:lang w:val="en-US" w:eastAsia="zh-CN" w:bidi="ar"/>
              </w:rPr>
            </w:pPr>
            <w:r w:rsidRPr="00E54221">
              <w:t>CA_n25(2A)</w:t>
            </w:r>
            <w:r>
              <w:t>_BCS0</w:t>
            </w:r>
          </w:p>
        </w:tc>
        <w:tc>
          <w:tcPr>
            <w:tcW w:w="2451" w:type="dxa"/>
            <w:tcBorders>
              <w:top w:val="nil"/>
              <w:left w:val="single" w:sz="4" w:space="0" w:color="auto"/>
              <w:bottom w:val="nil"/>
              <w:right w:val="single" w:sz="4" w:space="0" w:color="auto"/>
            </w:tcBorders>
          </w:tcPr>
          <w:p w14:paraId="10C114A2"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F3A4BC8" w14:textId="77777777" w:rsidTr="006A1067">
        <w:trPr>
          <w:trHeight w:val="29"/>
        </w:trPr>
        <w:tc>
          <w:tcPr>
            <w:tcW w:w="2666" w:type="dxa"/>
            <w:tcBorders>
              <w:top w:val="nil"/>
              <w:left w:val="single" w:sz="4" w:space="0" w:color="auto"/>
              <w:bottom w:val="nil"/>
              <w:right w:val="single" w:sz="4" w:space="0" w:color="auto"/>
            </w:tcBorders>
          </w:tcPr>
          <w:p w14:paraId="174B284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3955B2C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7B8DEA7"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7A427C63"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3AAEC5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6A89DA2" w14:textId="77777777" w:rsidTr="006A1067">
        <w:trPr>
          <w:trHeight w:val="29"/>
        </w:trPr>
        <w:tc>
          <w:tcPr>
            <w:tcW w:w="2666" w:type="dxa"/>
            <w:tcBorders>
              <w:top w:val="nil"/>
              <w:left w:val="single" w:sz="4" w:space="0" w:color="auto"/>
              <w:bottom w:val="single" w:sz="4" w:space="0" w:color="auto"/>
              <w:right w:val="single" w:sz="4" w:space="0" w:color="auto"/>
            </w:tcBorders>
          </w:tcPr>
          <w:p w14:paraId="6A7A00A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57743E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B74FB31"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41D54D75"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F09665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6249245" w14:textId="77777777" w:rsidTr="006A1067">
        <w:trPr>
          <w:trHeight w:val="29"/>
        </w:trPr>
        <w:tc>
          <w:tcPr>
            <w:tcW w:w="2666" w:type="dxa"/>
            <w:tcBorders>
              <w:top w:val="single" w:sz="4" w:space="0" w:color="auto"/>
              <w:left w:val="single" w:sz="4" w:space="0" w:color="auto"/>
              <w:bottom w:val="nil"/>
              <w:right w:val="single" w:sz="4" w:space="0" w:color="auto"/>
            </w:tcBorders>
          </w:tcPr>
          <w:p w14:paraId="5DB40AE5" w14:textId="77777777" w:rsidR="00292524" w:rsidRPr="001010C4" w:rsidRDefault="00292524" w:rsidP="006A1067">
            <w:pPr>
              <w:pStyle w:val="TAC"/>
              <w:rPr>
                <w:rFonts w:eastAsia="SimSun"/>
                <w:lang w:val="en-US" w:eastAsia="zh-CN" w:bidi="ar"/>
              </w:rPr>
            </w:pPr>
            <w:r w:rsidRPr="00C446D9">
              <w:t>CA_n7A-n25A-n66(2A)-n77A</w:t>
            </w:r>
          </w:p>
        </w:tc>
        <w:tc>
          <w:tcPr>
            <w:tcW w:w="2783" w:type="dxa"/>
            <w:tcBorders>
              <w:top w:val="single" w:sz="4" w:space="0" w:color="auto"/>
              <w:left w:val="single" w:sz="4" w:space="0" w:color="auto"/>
              <w:bottom w:val="nil"/>
              <w:right w:val="single" w:sz="4" w:space="0" w:color="auto"/>
            </w:tcBorders>
          </w:tcPr>
          <w:p w14:paraId="5F12D220" w14:textId="77777777" w:rsidR="00292524" w:rsidRPr="00B123A8" w:rsidRDefault="00292524" w:rsidP="006A1067">
            <w:pPr>
              <w:pStyle w:val="TAC"/>
              <w:rPr>
                <w:b/>
              </w:rPr>
            </w:pPr>
            <w:r w:rsidRPr="00B123A8">
              <w:t>CA_n7A-n25A</w:t>
            </w:r>
          </w:p>
          <w:p w14:paraId="7013F4C8" w14:textId="77777777" w:rsidR="00292524" w:rsidRPr="00B123A8" w:rsidRDefault="00292524" w:rsidP="006A1067">
            <w:pPr>
              <w:pStyle w:val="TAC"/>
              <w:rPr>
                <w:b/>
              </w:rPr>
            </w:pPr>
            <w:r w:rsidRPr="00B123A8">
              <w:t>CA_n7A-n66A</w:t>
            </w:r>
          </w:p>
          <w:p w14:paraId="48A290B8" w14:textId="77777777" w:rsidR="00292524" w:rsidRPr="00B123A8" w:rsidRDefault="00292524" w:rsidP="006A1067">
            <w:pPr>
              <w:pStyle w:val="TAC"/>
              <w:rPr>
                <w:b/>
              </w:rPr>
            </w:pPr>
            <w:r w:rsidRPr="00B123A8">
              <w:t>CA_n7A-n77A</w:t>
            </w:r>
          </w:p>
          <w:p w14:paraId="1F96CA9F" w14:textId="77777777" w:rsidR="00292524" w:rsidRPr="00B123A8" w:rsidRDefault="00292524" w:rsidP="006A1067">
            <w:pPr>
              <w:pStyle w:val="TAC"/>
              <w:rPr>
                <w:b/>
              </w:rPr>
            </w:pPr>
            <w:r w:rsidRPr="00B123A8">
              <w:t>CA_n25A-n66A</w:t>
            </w:r>
          </w:p>
          <w:p w14:paraId="76E7FF30" w14:textId="77777777" w:rsidR="00292524" w:rsidRPr="00B123A8" w:rsidRDefault="00292524" w:rsidP="006A1067">
            <w:pPr>
              <w:pStyle w:val="TAC"/>
              <w:rPr>
                <w:b/>
              </w:rPr>
            </w:pPr>
            <w:r w:rsidRPr="00B123A8">
              <w:t>CA_n25A-n77A</w:t>
            </w:r>
          </w:p>
          <w:p w14:paraId="3D35D4F1" w14:textId="77777777" w:rsidR="00292524" w:rsidRPr="001010C4"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5536E8CE"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368E1D13"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04FE2D82"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4E985E9A" w14:textId="77777777" w:rsidTr="006A1067">
        <w:trPr>
          <w:trHeight w:val="29"/>
        </w:trPr>
        <w:tc>
          <w:tcPr>
            <w:tcW w:w="2666" w:type="dxa"/>
            <w:tcBorders>
              <w:top w:val="nil"/>
              <w:left w:val="single" w:sz="4" w:space="0" w:color="auto"/>
              <w:bottom w:val="nil"/>
              <w:right w:val="single" w:sz="4" w:space="0" w:color="auto"/>
            </w:tcBorders>
          </w:tcPr>
          <w:p w14:paraId="640C23D3"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40C74FC9"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394CAEB5"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4DD723AE"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180A074"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4B2F8E8" w14:textId="77777777" w:rsidTr="006A1067">
        <w:trPr>
          <w:trHeight w:val="29"/>
        </w:trPr>
        <w:tc>
          <w:tcPr>
            <w:tcW w:w="2666" w:type="dxa"/>
            <w:tcBorders>
              <w:top w:val="nil"/>
              <w:left w:val="single" w:sz="4" w:space="0" w:color="auto"/>
              <w:bottom w:val="nil"/>
              <w:right w:val="single" w:sz="4" w:space="0" w:color="auto"/>
            </w:tcBorders>
          </w:tcPr>
          <w:p w14:paraId="4672195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2428E2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E531699"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0496D589" w14:textId="77777777" w:rsidR="00292524" w:rsidRPr="001E32DC" w:rsidRDefault="00292524" w:rsidP="006A1067">
            <w:pPr>
              <w:pStyle w:val="TAC"/>
              <w:rPr>
                <w:rFonts w:ascii="Calibri" w:eastAsia="SimSun" w:hAnsi="Calibri"/>
                <w:kern w:val="2"/>
                <w:sz w:val="21"/>
                <w:lang w:val="en-US" w:eastAsia="zh-CN"/>
              </w:rPr>
            </w:pPr>
            <w:r w:rsidRPr="0055454C">
              <w:t>CA_n66(2</w:t>
            </w:r>
            <w:r>
              <w:t>A)_BCS1</w:t>
            </w:r>
          </w:p>
        </w:tc>
        <w:tc>
          <w:tcPr>
            <w:tcW w:w="2451" w:type="dxa"/>
            <w:tcBorders>
              <w:top w:val="nil"/>
              <w:left w:val="single" w:sz="4" w:space="0" w:color="auto"/>
              <w:bottom w:val="nil"/>
              <w:right w:val="single" w:sz="4" w:space="0" w:color="auto"/>
            </w:tcBorders>
          </w:tcPr>
          <w:p w14:paraId="298A964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A2065BA" w14:textId="77777777" w:rsidTr="006A1067">
        <w:trPr>
          <w:trHeight w:val="29"/>
        </w:trPr>
        <w:tc>
          <w:tcPr>
            <w:tcW w:w="2666" w:type="dxa"/>
            <w:tcBorders>
              <w:top w:val="nil"/>
              <w:left w:val="single" w:sz="4" w:space="0" w:color="auto"/>
              <w:bottom w:val="single" w:sz="4" w:space="0" w:color="auto"/>
              <w:right w:val="single" w:sz="4" w:space="0" w:color="auto"/>
            </w:tcBorders>
          </w:tcPr>
          <w:p w14:paraId="2103A61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407709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C77E99C"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2F49F6D1" w14:textId="77777777" w:rsidR="00292524" w:rsidRPr="001E32DC" w:rsidRDefault="00292524" w:rsidP="006A1067">
            <w:pPr>
              <w:pStyle w:val="TAC"/>
              <w:rPr>
                <w:rFonts w:ascii="Calibri" w:eastAsia="SimSun" w:hAnsi="Calibri"/>
                <w:kern w:val="2"/>
                <w:sz w:val="21"/>
                <w:lang w:val="en-US" w:eastAsia="zh-CN"/>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38E6E0B"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1DF4D65D" w14:textId="77777777" w:rsidTr="006A1067">
        <w:trPr>
          <w:trHeight w:val="29"/>
        </w:trPr>
        <w:tc>
          <w:tcPr>
            <w:tcW w:w="2666" w:type="dxa"/>
            <w:tcBorders>
              <w:top w:val="single" w:sz="4" w:space="0" w:color="auto"/>
              <w:left w:val="single" w:sz="4" w:space="0" w:color="auto"/>
              <w:bottom w:val="nil"/>
              <w:right w:val="single" w:sz="4" w:space="0" w:color="auto"/>
            </w:tcBorders>
          </w:tcPr>
          <w:p w14:paraId="57EB6038" w14:textId="77777777" w:rsidR="00292524" w:rsidRPr="001010C4" w:rsidRDefault="00292524" w:rsidP="006A1067">
            <w:pPr>
              <w:pStyle w:val="TAC"/>
              <w:rPr>
                <w:rFonts w:eastAsia="SimSun"/>
                <w:lang w:val="en-US" w:eastAsia="zh-CN" w:bidi="ar"/>
              </w:rPr>
            </w:pPr>
            <w:r w:rsidRPr="00C446D9">
              <w:lastRenderedPageBreak/>
              <w:t>CA_n7A-n25A-n66A-n77(2A)</w:t>
            </w:r>
          </w:p>
        </w:tc>
        <w:tc>
          <w:tcPr>
            <w:tcW w:w="2783" w:type="dxa"/>
            <w:tcBorders>
              <w:top w:val="single" w:sz="4" w:space="0" w:color="auto"/>
              <w:left w:val="single" w:sz="4" w:space="0" w:color="auto"/>
              <w:bottom w:val="nil"/>
              <w:right w:val="single" w:sz="4" w:space="0" w:color="auto"/>
            </w:tcBorders>
          </w:tcPr>
          <w:p w14:paraId="7BD72167" w14:textId="77777777" w:rsidR="00292524" w:rsidRPr="00B123A8" w:rsidRDefault="00292524" w:rsidP="006A1067">
            <w:pPr>
              <w:pStyle w:val="TAC"/>
              <w:rPr>
                <w:b/>
              </w:rPr>
            </w:pPr>
            <w:r w:rsidRPr="00B123A8">
              <w:t>CA_n7A-n25A</w:t>
            </w:r>
          </w:p>
          <w:p w14:paraId="07295D30" w14:textId="77777777" w:rsidR="00292524" w:rsidRPr="00B123A8" w:rsidRDefault="00292524" w:rsidP="006A1067">
            <w:pPr>
              <w:pStyle w:val="TAC"/>
              <w:rPr>
                <w:b/>
              </w:rPr>
            </w:pPr>
            <w:r w:rsidRPr="00B123A8">
              <w:t>CA_n7A-n66A</w:t>
            </w:r>
          </w:p>
          <w:p w14:paraId="58E8BC26" w14:textId="77777777" w:rsidR="00292524" w:rsidRPr="00B123A8" w:rsidRDefault="00292524" w:rsidP="006A1067">
            <w:pPr>
              <w:pStyle w:val="TAC"/>
              <w:rPr>
                <w:b/>
              </w:rPr>
            </w:pPr>
            <w:r w:rsidRPr="00B123A8">
              <w:t>CA_n7A-n77A</w:t>
            </w:r>
          </w:p>
          <w:p w14:paraId="7386E31B" w14:textId="77777777" w:rsidR="00292524" w:rsidRPr="00B123A8" w:rsidRDefault="00292524" w:rsidP="006A1067">
            <w:pPr>
              <w:pStyle w:val="TAC"/>
              <w:rPr>
                <w:b/>
              </w:rPr>
            </w:pPr>
            <w:r w:rsidRPr="00B123A8">
              <w:t>CA_n25A-n66A</w:t>
            </w:r>
          </w:p>
          <w:p w14:paraId="18C372D4" w14:textId="77777777" w:rsidR="00292524" w:rsidRPr="00B123A8" w:rsidRDefault="00292524" w:rsidP="006A1067">
            <w:pPr>
              <w:pStyle w:val="TAC"/>
              <w:rPr>
                <w:b/>
              </w:rPr>
            </w:pPr>
            <w:r w:rsidRPr="00B123A8">
              <w:t>CA_n25A-n77A</w:t>
            </w:r>
          </w:p>
          <w:p w14:paraId="1D18F7C6" w14:textId="77777777" w:rsidR="00292524" w:rsidRPr="001010C4"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61E628B7" w14:textId="77777777" w:rsidR="00292524" w:rsidRPr="001010C4" w:rsidRDefault="00292524" w:rsidP="006A1067">
            <w:pPr>
              <w:pStyle w:val="TAC"/>
              <w:rPr>
                <w:rFonts w:ascii="Calibri" w:eastAsia="SimSun" w:hAnsi="Calibri"/>
                <w:kern w:val="2"/>
                <w:sz w:val="21"/>
                <w:lang w:val="en-US" w:eastAsia="zh-CN"/>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55B4E0C0"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171F11A6"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749C8842" w14:textId="77777777" w:rsidTr="006A1067">
        <w:trPr>
          <w:trHeight w:val="29"/>
        </w:trPr>
        <w:tc>
          <w:tcPr>
            <w:tcW w:w="2666" w:type="dxa"/>
            <w:tcBorders>
              <w:top w:val="nil"/>
              <w:left w:val="single" w:sz="4" w:space="0" w:color="auto"/>
              <w:bottom w:val="nil"/>
              <w:right w:val="single" w:sz="4" w:space="0" w:color="auto"/>
            </w:tcBorders>
          </w:tcPr>
          <w:p w14:paraId="54D06515"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59C2B26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1D4379E8"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40A87440"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980933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620371FF" w14:textId="77777777" w:rsidTr="006A1067">
        <w:trPr>
          <w:trHeight w:val="29"/>
        </w:trPr>
        <w:tc>
          <w:tcPr>
            <w:tcW w:w="2666" w:type="dxa"/>
            <w:tcBorders>
              <w:top w:val="nil"/>
              <w:left w:val="single" w:sz="4" w:space="0" w:color="auto"/>
              <w:bottom w:val="nil"/>
              <w:right w:val="single" w:sz="4" w:space="0" w:color="auto"/>
            </w:tcBorders>
          </w:tcPr>
          <w:p w14:paraId="34243FA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6DAB47FA"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EF53F40"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018856CA"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676435F"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22EE1C0A" w14:textId="77777777" w:rsidTr="006A1067">
        <w:trPr>
          <w:trHeight w:val="29"/>
        </w:trPr>
        <w:tc>
          <w:tcPr>
            <w:tcW w:w="2666" w:type="dxa"/>
            <w:tcBorders>
              <w:top w:val="nil"/>
              <w:left w:val="single" w:sz="4" w:space="0" w:color="auto"/>
              <w:bottom w:val="single" w:sz="4" w:space="0" w:color="auto"/>
              <w:right w:val="single" w:sz="4" w:space="0" w:color="auto"/>
            </w:tcBorders>
          </w:tcPr>
          <w:p w14:paraId="39392AD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612C4BF8"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B6B6433" w14:textId="77777777" w:rsidR="00292524" w:rsidRPr="001010C4" w:rsidRDefault="00292524" w:rsidP="006A1067">
            <w:pPr>
              <w:pStyle w:val="TAC"/>
              <w:rPr>
                <w:rFonts w:ascii="Calibri" w:eastAsia="SimSun" w:hAnsi="Calibri"/>
                <w:kern w:val="2"/>
                <w:sz w:val="21"/>
                <w:lang w:val="en-US" w:eastAsia="zh-CN"/>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61EFE313" w14:textId="77777777" w:rsidR="00292524" w:rsidRPr="001E32DC" w:rsidRDefault="00292524" w:rsidP="006A1067">
            <w:pPr>
              <w:pStyle w:val="TAC"/>
              <w:rPr>
                <w:rFonts w:ascii="Calibri" w:eastAsia="SimSun" w:hAnsi="Calibri"/>
                <w:kern w:val="2"/>
                <w:sz w:val="21"/>
                <w:lang w:val="en-US" w:eastAsia="zh-CN"/>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4AE73521"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31F5C3A3" w14:textId="77777777" w:rsidTr="006A1067">
        <w:trPr>
          <w:trHeight w:val="29"/>
        </w:trPr>
        <w:tc>
          <w:tcPr>
            <w:tcW w:w="2666" w:type="dxa"/>
            <w:tcBorders>
              <w:top w:val="single" w:sz="4" w:space="0" w:color="auto"/>
              <w:left w:val="single" w:sz="4" w:space="0" w:color="auto"/>
              <w:bottom w:val="nil"/>
              <w:right w:val="single" w:sz="4" w:space="0" w:color="auto"/>
            </w:tcBorders>
          </w:tcPr>
          <w:p w14:paraId="23B67870" w14:textId="77777777" w:rsidR="00292524" w:rsidRPr="00C446D9" w:rsidRDefault="00292524" w:rsidP="006A1067">
            <w:pPr>
              <w:pStyle w:val="TAH"/>
              <w:rPr>
                <w:b w:val="0"/>
              </w:rPr>
            </w:pPr>
            <w:r w:rsidRPr="00C446D9">
              <w:rPr>
                <w:b w:val="0"/>
              </w:rPr>
              <w:t>CA_n7(2A)-n25(2A)-n66A-n77A</w:t>
            </w:r>
          </w:p>
          <w:p w14:paraId="2A371B22"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F18B4E8" w14:textId="77777777" w:rsidR="00292524" w:rsidRPr="00B123A8" w:rsidRDefault="00292524" w:rsidP="006A1067">
            <w:pPr>
              <w:pStyle w:val="TAC"/>
              <w:rPr>
                <w:b/>
              </w:rPr>
            </w:pPr>
            <w:r w:rsidRPr="00B123A8">
              <w:t>CA_n7A-n25A</w:t>
            </w:r>
          </w:p>
          <w:p w14:paraId="11E0DBAF" w14:textId="77777777" w:rsidR="00292524" w:rsidRPr="00B123A8" w:rsidRDefault="00292524" w:rsidP="006A1067">
            <w:pPr>
              <w:pStyle w:val="TAC"/>
              <w:rPr>
                <w:b/>
              </w:rPr>
            </w:pPr>
            <w:r w:rsidRPr="00B123A8">
              <w:t>CA_n7A-n66A</w:t>
            </w:r>
          </w:p>
          <w:p w14:paraId="7A589346" w14:textId="77777777" w:rsidR="00292524" w:rsidRPr="00B123A8" w:rsidRDefault="00292524" w:rsidP="006A1067">
            <w:pPr>
              <w:pStyle w:val="TAC"/>
              <w:rPr>
                <w:b/>
              </w:rPr>
            </w:pPr>
            <w:r w:rsidRPr="00B123A8">
              <w:t>CA_n7A-n77A</w:t>
            </w:r>
          </w:p>
          <w:p w14:paraId="3316E84E" w14:textId="77777777" w:rsidR="00292524" w:rsidRPr="00B123A8" w:rsidRDefault="00292524" w:rsidP="006A1067">
            <w:pPr>
              <w:pStyle w:val="TAC"/>
              <w:rPr>
                <w:b/>
              </w:rPr>
            </w:pPr>
            <w:r w:rsidRPr="00B123A8">
              <w:t>CA_n25A-n66A</w:t>
            </w:r>
          </w:p>
          <w:p w14:paraId="10DAC631" w14:textId="77777777" w:rsidR="00292524" w:rsidRPr="00B123A8" w:rsidRDefault="00292524" w:rsidP="006A1067">
            <w:pPr>
              <w:pStyle w:val="TAC"/>
              <w:rPr>
                <w:b/>
              </w:rPr>
            </w:pPr>
            <w:r w:rsidRPr="00B123A8">
              <w:t>CA_n25A-n77A</w:t>
            </w:r>
          </w:p>
          <w:p w14:paraId="33F1EEB6" w14:textId="77777777" w:rsidR="00292524" w:rsidRPr="00106E6B"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635F9CB3"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660B5E09"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D236565"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666A7D6" w14:textId="77777777" w:rsidTr="006A1067">
        <w:trPr>
          <w:trHeight w:val="29"/>
        </w:trPr>
        <w:tc>
          <w:tcPr>
            <w:tcW w:w="2666" w:type="dxa"/>
            <w:tcBorders>
              <w:top w:val="nil"/>
              <w:left w:val="single" w:sz="4" w:space="0" w:color="auto"/>
              <w:bottom w:val="nil"/>
              <w:right w:val="single" w:sz="4" w:space="0" w:color="auto"/>
            </w:tcBorders>
          </w:tcPr>
          <w:p w14:paraId="3C5F05E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4733A6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944B12"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1B10E096"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71849575" w14:textId="77777777" w:rsidR="00292524" w:rsidRPr="00106E6B" w:rsidRDefault="00292524" w:rsidP="006A1067">
            <w:pPr>
              <w:pStyle w:val="TAC"/>
              <w:rPr>
                <w:rFonts w:eastAsia="SimSun"/>
                <w:lang w:val="en-US" w:eastAsia="zh-CN" w:bidi="ar"/>
              </w:rPr>
            </w:pPr>
          </w:p>
        </w:tc>
      </w:tr>
      <w:tr w:rsidR="00292524" w:rsidRPr="00106E6B" w14:paraId="288B6CE0" w14:textId="77777777" w:rsidTr="006A1067">
        <w:trPr>
          <w:trHeight w:val="29"/>
        </w:trPr>
        <w:tc>
          <w:tcPr>
            <w:tcW w:w="2666" w:type="dxa"/>
            <w:tcBorders>
              <w:top w:val="nil"/>
              <w:left w:val="single" w:sz="4" w:space="0" w:color="auto"/>
              <w:bottom w:val="nil"/>
              <w:right w:val="single" w:sz="4" w:space="0" w:color="auto"/>
            </w:tcBorders>
          </w:tcPr>
          <w:p w14:paraId="2B4179C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9EAD57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10BF2DA"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127046A7"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85323A5" w14:textId="77777777" w:rsidR="00292524" w:rsidRPr="00106E6B" w:rsidRDefault="00292524" w:rsidP="006A1067">
            <w:pPr>
              <w:pStyle w:val="TAC"/>
              <w:rPr>
                <w:rFonts w:eastAsia="SimSun"/>
                <w:lang w:val="en-US" w:eastAsia="zh-CN" w:bidi="ar"/>
              </w:rPr>
            </w:pPr>
          </w:p>
        </w:tc>
      </w:tr>
      <w:tr w:rsidR="00292524" w:rsidRPr="00106E6B" w14:paraId="5AC5E1DE" w14:textId="77777777" w:rsidTr="006A1067">
        <w:trPr>
          <w:trHeight w:val="29"/>
        </w:trPr>
        <w:tc>
          <w:tcPr>
            <w:tcW w:w="2666" w:type="dxa"/>
            <w:tcBorders>
              <w:top w:val="nil"/>
              <w:left w:val="single" w:sz="4" w:space="0" w:color="auto"/>
              <w:bottom w:val="nil"/>
              <w:right w:val="single" w:sz="4" w:space="0" w:color="auto"/>
            </w:tcBorders>
          </w:tcPr>
          <w:p w14:paraId="07DC91A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3CBDFE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59518C"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09A3D48"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82DA955" w14:textId="77777777" w:rsidR="00292524" w:rsidRPr="00106E6B" w:rsidRDefault="00292524" w:rsidP="006A1067">
            <w:pPr>
              <w:pStyle w:val="TAC"/>
              <w:rPr>
                <w:rFonts w:eastAsia="SimSun"/>
                <w:lang w:val="en-US" w:eastAsia="zh-CN" w:bidi="ar"/>
              </w:rPr>
            </w:pPr>
          </w:p>
        </w:tc>
      </w:tr>
      <w:tr w:rsidR="00292524" w:rsidRPr="00106E6B" w14:paraId="071EC0E5" w14:textId="77777777" w:rsidTr="006A1067">
        <w:trPr>
          <w:trHeight w:val="29"/>
        </w:trPr>
        <w:tc>
          <w:tcPr>
            <w:tcW w:w="2666" w:type="dxa"/>
            <w:tcBorders>
              <w:top w:val="single" w:sz="4" w:space="0" w:color="auto"/>
              <w:left w:val="single" w:sz="4" w:space="0" w:color="auto"/>
              <w:bottom w:val="nil"/>
              <w:right w:val="single" w:sz="4" w:space="0" w:color="auto"/>
            </w:tcBorders>
          </w:tcPr>
          <w:p w14:paraId="7476E021" w14:textId="77777777" w:rsidR="00292524" w:rsidRPr="00106E6B" w:rsidRDefault="00292524" w:rsidP="006A1067">
            <w:pPr>
              <w:pStyle w:val="TAC"/>
              <w:rPr>
                <w:rFonts w:eastAsia="SimSun"/>
                <w:lang w:val="en-US" w:eastAsia="zh-CN" w:bidi="ar"/>
              </w:rPr>
            </w:pPr>
            <w:r w:rsidRPr="00C446D9">
              <w:t>CA_n7(2A)-n25A-n66(2A)-n77A</w:t>
            </w:r>
          </w:p>
        </w:tc>
        <w:tc>
          <w:tcPr>
            <w:tcW w:w="2783" w:type="dxa"/>
            <w:tcBorders>
              <w:top w:val="single" w:sz="4" w:space="0" w:color="auto"/>
              <w:left w:val="single" w:sz="4" w:space="0" w:color="auto"/>
              <w:bottom w:val="nil"/>
              <w:right w:val="single" w:sz="4" w:space="0" w:color="auto"/>
            </w:tcBorders>
          </w:tcPr>
          <w:p w14:paraId="0F815411" w14:textId="77777777" w:rsidR="00292524" w:rsidRPr="00C446D9" w:rsidRDefault="00292524" w:rsidP="006A1067">
            <w:pPr>
              <w:pStyle w:val="TAC"/>
              <w:rPr>
                <w:b/>
              </w:rPr>
            </w:pPr>
            <w:r w:rsidRPr="00C446D9">
              <w:t>CA_n7A-n25A</w:t>
            </w:r>
          </w:p>
          <w:p w14:paraId="6F82D03D" w14:textId="77777777" w:rsidR="00292524" w:rsidRPr="00C446D9" w:rsidRDefault="00292524" w:rsidP="006A1067">
            <w:pPr>
              <w:pStyle w:val="TAC"/>
              <w:rPr>
                <w:b/>
              </w:rPr>
            </w:pPr>
            <w:r w:rsidRPr="00C446D9">
              <w:t>CA_n7A-n66A</w:t>
            </w:r>
          </w:p>
          <w:p w14:paraId="087B999E" w14:textId="77777777" w:rsidR="00292524" w:rsidRPr="00C446D9" w:rsidRDefault="00292524" w:rsidP="006A1067">
            <w:pPr>
              <w:pStyle w:val="TAC"/>
              <w:rPr>
                <w:b/>
              </w:rPr>
            </w:pPr>
            <w:r w:rsidRPr="00C446D9">
              <w:t>CA_n7A-n77A</w:t>
            </w:r>
          </w:p>
          <w:p w14:paraId="08C0F3C8" w14:textId="77777777" w:rsidR="00292524" w:rsidRPr="00C446D9" w:rsidRDefault="00292524" w:rsidP="006A1067">
            <w:pPr>
              <w:pStyle w:val="TAC"/>
              <w:rPr>
                <w:b/>
              </w:rPr>
            </w:pPr>
            <w:r w:rsidRPr="00C446D9">
              <w:t>CA_n25A-n66A</w:t>
            </w:r>
          </w:p>
          <w:p w14:paraId="6D54E7AA" w14:textId="77777777" w:rsidR="00292524" w:rsidRPr="00B123A8" w:rsidRDefault="00292524" w:rsidP="006A1067">
            <w:pPr>
              <w:pStyle w:val="TAC"/>
              <w:rPr>
                <w:b/>
              </w:rPr>
            </w:pPr>
            <w:r w:rsidRPr="00C446D9">
              <w:t>CA_n25A-</w:t>
            </w:r>
            <w:r w:rsidRPr="00B123A8">
              <w:t>n77A</w:t>
            </w:r>
          </w:p>
          <w:p w14:paraId="6D4864CF" w14:textId="77777777" w:rsidR="00292524" w:rsidRPr="00106E6B"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0D504360"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5B357C2F"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2DEA0DC3"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10C3600" w14:textId="77777777" w:rsidTr="006A1067">
        <w:trPr>
          <w:trHeight w:val="29"/>
        </w:trPr>
        <w:tc>
          <w:tcPr>
            <w:tcW w:w="2666" w:type="dxa"/>
            <w:tcBorders>
              <w:top w:val="nil"/>
              <w:left w:val="single" w:sz="4" w:space="0" w:color="auto"/>
              <w:bottom w:val="nil"/>
              <w:right w:val="single" w:sz="4" w:space="0" w:color="auto"/>
            </w:tcBorders>
          </w:tcPr>
          <w:p w14:paraId="41DAB68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985E3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6408CD"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36B2749E"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730AA8F" w14:textId="77777777" w:rsidR="00292524" w:rsidRPr="00106E6B" w:rsidRDefault="00292524" w:rsidP="006A1067">
            <w:pPr>
              <w:pStyle w:val="TAC"/>
              <w:rPr>
                <w:rFonts w:eastAsia="SimSun"/>
                <w:lang w:val="en-US" w:eastAsia="zh-CN" w:bidi="ar"/>
              </w:rPr>
            </w:pPr>
          </w:p>
        </w:tc>
      </w:tr>
      <w:tr w:rsidR="00292524" w:rsidRPr="00106E6B" w14:paraId="2E24FAC0" w14:textId="77777777" w:rsidTr="006A1067">
        <w:trPr>
          <w:trHeight w:val="29"/>
        </w:trPr>
        <w:tc>
          <w:tcPr>
            <w:tcW w:w="2666" w:type="dxa"/>
            <w:tcBorders>
              <w:top w:val="nil"/>
              <w:left w:val="single" w:sz="4" w:space="0" w:color="auto"/>
              <w:bottom w:val="nil"/>
              <w:right w:val="single" w:sz="4" w:space="0" w:color="auto"/>
            </w:tcBorders>
          </w:tcPr>
          <w:p w14:paraId="6C804FD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18349D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4B47E11"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4B553E86"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204C6755" w14:textId="77777777" w:rsidR="00292524" w:rsidRPr="00106E6B" w:rsidRDefault="00292524" w:rsidP="006A1067">
            <w:pPr>
              <w:pStyle w:val="TAC"/>
              <w:rPr>
                <w:rFonts w:eastAsia="SimSun"/>
                <w:lang w:val="en-US" w:eastAsia="zh-CN" w:bidi="ar"/>
              </w:rPr>
            </w:pPr>
          </w:p>
        </w:tc>
      </w:tr>
      <w:tr w:rsidR="00292524" w:rsidRPr="00106E6B" w14:paraId="0CE9A498" w14:textId="77777777" w:rsidTr="006A1067">
        <w:trPr>
          <w:trHeight w:val="29"/>
        </w:trPr>
        <w:tc>
          <w:tcPr>
            <w:tcW w:w="2666" w:type="dxa"/>
            <w:tcBorders>
              <w:top w:val="nil"/>
              <w:left w:val="single" w:sz="4" w:space="0" w:color="auto"/>
              <w:bottom w:val="nil"/>
              <w:right w:val="single" w:sz="4" w:space="0" w:color="auto"/>
            </w:tcBorders>
          </w:tcPr>
          <w:p w14:paraId="5BB46D8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3DB468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E2CE155"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ACD809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8CB5E33" w14:textId="77777777" w:rsidR="00292524" w:rsidRPr="00106E6B" w:rsidRDefault="00292524" w:rsidP="006A1067">
            <w:pPr>
              <w:pStyle w:val="TAC"/>
              <w:rPr>
                <w:rFonts w:eastAsia="SimSun"/>
                <w:lang w:val="en-US" w:eastAsia="zh-CN" w:bidi="ar"/>
              </w:rPr>
            </w:pPr>
          </w:p>
        </w:tc>
      </w:tr>
      <w:tr w:rsidR="00292524" w:rsidRPr="00106E6B" w14:paraId="2C925F53" w14:textId="77777777" w:rsidTr="006A1067">
        <w:trPr>
          <w:trHeight w:val="29"/>
        </w:trPr>
        <w:tc>
          <w:tcPr>
            <w:tcW w:w="2666" w:type="dxa"/>
            <w:tcBorders>
              <w:top w:val="single" w:sz="4" w:space="0" w:color="auto"/>
              <w:left w:val="single" w:sz="4" w:space="0" w:color="auto"/>
              <w:bottom w:val="nil"/>
              <w:right w:val="single" w:sz="4" w:space="0" w:color="auto"/>
            </w:tcBorders>
          </w:tcPr>
          <w:p w14:paraId="7A5C1B6E" w14:textId="77777777" w:rsidR="00292524" w:rsidRPr="00106E6B" w:rsidRDefault="00292524" w:rsidP="006A1067">
            <w:pPr>
              <w:pStyle w:val="TAC"/>
              <w:rPr>
                <w:rFonts w:eastAsia="SimSun"/>
                <w:lang w:val="en-US" w:eastAsia="zh-CN" w:bidi="ar"/>
              </w:rPr>
            </w:pPr>
            <w:r w:rsidRPr="00C446D9">
              <w:t>CA_n7(2A)-n25A-n66A-n77(2A)</w:t>
            </w:r>
          </w:p>
        </w:tc>
        <w:tc>
          <w:tcPr>
            <w:tcW w:w="2783" w:type="dxa"/>
            <w:tcBorders>
              <w:top w:val="single" w:sz="4" w:space="0" w:color="auto"/>
              <w:left w:val="single" w:sz="4" w:space="0" w:color="auto"/>
              <w:bottom w:val="nil"/>
              <w:right w:val="single" w:sz="4" w:space="0" w:color="auto"/>
            </w:tcBorders>
          </w:tcPr>
          <w:p w14:paraId="3A953E5A" w14:textId="77777777" w:rsidR="00292524" w:rsidRPr="00B123A8" w:rsidRDefault="00292524" w:rsidP="006A1067">
            <w:pPr>
              <w:pStyle w:val="TAC"/>
              <w:rPr>
                <w:b/>
              </w:rPr>
            </w:pPr>
            <w:r w:rsidRPr="00B123A8">
              <w:t>CA_n7A-n25A</w:t>
            </w:r>
          </w:p>
          <w:p w14:paraId="0A85D20C" w14:textId="77777777" w:rsidR="00292524" w:rsidRPr="00B123A8" w:rsidRDefault="00292524" w:rsidP="006A1067">
            <w:pPr>
              <w:pStyle w:val="TAC"/>
              <w:rPr>
                <w:b/>
              </w:rPr>
            </w:pPr>
            <w:r w:rsidRPr="00B123A8">
              <w:t>CA_n7A-n66A</w:t>
            </w:r>
          </w:p>
          <w:p w14:paraId="4AD7D78C" w14:textId="77777777" w:rsidR="00292524" w:rsidRPr="00B123A8" w:rsidRDefault="00292524" w:rsidP="006A1067">
            <w:pPr>
              <w:pStyle w:val="TAC"/>
              <w:rPr>
                <w:b/>
              </w:rPr>
            </w:pPr>
            <w:r w:rsidRPr="00B123A8">
              <w:t>CA_n7A-n77A</w:t>
            </w:r>
          </w:p>
          <w:p w14:paraId="5574F0BF" w14:textId="77777777" w:rsidR="00292524" w:rsidRPr="00B123A8" w:rsidRDefault="00292524" w:rsidP="006A1067">
            <w:pPr>
              <w:pStyle w:val="TAC"/>
              <w:rPr>
                <w:b/>
              </w:rPr>
            </w:pPr>
            <w:r w:rsidRPr="00B123A8">
              <w:t>CA_n25A-n66A</w:t>
            </w:r>
          </w:p>
          <w:p w14:paraId="0244B5E5" w14:textId="77777777" w:rsidR="00292524" w:rsidRPr="00B123A8" w:rsidRDefault="00292524" w:rsidP="006A1067">
            <w:pPr>
              <w:pStyle w:val="TAC"/>
              <w:rPr>
                <w:b/>
              </w:rPr>
            </w:pPr>
            <w:r w:rsidRPr="00B123A8">
              <w:t>CA_n25A-n77A</w:t>
            </w:r>
          </w:p>
          <w:p w14:paraId="2102B1E3" w14:textId="77777777" w:rsidR="00292524" w:rsidRPr="00106E6B"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7F6F24EF"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65E8E300"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325972B5"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D63795C" w14:textId="77777777" w:rsidTr="006A1067">
        <w:trPr>
          <w:trHeight w:val="29"/>
        </w:trPr>
        <w:tc>
          <w:tcPr>
            <w:tcW w:w="2666" w:type="dxa"/>
            <w:tcBorders>
              <w:top w:val="nil"/>
              <w:left w:val="single" w:sz="4" w:space="0" w:color="auto"/>
              <w:bottom w:val="nil"/>
              <w:right w:val="single" w:sz="4" w:space="0" w:color="auto"/>
            </w:tcBorders>
          </w:tcPr>
          <w:p w14:paraId="065FB74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106637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D221204"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F19D1C2" w14:textId="77777777" w:rsidR="00292524" w:rsidRPr="00106E6B" w:rsidRDefault="00292524" w:rsidP="006A1067">
            <w:pPr>
              <w:pStyle w:val="TAC"/>
              <w:rPr>
                <w:rFonts w:eastAsia="SimSun"/>
                <w:lang w:val="en-US" w:eastAsia="zh-CN" w:bidi="ar"/>
              </w:rPr>
            </w:pPr>
            <w:r w:rsidRPr="005F11C5">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4C90E30E" w14:textId="77777777" w:rsidR="00292524" w:rsidRPr="00106E6B" w:rsidRDefault="00292524" w:rsidP="006A1067">
            <w:pPr>
              <w:pStyle w:val="TAC"/>
              <w:rPr>
                <w:rFonts w:eastAsia="SimSun"/>
                <w:lang w:val="en-US" w:eastAsia="zh-CN" w:bidi="ar"/>
              </w:rPr>
            </w:pPr>
          </w:p>
        </w:tc>
      </w:tr>
      <w:tr w:rsidR="00292524" w:rsidRPr="00106E6B" w14:paraId="0F6C9036" w14:textId="77777777" w:rsidTr="006A1067">
        <w:trPr>
          <w:trHeight w:val="29"/>
        </w:trPr>
        <w:tc>
          <w:tcPr>
            <w:tcW w:w="2666" w:type="dxa"/>
            <w:tcBorders>
              <w:top w:val="nil"/>
              <w:left w:val="single" w:sz="4" w:space="0" w:color="auto"/>
              <w:bottom w:val="nil"/>
              <w:right w:val="single" w:sz="4" w:space="0" w:color="auto"/>
            </w:tcBorders>
          </w:tcPr>
          <w:p w14:paraId="1C33A02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92E67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59EFF00"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FA97233" w14:textId="77777777" w:rsidR="00292524" w:rsidRPr="001E32DC" w:rsidRDefault="00292524" w:rsidP="006A1067">
            <w:pPr>
              <w:pStyle w:val="TAC"/>
              <w:rPr>
                <w:rFonts w:eastAsia="SimSun"/>
                <w:lang w:val="en-US" w:eastAsia="zh-CN" w:bidi="ar"/>
              </w:rPr>
            </w:pPr>
            <w:r w:rsidRPr="005F11C5">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28EE825" w14:textId="77777777" w:rsidR="00292524" w:rsidRPr="00106E6B" w:rsidRDefault="00292524" w:rsidP="006A1067">
            <w:pPr>
              <w:pStyle w:val="TAC"/>
              <w:rPr>
                <w:rFonts w:eastAsia="SimSun"/>
                <w:lang w:val="en-US" w:eastAsia="zh-CN" w:bidi="ar"/>
              </w:rPr>
            </w:pPr>
          </w:p>
        </w:tc>
      </w:tr>
      <w:tr w:rsidR="00292524" w:rsidRPr="00106E6B" w14:paraId="552F387F" w14:textId="77777777" w:rsidTr="006A1067">
        <w:trPr>
          <w:trHeight w:val="29"/>
        </w:trPr>
        <w:tc>
          <w:tcPr>
            <w:tcW w:w="2666" w:type="dxa"/>
            <w:tcBorders>
              <w:top w:val="nil"/>
              <w:left w:val="single" w:sz="4" w:space="0" w:color="auto"/>
              <w:bottom w:val="nil"/>
              <w:right w:val="single" w:sz="4" w:space="0" w:color="auto"/>
            </w:tcBorders>
          </w:tcPr>
          <w:p w14:paraId="52E5270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C1644D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5B4F55"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72FF534E" w14:textId="77777777" w:rsidR="00292524" w:rsidRPr="00106E6B" w:rsidRDefault="00292524" w:rsidP="006A1067">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482BD8F6" w14:textId="77777777" w:rsidR="00292524" w:rsidRPr="00106E6B" w:rsidRDefault="00292524" w:rsidP="006A1067">
            <w:pPr>
              <w:pStyle w:val="TAC"/>
              <w:rPr>
                <w:rFonts w:eastAsia="SimSun"/>
                <w:lang w:val="en-US" w:eastAsia="zh-CN" w:bidi="ar"/>
              </w:rPr>
            </w:pPr>
          </w:p>
        </w:tc>
      </w:tr>
      <w:tr w:rsidR="00292524" w:rsidRPr="00106E6B" w14:paraId="562210BA" w14:textId="77777777" w:rsidTr="006A1067">
        <w:trPr>
          <w:trHeight w:val="29"/>
        </w:trPr>
        <w:tc>
          <w:tcPr>
            <w:tcW w:w="2666" w:type="dxa"/>
            <w:tcBorders>
              <w:top w:val="single" w:sz="4" w:space="0" w:color="auto"/>
              <w:left w:val="single" w:sz="4" w:space="0" w:color="auto"/>
              <w:bottom w:val="nil"/>
              <w:right w:val="single" w:sz="4" w:space="0" w:color="auto"/>
            </w:tcBorders>
          </w:tcPr>
          <w:p w14:paraId="0F9745E5" w14:textId="77777777" w:rsidR="00292524" w:rsidRPr="00C446D9" w:rsidRDefault="00292524" w:rsidP="006A1067">
            <w:pPr>
              <w:pStyle w:val="TAH"/>
              <w:rPr>
                <w:b w:val="0"/>
              </w:rPr>
            </w:pPr>
            <w:r w:rsidRPr="00C446D9">
              <w:rPr>
                <w:b w:val="0"/>
              </w:rPr>
              <w:t>CA_n7A-n25(2A)-n66(2A)-n77A</w:t>
            </w:r>
          </w:p>
          <w:p w14:paraId="396108EE"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AA068C7" w14:textId="77777777" w:rsidR="00292524" w:rsidRPr="00B123A8" w:rsidRDefault="00292524" w:rsidP="006A1067">
            <w:pPr>
              <w:pStyle w:val="TAC"/>
              <w:rPr>
                <w:b/>
              </w:rPr>
            </w:pPr>
            <w:r w:rsidRPr="00B123A8">
              <w:t>CA_n7A-n25A</w:t>
            </w:r>
          </w:p>
          <w:p w14:paraId="56E07DB9" w14:textId="77777777" w:rsidR="00292524" w:rsidRPr="00B123A8" w:rsidRDefault="00292524" w:rsidP="006A1067">
            <w:pPr>
              <w:pStyle w:val="TAC"/>
              <w:rPr>
                <w:b/>
              </w:rPr>
            </w:pPr>
            <w:r w:rsidRPr="00B123A8">
              <w:t>CA_n7A-n66A</w:t>
            </w:r>
          </w:p>
          <w:p w14:paraId="7D43FD77" w14:textId="77777777" w:rsidR="00292524" w:rsidRPr="00B123A8" w:rsidRDefault="00292524" w:rsidP="006A1067">
            <w:pPr>
              <w:pStyle w:val="TAC"/>
              <w:rPr>
                <w:b/>
              </w:rPr>
            </w:pPr>
            <w:r w:rsidRPr="00B123A8">
              <w:t>CA_n7A-n77A</w:t>
            </w:r>
          </w:p>
          <w:p w14:paraId="345FC793" w14:textId="77777777" w:rsidR="00292524" w:rsidRPr="00B123A8" w:rsidRDefault="00292524" w:rsidP="006A1067">
            <w:pPr>
              <w:pStyle w:val="TAC"/>
              <w:rPr>
                <w:b/>
              </w:rPr>
            </w:pPr>
            <w:r w:rsidRPr="00B123A8">
              <w:t>CA_n25A-n66A</w:t>
            </w:r>
          </w:p>
          <w:p w14:paraId="59782A4B" w14:textId="77777777" w:rsidR="00292524" w:rsidRPr="00B123A8" w:rsidRDefault="00292524" w:rsidP="006A1067">
            <w:pPr>
              <w:pStyle w:val="TAC"/>
              <w:rPr>
                <w:b/>
              </w:rPr>
            </w:pPr>
            <w:r w:rsidRPr="00B123A8">
              <w:t>CA_n25A-n77A</w:t>
            </w:r>
          </w:p>
          <w:p w14:paraId="71FB5B8E" w14:textId="77777777" w:rsidR="00292524" w:rsidRPr="00106E6B"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52F44E65"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0170639E"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FAA5F97"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C74128C" w14:textId="77777777" w:rsidTr="006A1067">
        <w:trPr>
          <w:trHeight w:val="29"/>
        </w:trPr>
        <w:tc>
          <w:tcPr>
            <w:tcW w:w="2666" w:type="dxa"/>
            <w:tcBorders>
              <w:top w:val="nil"/>
              <w:left w:val="single" w:sz="4" w:space="0" w:color="auto"/>
              <w:bottom w:val="nil"/>
              <w:right w:val="single" w:sz="4" w:space="0" w:color="auto"/>
            </w:tcBorders>
          </w:tcPr>
          <w:p w14:paraId="73E891F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C34041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8D1CDA"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6A98A9C4"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7DB5A47C" w14:textId="77777777" w:rsidR="00292524" w:rsidRPr="00106E6B" w:rsidRDefault="00292524" w:rsidP="006A1067">
            <w:pPr>
              <w:pStyle w:val="TAC"/>
              <w:rPr>
                <w:rFonts w:eastAsia="SimSun"/>
                <w:lang w:val="en-US" w:eastAsia="zh-CN" w:bidi="ar"/>
              </w:rPr>
            </w:pPr>
          </w:p>
        </w:tc>
      </w:tr>
      <w:tr w:rsidR="00292524" w:rsidRPr="00106E6B" w14:paraId="355FA0B2" w14:textId="77777777" w:rsidTr="006A1067">
        <w:trPr>
          <w:trHeight w:val="29"/>
        </w:trPr>
        <w:tc>
          <w:tcPr>
            <w:tcW w:w="2666" w:type="dxa"/>
            <w:tcBorders>
              <w:top w:val="nil"/>
              <w:left w:val="single" w:sz="4" w:space="0" w:color="auto"/>
              <w:bottom w:val="nil"/>
              <w:right w:val="single" w:sz="4" w:space="0" w:color="auto"/>
            </w:tcBorders>
          </w:tcPr>
          <w:p w14:paraId="4BF8551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0E5DB4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D191C69"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763D325"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3BA7F49B" w14:textId="77777777" w:rsidR="00292524" w:rsidRPr="00106E6B" w:rsidRDefault="00292524" w:rsidP="006A1067">
            <w:pPr>
              <w:pStyle w:val="TAC"/>
              <w:rPr>
                <w:rFonts w:eastAsia="SimSun"/>
                <w:lang w:val="en-US" w:eastAsia="zh-CN" w:bidi="ar"/>
              </w:rPr>
            </w:pPr>
          </w:p>
        </w:tc>
      </w:tr>
      <w:tr w:rsidR="00292524" w:rsidRPr="00106E6B" w14:paraId="1F29F39D" w14:textId="77777777" w:rsidTr="006A1067">
        <w:trPr>
          <w:trHeight w:val="29"/>
        </w:trPr>
        <w:tc>
          <w:tcPr>
            <w:tcW w:w="2666" w:type="dxa"/>
            <w:tcBorders>
              <w:top w:val="nil"/>
              <w:left w:val="single" w:sz="4" w:space="0" w:color="auto"/>
              <w:bottom w:val="nil"/>
              <w:right w:val="single" w:sz="4" w:space="0" w:color="auto"/>
            </w:tcBorders>
          </w:tcPr>
          <w:p w14:paraId="30A4A3F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732B8E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ED74E1"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43A99D3A"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D018A78" w14:textId="77777777" w:rsidR="00292524" w:rsidRPr="00106E6B" w:rsidRDefault="00292524" w:rsidP="006A1067">
            <w:pPr>
              <w:pStyle w:val="TAC"/>
              <w:rPr>
                <w:rFonts w:eastAsia="SimSun"/>
                <w:lang w:val="en-US" w:eastAsia="zh-CN" w:bidi="ar"/>
              </w:rPr>
            </w:pPr>
          </w:p>
        </w:tc>
      </w:tr>
      <w:tr w:rsidR="00292524" w:rsidRPr="00106E6B" w14:paraId="50BD9EF3" w14:textId="77777777" w:rsidTr="006A1067">
        <w:trPr>
          <w:trHeight w:val="29"/>
        </w:trPr>
        <w:tc>
          <w:tcPr>
            <w:tcW w:w="2666" w:type="dxa"/>
            <w:tcBorders>
              <w:top w:val="single" w:sz="4" w:space="0" w:color="auto"/>
              <w:left w:val="single" w:sz="4" w:space="0" w:color="auto"/>
              <w:bottom w:val="nil"/>
              <w:right w:val="single" w:sz="4" w:space="0" w:color="auto"/>
            </w:tcBorders>
          </w:tcPr>
          <w:p w14:paraId="27739598" w14:textId="77777777" w:rsidR="00292524" w:rsidRPr="00106E6B" w:rsidRDefault="00292524" w:rsidP="006A1067">
            <w:pPr>
              <w:pStyle w:val="TAC"/>
              <w:rPr>
                <w:rFonts w:eastAsia="SimSun"/>
                <w:lang w:val="en-US" w:eastAsia="zh-CN" w:bidi="ar"/>
              </w:rPr>
            </w:pPr>
            <w:r w:rsidRPr="00C446D9">
              <w:t>CA_n7A-n25(2A)-n66A-n77(2A)</w:t>
            </w:r>
          </w:p>
        </w:tc>
        <w:tc>
          <w:tcPr>
            <w:tcW w:w="2783" w:type="dxa"/>
            <w:tcBorders>
              <w:top w:val="single" w:sz="4" w:space="0" w:color="auto"/>
              <w:left w:val="single" w:sz="4" w:space="0" w:color="auto"/>
              <w:bottom w:val="nil"/>
              <w:right w:val="single" w:sz="4" w:space="0" w:color="auto"/>
            </w:tcBorders>
          </w:tcPr>
          <w:p w14:paraId="183EAD9B" w14:textId="77777777" w:rsidR="00292524" w:rsidRPr="00B123A8" w:rsidRDefault="00292524" w:rsidP="006A1067">
            <w:pPr>
              <w:pStyle w:val="TAC"/>
              <w:rPr>
                <w:b/>
                <w:color w:val="000000" w:themeColor="text1"/>
              </w:rPr>
            </w:pPr>
            <w:r w:rsidRPr="00B123A8">
              <w:rPr>
                <w:color w:val="000000" w:themeColor="text1"/>
              </w:rPr>
              <w:t>CA_n7A-n25A</w:t>
            </w:r>
          </w:p>
          <w:p w14:paraId="3796CE6E" w14:textId="77777777" w:rsidR="00292524" w:rsidRPr="00B123A8" w:rsidRDefault="00292524" w:rsidP="006A1067">
            <w:pPr>
              <w:pStyle w:val="TAC"/>
              <w:rPr>
                <w:b/>
                <w:color w:val="000000" w:themeColor="text1"/>
              </w:rPr>
            </w:pPr>
            <w:r w:rsidRPr="00B123A8">
              <w:rPr>
                <w:color w:val="000000" w:themeColor="text1"/>
              </w:rPr>
              <w:t>CA_n7A-n66A</w:t>
            </w:r>
          </w:p>
          <w:p w14:paraId="2F7A1180" w14:textId="77777777" w:rsidR="00292524" w:rsidRPr="00B123A8" w:rsidRDefault="00292524" w:rsidP="006A1067">
            <w:pPr>
              <w:pStyle w:val="TAC"/>
              <w:rPr>
                <w:b/>
                <w:color w:val="000000" w:themeColor="text1"/>
              </w:rPr>
            </w:pPr>
            <w:r w:rsidRPr="00B123A8">
              <w:rPr>
                <w:color w:val="000000" w:themeColor="text1"/>
              </w:rPr>
              <w:t>CA_n7A-n77A</w:t>
            </w:r>
          </w:p>
          <w:p w14:paraId="78FE3689" w14:textId="77777777" w:rsidR="00292524" w:rsidRPr="00B123A8" w:rsidRDefault="00292524" w:rsidP="006A1067">
            <w:pPr>
              <w:pStyle w:val="TAC"/>
              <w:rPr>
                <w:b/>
                <w:color w:val="000000" w:themeColor="text1"/>
              </w:rPr>
            </w:pPr>
            <w:r w:rsidRPr="00B123A8">
              <w:rPr>
                <w:color w:val="000000" w:themeColor="text1"/>
              </w:rPr>
              <w:t>CA_n25A-n66A</w:t>
            </w:r>
          </w:p>
          <w:p w14:paraId="4B7F1A35" w14:textId="77777777" w:rsidR="00292524" w:rsidRPr="00B123A8" w:rsidRDefault="00292524" w:rsidP="006A1067">
            <w:pPr>
              <w:pStyle w:val="TAC"/>
              <w:rPr>
                <w:b/>
                <w:color w:val="000000" w:themeColor="text1"/>
              </w:rPr>
            </w:pPr>
            <w:r w:rsidRPr="00B123A8">
              <w:rPr>
                <w:color w:val="000000" w:themeColor="text1"/>
              </w:rPr>
              <w:t>CA_n25A-n77A</w:t>
            </w:r>
          </w:p>
          <w:p w14:paraId="661D4795" w14:textId="77777777" w:rsidR="00292524" w:rsidRPr="00106E6B" w:rsidRDefault="00292524" w:rsidP="006A1067">
            <w:pPr>
              <w:pStyle w:val="TAC"/>
              <w:rPr>
                <w:rFonts w:eastAsia="SimSun"/>
                <w:lang w:val="en-US" w:eastAsia="zh-CN" w:bidi="ar"/>
              </w:rPr>
            </w:pPr>
            <w:r w:rsidRPr="00B123A8">
              <w:rPr>
                <w:color w:val="000000" w:themeColor="text1"/>
              </w:rPr>
              <w:t>CA_n66A-n77A</w:t>
            </w:r>
          </w:p>
        </w:tc>
        <w:tc>
          <w:tcPr>
            <w:tcW w:w="1259" w:type="dxa"/>
            <w:tcBorders>
              <w:top w:val="single" w:sz="4" w:space="0" w:color="auto"/>
              <w:left w:val="single" w:sz="4" w:space="0" w:color="auto"/>
              <w:bottom w:val="single" w:sz="4" w:space="0" w:color="auto"/>
              <w:right w:val="single" w:sz="4" w:space="0" w:color="auto"/>
            </w:tcBorders>
          </w:tcPr>
          <w:p w14:paraId="0C50014A"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744E256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74FE0974"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65A1173" w14:textId="77777777" w:rsidTr="006A1067">
        <w:trPr>
          <w:trHeight w:val="29"/>
        </w:trPr>
        <w:tc>
          <w:tcPr>
            <w:tcW w:w="2666" w:type="dxa"/>
            <w:tcBorders>
              <w:top w:val="nil"/>
              <w:left w:val="single" w:sz="4" w:space="0" w:color="auto"/>
              <w:bottom w:val="nil"/>
              <w:right w:val="single" w:sz="4" w:space="0" w:color="auto"/>
            </w:tcBorders>
          </w:tcPr>
          <w:p w14:paraId="1587BB3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325751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F099381"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4D6C6C6B"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3881352" w14:textId="77777777" w:rsidR="00292524" w:rsidRPr="00106E6B" w:rsidRDefault="00292524" w:rsidP="006A1067">
            <w:pPr>
              <w:pStyle w:val="TAC"/>
              <w:rPr>
                <w:rFonts w:eastAsia="SimSun"/>
                <w:lang w:val="en-US" w:eastAsia="zh-CN" w:bidi="ar"/>
              </w:rPr>
            </w:pPr>
          </w:p>
        </w:tc>
      </w:tr>
      <w:tr w:rsidR="00292524" w:rsidRPr="00106E6B" w14:paraId="25463007" w14:textId="77777777" w:rsidTr="006A1067">
        <w:trPr>
          <w:trHeight w:val="29"/>
        </w:trPr>
        <w:tc>
          <w:tcPr>
            <w:tcW w:w="2666" w:type="dxa"/>
            <w:tcBorders>
              <w:top w:val="nil"/>
              <w:left w:val="single" w:sz="4" w:space="0" w:color="auto"/>
              <w:bottom w:val="nil"/>
              <w:right w:val="single" w:sz="4" w:space="0" w:color="auto"/>
            </w:tcBorders>
          </w:tcPr>
          <w:p w14:paraId="685C286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286665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10BB32"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41EA51B8"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54DD08A" w14:textId="77777777" w:rsidR="00292524" w:rsidRPr="00106E6B" w:rsidRDefault="00292524" w:rsidP="006A1067">
            <w:pPr>
              <w:pStyle w:val="TAC"/>
              <w:rPr>
                <w:rFonts w:eastAsia="SimSun"/>
                <w:lang w:val="en-US" w:eastAsia="zh-CN" w:bidi="ar"/>
              </w:rPr>
            </w:pPr>
          </w:p>
        </w:tc>
      </w:tr>
      <w:tr w:rsidR="00292524" w:rsidRPr="00106E6B" w14:paraId="7887A124" w14:textId="77777777" w:rsidTr="006A1067">
        <w:trPr>
          <w:trHeight w:val="29"/>
        </w:trPr>
        <w:tc>
          <w:tcPr>
            <w:tcW w:w="2666" w:type="dxa"/>
            <w:tcBorders>
              <w:top w:val="nil"/>
              <w:left w:val="single" w:sz="4" w:space="0" w:color="auto"/>
              <w:bottom w:val="nil"/>
              <w:right w:val="single" w:sz="4" w:space="0" w:color="auto"/>
            </w:tcBorders>
          </w:tcPr>
          <w:p w14:paraId="10AD339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FA1FB4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431CC8D"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65811D6E" w14:textId="77777777" w:rsidR="00292524" w:rsidRPr="00106E6B" w:rsidRDefault="00292524" w:rsidP="006A1067">
            <w:pPr>
              <w:pStyle w:val="TAC"/>
              <w:rPr>
                <w:rFonts w:eastAsia="SimSun"/>
                <w:lang w:val="en-US" w:eastAsia="zh-CN" w:bidi="ar"/>
              </w:rPr>
            </w:pPr>
            <w:r w:rsidRPr="00D542F5">
              <w:t>CA_n77(2A)</w:t>
            </w:r>
            <w:r>
              <w:t>_BCS1</w:t>
            </w:r>
          </w:p>
        </w:tc>
        <w:tc>
          <w:tcPr>
            <w:tcW w:w="2451" w:type="dxa"/>
            <w:tcBorders>
              <w:top w:val="nil"/>
              <w:left w:val="single" w:sz="4" w:space="0" w:color="auto"/>
              <w:bottom w:val="single" w:sz="4" w:space="0" w:color="auto"/>
              <w:right w:val="single" w:sz="4" w:space="0" w:color="auto"/>
            </w:tcBorders>
          </w:tcPr>
          <w:p w14:paraId="2552E77E" w14:textId="77777777" w:rsidR="00292524" w:rsidRPr="00106E6B" w:rsidRDefault="00292524" w:rsidP="006A1067">
            <w:pPr>
              <w:pStyle w:val="TAC"/>
              <w:rPr>
                <w:rFonts w:eastAsia="SimSun"/>
                <w:lang w:val="en-US" w:eastAsia="zh-CN" w:bidi="ar"/>
              </w:rPr>
            </w:pPr>
          </w:p>
        </w:tc>
      </w:tr>
      <w:tr w:rsidR="00292524" w:rsidRPr="00106E6B" w14:paraId="10F40B10" w14:textId="77777777" w:rsidTr="006A1067">
        <w:trPr>
          <w:trHeight w:val="29"/>
        </w:trPr>
        <w:tc>
          <w:tcPr>
            <w:tcW w:w="2666" w:type="dxa"/>
            <w:tcBorders>
              <w:top w:val="single" w:sz="4" w:space="0" w:color="auto"/>
              <w:left w:val="single" w:sz="4" w:space="0" w:color="auto"/>
              <w:bottom w:val="nil"/>
              <w:right w:val="single" w:sz="4" w:space="0" w:color="auto"/>
            </w:tcBorders>
          </w:tcPr>
          <w:p w14:paraId="063DD027" w14:textId="77777777" w:rsidR="00292524" w:rsidRPr="00106E6B" w:rsidRDefault="00292524" w:rsidP="006A1067">
            <w:pPr>
              <w:pStyle w:val="TAC"/>
              <w:rPr>
                <w:rFonts w:eastAsia="SimSun"/>
                <w:lang w:val="en-US" w:eastAsia="zh-CN" w:bidi="ar"/>
              </w:rPr>
            </w:pPr>
            <w:r w:rsidRPr="00C446D9">
              <w:t>CA_n7A-n25A-n66(2A)-n77(2A)</w:t>
            </w:r>
          </w:p>
        </w:tc>
        <w:tc>
          <w:tcPr>
            <w:tcW w:w="2783" w:type="dxa"/>
            <w:tcBorders>
              <w:top w:val="single" w:sz="4" w:space="0" w:color="auto"/>
              <w:left w:val="single" w:sz="4" w:space="0" w:color="auto"/>
              <w:bottom w:val="nil"/>
              <w:right w:val="single" w:sz="4" w:space="0" w:color="auto"/>
            </w:tcBorders>
          </w:tcPr>
          <w:p w14:paraId="0C671534" w14:textId="77777777" w:rsidR="00292524" w:rsidRPr="00C446D9" w:rsidRDefault="00292524" w:rsidP="006A1067">
            <w:pPr>
              <w:pStyle w:val="TAC"/>
              <w:rPr>
                <w:b/>
              </w:rPr>
            </w:pPr>
            <w:r w:rsidRPr="00C446D9">
              <w:t>CA_n7A-n25A</w:t>
            </w:r>
          </w:p>
          <w:p w14:paraId="69A525BC" w14:textId="77777777" w:rsidR="00292524" w:rsidRPr="00C446D9" w:rsidRDefault="00292524" w:rsidP="006A1067">
            <w:pPr>
              <w:pStyle w:val="TAC"/>
              <w:rPr>
                <w:b/>
              </w:rPr>
            </w:pPr>
            <w:r w:rsidRPr="00C446D9">
              <w:t>CA_n7A-n66A</w:t>
            </w:r>
          </w:p>
          <w:p w14:paraId="7FA57FD3" w14:textId="77777777" w:rsidR="00292524" w:rsidRPr="00C446D9" w:rsidRDefault="00292524" w:rsidP="006A1067">
            <w:pPr>
              <w:pStyle w:val="TAC"/>
              <w:rPr>
                <w:b/>
              </w:rPr>
            </w:pPr>
            <w:r w:rsidRPr="00C446D9">
              <w:t>CA_n7A-n77A</w:t>
            </w:r>
          </w:p>
          <w:p w14:paraId="0B25BC63" w14:textId="77777777" w:rsidR="00292524" w:rsidRPr="00C446D9" w:rsidRDefault="00292524" w:rsidP="006A1067">
            <w:pPr>
              <w:pStyle w:val="TAC"/>
              <w:rPr>
                <w:b/>
              </w:rPr>
            </w:pPr>
            <w:r w:rsidRPr="00C446D9">
              <w:t>CA_n25A-n66A</w:t>
            </w:r>
          </w:p>
          <w:p w14:paraId="41B8E9D2" w14:textId="77777777" w:rsidR="00292524" w:rsidRPr="00C446D9" w:rsidRDefault="00292524" w:rsidP="006A1067">
            <w:pPr>
              <w:pStyle w:val="TAC"/>
              <w:rPr>
                <w:b/>
              </w:rPr>
            </w:pPr>
            <w:r w:rsidRPr="00C446D9">
              <w:t>CA_n25A-n77A</w:t>
            </w:r>
          </w:p>
          <w:p w14:paraId="6DEEFE8B" w14:textId="77777777" w:rsidR="00292524" w:rsidRPr="00106E6B" w:rsidRDefault="00292524" w:rsidP="006A1067">
            <w:pPr>
              <w:pStyle w:val="TAC"/>
              <w:rPr>
                <w:rFonts w:eastAsia="SimSun"/>
                <w:lang w:val="en-US" w:eastAsia="zh-CN" w:bidi="ar"/>
              </w:rPr>
            </w:pPr>
            <w:r w:rsidRPr="00C446D9">
              <w:t>CA_n66A-n77A</w:t>
            </w:r>
          </w:p>
        </w:tc>
        <w:tc>
          <w:tcPr>
            <w:tcW w:w="1259" w:type="dxa"/>
            <w:tcBorders>
              <w:top w:val="single" w:sz="4" w:space="0" w:color="auto"/>
              <w:left w:val="single" w:sz="4" w:space="0" w:color="auto"/>
              <w:bottom w:val="single" w:sz="4" w:space="0" w:color="auto"/>
              <w:right w:val="single" w:sz="4" w:space="0" w:color="auto"/>
            </w:tcBorders>
          </w:tcPr>
          <w:p w14:paraId="04A811DC"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3EC1E60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2FA2BB3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F579BFB" w14:textId="77777777" w:rsidTr="006A1067">
        <w:trPr>
          <w:trHeight w:val="29"/>
        </w:trPr>
        <w:tc>
          <w:tcPr>
            <w:tcW w:w="2666" w:type="dxa"/>
            <w:tcBorders>
              <w:top w:val="nil"/>
              <w:left w:val="single" w:sz="4" w:space="0" w:color="auto"/>
              <w:bottom w:val="nil"/>
              <w:right w:val="single" w:sz="4" w:space="0" w:color="auto"/>
            </w:tcBorders>
          </w:tcPr>
          <w:p w14:paraId="7D592A7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0C0212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5C3C47B"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02558631"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609C1AC" w14:textId="77777777" w:rsidR="00292524" w:rsidRPr="00106E6B" w:rsidRDefault="00292524" w:rsidP="006A1067">
            <w:pPr>
              <w:pStyle w:val="TAC"/>
              <w:rPr>
                <w:rFonts w:eastAsia="SimSun"/>
                <w:lang w:val="en-US" w:eastAsia="zh-CN" w:bidi="ar"/>
              </w:rPr>
            </w:pPr>
          </w:p>
        </w:tc>
      </w:tr>
      <w:tr w:rsidR="00292524" w:rsidRPr="00106E6B" w14:paraId="24E72CE6" w14:textId="77777777" w:rsidTr="006A1067">
        <w:trPr>
          <w:trHeight w:val="29"/>
        </w:trPr>
        <w:tc>
          <w:tcPr>
            <w:tcW w:w="2666" w:type="dxa"/>
            <w:tcBorders>
              <w:top w:val="nil"/>
              <w:left w:val="single" w:sz="4" w:space="0" w:color="auto"/>
              <w:bottom w:val="nil"/>
              <w:right w:val="single" w:sz="4" w:space="0" w:color="auto"/>
            </w:tcBorders>
          </w:tcPr>
          <w:p w14:paraId="3F07DB6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B77E0F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FF586D"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4EF01381"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6B2927C2" w14:textId="77777777" w:rsidR="00292524" w:rsidRPr="00106E6B" w:rsidRDefault="00292524" w:rsidP="006A1067">
            <w:pPr>
              <w:pStyle w:val="TAC"/>
              <w:rPr>
                <w:rFonts w:eastAsia="SimSun"/>
                <w:lang w:val="en-US" w:eastAsia="zh-CN" w:bidi="ar"/>
              </w:rPr>
            </w:pPr>
          </w:p>
        </w:tc>
      </w:tr>
      <w:tr w:rsidR="00292524" w:rsidRPr="00106E6B" w14:paraId="606FF86F" w14:textId="77777777" w:rsidTr="006A1067">
        <w:trPr>
          <w:trHeight w:val="29"/>
        </w:trPr>
        <w:tc>
          <w:tcPr>
            <w:tcW w:w="2666" w:type="dxa"/>
            <w:tcBorders>
              <w:top w:val="nil"/>
              <w:left w:val="single" w:sz="4" w:space="0" w:color="auto"/>
              <w:bottom w:val="nil"/>
              <w:right w:val="single" w:sz="4" w:space="0" w:color="auto"/>
            </w:tcBorders>
          </w:tcPr>
          <w:p w14:paraId="53B22AE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525A8D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0CB9C78"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5E3E8960" w14:textId="77777777" w:rsidR="00292524" w:rsidRPr="00106E6B" w:rsidRDefault="00292524" w:rsidP="006A1067">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2029034A" w14:textId="77777777" w:rsidR="00292524" w:rsidRPr="00106E6B" w:rsidRDefault="00292524" w:rsidP="006A1067">
            <w:pPr>
              <w:pStyle w:val="TAC"/>
              <w:rPr>
                <w:rFonts w:eastAsia="SimSun"/>
                <w:lang w:val="en-US" w:eastAsia="zh-CN" w:bidi="ar"/>
              </w:rPr>
            </w:pPr>
          </w:p>
        </w:tc>
      </w:tr>
      <w:tr w:rsidR="00292524" w:rsidRPr="00106E6B" w14:paraId="6134EF62" w14:textId="77777777" w:rsidTr="006A1067">
        <w:trPr>
          <w:trHeight w:val="29"/>
        </w:trPr>
        <w:tc>
          <w:tcPr>
            <w:tcW w:w="2666" w:type="dxa"/>
            <w:tcBorders>
              <w:top w:val="single" w:sz="4" w:space="0" w:color="auto"/>
              <w:left w:val="single" w:sz="4" w:space="0" w:color="auto"/>
              <w:bottom w:val="nil"/>
              <w:right w:val="single" w:sz="4" w:space="0" w:color="auto"/>
            </w:tcBorders>
          </w:tcPr>
          <w:p w14:paraId="429AB043" w14:textId="77777777" w:rsidR="00292524" w:rsidRPr="00106E6B" w:rsidRDefault="00292524" w:rsidP="006A1067">
            <w:pPr>
              <w:pStyle w:val="TAC"/>
              <w:rPr>
                <w:rFonts w:eastAsia="SimSun"/>
                <w:lang w:val="en-US" w:eastAsia="zh-CN" w:bidi="ar"/>
              </w:rPr>
            </w:pPr>
            <w:r w:rsidRPr="00C446D9">
              <w:lastRenderedPageBreak/>
              <w:t>CA_n7(2A)-n25(2A)-n66(2A)-n77A</w:t>
            </w:r>
          </w:p>
        </w:tc>
        <w:tc>
          <w:tcPr>
            <w:tcW w:w="2783" w:type="dxa"/>
            <w:tcBorders>
              <w:top w:val="single" w:sz="4" w:space="0" w:color="auto"/>
              <w:left w:val="single" w:sz="4" w:space="0" w:color="auto"/>
              <w:bottom w:val="nil"/>
              <w:right w:val="single" w:sz="4" w:space="0" w:color="auto"/>
            </w:tcBorders>
          </w:tcPr>
          <w:p w14:paraId="4368D06F" w14:textId="77777777" w:rsidR="00292524" w:rsidRPr="00B123A8" w:rsidRDefault="00292524" w:rsidP="006A1067">
            <w:pPr>
              <w:pStyle w:val="TAC"/>
              <w:rPr>
                <w:b/>
              </w:rPr>
            </w:pPr>
            <w:r w:rsidRPr="00B123A8">
              <w:t>CA_n7A-n25A</w:t>
            </w:r>
          </w:p>
          <w:p w14:paraId="271100DA" w14:textId="77777777" w:rsidR="00292524" w:rsidRPr="00B123A8" w:rsidRDefault="00292524" w:rsidP="006A1067">
            <w:pPr>
              <w:pStyle w:val="TAC"/>
              <w:rPr>
                <w:b/>
              </w:rPr>
            </w:pPr>
            <w:r w:rsidRPr="00B123A8">
              <w:t>CA_n7A-n66A</w:t>
            </w:r>
          </w:p>
          <w:p w14:paraId="525A6C75" w14:textId="77777777" w:rsidR="00292524" w:rsidRPr="00B123A8" w:rsidRDefault="00292524" w:rsidP="006A1067">
            <w:pPr>
              <w:pStyle w:val="TAC"/>
              <w:rPr>
                <w:b/>
              </w:rPr>
            </w:pPr>
            <w:r w:rsidRPr="00B123A8">
              <w:t>CA_n7A-n77A</w:t>
            </w:r>
          </w:p>
          <w:p w14:paraId="71FFA65C" w14:textId="77777777" w:rsidR="00292524" w:rsidRPr="00B123A8" w:rsidRDefault="00292524" w:rsidP="006A1067">
            <w:pPr>
              <w:pStyle w:val="TAC"/>
              <w:rPr>
                <w:b/>
              </w:rPr>
            </w:pPr>
            <w:r w:rsidRPr="00B123A8">
              <w:t>CA_n25A-n66A</w:t>
            </w:r>
          </w:p>
          <w:p w14:paraId="779DF9CD" w14:textId="77777777" w:rsidR="00292524" w:rsidRPr="00B123A8" w:rsidRDefault="00292524" w:rsidP="006A1067">
            <w:pPr>
              <w:pStyle w:val="TAC"/>
              <w:rPr>
                <w:b/>
              </w:rPr>
            </w:pPr>
            <w:r w:rsidRPr="00B123A8">
              <w:t>CA_n25A-n77A</w:t>
            </w:r>
          </w:p>
          <w:p w14:paraId="02851A59" w14:textId="77777777" w:rsidR="00292524" w:rsidRPr="00106E6B"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475078F6"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753D4AC9"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4B6AF48F"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5684D64" w14:textId="77777777" w:rsidTr="006A1067">
        <w:trPr>
          <w:trHeight w:val="29"/>
        </w:trPr>
        <w:tc>
          <w:tcPr>
            <w:tcW w:w="2666" w:type="dxa"/>
            <w:tcBorders>
              <w:top w:val="nil"/>
              <w:left w:val="single" w:sz="4" w:space="0" w:color="auto"/>
              <w:bottom w:val="nil"/>
              <w:right w:val="single" w:sz="4" w:space="0" w:color="auto"/>
            </w:tcBorders>
          </w:tcPr>
          <w:p w14:paraId="46D06FD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55FAB3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238B048"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53CF7653"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8FB2286" w14:textId="77777777" w:rsidR="00292524" w:rsidRPr="00106E6B" w:rsidRDefault="00292524" w:rsidP="006A1067">
            <w:pPr>
              <w:pStyle w:val="TAC"/>
              <w:rPr>
                <w:rFonts w:eastAsia="SimSun"/>
                <w:lang w:val="en-US" w:eastAsia="zh-CN" w:bidi="ar"/>
              </w:rPr>
            </w:pPr>
          </w:p>
        </w:tc>
      </w:tr>
      <w:tr w:rsidR="00292524" w:rsidRPr="00106E6B" w14:paraId="7C2B0191" w14:textId="77777777" w:rsidTr="006A1067">
        <w:trPr>
          <w:trHeight w:val="29"/>
        </w:trPr>
        <w:tc>
          <w:tcPr>
            <w:tcW w:w="2666" w:type="dxa"/>
            <w:tcBorders>
              <w:top w:val="nil"/>
              <w:left w:val="single" w:sz="4" w:space="0" w:color="auto"/>
              <w:bottom w:val="nil"/>
              <w:right w:val="single" w:sz="4" w:space="0" w:color="auto"/>
            </w:tcBorders>
          </w:tcPr>
          <w:p w14:paraId="7D6DBF9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65B913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DDEB87"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9A17515"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321574B5" w14:textId="77777777" w:rsidR="00292524" w:rsidRPr="00106E6B" w:rsidRDefault="00292524" w:rsidP="006A1067">
            <w:pPr>
              <w:pStyle w:val="TAC"/>
              <w:rPr>
                <w:rFonts w:eastAsia="SimSun"/>
                <w:lang w:val="en-US" w:eastAsia="zh-CN" w:bidi="ar"/>
              </w:rPr>
            </w:pPr>
          </w:p>
        </w:tc>
      </w:tr>
      <w:tr w:rsidR="00292524" w:rsidRPr="00106E6B" w14:paraId="03BBB254" w14:textId="77777777" w:rsidTr="006A1067">
        <w:trPr>
          <w:trHeight w:val="29"/>
        </w:trPr>
        <w:tc>
          <w:tcPr>
            <w:tcW w:w="2666" w:type="dxa"/>
            <w:tcBorders>
              <w:top w:val="nil"/>
              <w:left w:val="single" w:sz="4" w:space="0" w:color="auto"/>
              <w:bottom w:val="nil"/>
              <w:right w:val="single" w:sz="4" w:space="0" w:color="auto"/>
            </w:tcBorders>
          </w:tcPr>
          <w:p w14:paraId="18E8124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A114E1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EE63BC"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6874FBC9"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AEC3BB6" w14:textId="77777777" w:rsidR="00292524" w:rsidRPr="00106E6B" w:rsidRDefault="00292524" w:rsidP="006A1067">
            <w:pPr>
              <w:pStyle w:val="TAC"/>
              <w:rPr>
                <w:rFonts w:eastAsia="SimSun"/>
                <w:lang w:val="en-US" w:eastAsia="zh-CN" w:bidi="ar"/>
              </w:rPr>
            </w:pPr>
          </w:p>
        </w:tc>
      </w:tr>
      <w:tr w:rsidR="00292524" w:rsidRPr="00106E6B" w14:paraId="7D266EE8" w14:textId="77777777" w:rsidTr="006A1067">
        <w:trPr>
          <w:trHeight w:val="29"/>
        </w:trPr>
        <w:tc>
          <w:tcPr>
            <w:tcW w:w="2666" w:type="dxa"/>
            <w:tcBorders>
              <w:top w:val="single" w:sz="4" w:space="0" w:color="auto"/>
              <w:left w:val="single" w:sz="4" w:space="0" w:color="auto"/>
              <w:bottom w:val="nil"/>
              <w:right w:val="single" w:sz="4" w:space="0" w:color="auto"/>
            </w:tcBorders>
          </w:tcPr>
          <w:p w14:paraId="52B4E1B5" w14:textId="77777777" w:rsidR="00292524" w:rsidRPr="00106E6B" w:rsidRDefault="00292524" w:rsidP="006A1067">
            <w:pPr>
              <w:pStyle w:val="TAC"/>
              <w:rPr>
                <w:rFonts w:eastAsia="SimSun"/>
                <w:lang w:val="en-US" w:eastAsia="zh-CN" w:bidi="ar"/>
              </w:rPr>
            </w:pPr>
            <w:r w:rsidRPr="00C446D9">
              <w:t>CA_n7(2A)-n25A-n66(2A)-n77(2A)</w:t>
            </w:r>
          </w:p>
        </w:tc>
        <w:tc>
          <w:tcPr>
            <w:tcW w:w="2783" w:type="dxa"/>
            <w:tcBorders>
              <w:top w:val="single" w:sz="4" w:space="0" w:color="auto"/>
              <w:left w:val="single" w:sz="4" w:space="0" w:color="auto"/>
              <w:bottom w:val="nil"/>
              <w:right w:val="single" w:sz="4" w:space="0" w:color="auto"/>
            </w:tcBorders>
          </w:tcPr>
          <w:p w14:paraId="0043C881" w14:textId="77777777" w:rsidR="00292524" w:rsidRPr="00B123A8" w:rsidRDefault="00292524" w:rsidP="006A1067">
            <w:pPr>
              <w:pStyle w:val="TAC"/>
              <w:rPr>
                <w:b/>
              </w:rPr>
            </w:pPr>
            <w:r w:rsidRPr="00B123A8">
              <w:t>CA_n7A-n25A</w:t>
            </w:r>
          </w:p>
          <w:p w14:paraId="436FB7FB" w14:textId="77777777" w:rsidR="00292524" w:rsidRPr="00B123A8" w:rsidRDefault="00292524" w:rsidP="006A1067">
            <w:pPr>
              <w:pStyle w:val="TAC"/>
              <w:rPr>
                <w:b/>
              </w:rPr>
            </w:pPr>
            <w:r w:rsidRPr="00B123A8">
              <w:t>CA_n7A-n66A</w:t>
            </w:r>
          </w:p>
          <w:p w14:paraId="2FF1FE17" w14:textId="77777777" w:rsidR="00292524" w:rsidRPr="00B123A8" w:rsidRDefault="00292524" w:rsidP="006A1067">
            <w:pPr>
              <w:pStyle w:val="TAC"/>
              <w:rPr>
                <w:b/>
              </w:rPr>
            </w:pPr>
            <w:r w:rsidRPr="00B123A8">
              <w:t>CA_n7A-n77A</w:t>
            </w:r>
          </w:p>
          <w:p w14:paraId="71AD7B6A" w14:textId="77777777" w:rsidR="00292524" w:rsidRPr="00B123A8" w:rsidRDefault="00292524" w:rsidP="006A1067">
            <w:pPr>
              <w:pStyle w:val="TAC"/>
              <w:rPr>
                <w:b/>
              </w:rPr>
            </w:pPr>
            <w:r w:rsidRPr="00B123A8">
              <w:t>CA_n25A-n66A</w:t>
            </w:r>
          </w:p>
          <w:p w14:paraId="27648127" w14:textId="77777777" w:rsidR="00292524" w:rsidRPr="00B123A8" w:rsidRDefault="00292524" w:rsidP="006A1067">
            <w:pPr>
              <w:pStyle w:val="TAC"/>
              <w:rPr>
                <w:b/>
              </w:rPr>
            </w:pPr>
            <w:r w:rsidRPr="00B123A8">
              <w:t>CA_n25A-n77A</w:t>
            </w:r>
          </w:p>
          <w:p w14:paraId="55BB8185" w14:textId="77777777" w:rsidR="00292524" w:rsidRPr="00106E6B"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1564A8AE"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51A7DB20"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2F8E3224"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3A6F24A" w14:textId="77777777" w:rsidTr="006A1067">
        <w:trPr>
          <w:trHeight w:val="29"/>
        </w:trPr>
        <w:tc>
          <w:tcPr>
            <w:tcW w:w="2666" w:type="dxa"/>
            <w:tcBorders>
              <w:top w:val="nil"/>
              <w:left w:val="single" w:sz="4" w:space="0" w:color="auto"/>
              <w:bottom w:val="nil"/>
              <w:right w:val="single" w:sz="4" w:space="0" w:color="auto"/>
            </w:tcBorders>
          </w:tcPr>
          <w:p w14:paraId="4679C6B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8C883C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F74B027"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4A96A4D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03F337D" w14:textId="77777777" w:rsidR="00292524" w:rsidRPr="00106E6B" w:rsidRDefault="00292524" w:rsidP="006A1067">
            <w:pPr>
              <w:pStyle w:val="TAC"/>
              <w:rPr>
                <w:rFonts w:eastAsia="SimSun"/>
                <w:lang w:val="en-US" w:eastAsia="zh-CN" w:bidi="ar"/>
              </w:rPr>
            </w:pPr>
          </w:p>
        </w:tc>
      </w:tr>
      <w:tr w:rsidR="00292524" w:rsidRPr="00106E6B" w14:paraId="1DF47401" w14:textId="77777777" w:rsidTr="006A1067">
        <w:trPr>
          <w:trHeight w:val="29"/>
        </w:trPr>
        <w:tc>
          <w:tcPr>
            <w:tcW w:w="2666" w:type="dxa"/>
            <w:tcBorders>
              <w:top w:val="nil"/>
              <w:left w:val="single" w:sz="4" w:space="0" w:color="auto"/>
              <w:bottom w:val="nil"/>
              <w:right w:val="single" w:sz="4" w:space="0" w:color="auto"/>
            </w:tcBorders>
          </w:tcPr>
          <w:p w14:paraId="16A9DD5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D9D585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853574C"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6049004F"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6B9DC0A5" w14:textId="77777777" w:rsidR="00292524" w:rsidRPr="00106E6B" w:rsidRDefault="00292524" w:rsidP="006A1067">
            <w:pPr>
              <w:pStyle w:val="TAC"/>
              <w:rPr>
                <w:rFonts w:eastAsia="SimSun"/>
                <w:lang w:val="en-US" w:eastAsia="zh-CN" w:bidi="ar"/>
              </w:rPr>
            </w:pPr>
          </w:p>
        </w:tc>
      </w:tr>
      <w:tr w:rsidR="00292524" w:rsidRPr="00106E6B" w14:paraId="08EABC1A" w14:textId="77777777" w:rsidTr="006A1067">
        <w:trPr>
          <w:trHeight w:val="29"/>
        </w:trPr>
        <w:tc>
          <w:tcPr>
            <w:tcW w:w="2666" w:type="dxa"/>
            <w:tcBorders>
              <w:top w:val="nil"/>
              <w:left w:val="single" w:sz="4" w:space="0" w:color="auto"/>
              <w:bottom w:val="nil"/>
              <w:right w:val="single" w:sz="4" w:space="0" w:color="auto"/>
            </w:tcBorders>
          </w:tcPr>
          <w:p w14:paraId="4612F9C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105B9C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3B43F96"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24F83DDA" w14:textId="77777777" w:rsidR="00292524" w:rsidRPr="00106E6B" w:rsidRDefault="00292524" w:rsidP="006A1067">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62699E4C" w14:textId="77777777" w:rsidR="00292524" w:rsidRPr="00106E6B" w:rsidRDefault="00292524" w:rsidP="006A1067">
            <w:pPr>
              <w:pStyle w:val="TAC"/>
              <w:rPr>
                <w:rFonts w:eastAsia="SimSun"/>
                <w:lang w:val="en-US" w:eastAsia="zh-CN" w:bidi="ar"/>
              </w:rPr>
            </w:pPr>
          </w:p>
        </w:tc>
      </w:tr>
      <w:tr w:rsidR="00292524" w:rsidRPr="00106E6B" w14:paraId="25143A5A" w14:textId="77777777" w:rsidTr="006A1067">
        <w:trPr>
          <w:trHeight w:val="29"/>
        </w:trPr>
        <w:tc>
          <w:tcPr>
            <w:tcW w:w="2666" w:type="dxa"/>
            <w:tcBorders>
              <w:top w:val="single" w:sz="4" w:space="0" w:color="auto"/>
              <w:left w:val="single" w:sz="4" w:space="0" w:color="auto"/>
              <w:bottom w:val="nil"/>
              <w:right w:val="single" w:sz="4" w:space="0" w:color="auto"/>
            </w:tcBorders>
          </w:tcPr>
          <w:p w14:paraId="303EF9E7" w14:textId="77777777" w:rsidR="00292524" w:rsidRPr="00106E6B" w:rsidRDefault="00292524" w:rsidP="006A1067">
            <w:pPr>
              <w:pStyle w:val="TAC"/>
              <w:rPr>
                <w:rFonts w:eastAsia="SimSun"/>
                <w:lang w:val="en-US" w:eastAsia="zh-CN" w:bidi="ar"/>
              </w:rPr>
            </w:pPr>
            <w:r w:rsidRPr="00C446D9">
              <w:t>CA_n7(2A)-n25(2A)-n66A-n77(2A)</w:t>
            </w:r>
          </w:p>
        </w:tc>
        <w:tc>
          <w:tcPr>
            <w:tcW w:w="2783" w:type="dxa"/>
            <w:tcBorders>
              <w:top w:val="single" w:sz="4" w:space="0" w:color="auto"/>
              <w:left w:val="single" w:sz="4" w:space="0" w:color="auto"/>
              <w:bottom w:val="nil"/>
              <w:right w:val="single" w:sz="4" w:space="0" w:color="auto"/>
            </w:tcBorders>
          </w:tcPr>
          <w:p w14:paraId="7B05DF31" w14:textId="77777777" w:rsidR="00292524" w:rsidRPr="00B123A8" w:rsidRDefault="00292524" w:rsidP="006A1067">
            <w:pPr>
              <w:pStyle w:val="TAC"/>
              <w:rPr>
                <w:b/>
              </w:rPr>
            </w:pPr>
            <w:r w:rsidRPr="00B123A8">
              <w:t>CA_n7A-n25A</w:t>
            </w:r>
          </w:p>
          <w:p w14:paraId="2B50578F" w14:textId="77777777" w:rsidR="00292524" w:rsidRPr="00B123A8" w:rsidRDefault="00292524" w:rsidP="006A1067">
            <w:pPr>
              <w:pStyle w:val="TAC"/>
              <w:rPr>
                <w:b/>
              </w:rPr>
            </w:pPr>
            <w:r w:rsidRPr="00B123A8">
              <w:t>CA_n7A-n66A</w:t>
            </w:r>
          </w:p>
          <w:p w14:paraId="443BCD0F" w14:textId="77777777" w:rsidR="00292524" w:rsidRPr="00B123A8" w:rsidRDefault="00292524" w:rsidP="006A1067">
            <w:pPr>
              <w:pStyle w:val="TAC"/>
              <w:rPr>
                <w:b/>
              </w:rPr>
            </w:pPr>
            <w:r w:rsidRPr="00B123A8">
              <w:t>CA_n7A-n77A</w:t>
            </w:r>
          </w:p>
          <w:p w14:paraId="4536968F" w14:textId="77777777" w:rsidR="00292524" w:rsidRPr="00B123A8" w:rsidRDefault="00292524" w:rsidP="006A1067">
            <w:pPr>
              <w:pStyle w:val="TAC"/>
              <w:rPr>
                <w:b/>
              </w:rPr>
            </w:pPr>
            <w:r w:rsidRPr="00B123A8">
              <w:t>CA_n25A-n66A</w:t>
            </w:r>
          </w:p>
          <w:p w14:paraId="5A3ACB2F" w14:textId="77777777" w:rsidR="00292524" w:rsidRPr="00B123A8" w:rsidRDefault="00292524" w:rsidP="006A1067">
            <w:pPr>
              <w:pStyle w:val="TAC"/>
              <w:rPr>
                <w:b/>
              </w:rPr>
            </w:pPr>
            <w:r w:rsidRPr="00B123A8">
              <w:t>CA_n25A-n77A</w:t>
            </w:r>
          </w:p>
          <w:p w14:paraId="1C919EBF" w14:textId="77777777" w:rsidR="00292524" w:rsidRPr="00106E6B"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1983C29B"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6ECD7724"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B60A12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624668B" w14:textId="77777777" w:rsidTr="006A1067">
        <w:trPr>
          <w:trHeight w:val="29"/>
        </w:trPr>
        <w:tc>
          <w:tcPr>
            <w:tcW w:w="2666" w:type="dxa"/>
            <w:tcBorders>
              <w:top w:val="nil"/>
              <w:left w:val="single" w:sz="4" w:space="0" w:color="auto"/>
              <w:bottom w:val="nil"/>
              <w:right w:val="single" w:sz="4" w:space="0" w:color="auto"/>
            </w:tcBorders>
          </w:tcPr>
          <w:p w14:paraId="140F63F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D7AC95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8A8A1C"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0FE131E9"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4D447409" w14:textId="77777777" w:rsidR="00292524" w:rsidRPr="00106E6B" w:rsidRDefault="00292524" w:rsidP="006A1067">
            <w:pPr>
              <w:pStyle w:val="TAC"/>
              <w:rPr>
                <w:rFonts w:eastAsia="SimSun"/>
                <w:lang w:val="en-US" w:eastAsia="zh-CN" w:bidi="ar"/>
              </w:rPr>
            </w:pPr>
          </w:p>
        </w:tc>
      </w:tr>
      <w:tr w:rsidR="00292524" w:rsidRPr="00106E6B" w14:paraId="3864E9CD" w14:textId="77777777" w:rsidTr="006A1067">
        <w:trPr>
          <w:trHeight w:val="29"/>
        </w:trPr>
        <w:tc>
          <w:tcPr>
            <w:tcW w:w="2666" w:type="dxa"/>
            <w:tcBorders>
              <w:top w:val="nil"/>
              <w:left w:val="single" w:sz="4" w:space="0" w:color="auto"/>
              <w:bottom w:val="nil"/>
              <w:right w:val="single" w:sz="4" w:space="0" w:color="auto"/>
            </w:tcBorders>
          </w:tcPr>
          <w:p w14:paraId="4D7EC43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339D35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C6D58EB"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79F8FE91"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04B00A7" w14:textId="77777777" w:rsidR="00292524" w:rsidRPr="00106E6B" w:rsidRDefault="00292524" w:rsidP="006A1067">
            <w:pPr>
              <w:pStyle w:val="TAC"/>
              <w:rPr>
                <w:rFonts w:eastAsia="SimSun"/>
                <w:lang w:val="en-US" w:eastAsia="zh-CN" w:bidi="ar"/>
              </w:rPr>
            </w:pPr>
          </w:p>
        </w:tc>
      </w:tr>
      <w:tr w:rsidR="00292524" w:rsidRPr="00106E6B" w14:paraId="7DB08809" w14:textId="77777777" w:rsidTr="006A1067">
        <w:trPr>
          <w:trHeight w:val="29"/>
        </w:trPr>
        <w:tc>
          <w:tcPr>
            <w:tcW w:w="2666" w:type="dxa"/>
            <w:tcBorders>
              <w:top w:val="nil"/>
              <w:left w:val="single" w:sz="4" w:space="0" w:color="auto"/>
              <w:bottom w:val="nil"/>
              <w:right w:val="single" w:sz="4" w:space="0" w:color="auto"/>
            </w:tcBorders>
          </w:tcPr>
          <w:p w14:paraId="126A1CD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BE2176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A80747"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782C3895" w14:textId="77777777" w:rsidR="00292524" w:rsidRPr="00106E6B" w:rsidRDefault="00292524" w:rsidP="006A1067">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5383ADD4" w14:textId="77777777" w:rsidR="00292524" w:rsidRPr="00106E6B" w:rsidRDefault="00292524" w:rsidP="006A1067">
            <w:pPr>
              <w:pStyle w:val="TAC"/>
              <w:rPr>
                <w:rFonts w:eastAsia="SimSun"/>
                <w:lang w:val="en-US" w:eastAsia="zh-CN" w:bidi="ar"/>
              </w:rPr>
            </w:pPr>
          </w:p>
        </w:tc>
      </w:tr>
      <w:tr w:rsidR="00292524" w:rsidRPr="00106E6B" w14:paraId="121C0155" w14:textId="77777777" w:rsidTr="006A1067">
        <w:trPr>
          <w:trHeight w:val="29"/>
        </w:trPr>
        <w:tc>
          <w:tcPr>
            <w:tcW w:w="2666" w:type="dxa"/>
            <w:tcBorders>
              <w:top w:val="single" w:sz="4" w:space="0" w:color="auto"/>
              <w:left w:val="single" w:sz="4" w:space="0" w:color="auto"/>
              <w:bottom w:val="nil"/>
              <w:right w:val="single" w:sz="4" w:space="0" w:color="auto"/>
            </w:tcBorders>
          </w:tcPr>
          <w:p w14:paraId="785FC24B" w14:textId="77777777" w:rsidR="00292524" w:rsidRPr="00106E6B" w:rsidRDefault="00292524" w:rsidP="006A1067">
            <w:pPr>
              <w:pStyle w:val="TAC"/>
              <w:rPr>
                <w:rFonts w:eastAsia="SimSun"/>
                <w:lang w:val="en-US" w:eastAsia="zh-CN" w:bidi="ar"/>
              </w:rPr>
            </w:pPr>
            <w:r w:rsidRPr="00C446D9">
              <w:t>CA_n7A-n25(2A)-n66(2A)-n77(2A)</w:t>
            </w:r>
          </w:p>
        </w:tc>
        <w:tc>
          <w:tcPr>
            <w:tcW w:w="2783" w:type="dxa"/>
            <w:tcBorders>
              <w:top w:val="single" w:sz="4" w:space="0" w:color="auto"/>
              <w:left w:val="single" w:sz="4" w:space="0" w:color="auto"/>
              <w:bottom w:val="nil"/>
              <w:right w:val="single" w:sz="4" w:space="0" w:color="auto"/>
            </w:tcBorders>
          </w:tcPr>
          <w:p w14:paraId="0CADAF5C" w14:textId="77777777" w:rsidR="00292524" w:rsidRPr="00B123A8" w:rsidRDefault="00292524" w:rsidP="006A1067">
            <w:pPr>
              <w:pStyle w:val="TAC"/>
              <w:rPr>
                <w:b/>
                <w:color w:val="000000" w:themeColor="text1"/>
              </w:rPr>
            </w:pPr>
            <w:r w:rsidRPr="00B123A8">
              <w:rPr>
                <w:color w:val="000000" w:themeColor="text1"/>
              </w:rPr>
              <w:t>CA_n7A-n25A</w:t>
            </w:r>
          </w:p>
          <w:p w14:paraId="7E2D167D" w14:textId="77777777" w:rsidR="00292524" w:rsidRPr="00B123A8" w:rsidRDefault="00292524" w:rsidP="006A1067">
            <w:pPr>
              <w:pStyle w:val="TAC"/>
              <w:rPr>
                <w:b/>
                <w:color w:val="000000" w:themeColor="text1"/>
              </w:rPr>
            </w:pPr>
            <w:r w:rsidRPr="00B123A8">
              <w:rPr>
                <w:color w:val="000000" w:themeColor="text1"/>
              </w:rPr>
              <w:t>CA_n7A-n66A</w:t>
            </w:r>
          </w:p>
          <w:p w14:paraId="22C4B0D9" w14:textId="77777777" w:rsidR="00292524" w:rsidRPr="00B123A8" w:rsidRDefault="00292524" w:rsidP="006A1067">
            <w:pPr>
              <w:pStyle w:val="TAC"/>
              <w:rPr>
                <w:b/>
                <w:color w:val="000000" w:themeColor="text1"/>
              </w:rPr>
            </w:pPr>
            <w:r w:rsidRPr="00B123A8">
              <w:rPr>
                <w:color w:val="000000" w:themeColor="text1"/>
              </w:rPr>
              <w:t>CA_n7A-n77A</w:t>
            </w:r>
          </w:p>
          <w:p w14:paraId="6EC13CFC" w14:textId="77777777" w:rsidR="00292524" w:rsidRPr="00B123A8" w:rsidRDefault="00292524" w:rsidP="006A1067">
            <w:pPr>
              <w:pStyle w:val="TAC"/>
              <w:rPr>
                <w:b/>
                <w:color w:val="000000" w:themeColor="text1"/>
              </w:rPr>
            </w:pPr>
            <w:r w:rsidRPr="00B123A8">
              <w:rPr>
                <w:color w:val="000000" w:themeColor="text1"/>
              </w:rPr>
              <w:t>CA_n25A-n66A</w:t>
            </w:r>
          </w:p>
          <w:p w14:paraId="064D8CAE" w14:textId="77777777" w:rsidR="00292524" w:rsidRPr="00B123A8" w:rsidRDefault="00292524" w:rsidP="006A1067">
            <w:pPr>
              <w:pStyle w:val="TAC"/>
              <w:rPr>
                <w:b/>
                <w:color w:val="000000" w:themeColor="text1"/>
              </w:rPr>
            </w:pPr>
            <w:r w:rsidRPr="00B123A8">
              <w:rPr>
                <w:color w:val="000000" w:themeColor="text1"/>
              </w:rPr>
              <w:t>CA_n25A-n77A</w:t>
            </w:r>
          </w:p>
          <w:p w14:paraId="681AAFDF" w14:textId="77777777" w:rsidR="00292524" w:rsidRPr="00106E6B" w:rsidRDefault="00292524" w:rsidP="006A1067">
            <w:pPr>
              <w:pStyle w:val="TAC"/>
              <w:rPr>
                <w:rFonts w:eastAsia="SimSun"/>
                <w:lang w:val="en-US" w:eastAsia="zh-CN" w:bidi="ar"/>
              </w:rPr>
            </w:pPr>
            <w:r w:rsidRPr="00B123A8">
              <w:rPr>
                <w:color w:val="000000" w:themeColor="text1"/>
              </w:rPr>
              <w:t>CA_n66A-n77A</w:t>
            </w:r>
          </w:p>
        </w:tc>
        <w:tc>
          <w:tcPr>
            <w:tcW w:w="1259" w:type="dxa"/>
            <w:tcBorders>
              <w:top w:val="single" w:sz="4" w:space="0" w:color="auto"/>
              <w:left w:val="single" w:sz="4" w:space="0" w:color="auto"/>
              <w:bottom w:val="single" w:sz="4" w:space="0" w:color="auto"/>
              <w:right w:val="single" w:sz="4" w:space="0" w:color="auto"/>
            </w:tcBorders>
          </w:tcPr>
          <w:p w14:paraId="62D9F4D9"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5E9305D1"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9530CB9"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3CA4642" w14:textId="77777777" w:rsidTr="006A1067">
        <w:trPr>
          <w:trHeight w:val="29"/>
        </w:trPr>
        <w:tc>
          <w:tcPr>
            <w:tcW w:w="2666" w:type="dxa"/>
            <w:tcBorders>
              <w:top w:val="nil"/>
              <w:left w:val="single" w:sz="4" w:space="0" w:color="auto"/>
              <w:bottom w:val="nil"/>
              <w:right w:val="single" w:sz="4" w:space="0" w:color="auto"/>
            </w:tcBorders>
          </w:tcPr>
          <w:p w14:paraId="576BD17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E50069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F1AB84F"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7F1D9187"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2C64D849" w14:textId="77777777" w:rsidR="00292524" w:rsidRPr="00106E6B" w:rsidRDefault="00292524" w:rsidP="006A1067">
            <w:pPr>
              <w:pStyle w:val="TAC"/>
              <w:rPr>
                <w:rFonts w:eastAsia="SimSun"/>
                <w:lang w:val="en-US" w:eastAsia="zh-CN" w:bidi="ar"/>
              </w:rPr>
            </w:pPr>
          </w:p>
        </w:tc>
      </w:tr>
      <w:tr w:rsidR="00292524" w:rsidRPr="00106E6B" w14:paraId="5DCD9B77" w14:textId="77777777" w:rsidTr="006A1067">
        <w:trPr>
          <w:trHeight w:val="29"/>
        </w:trPr>
        <w:tc>
          <w:tcPr>
            <w:tcW w:w="2666" w:type="dxa"/>
            <w:tcBorders>
              <w:top w:val="nil"/>
              <w:left w:val="single" w:sz="4" w:space="0" w:color="auto"/>
              <w:bottom w:val="nil"/>
              <w:right w:val="single" w:sz="4" w:space="0" w:color="auto"/>
            </w:tcBorders>
          </w:tcPr>
          <w:p w14:paraId="71F60E5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792156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A4CB205"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3B561EDE"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1EAF533" w14:textId="77777777" w:rsidR="00292524" w:rsidRPr="00106E6B" w:rsidRDefault="00292524" w:rsidP="006A1067">
            <w:pPr>
              <w:pStyle w:val="TAC"/>
              <w:rPr>
                <w:rFonts w:eastAsia="SimSun"/>
                <w:lang w:val="en-US" w:eastAsia="zh-CN" w:bidi="ar"/>
              </w:rPr>
            </w:pPr>
          </w:p>
        </w:tc>
      </w:tr>
      <w:tr w:rsidR="00292524" w:rsidRPr="00106E6B" w14:paraId="3C68D829" w14:textId="77777777" w:rsidTr="006A1067">
        <w:trPr>
          <w:trHeight w:val="29"/>
        </w:trPr>
        <w:tc>
          <w:tcPr>
            <w:tcW w:w="2666" w:type="dxa"/>
            <w:tcBorders>
              <w:top w:val="nil"/>
              <w:left w:val="single" w:sz="4" w:space="0" w:color="auto"/>
              <w:bottom w:val="nil"/>
              <w:right w:val="single" w:sz="4" w:space="0" w:color="auto"/>
            </w:tcBorders>
          </w:tcPr>
          <w:p w14:paraId="33D1FA7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982D06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A827841"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0A4C3839" w14:textId="77777777" w:rsidR="00292524" w:rsidRPr="00106E6B" w:rsidRDefault="00292524" w:rsidP="006A1067">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291597AF" w14:textId="77777777" w:rsidR="00292524" w:rsidRPr="00106E6B" w:rsidRDefault="00292524" w:rsidP="006A1067">
            <w:pPr>
              <w:pStyle w:val="TAC"/>
              <w:rPr>
                <w:rFonts w:eastAsia="SimSun"/>
                <w:lang w:val="en-US" w:eastAsia="zh-CN" w:bidi="ar"/>
              </w:rPr>
            </w:pPr>
          </w:p>
        </w:tc>
      </w:tr>
      <w:tr w:rsidR="00292524" w:rsidRPr="00106E6B" w14:paraId="027D325A" w14:textId="77777777" w:rsidTr="006A1067">
        <w:trPr>
          <w:trHeight w:val="29"/>
        </w:trPr>
        <w:tc>
          <w:tcPr>
            <w:tcW w:w="2666" w:type="dxa"/>
            <w:tcBorders>
              <w:top w:val="single" w:sz="4" w:space="0" w:color="auto"/>
              <w:left w:val="single" w:sz="4" w:space="0" w:color="auto"/>
              <w:bottom w:val="nil"/>
              <w:right w:val="single" w:sz="4" w:space="0" w:color="auto"/>
            </w:tcBorders>
          </w:tcPr>
          <w:p w14:paraId="1D397098" w14:textId="77777777" w:rsidR="00292524" w:rsidRPr="00106E6B" w:rsidRDefault="00292524" w:rsidP="006A1067">
            <w:pPr>
              <w:pStyle w:val="TAC"/>
              <w:rPr>
                <w:rFonts w:eastAsia="SimSun"/>
                <w:lang w:val="en-US" w:eastAsia="zh-CN" w:bidi="ar"/>
              </w:rPr>
            </w:pPr>
            <w:r w:rsidRPr="00C446D9">
              <w:t>CA_n7(2A)-n25(2A)-n66(2A)-n77(2A)</w:t>
            </w:r>
          </w:p>
        </w:tc>
        <w:tc>
          <w:tcPr>
            <w:tcW w:w="2783" w:type="dxa"/>
            <w:tcBorders>
              <w:top w:val="single" w:sz="4" w:space="0" w:color="auto"/>
              <w:left w:val="single" w:sz="4" w:space="0" w:color="auto"/>
              <w:bottom w:val="nil"/>
              <w:right w:val="single" w:sz="4" w:space="0" w:color="auto"/>
            </w:tcBorders>
          </w:tcPr>
          <w:p w14:paraId="3FA12693" w14:textId="77777777" w:rsidR="00292524" w:rsidRPr="00B123A8" w:rsidRDefault="00292524" w:rsidP="006A1067">
            <w:pPr>
              <w:pStyle w:val="TAC"/>
              <w:rPr>
                <w:b/>
              </w:rPr>
            </w:pPr>
            <w:r w:rsidRPr="00B123A8">
              <w:t>CA_n7A-n25A</w:t>
            </w:r>
          </w:p>
          <w:p w14:paraId="2451A773" w14:textId="77777777" w:rsidR="00292524" w:rsidRPr="00B123A8" w:rsidRDefault="00292524" w:rsidP="006A1067">
            <w:pPr>
              <w:pStyle w:val="TAC"/>
              <w:rPr>
                <w:b/>
              </w:rPr>
            </w:pPr>
            <w:r w:rsidRPr="00B123A8">
              <w:t>CA_n7A-n66A</w:t>
            </w:r>
          </w:p>
          <w:p w14:paraId="6B91BCA5" w14:textId="77777777" w:rsidR="00292524" w:rsidRPr="00B123A8" w:rsidRDefault="00292524" w:rsidP="006A1067">
            <w:pPr>
              <w:pStyle w:val="TAC"/>
              <w:rPr>
                <w:b/>
              </w:rPr>
            </w:pPr>
            <w:r w:rsidRPr="00B123A8">
              <w:t>CA_n7A-n77A</w:t>
            </w:r>
          </w:p>
          <w:p w14:paraId="50FEE5ED" w14:textId="77777777" w:rsidR="00292524" w:rsidRPr="00B123A8" w:rsidRDefault="00292524" w:rsidP="006A1067">
            <w:pPr>
              <w:pStyle w:val="TAC"/>
              <w:rPr>
                <w:b/>
              </w:rPr>
            </w:pPr>
            <w:r w:rsidRPr="00B123A8">
              <w:t>CA_n25A-n66A</w:t>
            </w:r>
          </w:p>
          <w:p w14:paraId="5DC782CC" w14:textId="77777777" w:rsidR="00292524" w:rsidRPr="00B123A8" w:rsidRDefault="00292524" w:rsidP="006A1067">
            <w:pPr>
              <w:pStyle w:val="TAC"/>
              <w:rPr>
                <w:b/>
              </w:rPr>
            </w:pPr>
            <w:r w:rsidRPr="00B123A8">
              <w:t>CA_n25A-n77A</w:t>
            </w:r>
          </w:p>
          <w:p w14:paraId="49F1B3CF" w14:textId="77777777" w:rsidR="00292524" w:rsidRPr="00106E6B" w:rsidRDefault="00292524" w:rsidP="006A1067">
            <w:pPr>
              <w:pStyle w:val="TAC"/>
              <w:rPr>
                <w:rFonts w:eastAsia="SimSun"/>
                <w:lang w:val="en-US" w:eastAsia="zh-CN" w:bidi="ar"/>
              </w:rPr>
            </w:pPr>
            <w:r w:rsidRPr="00B123A8">
              <w:t>CA_n66A-n77A</w:t>
            </w:r>
          </w:p>
        </w:tc>
        <w:tc>
          <w:tcPr>
            <w:tcW w:w="1259" w:type="dxa"/>
            <w:tcBorders>
              <w:top w:val="single" w:sz="4" w:space="0" w:color="auto"/>
              <w:left w:val="single" w:sz="4" w:space="0" w:color="auto"/>
              <w:bottom w:val="single" w:sz="4" w:space="0" w:color="auto"/>
              <w:right w:val="single" w:sz="4" w:space="0" w:color="auto"/>
            </w:tcBorders>
          </w:tcPr>
          <w:p w14:paraId="588BF506" w14:textId="77777777" w:rsidR="00292524" w:rsidRPr="00106E6B" w:rsidRDefault="00292524" w:rsidP="006A1067">
            <w:pPr>
              <w:pStyle w:val="TAC"/>
              <w:rPr>
                <w:rFonts w:eastAsia="SimSun"/>
                <w:lang w:val="en-US" w:eastAsia="zh-CN" w:bidi="ar"/>
              </w:rPr>
            </w:pPr>
            <w:r w:rsidRPr="00A34277">
              <w:rPr>
                <w:rFonts w:hint="eastAsia"/>
              </w:rPr>
              <w:t>n</w:t>
            </w:r>
            <w:r w:rsidRPr="00A34277">
              <w:t>7</w:t>
            </w:r>
          </w:p>
        </w:tc>
        <w:tc>
          <w:tcPr>
            <w:tcW w:w="5096" w:type="dxa"/>
            <w:tcBorders>
              <w:top w:val="single" w:sz="4" w:space="0" w:color="auto"/>
              <w:left w:val="single" w:sz="4" w:space="0" w:color="auto"/>
              <w:bottom w:val="single" w:sz="4" w:space="0" w:color="auto"/>
              <w:right w:val="single" w:sz="4" w:space="0" w:color="auto"/>
            </w:tcBorders>
          </w:tcPr>
          <w:p w14:paraId="0C43C571"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1EFA46DC"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172D84E5" w14:textId="77777777" w:rsidTr="006A1067">
        <w:trPr>
          <w:trHeight w:val="29"/>
        </w:trPr>
        <w:tc>
          <w:tcPr>
            <w:tcW w:w="2666" w:type="dxa"/>
            <w:tcBorders>
              <w:top w:val="nil"/>
              <w:left w:val="single" w:sz="4" w:space="0" w:color="auto"/>
              <w:bottom w:val="nil"/>
              <w:right w:val="single" w:sz="4" w:space="0" w:color="auto"/>
            </w:tcBorders>
          </w:tcPr>
          <w:p w14:paraId="180164A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87F898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FCCD51E" w14:textId="77777777" w:rsidR="00292524" w:rsidRPr="00106E6B" w:rsidRDefault="00292524" w:rsidP="006A1067">
            <w:pPr>
              <w:pStyle w:val="TAC"/>
              <w:rPr>
                <w:rFonts w:eastAsia="SimSun"/>
                <w:lang w:val="en-US" w:eastAsia="zh-CN" w:bidi="ar"/>
              </w:rPr>
            </w:pPr>
            <w:r w:rsidRPr="00A34277">
              <w:t>n</w:t>
            </w:r>
            <w:r w:rsidRPr="00A34277">
              <w:rPr>
                <w:rFonts w:hint="eastAsia"/>
              </w:rPr>
              <w:t>25</w:t>
            </w:r>
          </w:p>
        </w:tc>
        <w:tc>
          <w:tcPr>
            <w:tcW w:w="5096" w:type="dxa"/>
            <w:tcBorders>
              <w:top w:val="single" w:sz="4" w:space="0" w:color="auto"/>
              <w:left w:val="single" w:sz="4" w:space="0" w:color="auto"/>
              <w:bottom w:val="single" w:sz="4" w:space="0" w:color="auto"/>
              <w:right w:val="single" w:sz="4" w:space="0" w:color="auto"/>
            </w:tcBorders>
          </w:tcPr>
          <w:p w14:paraId="1018B326"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1E9D64B7" w14:textId="77777777" w:rsidR="00292524" w:rsidRPr="00106E6B" w:rsidRDefault="00292524" w:rsidP="006A1067">
            <w:pPr>
              <w:pStyle w:val="TAC"/>
              <w:rPr>
                <w:rFonts w:eastAsia="SimSun"/>
                <w:lang w:val="en-US" w:eastAsia="zh-CN" w:bidi="ar"/>
              </w:rPr>
            </w:pPr>
          </w:p>
        </w:tc>
      </w:tr>
      <w:tr w:rsidR="00292524" w:rsidRPr="00106E6B" w14:paraId="00150E15" w14:textId="77777777" w:rsidTr="006A1067">
        <w:trPr>
          <w:trHeight w:val="29"/>
        </w:trPr>
        <w:tc>
          <w:tcPr>
            <w:tcW w:w="2666" w:type="dxa"/>
            <w:tcBorders>
              <w:top w:val="nil"/>
              <w:left w:val="single" w:sz="4" w:space="0" w:color="auto"/>
              <w:bottom w:val="nil"/>
              <w:right w:val="single" w:sz="4" w:space="0" w:color="auto"/>
            </w:tcBorders>
          </w:tcPr>
          <w:p w14:paraId="484FF27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E14F48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F5B536" w14:textId="77777777" w:rsidR="00292524" w:rsidRPr="00106E6B" w:rsidRDefault="00292524" w:rsidP="006A1067">
            <w:pPr>
              <w:pStyle w:val="TAC"/>
              <w:rPr>
                <w:rFonts w:eastAsia="SimSun"/>
                <w:lang w:val="en-US" w:eastAsia="zh-CN" w:bidi="ar"/>
              </w:rPr>
            </w:pPr>
            <w:r w:rsidRPr="00A34277">
              <w:t>n</w:t>
            </w:r>
            <w:r w:rsidRPr="00A34277">
              <w:rPr>
                <w:rFonts w:hint="eastAsia"/>
              </w:rPr>
              <w:t>66</w:t>
            </w:r>
          </w:p>
        </w:tc>
        <w:tc>
          <w:tcPr>
            <w:tcW w:w="5096" w:type="dxa"/>
            <w:tcBorders>
              <w:top w:val="single" w:sz="4" w:space="0" w:color="auto"/>
              <w:left w:val="single" w:sz="4" w:space="0" w:color="auto"/>
              <w:bottom w:val="single" w:sz="4" w:space="0" w:color="auto"/>
              <w:right w:val="single" w:sz="4" w:space="0" w:color="auto"/>
            </w:tcBorders>
          </w:tcPr>
          <w:p w14:paraId="2135AE1D"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23654BAE" w14:textId="77777777" w:rsidR="00292524" w:rsidRPr="00106E6B" w:rsidRDefault="00292524" w:rsidP="006A1067">
            <w:pPr>
              <w:pStyle w:val="TAC"/>
              <w:rPr>
                <w:rFonts w:eastAsia="SimSun"/>
                <w:lang w:val="en-US" w:eastAsia="zh-CN" w:bidi="ar"/>
              </w:rPr>
            </w:pPr>
          </w:p>
        </w:tc>
      </w:tr>
      <w:tr w:rsidR="00292524" w:rsidRPr="00106E6B" w14:paraId="2844ACA3" w14:textId="77777777" w:rsidTr="006A1067">
        <w:trPr>
          <w:trHeight w:val="29"/>
        </w:trPr>
        <w:tc>
          <w:tcPr>
            <w:tcW w:w="2666" w:type="dxa"/>
            <w:tcBorders>
              <w:top w:val="nil"/>
              <w:left w:val="single" w:sz="4" w:space="0" w:color="auto"/>
              <w:bottom w:val="nil"/>
              <w:right w:val="single" w:sz="4" w:space="0" w:color="auto"/>
            </w:tcBorders>
          </w:tcPr>
          <w:p w14:paraId="42C9F42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8A747D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7AFC63" w14:textId="77777777" w:rsidR="00292524" w:rsidRPr="00106E6B" w:rsidRDefault="00292524" w:rsidP="006A1067">
            <w:pPr>
              <w:pStyle w:val="TAC"/>
              <w:rPr>
                <w:rFonts w:eastAsia="SimSun"/>
                <w:lang w:val="en-US" w:eastAsia="zh-CN" w:bidi="ar"/>
              </w:rPr>
            </w:pPr>
            <w:r w:rsidRPr="00A34277">
              <w:t>n</w:t>
            </w:r>
            <w:r w:rsidRPr="00A34277">
              <w:rPr>
                <w:rFonts w:hint="eastAsia"/>
              </w:rPr>
              <w:t>77</w:t>
            </w:r>
          </w:p>
        </w:tc>
        <w:tc>
          <w:tcPr>
            <w:tcW w:w="5096" w:type="dxa"/>
            <w:tcBorders>
              <w:top w:val="single" w:sz="4" w:space="0" w:color="auto"/>
              <w:left w:val="single" w:sz="4" w:space="0" w:color="auto"/>
              <w:bottom w:val="single" w:sz="4" w:space="0" w:color="auto"/>
              <w:right w:val="single" w:sz="4" w:space="0" w:color="auto"/>
            </w:tcBorders>
          </w:tcPr>
          <w:p w14:paraId="1D31252E" w14:textId="77777777" w:rsidR="00292524" w:rsidRPr="00106E6B" w:rsidRDefault="00292524" w:rsidP="006A1067">
            <w:pPr>
              <w:pStyle w:val="TAC"/>
              <w:rPr>
                <w:rFonts w:eastAsia="SimSun"/>
                <w:lang w:val="en-US" w:eastAsia="zh-CN" w:bidi="ar"/>
              </w:rPr>
            </w:pPr>
            <w:r w:rsidRPr="00D542F5">
              <w:t>CA_n77(2A)</w:t>
            </w:r>
            <w:r>
              <w:t xml:space="preserve">_BCS1 </w:t>
            </w:r>
          </w:p>
        </w:tc>
        <w:tc>
          <w:tcPr>
            <w:tcW w:w="2451" w:type="dxa"/>
            <w:tcBorders>
              <w:top w:val="nil"/>
              <w:left w:val="single" w:sz="4" w:space="0" w:color="auto"/>
              <w:bottom w:val="single" w:sz="4" w:space="0" w:color="auto"/>
              <w:right w:val="single" w:sz="4" w:space="0" w:color="auto"/>
            </w:tcBorders>
          </w:tcPr>
          <w:p w14:paraId="016C0691" w14:textId="77777777" w:rsidR="00292524" w:rsidRPr="00106E6B" w:rsidRDefault="00292524" w:rsidP="006A1067">
            <w:pPr>
              <w:pStyle w:val="TAC"/>
              <w:rPr>
                <w:rFonts w:eastAsia="SimSun"/>
                <w:lang w:val="en-US" w:eastAsia="zh-CN" w:bidi="ar"/>
              </w:rPr>
            </w:pPr>
          </w:p>
        </w:tc>
      </w:tr>
      <w:tr w:rsidR="00292524" w:rsidRPr="00106E6B" w14:paraId="6F972F75" w14:textId="77777777" w:rsidTr="006A1067">
        <w:trPr>
          <w:trHeight w:val="29"/>
        </w:trPr>
        <w:tc>
          <w:tcPr>
            <w:tcW w:w="2666" w:type="dxa"/>
            <w:tcBorders>
              <w:top w:val="single" w:sz="4" w:space="0" w:color="auto"/>
              <w:left w:val="single" w:sz="4" w:space="0" w:color="auto"/>
              <w:bottom w:val="nil"/>
              <w:right w:val="single" w:sz="4" w:space="0" w:color="auto"/>
            </w:tcBorders>
          </w:tcPr>
          <w:p w14:paraId="6D9FB963" w14:textId="77777777" w:rsidR="00292524" w:rsidRPr="00106E6B" w:rsidRDefault="00292524" w:rsidP="006A1067">
            <w:pPr>
              <w:pStyle w:val="TAC"/>
              <w:rPr>
                <w:rFonts w:eastAsia="SimSun"/>
                <w:lang w:val="en-US" w:eastAsia="zh-CN" w:bidi="ar"/>
              </w:rPr>
            </w:pPr>
            <w:r w:rsidRPr="00A1115A">
              <w:rPr>
                <w:rFonts w:cs="Arial" w:hint="eastAsia"/>
                <w:szCs w:val="18"/>
                <w:lang w:eastAsia="zh-CN"/>
              </w:rPr>
              <w:t>CA</w:t>
            </w:r>
            <w:r w:rsidRPr="00A1115A">
              <w:rPr>
                <w:rFonts w:cs="Arial"/>
                <w:szCs w:val="18"/>
              </w:rPr>
              <w:t>_n7A-</w:t>
            </w:r>
            <w:r w:rsidRPr="00A1115A">
              <w:rPr>
                <w:rFonts w:cs="Arial" w:hint="eastAsia"/>
                <w:szCs w:val="18"/>
                <w:lang w:val="en-US" w:eastAsia="zh-CN"/>
              </w:rPr>
              <w:t>n</w:t>
            </w:r>
            <w:r w:rsidRPr="00A1115A">
              <w:rPr>
                <w:rFonts w:cs="Arial"/>
                <w:szCs w:val="18"/>
                <w:lang w:val="en-US" w:eastAsia="zh-CN"/>
              </w:rPr>
              <w:t>25</w:t>
            </w:r>
            <w:r w:rsidRPr="00A1115A">
              <w:rPr>
                <w:rFonts w:cs="Arial"/>
                <w:szCs w:val="18"/>
                <w:lang w:eastAsia="ja-JP"/>
              </w:rPr>
              <w:t>A-</w:t>
            </w:r>
            <w:r w:rsidRPr="00A1115A">
              <w:rPr>
                <w:rFonts w:cs="Arial" w:hint="eastAsia"/>
                <w:szCs w:val="18"/>
                <w:lang w:val="en-US" w:eastAsia="zh-CN"/>
              </w:rPr>
              <w:t>n</w:t>
            </w:r>
            <w:r w:rsidRPr="00A1115A">
              <w:rPr>
                <w:rFonts w:cs="Arial"/>
                <w:szCs w:val="18"/>
                <w:lang w:val="en-US" w:eastAsia="zh-CN"/>
              </w:rPr>
              <w:t>66</w:t>
            </w:r>
            <w:r w:rsidRPr="00A1115A">
              <w:rPr>
                <w:rFonts w:cs="Arial"/>
                <w:szCs w:val="18"/>
                <w:lang w:eastAsia="ja-JP"/>
              </w:rPr>
              <w:t>A-n78A</w:t>
            </w:r>
          </w:p>
        </w:tc>
        <w:tc>
          <w:tcPr>
            <w:tcW w:w="2783" w:type="dxa"/>
            <w:tcBorders>
              <w:top w:val="single" w:sz="4" w:space="0" w:color="auto"/>
              <w:left w:val="single" w:sz="4" w:space="0" w:color="auto"/>
              <w:bottom w:val="nil"/>
              <w:right w:val="single" w:sz="4" w:space="0" w:color="auto"/>
            </w:tcBorders>
          </w:tcPr>
          <w:p w14:paraId="2397FDF2"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CA_n7A-n25A</w:t>
            </w:r>
          </w:p>
          <w:p w14:paraId="18F5E93C"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CA_n7A-n66A</w:t>
            </w:r>
          </w:p>
          <w:p w14:paraId="2D015EBE"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CA_n7A-n78A</w:t>
            </w:r>
          </w:p>
          <w:p w14:paraId="289C5E7D"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CA_n25A-n66A</w:t>
            </w:r>
          </w:p>
          <w:p w14:paraId="11E1B57C" w14:textId="77777777" w:rsidR="00292524" w:rsidRPr="001010C4" w:rsidRDefault="00292524" w:rsidP="006A1067">
            <w:pPr>
              <w:pStyle w:val="TAC"/>
              <w:rPr>
                <w:rFonts w:eastAsia="DengXian" w:cs="Arial"/>
                <w:b/>
                <w:szCs w:val="18"/>
                <w:lang w:val="en-US" w:eastAsia="zh-CN"/>
              </w:rPr>
            </w:pPr>
            <w:r w:rsidRPr="001010C4">
              <w:rPr>
                <w:rFonts w:eastAsia="DengXian" w:cs="Arial"/>
                <w:szCs w:val="18"/>
                <w:lang w:val="en-US" w:eastAsia="zh-CN"/>
              </w:rPr>
              <w:t>CA_n25A-n78A</w:t>
            </w:r>
          </w:p>
          <w:p w14:paraId="1AFC01E2"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0E0F88B"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61ABC43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1594268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E27EE2B" w14:textId="77777777" w:rsidTr="006A1067">
        <w:trPr>
          <w:trHeight w:val="29"/>
        </w:trPr>
        <w:tc>
          <w:tcPr>
            <w:tcW w:w="2666" w:type="dxa"/>
            <w:tcBorders>
              <w:top w:val="nil"/>
              <w:left w:val="single" w:sz="4" w:space="0" w:color="auto"/>
              <w:bottom w:val="nil"/>
              <w:right w:val="single" w:sz="4" w:space="0" w:color="auto"/>
            </w:tcBorders>
          </w:tcPr>
          <w:p w14:paraId="1604859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686469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84E693E"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63284251"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1A85129E" w14:textId="77777777" w:rsidR="00292524" w:rsidRPr="00106E6B" w:rsidRDefault="00292524" w:rsidP="006A1067">
            <w:pPr>
              <w:pStyle w:val="TAC"/>
              <w:rPr>
                <w:rFonts w:eastAsia="SimSun"/>
                <w:lang w:val="en-US" w:eastAsia="zh-CN" w:bidi="ar"/>
              </w:rPr>
            </w:pPr>
          </w:p>
        </w:tc>
      </w:tr>
      <w:tr w:rsidR="00292524" w:rsidRPr="00106E6B" w14:paraId="044E8197" w14:textId="77777777" w:rsidTr="006A1067">
        <w:trPr>
          <w:trHeight w:val="29"/>
        </w:trPr>
        <w:tc>
          <w:tcPr>
            <w:tcW w:w="2666" w:type="dxa"/>
            <w:tcBorders>
              <w:top w:val="nil"/>
              <w:left w:val="single" w:sz="4" w:space="0" w:color="auto"/>
              <w:bottom w:val="nil"/>
              <w:right w:val="single" w:sz="4" w:space="0" w:color="auto"/>
            </w:tcBorders>
          </w:tcPr>
          <w:p w14:paraId="5CE8DF5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CCD8A1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375AA4"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A9D07BD"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53EC668" w14:textId="77777777" w:rsidR="00292524" w:rsidRPr="00106E6B" w:rsidRDefault="00292524" w:rsidP="006A1067">
            <w:pPr>
              <w:pStyle w:val="TAC"/>
              <w:rPr>
                <w:rFonts w:eastAsia="SimSun"/>
                <w:lang w:val="en-US" w:eastAsia="zh-CN" w:bidi="ar"/>
              </w:rPr>
            </w:pPr>
          </w:p>
        </w:tc>
      </w:tr>
      <w:tr w:rsidR="00292524" w:rsidRPr="00106E6B" w14:paraId="2A74E9D2" w14:textId="77777777" w:rsidTr="006A1067">
        <w:trPr>
          <w:trHeight w:val="29"/>
        </w:trPr>
        <w:tc>
          <w:tcPr>
            <w:tcW w:w="2666" w:type="dxa"/>
            <w:tcBorders>
              <w:top w:val="nil"/>
              <w:left w:val="single" w:sz="4" w:space="0" w:color="auto"/>
              <w:bottom w:val="nil"/>
              <w:right w:val="single" w:sz="4" w:space="0" w:color="auto"/>
            </w:tcBorders>
          </w:tcPr>
          <w:p w14:paraId="52CE306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B24DD1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04312EC"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0839D7D5"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E19AFAA" w14:textId="77777777" w:rsidR="00292524" w:rsidRPr="00106E6B" w:rsidRDefault="00292524" w:rsidP="006A1067">
            <w:pPr>
              <w:pStyle w:val="TAC"/>
              <w:rPr>
                <w:rFonts w:eastAsia="SimSun"/>
                <w:lang w:val="en-US" w:eastAsia="zh-CN" w:bidi="ar"/>
              </w:rPr>
            </w:pPr>
          </w:p>
        </w:tc>
      </w:tr>
      <w:tr w:rsidR="00292524" w:rsidRPr="00106E6B" w14:paraId="66AD5B1B" w14:textId="77777777" w:rsidTr="006A1067">
        <w:trPr>
          <w:trHeight w:val="29"/>
        </w:trPr>
        <w:tc>
          <w:tcPr>
            <w:tcW w:w="2666" w:type="dxa"/>
            <w:tcBorders>
              <w:top w:val="single" w:sz="4" w:space="0" w:color="auto"/>
              <w:left w:val="single" w:sz="4" w:space="0" w:color="auto"/>
              <w:bottom w:val="nil"/>
              <w:right w:val="single" w:sz="4" w:space="0" w:color="auto"/>
            </w:tcBorders>
          </w:tcPr>
          <w:p w14:paraId="623AE7B1" w14:textId="77777777" w:rsidR="00292524" w:rsidRPr="00106E6B" w:rsidRDefault="00292524" w:rsidP="006A1067">
            <w:pPr>
              <w:pStyle w:val="TAC"/>
              <w:rPr>
                <w:rFonts w:eastAsia="SimSun"/>
                <w:lang w:val="en-US" w:eastAsia="zh-CN" w:bidi="ar"/>
              </w:rPr>
            </w:pPr>
            <w:r w:rsidRPr="00AC341F">
              <w:rPr>
                <w:rFonts w:cs="Arial"/>
                <w:szCs w:val="18"/>
                <w:lang w:val="en-US" w:eastAsia="zh-CN"/>
              </w:rPr>
              <w:t>CA_n7A-n25(2A)-n66A-n78A</w:t>
            </w:r>
          </w:p>
        </w:tc>
        <w:tc>
          <w:tcPr>
            <w:tcW w:w="2783" w:type="dxa"/>
            <w:tcBorders>
              <w:top w:val="single" w:sz="4" w:space="0" w:color="auto"/>
              <w:left w:val="single" w:sz="4" w:space="0" w:color="auto"/>
              <w:bottom w:val="nil"/>
              <w:right w:val="single" w:sz="4" w:space="0" w:color="auto"/>
            </w:tcBorders>
          </w:tcPr>
          <w:p w14:paraId="08D7594E"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4889BD4F"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67304D79"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431909A0"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329323D4"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51D25AA6" w14:textId="77777777" w:rsidR="00292524" w:rsidRPr="00106E6B" w:rsidRDefault="00292524" w:rsidP="006A1067">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DEC7BF5"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45C1DD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1CF10DDB"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745A30D" w14:textId="77777777" w:rsidTr="006A1067">
        <w:trPr>
          <w:trHeight w:val="29"/>
        </w:trPr>
        <w:tc>
          <w:tcPr>
            <w:tcW w:w="2666" w:type="dxa"/>
            <w:tcBorders>
              <w:top w:val="nil"/>
              <w:left w:val="single" w:sz="4" w:space="0" w:color="auto"/>
              <w:bottom w:val="nil"/>
              <w:right w:val="single" w:sz="4" w:space="0" w:color="auto"/>
            </w:tcBorders>
          </w:tcPr>
          <w:p w14:paraId="238CFEC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316648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D1B0873"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511FFE37"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3686709" w14:textId="77777777" w:rsidR="00292524" w:rsidRPr="00106E6B" w:rsidRDefault="00292524" w:rsidP="006A1067">
            <w:pPr>
              <w:pStyle w:val="TAC"/>
              <w:rPr>
                <w:rFonts w:eastAsia="SimSun"/>
                <w:lang w:val="en-US" w:eastAsia="zh-CN" w:bidi="ar"/>
              </w:rPr>
            </w:pPr>
          </w:p>
        </w:tc>
      </w:tr>
      <w:tr w:rsidR="00292524" w:rsidRPr="00106E6B" w14:paraId="05481361" w14:textId="77777777" w:rsidTr="006A1067">
        <w:trPr>
          <w:trHeight w:val="29"/>
        </w:trPr>
        <w:tc>
          <w:tcPr>
            <w:tcW w:w="2666" w:type="dxa"/>
            <w:tcBorders>
              <w:top w:val="nil"/>
              <w:left w:val="single" w:sz="4" w:space="0" w:color="auto"/>
              <w:bottom w:val="nil"/>
              <w:right w:val="single" w:sz="4" w:space="0" w:color="auto"/>
            </w:tcBorders>
          </w:tcPr>
          <w:p w14:paraId="758D214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243A9A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CFDF9B"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19C20DC9"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4978EA4" w14:textId="77777777" w:rsidR="00292524" w:rsidRPr="00106E6B" w:rsidRDefault="00292524" w:rsidP="006A1067">
            <w:pPr>
              <w:pStyle w:val="TAC"/>
              <w:rPr>
                <w:rFonts w:eastAsia="SimSun"/>
                <w:lang w:val="en-US" w:eastAsia="zh-CN" w:bidi="ar"/>
              </w:rPr>
            </w:pPr>
          </w:p>
        </w:tc>
      </w:tr>
      <w:tr w:rsidR="00292524" w:rsidRPr="00106E6B" w14:paraId="257D2E99" w14:textId="77777777" w:rsidTr="006A1067">
        <w:trPr>
          <w:trHeight w:val="29"/>
        </w:trPr>
        <w:tc>
          <w:tcPr>
            <w:tcW w:w="2666" w:type="dxa"/>
            <w:tcBorders>
              <w:top w:val="nil"/>
              <w:left w:val="single" w:sz="4" w:space="0" w:color="auto"/>
              <w:bottom w:val="nil"/>
              <w:right w:val="single" w:sz="4" w:space="0" w:color="auto"/>
            </w:tcBorders>
          </w:tcPr>
          <w:p w14:paraId="391C35F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A50559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6F09FE1"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183257A7"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E595E22" w14:textId="77777777" w:rsidR="00292524" w:rsidRPr="00106E6B" w:rsidRDefault="00292524" w:rsidP="006A1067">
            <w:pPr>
              <w:pStyle w:val="TAC"/>
              <w:rPr>
                <w:rFonts w:eastAsia="SimSun"/>
                <w:lang w:val="en-US" w:eastAsia="zh-CN" w:bidi="ar"/>
              </w:rPr>
            </w:pPr>
          </w:p>
        </w:tc>
      </w:tr>
      <w:tr w:rsidR="00292524" w:rsidRPr="00106E6B" w14:paraId="7BC24C37" w14:textId="77777777" w:rsidTr="006A1067">
        <w:trPr>
          <w:trHeight w:val="29"/>
        </w:trPr>
        <w:tc>
          <w:tcPr>
            <w:tcW w:w="2666" w:type="dxa"/>
            <w:tcBorders>
              <w:top w:val="single" w:sz="4" w:space="0" w:color="auto"/>
              <w:left w:val="single" w:sz="4" w:space="0" w:color="auto"/>
              <w:bottom w:val="nil"/>
              <w:right w:val="single" w:sz="4" w:space="0" w:color="auto"/>
            </w:tcBorders>
          </w:tcPr>
          <w:p w14:paraId="4E715ACE" w14:textId="77777777" w:rsidR="00292524" w:rsidRPr="00106E6B" w:rsidRDefault="00292524" w:rsidP="006A1067">
            <w:pPr>
              <w:pStyle w:val="TAC"/>
              <w:rPr>
                <w:rFonts w:eastAsia="SimSun"/>
                <w:lang w:val="en-US" w:eastAsia="zh-CN" w:bidi="ar"/>
              </w:rPr>
            </w:pPr>
            <w:r w:rsidRPr="00AC341F">
              <w:rPr>
                <w:rFonts w:cs="Arial"/>
                <w:szCs w:val="18"/>
                <w:lang w:val="en-US" w:eastAsia="zh-CN"/>
              </w:rPr>
              <w:lastRenderedPageBreak/>
              <w:t>CA_n7A-n25A-n66(2A)-n78A</w:t>
            </w:r>
          </w:p>
        </w:tc>
        <w:tc>
          <w:tcPr>
            <w:tcW w:w="2783" w:type="dxa"/>
            <w:tcBorders>
              <w:top w:val="single" w:sz="4" w:space="0" w:color="auto"/>
              <w:left w:val="single" w:sz="4" w:space="0" w:color="auto"/>
              <w:bottom w:val="nil"/>
              <w:right w:val="single" w:sz="4" w:space="0" w:color="auto"/>
            </w:tcBorders>
          </w:tcPr>
          <w:p w14:paraId="6DB565A7"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6309A92F"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04AC511C"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61B05B43"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45AA0D1B"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27C590A3" w14:textId="77777777" w:rsidR="00292524" w:rsidRPr="00106E6B" w:rsidRDefault="00292524" w:rsidP="006A1067">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14A9029"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048951A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230E6EED"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F8495EC" w14:textId="77777777" w:rsidTr="006A1067">
        <w:trPr>
          <w:trHeight w:val="29"/>
        </w:trPr>
        <w:tc>
          <w:tcPr>
            <w:tcW w:w="2666" w:type="dxa"/>
            <w:tcBorders>
              <w:top w:val="nil"/>
              <w:left w:val="single" w:sz="4" w:space="0" w:color="auto"/>
              <w:bottom w:val="nil"/>
              <w:right w:val="single" w:sz="4" w:space="0" w:color="auto"/>
            </w:tcBorders>
          </w:tcPr>
          <w:p w14:paraId="67F2DD2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1C09A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AAFA46"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135028AC"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5350EC7" w14:textId="77777777" w:rsidR="00292524" w:rsidRPr="00106E6B" w:rsidRDefault="00292524" w:rsidP="006A1067">
            <w:pPr>
              <w:pStyle w:val="TAC"/>
              <w:rPr>
                <w:rFonts w:eastAsia="SimSun"/>
                <w:lang w:val="en-US" w:eastAsia="zh-CN" w:bidi="ar"/>
              </w:rPr>
            </w:pPr>
          </w:p>
        </w:tc>
      </w:tr>
      <w:tr w:rsidR="00292524" w:rsidRPr="00106E6B" w14:paraId="2AAED262" w14:textId="77777777" w:rsidTr="006A1067">
        <w:trPr>
          <w:trHeight w:val="29"/>
        </w:trPr>
        <w:tc>
          <w:tcPr>
            <w:tcW w:w="2666" w:type="dxa"/>
            <w:tcBorders>
              <w:top w:val="nil"/>
              <w:left w:val="single" w:sz="4" w:space="0" w:color="auto"/>
              <w:bottom w:val="nil"/>
              <w:right w:val="single" w:sz="4" w:space="0" w:color="auto"/>
            </w:tcBorders>
          </w:tcPr>
          <w:p w14:paraId="7C78705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37A081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94BEB4"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4464FE9E"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188DDB8" w14:textId="77777777" w:rsidR="00292524" w:rsidRPr="00106E6B" w:rsidRDefault="00292524" w:rsidP="006A1067">
            <w:pPr>
              <w:pStyle w:val="TAC"/>
              <w:rPr>
                <w:rFonts w:eastAsia="SimSun"/>
                <w:lang w:val="en-US" w:eastAsia="zh-CN" w:bidi="ar"/>
              </w:rPr>
            </w:pPr>
          </w:p>
        </w:tc>
      </w:tr>
      <w:tr w:rsidR="00292524" w:rsidRPr="00106E6B" w14:paraId="5743F74E" w14:textId="77777777" w:rsidTr="006A1067">
        <w:trPr>
          <w:trHeight w:val="29"/>
        </w:trPr>
        <w:tc>
          <w:tcPr>
            <w:tcW w:w="2666" w:type="dxa"/>
            <w:tcBorders>
              <w:top w:val="nil"/>
              <w:left w:val="single" w:sz="4" w:space="0" w:color="auto"/>
              <w:bottom w:val="nil"/>
              <w:right w:val="single" w:sz="4" w:space="0" w:color="auto"/>
            </w:tcBorders>
          </w:tcPr>
          <w:p w14:paraId="0FC9BAD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912922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87D5175"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2AAAE24D"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8B873EB" w14:textId="77777777" w:rsidR="00292524" w:rsidRPr="00106E6B" w:rsidRDefault="00292524" w:rsidP="006A1067">
            <w:pPr>
              <w:pStyle w:val="TAC"/>
              <w:rPr>
                <w:rFonts w:eastAsia="SimSun"/>
                <w:lang w:val="en-US" w:eastAsia="zh-CN" w:bidi="ar"/>
              </w:rPr>
            </w:pPr>
          </w:p>
        </w:tc>
      </w:tr>
      <w:tr w:rsidR="00292524" w:rsidRPr="00106E6B" w14:paraId="1AF2F9D6" w14:textId="77777777" w:rsidTr="006A1067">
        <w:trPr>
          <w:trHeight w:val="29"/>
        </w:trPr>
        <w:tc>
          <w:tcPr>
            <w:tcW w:w="2666" w:type="dxa"/>
            <w:tcBorders>
              <w:top w:val="single" w:sz="4" w:space="0" w:color="auto"/>
              <w:left w:val="single" w:sz="4" w:space="0" w:color="auto"/>
              <w:bottom w:val="nil"/>
              <w:right w:val="single" w:sz="4" w:space="0" w:color="auto"/>
            </w:tcBorders>
          </w:tcPr>
          <w:p w14:paraId="65734BC4" w14:textId="77777777" w:rsidR="00292524" w:rsidRPr="00106E6B" w:rsidRDefault="00292524" w:rsidP="006A1067">
            <w:pPr>
              <w:pStyle w:val="TAC"/>
              <w:rPr>
                <w:rFonts w:eastAsia="SimSun"/>
                <w:lang w:val="en-US" w:eastAsia="zh-CN" w:bidi="ar"/>
              </w:rPr>
            </w:pPr>
            <w:r w:rsidRPr="00AC341F">
              <w:rPr>
                <w:rFonts w:cs="Arial"/>
                <w:szCs w:val="18"/>
                <w:lang w:val="en-US" w:eastAsia="zh-CN"/>
              </w:rPr>
              <w:t>CA_n7A-n25A-n66A-n78(2A)</w:t>
            </w:r>
          </w:p>
        </w:tc>
        <w:tc>
          <w:tcPr>
            <w:tcW w:w="2783" w:type="dxa"/>
            <w:tcBorders>
              <w:top w:val="single" w:sz="4" w:space="0" w:color="auto"/>
              <w:left w:val="single" w:sz="4" w:space="0" w:color="auto"/>
              <w:bottom w:val="nil"/>
              <w:right w:val="single" w:sz="4" w:space="0" w:color="auto"/>
            </w:tcBorders>
          </w:tcPr>
          <w:p w14:paraId="132E95A4"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7D2F7C95"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21CB4F53"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0FAEEBE9"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449D0B6E"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57CC673B" w14:textId="77777777" w:rsidR="00292524" w:rsidRPr="00106E6B" w:rsidRDefault="00292524" w:rsidP="006A1067">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7A12E54"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5D7B3BE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5BB71D7C"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595CB64" w14:textId="77777777" w:rsidTr="006A1067">
        <w:trPr>
          <w:trHeight w:val="29"/>
        </w:trPr>
        <w:tc>
          <w:tcPr>
            <w:tcW w:w="2666" w:type="dxa"/>
            <w:tcBorders>
              <w:top w:val="nil"/>
              <w:left w:val="single" w:sz="4" w:space="0" w:color="auto"/>
              <w:bottom w:val="nil"/>
              <w:right w:val="single" w:sz="4" w:space="0" w:color="auto"/>
            </w:tcBorders>
          </w:tcPr>
          <w:p w14:paraId="76674DC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1F864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6E9061"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44A5C390"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64C3B90" w14:textId="77777777" w:rsidR="00292524" w:rsidRPr="00106E6B" w:rsidRDefault="00292524" w:rsidP="006A1067">
            <w:pPr>
              <w:pStyle w:val="TAC"/>
              <w:rPr>
                <w:rFonts w:eastAsia="SimSun"/>
                <w:lang w:val="en-US" w:eastAsia="zh-CN" w:bidi="ar"/>
              </w:rPr>
            </w:pPr>
          </w:p>
        </w:tc>
      </w:tr>
      <w:tr w:rsidR="00292524" w:rsidRPr="00106E6B" w14:paraId="52326C72" w14:textId="77777777" w:rsidTr="006A1067">
        <w:trPr>
          <w:trHeight w:val="29"/>
        </w:trPr>
        <w:tc>
          <w:tcPr>
            <w:tcW w:w="2666" w:type="dxa"/>
            <w:tcBorders>
              <w:top w:val="nil"/>
              <w:left w:val="single" w:sz="4" w:space="0" w:color="auto"/>
              <w:bottom w:val="nil"/>
              <w:right w:val="single" w:sz="4" w:space="0" w:color="auto"/>
            </w:tcBorders>
          </w:tcPr>
          <w:p w14:paraId="6EA8B17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8ADF36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5FC54F"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09212A17"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8586548" w14:textId="77777777" w:rsidR="00292524" w:rsidRPr="00106E6B" w:rsidRDefault="00292524" w:rsidP="006A1067">
            <w:pPr>
              <w:pStyle w:val="TAC"/>
              <w:rPr>
                <w:rFonts w:eastAsia="SimSun"/>
                <w:lang w:val="en-US" w:eastAsia="zh-CN" w:bidi="ar"/>
              </w:rPr>
            </w:pPr>
          </w:p>
        </w:tc>
      </w:tr>
      <w:tr w:rsidR="00292524" w:rsidRPr="00106E6B" w14:paraId="773F15E5" w14:textId="77777777" w:rsidTr="006A1067">
        <w:trPr>
          <w:trHeight w:val="29"/>
        </w:trPr>
        <w:tc>
          <w:tcPr>
            <w:tcW w:w="2666" w:type="dxa"/>
            <w:tcBorders>
              <w:top w:val="nil"/>
              <w:left w:val="single" w:sz="4" w:space="0" w:color="auto"/>
              <w:bottom w:val="nil"/>
              <w:right w:val="single" w:sz="4" w:space="0" w:color="auto"/>
            </w:tcBorders>
          </w:tcPr>
          <w:p w14:paraId="737743D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17203D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0B2C32"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1DAB5E1F"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52468A93" w14:textId="77777777" w:rsidR="00292524" w:rsidRPr="00106E6B" w:rsidRDefault="00292524" w:rsidP="006A1067">
            <w:pPr>
              <w:pStyle w:val="TAC"/>
              <w:rPr>
                <w:rFonts w:eastAsia="SimSun"/>
                <w:lang w:val="en-US" w:eastAsia="zh-CN" w:bidi="ar"/>
              </w:rPr>
            </w:pPr>
          </w:p>
        </w:tc>
      </w:tr>
      <w:tr w:rsidR="00292524" w:rsidRPr="00106E6B" w14:paraId="536093AD" w14:textId="77777777" w:rsidTr="006A1067">
        <w:trPr>
          <w:trHeight w:val="29"/>
        </w:trPr>
        <w:tc>
          <w:tcPr>
            <w:tcW w:w="2666" w:type="dxa"/>
            <w:tcBorders>
              <w:top w:val="single" w:sz="4" w:space="0" w:color="auto"/>
              <w:left w:val="single" w:sz="4" w:space="0" w:color="auto"/>
              <w:bottom w:val="nil"/>
              <w:right w:val="single" w:sz="4" w:space="0" w:color="auto"/>
            </w:tcBorders>
          </w:tcPr>
          <w:p w14:paraId="4A37F2FE" w14:textId="77777777" w:rsidR="00292524" w:rsidRPr="00106E6B" w:rsidRDefault="00292524" w:rsidP="006A1067">
            <w:pPr>
              <w:pStyle w:val="TAC"/>
              <w:rPr>
                <w:rFonts w:eastAsia="SimSun"/>
                <w:lang w:val="en-US" w:eastAsia="zh-CN" w:bidi="ar"/>
              </w:rPr>
            </w:pPr>
            <w:r w:rsidRPr="00AC341F">
              <w:rPr>
                <w:rFonts w:cs="Arial"/>
                <w:szCs w:val="18"/>
                <w:lang w:val="en-US" w:eastAsia="zh-CN"/>
              </w:rPr>
              <w:t>CA_n7(2A)-n25A-n66A-n78A</w:t>
            </w:r>
          </w:p>
        </w:tc>
        <w:tc>
          <w:tcPr>
            <w:tcW w:w="2783" w:type="dxa"/>
            <w:tcBorders>
              <w:top w:val="single" w:sz="4" w:space="0" w:color="auto"/>
              <w:left w:val="single" w:sz="4" w:space="0" w:color="auto"/>
              <w:bottom w:val="nil"/>
              <w:right w:val="single" w:sz="4" w:space="0" w:color="auto"/>
            </w:tcBorders>
          </w:tcPr>
          <w:p w14:paraId="5F71DD67"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2E479E2C"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0C8BCB17"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69FAE14F"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58A27721"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6BC10840" w14:textId="77777777" w:rsidR="00292524" w:rsidRPr="00106E6B" w:rsidRDefault="00292524" w:rsidP="006A1067">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766623A"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5DD34953"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0DB0D178"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359B493" w14:textId="77777777" w:rsidTr="006A1067">
        <w:trPr>
          <w:trHeight w:val="29"/>
        </w:trPr>
        <w:tc>
          <w:tcPr>
            <w:tcW w:w="2666" w:type="dxa"/>
            <w:tcBorders>
              <w:top w:val="nil"/>
              <w:left w:val="single" w:sz="4" w:space="0" w:color="auto"/>
              <w:bottom w:val="nil"/>
              <w:right w:val="single" w:sz="4" w:space="0" w:color="auto"/>
            </w:tcBorders>
          </w:tcPr>
          <w:p w14:paraId="3B0E3EB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C880D4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A71413D"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65E0BE10"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9E86438" w14:textId="77777777" w:rsidR="00292524" w:rsidRPr="00106E6B" w:rsidRDefault="00292524" w:rsidP="006A1067">
            <w:pPr>
              <w:pStyle w:val="TAC"/>
              <w:rPr>
                <w:rFonts w:eastAsia="SimSun"/>
                <w:lang w:val="en-US" w:eastAsia="zh-CN" w:bidi="ar"/>
              </w:rPr>
            </w:pPr>
          </w:p>
        </w:tc>
      </w:tr>
      <w:tr w:rsidR="00292524" w:rsidRPr="00106E6B" w14:paraId="4BC48B9E" w14:textId="77777777" w:rsidTr="006A1067">
        <w:trPr>
          <w:trHeight w:val="29"/>
        </w:trPr>
        <w:tc>
          <w:tcPr>
            <w:tcW w:w="2666" w:type="dxa"/>
            <w:tcBorders>
              <w:top w:val="nil"/>
              <w:left w:val="single" w:sz="4" w:space="0" w:color="auto"/>
              <w:bottom w:val="nil"/>
              <w:right w:val="single" w:sz="4" w:space="0" w:color="auto"/>
            </w:tcBorders>
          </w:tcPr>
          <w:p w14:paraId="03714B8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C6BA25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3F6F5F"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4A056D7"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6307350" w14:textId="77777777" w:rsidR="00292524" w:rsidRPr="00106E6B" w:rsidRDefault="00292524" w:rsidP="006A1067">
            <w:pPr>
              <w:pStyle w:val="TAC"/>
              <w:rPr>
                <w:rFonts w:eastAsia="SimSun"/>
                <w:lang w:val="en-US" w:eastAsia="zh-CN" w:bidi="ar"/>
              </w:rPr>
            </w:pPr>
          </w:p>
        </w:tc>
      </w:tr>
      <w:tr w:rsidR="00292524" w:rsidRPr="00106E6B" w14:paraId="1F8DFE1E" w14:textId="77777777" w:rsidTr="006A1067">
        <w:trPr>
          <w:trHeight w:val="29"/>
        </w:trPr>
        <w:tc>
          <w:tcPr>
            <w:tcW w:w="2666" w:type="dxa"/>
            <w:tcBorders>
              <w:top w:val="nil"/>
              <w:left w:val="single" w:sz="4" w:space="0" w:color="auto"/>
              <w:bottom w:val="nil"/>
              <w:right w:val="single" w:sz="4" w:space="0" w:color="auto"/>
            </w:tcBorders>
          </w:tcPr>
          <w:p w14:paraId="4E2D182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30424E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10957A3"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1E73E341"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EE202B0" w14:textId="77777777" w:rsidR="00292524" w:rsidRPr="00106E6B" w:rsidRDefault="00292524" w:rsidP="006A1067">
            <w:pPr>
              <w:pStyle w:val="TAC"/>
              <w:rPr>
                <w:rFonts w:eastAsia="SimSun"/>
                <w:lang w:val="en-US" w:eastAsia="zh-CN" w:bidi="ar"/>
              </w:rPr>
            </w:pPr>
          </w:p>
        </w:tc>
      </w:tr>
      <w:tr w:rsidR="00292524" w:rsidRPr="00106E6B" w14:paraId="00EF23CA" w14:textId="77777777" w:rsidTr="006A1067">
        <w:trPr>
          <w:trHeight w:val="29"/>
        </w:trPr>
        <w:tc>
          <w:tcPr>
            <w:tcW w:w="2666" w:type="dxa"/>
            <w:tcBorders>
              <w:top w:val="single" w:sz="4" w:space="0" w:color="auto"/>
              <w:left w:val="single" w:sz="4" w:space="0" w:color="auto"/>
              <w:bottom w:val="nil"/>
              <w:right w:val="single" w:sz="4" w:space="0" w:color="auto"/>
            </w:tcBorders>
          </w:tcPr>
          <w:p w14:paraId="255A991F" w14:textId="77777777" w:rsidR="00292524" w:rsidRPr="00106E6B" w:rsidRDefault="00292524" w:rsidP="006A1067">
            <w:pPr>
              <w:pStyle w:val="TAC"/>
              <w:rPr>
                <w:rFonts w:eastAsia="SimSun"/>
                <w:lang w:val="en-US" w:eastAsia="zh-CN" w:bidi="ar"/>
              </w:rPr>
            </w:pPr>
            <w:r w:rsidRPr="00AC341F">
              <w:rPr>
                <w:rFonts w:cs="Arial"/>
                <w:szCs w:val="18"/>
                <w:lang w:val="en-US" w:eastAsia="zh-CN"/>
              </w:rPr>
              <w:t>CA_n7A-n25(2A)-n66A-n78(2A)</w:t>
            </w:r>
          </w:p>
        </w:tc>
        <w:tc>
          <w:tcPr>
            <w:tcW w:w="2783" w:type="dxa"/>
            <w:tcBorders>
              <w:top w:val="single" w:sz="4" w:space="0" w:color="auto"/>
              <w:left w:val="single" w:sz="4" w:space="0" w:color="auto"/>
              <w:bottom w:val="nil"/>
              <w:right w:val="single" w:sz="4" w:space="0" w:color="auto"/>
            </w:tcBorders>
          </w:tcPr>
          <w:p w14:paraId="1FB0F409"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628EB278"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17617E16"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122ED954"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2A541BFF"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77C2CD1D" w14:textId="77777777" w:rsidR="00292524" w:rsidRPr="00106E6B" w:rsidRDefault="00292524" w:rsidP="006A1067">
            <w:pPr>
              <w:pStyle w:val="TAC"/>
              <w:rPr>
                <w:rFonts w:eastAsia="SimSun"/>
                <w:lang w:val="en-US" w:eastAsia="zh-CN" w:bidi="ar"/>
              </w:rPr>
            </w:pPr>
            <w:r w:rsidRPr="00B123A8">
              <w:rPr>
                <w:rFonts w:cs="Arial"/>
                <w:szCs w:val="18"/>
                <w:lang w:eastAsia="zh-CN"/>
              </w:rPr>
              <w:t xml:space="preserve">CA_n66A-n78A </w:t>
            </w:r>
          </w:p>
        </w:tc>
        <w:tc>
          <w:tcPr>
            <w:tcW w:w="1259" w:type="dxa"/>
            <w:tcBorders>
              <w:top w:val="single" w:sz="4" w:space="0" w:color="auto"/>
              <w:left w:val="single" w:sz="4" w:space="0" w:color="auto"/>
              <w:bottom w:val="single" w:sz="4" w:space="0" w:color="auto"/>
              <w:right w:val="single" w:sz="4" w:space="0" w:color="auto"/>
            </w:tcBorders>
          </w:tcPr>
          <w:p w14:paraId="0743DCAE"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5175BE86"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2D1B072D"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F8F0898" w14:textId="77777777" w:rsidTr="006A1067">
        <w:trPr>
          <w:trHeight w:val="29"/>
        </w:trPr>
        <w:tc>
          <w:tcPr>
            <w:tcW w:w="2666" w:type="dxa"/>
            <w:tcBorders>
              <w:top w:val="nil"/>
              <w:left w:val="single" w:sz="4" w:space="0" w:color="auto"/>
              <w:bottom w:val="nil"/>
              <w:right w:val="single" w:sz="4" w:space="0" w:color="auto"/>
            </w:tcBorders>
          </w:tcPr>
          <w:p w14:paraId="713CB91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194ECB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948F8C7"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4F7C9FCB"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7B0AFCBE" w14:textId="77777777" w:rsidR="00292524" w:rsidRPr="00106E6B" w:rsidRDefault="00292524" w:rsidP="006A1067">
            <w:pPr>
              <w:pStyle w:val="TAC"/>
              <w:rPr>
                <w:rFonts w:eastAsia="SimSun"/>
                <w:lang w:val="en-US" w:eastAsia="zh-CN" w:bidi="ar"/>
              </w:rPr>
            </w:pPr>
          </w:p>
        </w:tc>
      </w:tr>
      <w:tr w:rsidR="00292524" w:rsidRPr="00106E6B" w14:paraId="39FF1D03" w14:textId="77777777" w:rsidTr="006A1067">
        <w:trPr>
          <w:trHeight w:val="29"/>
        </w:trPr>
        <w:tc>
          <w:tcPr>
            <w:tcW w:w="2666" w:type="dxa"/>
            <w:tcBorders>
              <w:top w:val="nil"/>
              <w:left w:val="single" w:sz="4" w:space="0" w:color="auto"/>
              <w:bottom w:val="nil"/>
              <w:right w:val="single" w:sz="4" w:space="0" w:color="auto"/>
            </w:tcBorders>
          </w:tcPr>
          <w:p w14:paraId="5D49ADE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EA2169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489EBA"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0BFE2EB3"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152366F" w14:textId="77777777" w:rsidR="00292524" w:rsidRPr="00106E6B" w:rsidRDefault="00292524" w:rsidP="006A1067">
            <w:pPr>
              <w:pStyle w:val="TAC"/>
              <w:rPr>
                <w:rFonts w:eastAsia="SimSun"/>
                <w:lang w:val="en-US" w:eastAsia="zh-CN" w:bidi="ar"/>
              </w:rPr>
            </w:pPr>
          </w:p>
        </w:tc>
      </w:tr>
      <w:tr w:rsidR="00292524" w:rsidRPr="00106E6B" w14:paraId="4C720FFF" w14:textId="77777777" w:rsidTr="006A1067">
        <w:trPr>
          <w:trHeight w:val="29"/>
        </w:trPr>
        <w:tc>
          <w:tcPr>
            <w:tcW w:w="2666" w:type="dxa"/>
            <w:tcBorders>
              <w:top w:val="nil"/>
              <w:left w:val="single" w:sz="4" w:space="0" w:color="auto"/>
              <w:bottom w:val="nil"/>
              <w:right w:val="single" w:sz="4" w:space="0" w:color="auto"/>
            </w:tcBorders>
          </w:tcPr>
          <w:p w14:paraId="0B08CA0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B3AD1B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A8B7620"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633F8928"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177DB414" w14:textId="77777777" w:rsidR="00292524" w:rsidRPr="00106E6B" w:rsidRDefault="00292524" w:rsidP="006A1067">
            <w:pPr>
              <w:pStyle w:val="TAC"/>
              <w:rPr>
                <w:rFonts w:eastAsia="SimSun"/>
                <w:lang w:val="en-US" w:eastAsia="zh-CN" w:bidi="ar"/>
              </w:rPr>
            </w:pPr>
          </w:p>
        </w:tc>
      </w:tr>
      <w:tr w:rsidR="00292524" w:rsidRPr="00106E6B" w14:paraId="51A75A42" w14:textId="77777777" w:rsidTr="006A1067">
        <w:trPr>
          <w:trHeight w:val="29"/>
        </w:trPr>
        <w:tc>
          <w:tcPr>
            <w:tcW w:w="2666" w:type="dxa"/>
            <w:tcBorders>
              <w:top w:val="single" w:sz="4" w:space="0" w:color="auto"/>
              <w:left w:val="single" w:sz="4" w:space="0" w:color="auto"/>
              <w:bottom w:val="nil"/>
              <w:right w:val="single" w:sz="4" w:space="0" w:color="auto"/>
            </w:tcBorders>
          </w:tcPr>
          <w:p w14:paraId="4EDC9456" w14:textId="77777777" w:rsidR="00292524" w:rsidRPr="00106E6B" w:rsidRDefault="00292524" w:rsidP="006A1067">
            <w:pPr>
              <w:pStyle w:val="TAC"/>
              <w:rPr>
                <w:rFonts w:eastAsia="SimSun"/>
                <w:lang w:val="en-US" w:eastAsia="zh-CN" w:bidi="ar"/>
              </w:rPr>
            </w:pPr>
            <w:r w:rsidRPr="00AC341F">
              <w:rPr>
                <w:rFonts w:cs="Arial"/>
                <w:szCs w:val="18"/>
                <w:lang w:val="en-US" w:eastAsia="zh-CN"/>
              </w:rPr>
              <w:t>CA_n7A-n25(2A)-n66(2A)-n78A</w:t>
            </w:r>
          </w:p>
        </w:tc>
        <w:tc>
          <w:tcPr>
            <w:tcW w:w="2783" w:type="dxa"/>
            <w:tcBorders>
              <w:top w:val="single" w:sz="4" w:space="0" w:color="auto"/>
              <w:left w:val="single" w:sz="4" w:space="0" w:color="auto"/>
              <w:bottom w:val="nil"/>
              <w:right w:val="single" w:sz="4" w:space="0" w:color="auto"/>
            </w:tcBorders>
          </w:tcPr>
          <w:p w14:paraId="7F3373E4"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73F1EB0F"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22D39AC2"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2AE4C524"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256BC68E"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32ACEC36" w14:textId="77777777" w:rsidR="00292524" w:rsidRPr="00106E6B" w:rsidRDefault="00292524" w:rsidP="006A1067">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EEE970E"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1225B9D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C57716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6B5ACA9" w14:textId="77777777" w:rsidTr="006A1067">
        <w:trPr>
          <w:trHeight w:val="29"/>
        </w:trPr>
        <w:tc>
          <w:tcPr>
            <w:tcW w:w="2666" w:type="dxa"/>
            <w:tcBorders>
              <w:top w:val="nil"/>
              <w:left w:val="single" w:sz="4" w:space="0" w:color="auto"/>
              <w:bottom w:val="nil"/>
              <w:right w:val="single" w:sz="4" w:space="0" w:color="auto"/>
            </w:tcBorders>
          </w:tcPr>
          <w:p w14:paraId="1C3E72E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2CA514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69D9A7D"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273C8AFF"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8AD2D74" w14:textId="77777777" w:rsidR="00292524" w:rsidRPr="00106E6B" w:rsidRDefault="00292524" w:rsidP="006A1067">
            <w:pPr>
              <w:pStyle w:val="TAC"/>
              <w:rPr>
                <w:rFonts w:eastAsia="SimSun"/>
                <w:lang w:val="en-US" w:eastAsia="zh-CN" w:bidi="ar"/>
              </w:rPr>
            </w:pPr>
          </w:p>
        </w:tc>
      </w:tr>
      <w:tr w:rsidR="00292524" w:rsidRPr="00106E6B" w14:paraId="731571D0" w14:textId="77777777" w:rsidTr="006A1067">
        <w:trPr>
          <w:trHeight w:val="29"/>
        </w:trPr>
        <w:tc>
          <w:tcPr>
            <w:tcW w:w="2666" w:type="dxa"/>
            <w:tcBorders>
              <w:top w:val="nil"/>
              <w:left w:val="single" w:sz="4" w:space="0" w:color="auto"/>
              <w:bottom w:val="nil"/>
              <w:right w:val="single" w:sz="4" w:space="0" w:color="auto"/>
            </w:tcBorders>
          </w:tcPr>
          <w:p w14:paraId="02AD89F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6938A6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5313C93"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CEDDC38"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4C264442" w14:textId="77777777" w:rsidR="00292524" w:rsidRPr="00106E6B" w:rsidRDefault="00292524" w:rsidP="006A1067">
            <w:pPr>
              <w:pStyle w:val="TAC"/>
              <w:rPr>
                <w:rFonts w:eastAsia="SimSun"/>
                <w:lang w:val="en-US" w:eastAsia="zh-CN" w:bidi="ar"/>
              </w:rPr>
            </w:pPr>
          </w:p>
        </w:tc>
      </w:tr>
      <w:tr w:rsidR="00292524" w:rsidRPr="00106E6B" w14:paraId="103E8445" w14:textId="77777777" w:rsidTr="006A1067">
        <w:trPr>
          <w:trHeight w:val="29"/>
        </w:trPr>
        <w:tc>
          <w:tcPr>
            <w:tcW w:w="2666" w:type="dxa"/>
            <w:tcBorders>
              <w:top w:val="nil"/>
              <w:left w:val="single" w:sz="4" w:space="0" w:color="auto"/>
              <w:bottom w:val="nil"/>
              <w:right w:val="single" w:sz="4" w:space="0" w:color="auto"/>
            </w:tcBorders>
          </w:tcPr>
          <w:p w14:paraId="18BC309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6A1372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CC7C6C"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4CCE251C"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B726FFA" w14:textId="77777777" w:rsidR="00292524" w:rsidRPr="00106E6B" w:rsidRDefault="00292524" w:rsidP="006A1067">
            <w:pPr>
              <w:pStyle w:val="TAC"/>
              <w:rPr>
                <w:rFonts w:eastAsia="SimSun"/>
                <w:lang w:val="en-US" w:eastAsia="zh-CN" w:bidi="ar"/>
              </w:rPr>
            </w:pPr>
          </w:p>
        </w:tc>
      </w:tr>
      <w:tr w:rsidR="00292524" w:rsidRPr="00106E6B" w14:paraId="7C6E9A99" w14:textId="77777777" w:rsidTr="006A1067">
        <w:trPr>
          <w:trHeight w:val="29"/>
        </w:trPr>
        <w:tc>
          <w:tcPr>
            <w:tcW w:w="2666" w:type="dxa"/>
            <w:tcBorders>
              <w:top w:val="single" w:sz="4" w:space="0" w:color="auto"/>
              <w:left w:val="single" w:sz="4" w:space="0" w:color="auto"/>
              <w:bottom w:val="nil"/>
              <w:right w:val="single" w:sz="4" w:space="0" w:color="auto"/>
            </w:tcBorders>
          </w:tcPr>
          <w:p w14:paraId="4964F241" w14:textId="77777777" w:rsidR="00292524" w:rsidRPr="00106E6B" w:rsidRDefault="00292524" w:rsidP="006A1067">
            <w:pPr>
              <w:pStyle w:val="TAC"/>
              <w:rPr>
                <w:rFonts w:eastAsia="SimSun"/>
                <w:lang w:val="en-US" w:eastAsia="zh-CN" w:bidi="ar"/>
              </w:rPr>
            </w:pPr>
            <w:r w:rsidRPr="00AC341F">
              <w:rPr>
                <w:rFonts w:cs="Arial"/>
                <w:szCs w:val="18"/>
                <w:lang w:val="en-US" w:eastAsia="zh-CN"/>
              </w:rPr>
              <w:t>CA_n7A-n25A-n66(2A)-n78(2A)</w:t>
            </w:r>
          </w:p>
        </w:tc>
        <w:tc>
          <w:tcPr>
            <w:tcW w:w="2783" w:type="dxa"/>
            <w:tcBorders>
              <w:top w:val="single" w:sz="4" w:space="0" w:color="auto"/>
              <w:left w:val="single" w:sz="4" w:space="0" w:color="auto"/>
              <w:bottom w:val="nil"/>
              <w:right w:val="single" w:sz="4" w:space="0" w:color="auto"/>
            </w:tcBorders>
          </w:tcPr>
          <w:p w14:paraId="40AE8161"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01A630F2"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5FB06B0F"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0E0812AB"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66C0DE7E"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102486B5" w14:textId="77777777" w:rsidR="00292524" w:rsidRPr="00106E6B" w:rsidRDefault="00292524" w:rsidP="006A1067">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45075B0"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7DBFDA0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441BE009"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90EEFA2" w14:textId="77777777" w:rsidTr="006A1067">
        <w:trPr>
          <w:trHeight w:val="29"/>
        </w:trPr>
        <w:tc>
          <w:tcPr>
            <w:tcW w:w="2666" w:type="dxa"/>
            <w:tcBorders>
              <w:top w:val="nil"/>
              <w:left w:val="single" w:sz="4" w:space="0" w:color="auto"/>
              <w:bottom w:val="nil"/>
              <w:right w:val="single" w:sz="4" w:space="0" w:color="auto"/>
            </w:tcBorders>
          </w:tcPr>
          <w:p w14:paraId="3A2DDDE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CA7171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2D0F2B"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38ABA13D" w14:textId="77777777" w:rsidR="00292524" w:rsidRPr="00106E6B" w:rsidRDefault="00292524" w:rsidP="006A1067">
            <w:pPr>
              <w:pStyle w:val="TAC"/>
              <w:rPr>
                <w:rFonts w:eastAsia="SimSun"/>
                <w:lang w:val="en-US" w:eastAsia="zh-CN" w:bidi="ar"/>
              </w:rPr>
            </w:pPr>
            <w:r w:rsidRPr="005F11C5">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2B5578FB" w14:textId="77777777" w:rsidR="00292524" w:rsidRPr="00106E6B" w:rsidRDefault="00292524" w:rsidP="006A1067">
            <w:pPr>
              <w:pStyle w:val="TAC"/>
              <w:rPr>
                <w:rFonts w:eastAsia="SimSun"/>
                <w:lang w:val="en-US" w:eastAsia="zh-CN" w:bidi="ar"/>
              </w:rPr>
            </w:pPr>
          </w:p>
        </w:tc>
      </w:tr>
      <w:tr w:rsidR="00292524" w:rsidRPr="00106E6B" w14:paraId="6DA7DF1D" w14:textId="77777777" w:rsidTr="006A1067">
        <w:trPr>
          <w:trHeight w:val="29"/>
        </w:trPr>
        <w:tc>
          <w:tcPr>
            <w:tcW w:w="2666" w:type="dxa"/>
            <w:tcBorders>
              <w:top w:val="nil"/>
              <w:left w:val="single" w:sz="4" w:space="0" w:color="auto"/>
              <w:bottom w:val="nil"/>
              <w:right w:val="single" w:sz="4" w:space="0" w:color="auto"/>
            </w:tcBorders>
          </w:tcPr>
          <w:p w14:paraId="1D0BC10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6F9766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B3FF1C3"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2F2A7CFD"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0C09C3C4" w14:textId="77777777" w:rsidR="00292524" w:rsidRPr="00106E6B" w:rsidRDefault="00292524" w:rsidP="006A1067">
            <w:pPr>
              <w:pStyle w:val="TAC"/>
              <w:rPr>
                <w:rFonts w:eastAsia="SimSun"/>
                <w:lang w:val="en-US" w:eastAsia="zh-CN" w:bidi="ar"/>
              </w:rPr>
            </w:pPr>
          </w:p>
        </w:tc>
      </w:tr>
      <w:tr w:rsidR="00292524" w:rsidRPr="00106E6B" w14:paraId="1AAF3BD5" w14:textId="77777777" w:rsidTr="006A1067">
        <w:trPr>
          <w:trHeight w:val="29"/>
        </w:trPr>
        <w:tc>
          <w:tcPr>
            <w:tcW w:w="2666" w:type="dxa"/>
            <w:tcBorders>
              <w:top w:val="nil"/>
              <w:left w:val="single" w:sz="4" w:space="0" w:color="auto"/>
              <w:bottom w:val="nil"/>
              <w:right w:val="single" w:sz="4" w:space="0" w:color="auto"/>
            </w:tcBorders>
          </w:tcPr>
          <w:p w14:paraId="5C273C1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83A29F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A696F48"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59DEE29D"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56A8897C" w14:textId="77777777" w:rsidR="00292524" w:rsidRPr="00106E6B" w:rsidRDefault="00292524" w:rsidP="006A1067">
            <w:pPr>
              <w:pStyle w:val="TAC"/>
              <w:rPr>
                <w:rFonts w:eastAsia="SimSun"/>
                <w:lang w:val="en-US" w:eastAsia="zh-CN" w:bidi="ar"/>
              </w:rPr>
            </w:pPr>
          </w:p>
        </w:tc>
      </w:tr>
      <w:tr w:rsidR="00292524" w:rsidRPr="00106E6B" w14:paraId="4AC19DC9" w14:textId="77777777" w:rsidTr="006A1067">
        <w:trPr>
          <w:trHeight w:val="29"/>
        </w:trPr>
        <w:tc>
          <w:tcPr>
            <w:tcW w:w="2666" w:type="dxa"/>
            <w:tcBorders>
              <w:top w:val="single" w:sz="4" w:space="0" w:color="auto"/>
              <w:left w:val="single" w:sz="4" w:space="0" w:color="auto"/>
              <w:bottom w:val="nil"/>
              <w:right w:val="single" w:sz="4" w:space="0" w:color="auto"/>
            </w:tcBorders>
          </w:tcPr>
          <w:p w14:paraId="4F970F6D" w14:textId="77777777" w:rsidR="00292524" w:rsidRPr="00106E6B" w:rsidRDefault="00292524" w:rsidP="006A1067">
            <w:pPr>
              <w:pStyle w:val="TAC"/>
              <w:rPr>
                <w:rFonts w:eastAsia="SimSun"/>
                <w:lang w:val="en-US" w:eastAsia="zh-CN" w:bidi="ar"/>
              </w:rPr>
            </w:pPr>
            <w:r w:rsidRPr="00AC341F">
              <w:rPr>
                <w:rFonts w:cs="Arial"/>
                <w:szCs w:val="18"/>
                <w:lang w:val="en-US" w:eastAsia="zh-CN"/>
              </w:rPr>
              <w:t>CA_n7(2A)-n25(2A)-n66A-n78A</w:t>
            </w:r>
          </w:p>
        </w:tc>
        <w:tc>
          <w:tcPr>
            <w:tcW w:w="2783" w:type="dxa"/>
            <w:tcBorders>
              <w:top w:val="single" w:sz="4" w:space="0" w:color="auto"/>
              <w:left w:val="single" w:sz="4" w:space="0" w:color="auto"/>
              <w:bottom w:val="nil"/>
              <w:right w:val="single" w:sz="4" w:space="0" w:color="auto"/>
            </w:tcBorders>
          </w:tcPr>
          <w:p w14:paraId="7137B983"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01D4CC88"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5BB72D49"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1D5125FC"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4D2B0492"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065B2E95" w14:textId="77777777" w:rsidR="00292524" w:rsidRPr="00106E6B" w:rsidRDefault="00292524" w:rsidP="006A1067">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316BFED"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4ACDD0F9"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4D6AD42"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F9A6F4C" w14:textId="77777777" w:rsidTr="006A1067">
        <w:trPr>
          <w:trHeight w:val="29"/>
        </w:trPr>
        <w:tc>
          <w:tcPr>
            <w:tcW w:w="2666" w:type="dxa"/>
            <w:tcBorders>
              <w:top w:val="nil"/>
              <w:left w:val="single" w:sz="4" w:space="0" w:color="auto"/>
              <w:bottom w:val="nil"/>
              <w:right w:val="single" w:sz="4" w:space="0" w:color="auto"/>
            </w:tcBorders>
          </w:tcPr>
          <w:p w14:paraId="00CEF59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EAFBBC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6C4988A"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4F1CCF25"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1F439AE8" w14:textId="77777777" w:rsidR="00292524" w:rsidRPr="00106E6B" w:rsidRDefault="00292524" w:rsidP="006A1067">
            <w:pPr>
              <w:pStyle w:val="TAC"/>
              <w:rPr>
                <w:rFonts w:eastAsia="SimSun"/>
                <w:lang w:val="en-US" w:eastAsia="zh-CN" w:bidi="ar"/>
              </w:rPr>
            </w:pPr>
          </w:p>
        </w:tc>
      </w:tr>
      <w:tr w:rsidR="00292524" w:rsidRPr="00106E6B" w14:paraId="359E879F" w14:textId="77777777" w:rsidTr="006A1067">
        <w:trPr>
          <w:trHeight w:val="29"/>
        </w:trPr>
        <w:tc>
          <w:tcPr>
            <w:tcW w:w="2666" w:type="dxa"/>
            <w:tcBorders>
              <w:top w:val="nil"/>
              <w:left w:val="single" w:sz="4" w:space="0" w:color="auto"/>
              <w:bottom w:val="nil"/>
              <w:right w:val="single" w:sz="4" w:space="0" w:color="auto"/>
            </w:tcBorders>
          </w:tcPr>
          <w:p w14:paraId="62ACBF9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83E6C1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C60B65"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21AFF563"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665ACAE" w14:textId="77777777" w:rsidR="00292524" w:rsidRPr="00106E6B" w:rsidRDefault="00292524" w:rsidP="006A1067">
            <w:pPr>
              <w:pStyle w:val="TAC"/>
              <w:rPr>
                <w:rFonts w:eastAsia="SimSun"/>
                <w:lang w:val="en-US" w:eastAsia="zh-CN" w:bidi="ar"/>
              </w:rPr>
            </w:pPr>
          </w:p>
        </w:tc>
      </w:tr>
      <w:tr w:rsidR="00292524" w:rsidRPr="00106E6B" w14:paraId="7EDF5C70" w14:textId="77777777" w:rsidTr="006A1067">
        <w:trPr>
          <w:trHeight w:val="29"/>
        </w:trPr>
        <w:tc>
          <w:tcPr>
            <w:tcW w:w="2666" w:type="dxa"/>
            <w:tcBorders>
              <w:top w:val="nil"/>
              <w:left w:val="single" w:sz="4" w:space="0" w:color="auto"/>
              <w:bottom w:val="nil"/>
              <w:right w:val="single" w:sz="4" w:space="0" w:color="auto"/>
            </w:tcBorders>
          </w:tcPr>
          <w:p w14:paraId="1DC5B4B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4B2445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5F4AD7A"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16AFDC11"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39A3B3C" w14:textId="77777777" w:rsidR="00292524" w:rsidRPr="00106E6B" w:rsidRDefault="00292524" w:rsidP="006A1067">
            <w:pPr>
              <w:pStyle w:val="TAC"/>
              <w:rPr>
                <w:rFonts w:eastAsia="SimSun"/>
                <w:lang w:val="en-US" w:eastAsia="zh-CN" w:bidi="ar"/>
              </w:rPr>
            </w:pPr>
          </w:p>
        </w:tc>
      </w:tr>
      <w:tr w:rsidR="00292524" w:rsidRPr="00106E6B" w14:paraId="05089FBA" w14:textId="77777777" w:rsidTr="006A1067">
        <w:trPr>
          <w:trHeight w:val="29"/>
        </w:trPr>
        <w:tc>
          <w:tcPr>
            <w:tcW w:w="2666" w:type="dxa"/>
            <w:tcBorders>
              <w:top w:val="single" w:sz="4" w:space="0" w:color="auto"/>
              <w:left w:val="single" w:sz="4" w:space="0" w:color="auto"/>
              <w:bottom w:val="nil"/>
              <w:right w:val="single" w:sz="4" w:space="0" w:color="auto"/>
            </w:tcBorders>
          </w:tcPr>
          <w:p w14:paraId="59EA2767" w14:textId="77777777" w:rsidR="00292524" w:rsidRPr="00106E6B" w:rsidRDefault="00292524" w:rsidP="006A1067">
            <w:pPr>
              <w:pStyle w:val="TAC"/>
              <w:rPr>
                <w:rFonts w:eastAsia="SimSun"/>
                <w:lang w:val="en-US" w:eastAsia="zh-CN" w:bidi="ar"/>
              </w:rPr>
            </w:pPr>
            <w:r w:rsidRPr="003D369A">
              <w:rPr>
                <w:rFonts w:cs="Arial"/>
                <w:szCs w:val="18"/>
                <w:lang w:val="en-US" w:eastAsia="zh-CN"/>
              </w:rPr>
              <w:lastRenderedPageBreak/>
              <w:t>CA_n7(2A)-n25A-n66(2A)-n78A</w:t>
            </w:r>
          </w:p>
        </w:tc>
        <w:tc>
          <w:tcPr>
            <w:tcW w:w="2783" w:type="dxa"/>
            <w:tcBorders>
              <w:top w:val="single" w:sz="4" w:space="0" w:color="auto"/>
              <w:left w:val="single" w:sz="4" w:space="0" w:color="auto"/>
              <w:bottom w:val="nil"/>
              <w:right w:val="single" w:sz="4" w:space="0" w:color="auto"/>
            </w:tcBorders>
          </w:tcPr>
          <w:p w14:paraId="06F677DB" w14:textId="77777777" w:rsidR="00292524" w:rsidRPr="00B123A8" w:rsidRDefault="00292524" w:rsidP="006A1067">
            <w:pPr>
              <w:pStyle w:val="TAC"/>
              <w:rPr>
                <w:rFonts w:cs="Arial"/>
                <w:szCs w:val="18"/>
                <w:lang w:eastAsia="zh-CN"/>
              </w:rPr>
            </w:pPr>
            <w:r w:rsidRPr="00B123A8">
              <w:rPr>
                <w:rFonts w:cs="Arial"/>
                <w:szCs w:val="18"/>
                <w:lang w:eastAsia="zh-CN"/>
              </w:rPr>
              <w:t>CA_n7A-n25A</w:t>
            </w:r>
          </w:p>
          <w:p w14:paraId="3860D371" w14:textId="77777777" w:rsidR="00292524" w:rsidRPr="00B123A8" w:rsidRDefault="00292524" w:rsidP="006A1067">
            <w:pPr>
              <w:pStyle w:val="TAC"/>
              <w:rPr>
                <w:rFonts w:cs="Arial"/>
                <w:szCs w:val="18"/>
                <w:lang w:eastAsia="zh-CN"/>
              </w:rPr>
            </w:pPr>
            <w:r w:rsidRPr="00B123A8">
              <w:rPr>
                <w:rFonts w:cs="Arial"/>
                <w:szCs w:val="18"/>
                <w:lang w:eastAsia="zh-CN"/>
              </w:rPr>
              <w:t>CA_n7A-n66A</w:t>
            </w:r>
          </w:p>
          <w:p w14:paraId="759C6971" w14:textId="77777777" w:rsidR="00292524" w:rsidRPr="00B123A8" w:rsidRDefault="00292524" w:rsidP="006A1067">
            <w:pPr>
              <w:pStyle w:val="TAC"/>
              <w:rPr>
                <w:rFonts w:cs="Arial"/>
                <w:szCs w:val="18"/>
                <w:lang w:eastAsia="zh-CN"/>
              </w:rPr>
            </w:pPr>
            <w:r w:rsidRPr="00B123A8">
              <w:rPr>
                <w:rFonts w:cs="Arial"/>
                <w:szCs w:val="18"/>
                <w:lang w:eastAsia="zh-CN"/>
              </w:rPr>
              <w:t>CA_n7A-n78A</w:t>
            </w:r>
          </w:p>
          <w:p w14:paraId="0C861AA0" w14:textId="77777777" w:rsidR="00292524" w:rsidRPr="00B123A8" w:rsidRDefault="00292524" w:rsidP="006A1067">
            <w:pPr>
              <w:pStyle w:val="TAC"/>
              <w:rPr>
                <w:rFonts w:cs="Arial"/>
                <w:szCs w:val="18"/>
                <w:lang w:eastAsia="zh-CN"/>
              </w:rPr>
            </w:pPr>
            <w:r w:rsidRPr="00B123A8">
              <w:rPr>
                <w:rFonts w:cs="Arial"/>
                <w:szCs w:val="18"/>
                <w:lang w:eastAsia="zh-CN"/>
              </w:rPr>
              <w:t>CA_n25A-n66A</w:t>
            </w:r>
          </w:p>
          <w:p w14:paraId="0FB8284C" w14:textId="77777777" w:rsidR="00292524" w:rsidRPr="00B123A8" w:rsidRDefault="00292524" w:rsidP="006A1067">
            <w:pPr>
              <w:pStyle w:val="TAC"/>
              <w:rPr>
                <w:rFonts w:cs="Arial"/>
                <w:szCs w:val="18"/>
                <w:lang w:eastAsia="zh-CN"/>
              </w:rPr>
            </w:pPr>
            <w:r w:rsidRPr="00B123A8">
              <w:rPr>
                <w:rFonts w:cs="Arial"/>
                <w:szCs w:val="18"/>
                <w:lang w:eastAsia="zh-CN"/>
              </w:rPr>
              <w:t>CA_n25A-n78A</w:t>
            </w:r>
          </w:p>
          <w:p w14:paraId="26EE999E" w14:textId="77777777" w:rsidR="00292524" w:rsidRPr="00106E6B" w:rsidRDefault="00292524" w:rsidP="006A1067">
            <w:pPr>
              <w:pStyle w:val="TAC"/>
              <w:rPr>
                <w:rFonts w:eastAsia="SimSun"/>
                <w:lang w:val="en-US" w:eastAsia="zh-CN" w:bidi="ar"/>
              </w:rPr>
            </w:pPr>
            <w:r w:rsidRPr="00B123A8">
              <w:rPr>
                <w:rFonts w:cs="Arial"/>
                <w:szCs w:val="18"/>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A880A1B"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3FF88121"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3B7EA83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536754D" w14:textId="77777777" w:rsidTr="006A1067">
        <w:trPr>
          <w:trHeight w:val="29"/>
        </w:trPr>
        <w:tc>
          <w:tcPr>
            <w:tcW w:w="2666" w:type="dxa"/>
            <w:tcBorders>
              <w:top w:val="nil"/>
              <w:left w:val="single" w:sz="4" w:space="0" w:color="auto"/>
              <w:bottom w:val="nil"/>
              <w:right w:val="single" w:sz="4" w:space="0" w:color="auto"/>
            </w:tcBorders>
          </w:tcPr>
          <w:p w14:paraId="36E4503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E5A61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822B4D3"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467FDA1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1DEA396" w14:textId="77777777" w:rsidR="00292524" w:rsidRPr="00106E6B" w:rsidRDefault="00292524" w:rsidP="006A1067">
            <w:pPr>
              <w:pStyle w:val="TAC"/>
              <w:rPr>
                <w:rFonts w:eastAsia="SimSun"/>
                <w:lang w:val="en-US" w:eastAsia="zh-CN" w:bidi="ar"/>
              </w:rPr>
            </w:pPr>
          </w:p>
        </w:tc>
      </w:tr>
      <w:tr w:rsidR="00292524" w:rsidRPr="00106E6B" w14:paraId="613CD9EA" w14:textId="77777777" w:rsidTr="006A1067">
        <w:trPr>
          <w:trHeight w:val="29"/>
        </w:trPr>
        <w:tc>
          <w:tcPr>
            <w:tcW w:w="2666" w:type="dxa"/>
            <w:tcBorders>
              <w:top w:val="nil"/>
              <w:left w:val="single" w:sz="4" w:space="0" w:color="auto"/>
              <w:bottom w:val="nil"/>
              <w:right w:val="single" w:sz="4" w:space="0" w:color="auto"/>
            </w:tcBorders>
          </w:tcPr>
          <w:p w14:paraId="553EF39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1317C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68340A5"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0453EBC3"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228847F2" w14:textId="77777777" w:rsidR="00292524" w:rsidRPr="00106E6B" w:rsidRDefault="00292524" w:rsidP="006A1067">
            <w:pPr>
              <w:pStyle w:val="TAC"/>
              <w:rPr>
                <w:rFonts w:eastAsia="SimSun"/>
                <w:lang w:val="en-US" w:eastAsia="zh-CN" w:bidi="ar"/>
              </w:rPr>
            </w:pPr>
          </w:p>
        </w:tc>
      </w:tr>
      <w:tr w:rsidR="00292524" w:rsidRPr="00106E6B" w14:paraId="316744CA" w14:textId="77777777" w:rsidTr="006A1067">
        <w:trPr>
          <w:trHeight w:val="29"/>
        </w:trPr>
        <w:tc>
          <w:tcPr>
            <w:tcW w:w="2666" w:type="dxa"/>
            <w:tcBorders>
              <w:top w:val="nil"/>
              <w:left w:val="single" w:sz="4" w:space="0" w:color="auto"/>
              <w:bottom w:val="nil"/>
              <w:right w:val="single" w:sz="4" w:space="0" w:color="auto"/>
            </w:tcBorders>
          </w:tcPr>
          <w:p w14:paraId="7680DF6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906E30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841874C"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74F04812"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4109D619" w14:textId="77777777" w:rsidR="00292524" w:rsidRPr="00106E6B" w:rsidRDefault="00292524" w:rsidP="006A1067">
            <w:pPr>
              <w:pStyle w:val="TAC"/>
              <w:rPr>
                <w:rFonts w:eastAsia="SimSun"/>
                <w:lang w:val="en-US" w:eastAsia="zh-CN" w:bidi="ar"/>
              </w:rPr>
            </w:pPr>
          </w:p>
        </w:tc>
      </w:tr>
      <w:tr w:rsidR="00292524" w:rsidRPr="00106E6B" w14:paraId="0813C8AF" w14:textId="77777777" w:rsidTr="006A1067">
        <w:trPr>
          <w:trHeight w:val="29"/>
        </w:trPr>
        <w:tc>
          <w:tcPr>
            <w:tcW w:w="2666" w:type="dxa"/>
            <w:tcBorders>
              <w:top w:val="single" w:sz="4" w:space="0" w:color="auto"/>
              <w:left w:val="single" w:sz="4" w:space="0" w:color="auto"/>
              <w:bottom w:val="nil"/>
              <w:right w:val="single" w:sz="4" w:space="0" w:color="auto"/>
            </w:tcBorders>
          </w:tcPr>
          <w:p w14:paraId="61C6CCB4" w14:textId="77777777" w:rsidR="00292524" w:rsidRPr="00106E6B" w:rsidRDefault="00292524" w:rsidP="006A1067">
            <w:pPr>
              <w:pStyle w:val="TAC"/>
              <w:rPr>
                <w:rFonts w:eastAsia="SimSun"/>
                <w:lang w:val="en-US" w:eastAsia="zh-CN" w:bidi="ar"/>
              </w:rPr>
            </w:pPr>
            <w:r w:rsidRPr="003D369A">
              <w:rPr>
                <w:rFonts w:cs="Arial"/>
                <w:szCs w:val="18"/>
                <w:lang w:val="en-US" w:eastAsia="zh-CN"/>
              </w:rPr>
              <w:t>CA_n7(2A)-n25A-n66A-n78(2A)</w:t>
            </w:r>
          </w:p>
        </w:tc>
        <w:tc>
          <w:tcPr>
            <w:tcW w:w="2783" w:type="dxa"/>
            <w:tcBorders>
              <w:top w:val="single" w:sz="4" w:space="0" w:color="auto"/>
              <w:left w:val="single" w:sz="4" w:space="0" w:color="auto"/>
              <w:bottom w:val="nil"/>
              <w:right w:val="single" w:sz="4" w:space="0" w:color="auto"/>
            </w:tcBorders>
          </w:tcPr>
          <w:p w14:paraId="22A7EEA2" w14:textId="77777777" w:rsidR="00292524" w:rsidRPr="001010C4" w:rsidRDefault="00292524" w:rsidP="006A1067">
            <w:pPr>
              <w:pStyle w:val="TAC"/>
              <w:rPr>
                <w:rFonts w:cs="Arial"/>
                <w:szCs w:val="18"/>
                <w:lang w:val="en-US" w:eastAsia="zh-CN"/>
              </w:rPr>
            </w:pPr>
            <w:r w:rsidRPr="001010C4">
              <w:rPr>
                <w:rFonts w:cs="Arial"/>
                <w:szCs w:val="18"/>
                <w:lang w:val="en-US" w:eastAsia="zh-CN"/>
              </w:rPr>
              <w:t>CA_n7A-n25A</w:t>
            </w:r>
          </w:p>
          <w:p w14:paraId="1F7A7D24" w14:textId="77777777" w:rsidR="00292524" w:rsidRPr="001010C4" w:rsidRDefault="00292524" w:rsidP="006A1067">
            <w:pPr>
              <w:pStyle w:val="TAC"/>
              <w:rPr>
                <w:rFonts w:cs="Arial"/>
                <w:szCs w:val="18"/>
                <w:lang w:val="en-US" w:eastAsia="zh-CN"/>
              </w:rPr>
            </w:pPr>
            <w:r w:rsidRPr="001010C4">
              <w:rPr>
                <w:rFonts w:cs="Arial"/>
                <w:szCs w:val="18"/>
                <w:lang w:val="en-US" w:eastAsia="zh-CN"/>
              </w:rPr>
              <w:t>CA_n7A-n66A</w:t>
            </w:r>
          </w:p>
          <w:p w14:paraId="391FA213" w14:textId="77777777" w:rsidR="00292524" w:rsidRPr="001010C4" w:rsidRDefault="00292524" w:rsidP="006A1067">
            <w:pPr>
              <w:pStyle w:val="TAC"/>
              <w:rPr>
                <w:rFonts w:cs="Arial"/>
                <w:szCs w:val="18"/>
                <w:lang w:val="en-US" w:eastAsia="zh-CN"/>
              </w:rPr>
            </w:pPr>
            <w:r w:rsidRPr="001010C4">
              <w:rPr>
                <w:rFonts w:cs="Arial"/>
                <w:szCs w:val="18"/>
                <w:lang w:val="en-US" w:eastAsia="zh-CN"/>
              </w:rPr>
              <w:t>CA_n7A-n78A</w:t>
            </w:r>
          </w:p>
          <w:p w14:paraId="0D997E22"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CA_n25A-n66A</w:t>
            </w:r>
          </w:p>
          <w:p w14:paraId="54889FEA"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CA_n25A-n78A</w:t>
            </w:r>
          </w:p>
          <w:p w14:paraId="186BAB60"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59A53C5" w14:textId="77777777" w:rsidR="00292524" w:rsidRPr="00106E6B" w:rsidRDefault="00292524" w:rsidP="006A1067">
            <w:pPr>
              <w:pStyle w:val="TAC"/>
              <w:rPr>
                <w:rFonts w:eastAsia="SimSun"/>
                <w:lang w:val="en-US" w:eastAsia="zh-CN" w:bidi="ar"/>
              </w:rPr>
            </w:pPr>
            <w:r w:rsidRPr="00A1115A">
              <w:rPr>
                <w:rFonts w:cs="Arial"/>
                <w:szCs w:val="18"/>
                <w:lang w:val="en-US" w:eastAsia="zh-CN"/>
              </w:rPr>
              <w:t>n7</w:t>
            </w:r>
          </w:p>
        </w:tc>
        <w:tc>
          <w:tcPr>
            <w:tcW w:w="5096" w:type="dxa"/>
            <w:tcBorders>
              <w:top w:val="single" w:sz="4" w:space="0" w:color="auto"/>
              <w:left w:val="single" w:sz="4" w:space="0" w:color="auto"/>
              <w:bottom w:val="single" w:sz="4" w:space="0" w:color="auto"/>
              <w:right w:val="single" w:sz="4" w:space="0" w:color="auto"/>
            </w:tcBorders>
          </w:tcPr>
          <w:p w14:paraId="3C8C9ADD"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791DD225"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6BA8A9E" w14:textId="77777777" w:rsidTr="006A1067">
        <w:trPr>
          <w:trHeight w:val="29"/>
        </w:trPr>
        <w:tc>
          <w:tcPr>
            <w:tcW w:w="2666" w:type="dxa"/>
            <w:tcBorders>
              <w:top w:val="nil"/>
              <w:left w:val="single" w:sz="4" w:space="0" w:color="auto"/>
              <w:bottom w:val="nil"/>
              <w:right w:val="single" w:sz="4" w:space="0" w:color="auto"/>
            </w:tcBorders>
          </w:tcPr>
          <w:p w14:paraId="7A06A32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AD4D1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272F0AC" w14:textId="77777777" w:rsidR="00292524" w:rsidRPr="00106E6B" w:rsidRDefault="00292524" w:rsidP="006A1067">
            <w:pPr>
              <w:pStyle w:val="TAC"/>
              <w:rPr>
                <w:rFonts w:eastAsia="SimSun"/>
                <w:lang w:val="en-US" w:eastAsia="zh-CN" w:bidi="ar"/>
              </w:rPr>
            </w:pPr>
            <w:r w:rsidRPr="00A1115A">
              <w:rPr>
                <w:rFonts w:cs="Arial"/>
                <w:szCs w:val="18"/>
                <w:lang w:val="en-US" w:eastAsia="zh-CN"/>
              </w:rPr>
              <w:t>n25</w:t>
            </w:r>
          </w:p>
        </w:tc>
        <w:tc>
          <w:tcPr>
            <w:tcW w:w="5096" w:type="dxa"/>
            <w:tcBorders>
              <w:top w:val="single" w:sz="4" w:space="0" w:color="auto"/>
              <w:left w:val="single" w:sz="4" w:space="0" w:color="auto"/>
              <w:bottom w:val="single" w:sz="4" w:space="0" w:color="auto"/>
              <w:right w:val="single" w:sz="4" w:space="0" w:color="auto"/>
            </w:tcBorders>
          </w:tcPr>
          <w:p w14:paraId="3E87F2CA"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07A166A" w14:textId="77777777" w:rsidR="00292524" w:rsidRPr="00106E6B" w:rsidRDefault="00292524" w:rsidP="006A1067">
            <w:pPr>
              <w:pStyle w:val="TAC"/>
              <w:rPr>
                <w:rFonts w:eastAsia="SimSun"/>
                <w:lang w:val="en-US" w:eastAsia="zh-CN" w:bidi="ar"/>
              </w:rPr>
            </w:pPr>
          </w:p>
        </w:tc>
      </w:tr>
      <w:tr w:rsidR="00292524" w:rsidRPr="00106E6B" w14:paraId="5B332001" w14:textId="77777777" w:rsidTr="006A1067">
        <w:trPr>
          <w:trHeight w:val="29"/>
        </w:trPr>
        <w:tc>
          <w:tcPr>
            <w:tcW w:w="2666" w:type="dxa"/>
            <w:tcBorders>
              <w:top w:val="nil"/>
              <w:left w:val="single" w:sz="4" w:space="0" w:color="auto"/>
              <w:bottom w:val="nil"/>
              <w:right w:val="single" w:sz="4" w:space="0" w:color="auto"/>
            </w:tcBorders>
          </w:tcPr>
          <w:p w14:paraId="1D64AC6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A3620D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97A264" w14:textId="77777777" w:rsidR="00292524" w:rsidRPr="00106E6B" w:rsidRDefault="00292524" w:rsidP="006A1067">
            <w:pPr>
              <w:pStyle w:val="TAC"/>
              <w:rPr>
                <w:rFonts w:eastAsia="SimSun"/>
                <w:lang w:val="en-US" w:eastAsia="zh-CN" w:bidi="ar"/>
              </w:rPr>
            </w:pPr>
            <w:r w:rsidRPr="00A1115A">
              <w:rPr>
                <w:rFonts w:cs="Arial"/>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593DA394"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2CB94905" w14:textId="77777777" w:rsidR="00292524" w:rsidRPr="00106E6B" w:rsidRDefault="00292524" w:rsidP="006A1067">
            <w:pPr>
              <w:pStyle w:val="TAC"/>
              <w:rPr>
                <w:rFonts w:eastAsia="SimSun"/>
                <w:lang w:val="en-US" w:eastAsia="zh-CN" w:bidi="ar"/>
              </w:rPr>
            </w:pPr>
          </w:p>
        </w:tc>
      </w:tr>
      <w:tr w:rsidR="00292524" w:rsidRPr="00106E6B" w14:paraId="1179E94E" w14:textId="77777777" w:rsidTr="006A1067">
        <w:trPr>
          <w:trHeight w:val="29"/>
        </w:trPr>
        <w:tc>
          <w:tcPr>
            <w:tcW w:w="2666" w:type="dxa"/>
            <w:tcBorders>
              <w:top w:val="nil"/>
              <w:left w:val="single" w:sz="4" w:space="0" w:color="auto"/>
              <w:bottom w:val="nil"/>
              <w:right w:val="single" w:sz="4" w:space="0" w:color="auto"/>
            </w:tcBorders>
          </w:tcPr>
          <w:p w14:paraId="535FA26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6E518D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DF5B887" w14:textId="77777777" w:rsidR="00292524" w:rsidRPr="00106E6B" w:rsidRDefault="00292524" w:rsidP="006A1067">
            <w:pPr>
              <w:pStyle w:val="TAC"/>
              <w:rPr>
                <w:rFonts w:eastAsia="SimSun"/>
                <w:lang w:val="en-US" w:eastAsia="zh-CN" w:bidi="ar"/>
              </w:rPr>
            </w:pPr>
            <w:r w:rsidRPr="00A1115A">
              <w:rPr>
                <w:rFonts w:cs="Arial"/>
                <w:szCs w:val="18"/>
                <w:lang w:eastAsia="ja-JP"/>
              </w:rPr>
              <w:t>n78</w:t>
            </w:r>
          </w:p>
        </w:tc>
        <w:tc>
          <w:tcPr>
            <w:tcW w:w="5096" w:type="dxa"/>
            <w:tcBorders>
              <w:top w:val="single" w:sz="4" w:space="0" w:color="auto"/>
              <w:left w:val="single" w:sz="4" w:space="0" w:color="auto"/>
              <w:bottom w:val="single" w:sz="4" w:space="0" w:color="auto"/>
              <w:right w:val="single" w:sz="4" w:space="0" w:color="auto"/>
            </w:tcBorders>
          </w:tcPr>
          <w:p w14:paraId="06B51280"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6B936AED" w14:textId="77777777" w:rsidR="00292524" w:rsidRPr="00106E6B" w:rsidRDefault="00292524" w:rsidP="006A1067">
            <w:pPr>
              <w:pStyle w:val="TAC"/>
              <w:rPr>
                <w:rFonts w:eastAsia="SimSun"/>
                <w:lang w:val="en-US" w:eastAsia="zh-CN" w:bidi="ar"/>
              </w:rPr>
            </w:pPr>
          </w:p>
        </w:tc>
      </w:tr>
      <w:tr w:rsidR="00292524" w:rsidRPr="00106E6B" w14:paraId="20C7F5B3" w14:textId="77777777" w:rsidTr="006A1067">
        <w:trPr>
          <w:trHeight w:val="29"/>
        </w:trPr>
        <w:tc>
          <w:tcPr>
            <w:tcW w:w="2666" w:type="dxa"/>
            <w:tcBorders>
              <w:top w:val="single" w:sz="4" w:space="0" w:color="auto"/>
              <w:left w:val="single" w:sz="4" w:space="0" w:color="auto"/>
              <w:bottom w:val="nil"/>
              <w:right w:val="single" w:sz="4" w:space="0" w:color="auto"/>
            </w:tcBorders>
          </w:tcPr>
          <w:p w14:paraId="0CF81BB2" w14:textId="77777777" w:rsidR="00292524" w:rsidRPr="00106E6B" w:rsidRDefault="00292524" w:rsidP="006A1067">
            <w:pPr>
              <w:pStyle w:val="TAC"/>
              <w:rPr>
                <w:rFonts w:eastAsia="SimSun"/>
                <w:lang w:val="en-US" w:eastAsia="zh-CN" w:bidi="ar"/>
              </w:rPr>
            </w:pPr>
            <w:r w:rsidRPr="00405F16">
              <w:t>CA_n7A-n25(2A)-n66(2A)-n78(2A)</w:t>
            </w:r>
          </w:p>
        </w:tc>
        <w:tc>
          <w:tcPr>
            <w:tcW w:w="2783" w:type="dxa"/>
            <w:tcBorders>
              <w:top w:val="single" w:sz="4" w:space="0" w:color="auto"/>
              <w:left w:val="single" w:sz="4" w:space="0" w:color="auto"/>
              <w:bottom w:val="nil"/>
              <w:right w:val="single" w:sz="4" w:space="0" w:color="auto"/>
            </w:tcBorders>
          </w:tcPr>
          <w:p w14:paraId="254B44A5" w14:textId="77777777" w:rsidR="00292524" w:rsidRPr="001010C4" w:rsidRDefault="00292524" w:rsidP="006A1067">
            <w:pPr>
              <w:pStyle w:val="TAC"/>
              <w:rPr>
                <w:lang w:val="en-US" w:eastAsia="zh-CN"/>
              </w:rPr>
            </w:pPr>
            <w:r w:rsidRPr="001010C4">
              <w:rPr>
                <w:lang w:val="en-US" w:eastAsia="zh-CN"/>
              </w:rPr>
              <w:t>CA_n7A-n25A</w:t>
            </w:r>
          </w:p>
          <w:p w14:paraId="539544A2" w14:textId="77777777" w:rsidR="00292524" w:rsidRPr="001010C4" w:rsidRDefault="00292524" w:rsidP="006A1067">
            <w:pPr>
              <w:pStyle w:val="TAC"/>
              <w:rPr>
                <w:lang w:val="en-US" w:eastAsia="zh-CN"/>
              </w:rPr>
            </w:pPr>
            <w:r w:rsidRPr="001010C4">
              <w:rPr>
                <w:lang w:val="en-US" w:eastAsia="zh-CN"/>
              </w:rPr>
              <w:t>CA_n7A-n66A</w:t>
            </w:r>
          </w:p>
          <w:p w14:paraId="2076DAC3" w14:textId="77777777" w:rsidR="00292524" w:rsidRPr="001010C4" w:rsidRDefault="00292524" w:rsidP="006A1067">
            <w:pPr>
              <w:pStyle w:val="TAC"/>
              <w:rPr>
                <w:lang w:val="en-US" w:eastAsia="zh-CN"/>
              </w:rPr>
            </w:pPr>
            <w:r w:rsidRPr="001010C4">
              <w:rPr>
                <w:lang w:val="en-US" w:eastAsia="zh-CN"/>
              </w:rPr>
              <w:t>CA_n7A-n78A</w:t>
            </w:r>
          </w:p>
          <w:p w14:paraId="0AB33180" w14:textId="77777777" w:rsidR="00292524" w:rsidRPr="001010C4" w:rsidRDefault="00292524" w:rsidP="006A1067">
            <w:pPr>
              <w:pStyle w:val="TAC"/>
              <w:rPr>
                <w:lang w:val="en-US" w:eastAsia="zh-CN"/>
              </w:rPr>
            </w:pPr>
            <w:r w:rsidRPr="001010C4">
              <w:rPr>
                <w:lang w:val="en-US" w:eastAsia="zh-CN"/>
              </w:rPr>
              <w:t>CA_n25A-n66A</w:t>
            </w:r>
          </w:p>
          <w:p w14:paraId="177EB9FE" w14:textId="77777777" w:rsidR="00292524" w:rsidRPr="001010C4" w:rsidRDefault="00292524" w:rsidP="006A1067">
            <w:pPr>
              <w:pStyle w:val="TAC"/>
              <w:rPr>
                <w:lang w:val="en-US" w:eastAsia="zh-CN"/>
              </w:rPr>
            </w:pPr>
            <w:r w:rsidRPr="001010C4">
              <w:rPr>
                <w:lang w:val="en-US" w:eastAsia="zh-CN"/>
              </w:rPr>
              <w:t>CA_n25A-n78A</w:t>
            </w:r>
          </w:p>
          <w:p w14:paraId="73B20B7A" w14:textId="77777777" w:rsidR="00292524" w:rsidRPr="00106E6B" w:rsidRDefault="00292524" w:rsidP="006A1067">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106F4F18" w14:textId="77777777" w:rsidR="00292524" w:rsidRPr="00106E6B" w:rsidRDefault="00292524" w:rsidP="006A1067">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193A044B"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 50</w:t>
            </w:r>
          </w:p>
        </w:tc>
        <w:tc>
          <w:tcPr>
            <w:tcW w:w="2451" w:type="dxa"/>
            <w:tcBorders>
              <w:top w:val="single" w:sz="4" w:space="0" w:color="auto"/>
              <w:left w:val="single" w:sz="4" w:space="0" w:color="auto"/>
              <w:bottom w:val="nil"/>
              <w:right w:val="single" w:sz="4" w:space="0" w:color="auto"/>
            </w:tcBorders>
          </w:tcPr>
          <w:p w14:paraId="61C36A0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C0D644A" w14:textId="77777777" w:rsidTr="006A1067">
        <w:trPr>
          <w:trHeight w:val="29"/>
        </w:trPr>
        <w:tc>
          <w:tcPr>
            <w:tcW w:w="2666" w:type="dxa"/>
            <w:tcBorders>
              <w:top w:val="nil"/>
              <w:left w:val="single" w:sz="4" w:space="0" w:color="auto"/>
              <w:bottom w:val="nil"/>
              <w:right w:val="single" w:sz="4" w:space="0" w:color="auto"/>
            </w:tcBorders>
          </w:tcPr>
          <w:p w14:paraId="3229955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53F99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9BB3EF"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60529EA2"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C9C87AA" w14:textId="77777777" w:rsidR="00292524" w:rsidRPr="00106E6B" w:rsidRDefault="00292524" w:rsidP="006A1067">
            <w:pPr>
              <w:pStyle w:val="TAC"/>
              <w:rPr>
                <w:rFonts w:eastAsia="SimSun"/>
                <w:lang w:val="en-US" w:eastAsia="zh-CN" w:bidi="ar"/>
              </w:rPr>
            </w:pPr>
          </w:p>
        </w:tc>
      </w:tr>
      <w:tr w:rsidR="00292524" w:rsidRPr="00106E6B" w14:paraId="4EE54FAA" w14:textId="77777777" w:rsidTr="006A1067">
        <w:trPr>
          <w:trHeight w:val="29"/>
        </w:trPr>
        <w:tc>
          <w:tcPr>
            <w:tcW w:w="2666" w:type="dxa"/>
            <w:tcBorders>
              <w:top w:val="nil"/>
              <w:left w:val="single" w:sz="4" w:space="0" w:color="auto"/>
              <w:bottom w:val="nil"/>
              <w:right w:val="single" w:sz="4" w:space="0" w:color="auto"/>
            </w:tcBorders>
          </w:tcPr>
          <w:p w14:paraId="28CD5B6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93937D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3202BBD"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143ADC70"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312761F2" w14:textId="77777777" w:rsidR="00292524" w:rsidRPr="00106E6B" w:rsidRDefault="00292524" w:rsidP="006A1067">
            <w:pPr>
              <w:pStyle w:val="TAC"/>
              <w:rPr>
                <w:rFonts w:eastAsia="SimSun"/>
                <w:lang w:val="en-US" w:eastAsia="zh-CN" w:bidi="ar"/>
              </w:rPr>
            </w:pPr>
          </w:p>
        </w:tc>
      </w:tr>
      <w:tr w:rsidR="00292524" w:rsidRPr="00106E6B" w14:paraId="043BA9B4" w14:textId="77777777" w:rsidTr="006A1067">
        <w:trPr>
          <w:trHeight w:val="29"/>
        </w:trPr>
        <w:tc>
          <w:tcPr>
            <w:tcW w:w="2666" w:type="dxa"/>
            <w:tcBorders>
              <w:top w:val="nil"/>
              <w:left w:val="single" w:sz="4" w:space="0" w:color="auto"/>
              <w:bottom w:val="nil"/>
              <w:right w:val="single" w:sz="4" w:space="0" w:color="auto"/>
            </w:tcBorders>
          </w:tcPr>
          <w:p w14:paraId="4E2E02E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633139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0836B5D"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4CBA8AA7"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2B660788" w14:textId="77777777" w:rsidR="00292524" w:rsidRPr="00106E6B" w:rsidRDefault="00292524" w:rsidP="006A1067">
            <w:pPr>
              <w:pStyle w:val="TAC"/>
              <w:rPr>
                <w:rFonts w:eastAsia="SimSun"/>
                <w:lang w:val="en-US" w:eastAsia="zh-CN" w:bidi="ar"/>
              </w:rPr>
            </w:pPr>
          </w:p>
        </w:tc>
      </w:tr>
      <w:tr w:rsidR="00292524" w:rsidRPr="00106E6B" w14:paraId="0B7DF195" w14:textId="77777777" w:rsidTr="006A1067">
        <w:trPr>
          <w:trHeight w:val="29"/>
        </w:trPr>
        <w:tc>
          <w:tcPr>
            <w:tcW w:w="2666" w:type="dxa"/>
            <w:tcBorders>
              <w:top w:val="single" w:sz="4" w:space="0" w:color="auto"/>
              <w:left w:val="single" w:sz="4" w:space="0" w:color="auto"/>
              <w:bottom w:val="nil"/>
              <w:right w:val="single" w:sz="4" w:space="0" w:color="auto"/>
            </w:tcBorders>
          </w:tcPr>
          <w:p w14:paraId="7FEA01D4" w14:textId="77777777" w:rsidR="00292524" w:rsidRPr="00106E6B" w:rsidRDefault="00292524" w:rsidP="006A1067">
            <w:pPr>
              <w:pStyle w:val="TAC"/>
              <w:rPr>
                <w:rFonts w:eastAsia="SimSun"/>
                <w:lang w:val="en-US" w:eastAsia="zh-CN" w:bidi="ar"/>
              </w:rPr>
            </w:pPr>
            <w:r w:rsidRPr="00405F16">
              <w:t>CA_n7(2A)-n25(2A)-n66A-n78(2A)</w:t>
            </w:r>
          </w:p>
        </w:tc>
        <w:tc>
          <w:tcPr>
            <w:tcW w:w="2783" w:type="dxa"/>
            <w:tcBorders>
              <w:top w:val="single" w:sz="4" w:space="0" w:color="auto"/>
              <w:left w:val="single" w:sz="4" w:space="0" w:color="auto"/>
              <w:bottom w:val="nil"/>
              <w:right w:val="single" w:sz="4" w:space="0" w:color="auto"/>
            </w:tcBorders>
          </w:tcPr>
          <w:p w14:paraId="4F551EFF" w14:textId="77777777" w:rsidR="00292524" w:rsidRPr="003C0A9F" w:rsidRDefault="00292524" w:rsidP="006A1067">
            <w:pPr>
              <w:pStyle w:val="TAC"/>
              <w:rPr>
                <w:lang w:val="en-US" w:eastAsia="zh-CN"/>
              </w:rPr>
            </w:pPr>
            <w:r w:rsidRPr="003C0A9F">
              <w:rPr>
                <w:lang w:val="en-US" w:eastAsia="zh-CN"/>
              </w:rPr>
              <w:t>CA_n7A-n25A</w:t>
            </w:r>
          </w:p>
          <w:p w14:paraId="0F92F594" w14:textId="77777777" w:rsidR="00292524" w:rsidRPr="003C0A9F" w:rsidRDefault="00292524" w:rsidP="006A1067">
            <w:pPr>
              <w:pStyle w:val="TAC"/>
              <w:rPr>
                <w:lang w:val="en-US" w:eastAsia="zh-CN"/>
              </w:rPr>
            </w:pPr>
            <w:r w:rsidRPr="003C0A9F">
              <w:rPr>
                <w:lang w:val="en-US" w:eastAsia="zh-CN"/>
              </w:rPr>
              <w:t>CA_n7A-n66A</w:t>
            </w:r>
          </w:p>
          <w:p w14:paraId="13E3F98C" w14:textId="77777777" w:rsidR="00292524" w:rsidRPr="003C0A9F" w:rsidRDefault="00292524" w:rsidP="006A1067">
            <w:pPr>
              <w:pStyle w:val="TAC"/>
              <w:rPr>
                <w:lang w:val="en-US" w:eastAsia="zh-CN"/>
              </w:rPr>
            </w:pPr>
            <w:r w:rsidRPr="003C0A9F">
              <w:rPr>
                <w:lang w:val="en-US" w:eastAsia="zh-CN"/>
              </w:rPr>
              <w:t>CA_n7A-n78A</w:t>
            </w:r>
          </w:p>
          <w:p w14:paraId="2BE92DFA" w14:textId="77777777" w:rsidR="00292524" w:rsidRPr="003C0A9F" w:rsidRDefault="00292524" w:rsidP="006A1067">
            <w:pPr>
              <w:pStyle w:val="TAC"/>
              <w:rPr>
                <w:lang w:val="en-US" w:eastAsia="zh-CN"/>
              </w:rPr>
            </w:pPr>
            <w:r w:rsidRPr="003C0A9F">
              <w:rPr>
                <w:lang w:val="en-US" w:eastAsia="zh-CN"/>
              </w:rPr>
              <w:t>CA_n25A-n66A</w:t>
            </w:r>
          </w:p>
          <w:p w14:paraId="2B95998D" w14:textId="77777777" w:rsidR="00292524" w:rsidRPr="001010C4" w:rsidRDefault="00292524" w:rsidP="006A1067">
            <w:pPr>
              <w:pStyle w:val="TAC"/>
              <w:rPr>
                <w:lang w:val="en-US" w:eastAsia="zh-CN"/>
              </w:rPr>
            </w:pPr>
            <w:r w:rsidRPr="001010C4">
              <w:rPr>
                <w:lang w:val="en-US" w:eastAsia="zh-CN"/>
              </w:rPr>
              <w:t>CA_n25A-n78A</w:t>
            </w:r>
          </w:p>
          <w:p w14:paraId="253085E0" w14:textId="77777777" w:rsidR="00292524" w:rsidRPr="00106E6B" w:rsidRDefault="00292524" w:rsidP="006A1067">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18C9912" w14:textId="77777777" w:rsidR="00292524" w:rsidRPr="00106E6B" w:rsidRDefault="00292524" w:rsidP="006A1067">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19D9384F"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3D51F056"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E1902A8" w14:textId="77777777" w:rsidTr="006A1067">
        <w:trPr>
          <w:trHeight w:val="29"/>
        </w:trPr>
        <w:tc>
          <w:tcPr>
            <w:tcW w:w="2666" w:type="dxa"/>
            <w:tcBorders>
              <w:top w:val="nil"/>
              <w:left w:val="single" w:sz="4" w:space="0" w:color="auto"/>
              <w:bottom w:val="nil"/>
              <w:right w:val="single" w:sz="4" w:space="0" w:color="auto"/>
            </w:tcBorders>
          </w:tcPr>
          <w:p w14:paraId="79A9888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7E804C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B0D1141"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5F5BA9ED"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A92D598" w14:textId="77777777" w:rsidR="00292524" w:rsidRPr="00106E6B" w:rsidRDefault="00292524" w:rsidP="006A1067">
            <w:pPr>
              <w:pStyle w:val="TAC"/>
              <w:rPr>
                <w:rFonts w:eastAsia="SimSun"/>
                <w:lang w:val="en-US" w:eastAsia="zh-CN" w:bidi="ar"/>
              </w:rPr>
            </w:pPr>
          </w:p>
        </w:tc>
      </w:tr>
      <w:tr w:rsidR="00292524" w:rsidRPr="00106E6B" w14:paraId="7C616CF1" w14:textId="77777777" w:rsidTr="006A1067">
        <w:trPr>
          <w:trHeight w:val="29"/>
        </w:trPr>
        <w:tc>
          <w:tcPr>
            <w:tcW w:w="2666" w:type="dxa"/>
            <w:tcBorders>
              <w:top w:val="nil"/>
              <w:left w:val="single" w:sz="4" w:space="0" w:color="auto"/>
              <w:bottom w:val="nil"/>
              <w:right w:val="single" w:sz="4" w:space="0" w:color="auto"/>
            </w:tcBorders>
          </w:tcPr>
          <w:p w14:paraId="3087CA1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4608CC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7057F83"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58F9C0E5"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069F826" w14:textId="77777777" w:rsidR="00292524" w:rsidRPr="00106E6B" w:rsidRDefault="00292524" w:rsidP="006A1067">
            <w:pPr>
              <w:pStyle w:val="TAC"/>
              <w:rPr>
                <w:rFonts w:eastAsia="SimSun"/>
                <w:lang w:val="en-US" w:eastAsia="zh-CN" w:bidi="ar"/>
              </w:rPr>
            </w:pPr>
          </w:p>
        </w:tc>
      </w:tr>
      <w:tr w:rsidR="00292524" w:rsidRPr="00106E6B" w14:paraId="030D7D3D" w14:textId="77777777" w:rsidTr="006A1067">
        <w:trPr>
          <w:trHeight w:val="29"/>
        </w:trPr>
        <w:tc>
          <w:tcPr>
            <w:tcW w:w="2666" w:type="dxa"/>
            <w:tcBorders>
              <w:top w:val="nil"/>
              <w:left w:val="single" w:sz="4" w:space="0" w:color="auto"/>
              <w:bottom w:val="nil"/>
              <w:right w:val="single" w:sz="4" w:space="0" w:color="auto"/>
            </w:tcBorders>
          </w:tcPr>
          <w:p w14:paraId="409D610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09FF4A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37888F9"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022B9333"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5CBABDBA" w14:textId="77777777" w:rsidR="00292524" w:rsidRPr="00106E6B" w:rsidRDefault="00292524" w:rsidP="006A1067">
            <w:pPr>
              <w:pStyle w:val="TAC"/>
              <w:rPr>
                <w:rFonts w:eastAsia="SimSun"/>
                <w:lang w:val="en-US" w:eastAsia="zh-CN" w:bidi="ar"/>
              </w:rPr>
            </w:pPr>
          </w:p>
        </w:tc>
      </w:tr>
      <w:tr w:rsidR="00292524" w:rsidRPr="00106E6B" w14:paraId="6E2AEC50" w14:textId="77777777" w:rsidTr="006A1067">
        <w:trPr>
          <w:trHeight w:val="29"/>
        </w:trPr>
        <w:tc>
          <w:tcPr>
            <w:tcW w:w="2666" w:type="dxa"/>
            <w:tcBorders>
              <w:top w:val="single" w:sz="4" w:space="0" w:color="auto"/>
              <w:left w:val="single" w:sz="4" w:space="0" w:color="auto"/>
              <w:bottom w:val="nil"/>
              <w:right w:val="single" w:sz="4" w:space="0" w:color="auto"/>
            </w:tcBorders>
          </w:tcPr>
          <w:p w14:paraId="378A5086" w14:textId="77777777" w:rsidR="00292524" w:rsidRPr="00106E6B" w:rsidRDefault="00292524" w:rsidP="006A1067">
            <w:pPr>
              <w:pStyle w:val="TAC"/>
              <w:rPr>
                <w:rFonts w:eastAsia="SimSun"/>
                <w:lang w:val="en-US" w:eastAsia="zh-CN" w:bidi="ar"/>
              </w:rPr>
            </w:pPr>
            <w:r w:rsidRPr="00405F16">
              <w:t>CA_n7(2A)-n25(2A)-n66(2A)-n78A</w:t>
            </w:r>
          </w:p>
        </w:tc>
        <w:tc>
          <w:tcPr>
            <w:tcW w:w="2783" w:type="dxa"/>
            <w:tcBorders>
              <w:top w:val="single" w:sz="4" w:space="0" w:color="auto"/>
              <w:left w:val="single" w:sz="4" w:space="0" w:color="auto"/>
              <w:bottom w:val="nil"/>
              <w:right w:val="single" w:sz="4" w:space="0" w:color="auto"/>
            </w:tcBorders>
          </w:tcPr>
          <w:p w14:paraId="503FE379" w14:textId="77777777" w:rsidR="00292524" w:rsidRPr="001010C4" w:rsidRDefault="00292524" w:rsidP="006A1067">
            <w:pPr>
              <w:pStyle w:val="TAC"/>
              <w:rPr>
                <w:lang w:val="en-US" w:eastAsia="zh-CN"/>
              </w:rPr>
            </w:pPr>
            <w:r w:rsidRPr="001010C4">
              <w:rPr>
                <w:lang w:val="en-US" w:eastAsia="zh-CN"/>
              </w:rPr>
              <w:t>CA_n7A-n25A</w:t>
            </w:r>
          </w:p>
          <w:p w14:paraId="3E066BAE" w14:textId="77777777" w:rsidR="00292524" w:rsidRPr="001010C4" w:rsidRDefault="00292524" w:rsidP="006A1067">
            <w:pPr>
              <w:pStyle w:val="TAC"/>
              <w:rPr>
                <w:lang w:val="en-US" w:eastAsia="zh-CN"/>
              </w:rPr>
            </w:pPr>
            <w:r w:rsidRPr="001010C4">
              <w:rPr>
                <w:lang w:val="en-US" w:eastAsia="zh-CN"/>
              </w:rPr>
              <w:t>CA_n7A-n66A</w:t>
            </w:r>
          </w:p>
          <w:p w14:paraId="175DBA12" w14:textId="77777777" w:rsidR="00292524" w:rsidRPr="001010C4" w:rsidRDefault="00292524" w:rsidP="006A1067">
            <w:pPr>
              <w:pStyle w:val="TAC"/>
              <w:rPr>
                <w:lang w:val="en-US" w:eastAsia="zh-CN"/>
              </w:rPr>
            </w:pPr>
            <w:r w:rsidRPr="001010C4">
              <w:rPr>
                <w:lang w:val="en-US" w:eastAsia="zh-CN"/>
              </w:rPr>
              <w:t>CA_n7A-n78A</w:t>
            </w:r>
          </w:p>
          <w:p w14:paraId="01B7FF70" w14:textId="77777777" w:rsidR="00292524" w:rsidRPr="001010C4" w:rsidRDefault="00292524" w:rsidP="006A1067">
            <w:pPr>
              <w:pStyle w:val="TAC"/>
              <w:rPr>
                <w:lang w:val="en-US" w:eastAsia="zh-CN"/>
              </w:rPr>
            </w:pPr>
            <w:r w:rsidRPr="001010C4">
              <w:rPr>
                <w:lang w:val="en-US" w:eastAsia="zh-CN"/>
              </w:rPr>
              <w:t>CA_n25A-n66A</w:t>
            </w:r>
          </w:p>
          <w:p w14:paraId="0ACF1653" w14:textId="77777777" w:rsidR="00292524" w:rsidRPr="001010C4" w:rsidRDefault="00292524" w:rsidP="006A1067">
            <w:pPr>
              <w:pStyle w:val="TAC"/>
              <w:rPr>
                <w:lang w:val="en-US" w:eastAsia="zh-CN"/>
              </w:rPr>
            </w:pPr>
            <w:r w:rsidRPr="001010C4">
              <w:rPr>
                <w:lang w:val="en-US" w:eastAsia="zh-CN"/>
              </w:rPr>
              <w:t>CA_n25A-n78A</w:t>
            </w:r>
          </w:p>
          <w:p w14:paraId="45982F31" w14:textId="77777777" w:rsidR="00292524" w:rsidRPr="00106E6B" w:rsidRDefault="00292524" w:rsidP="006A1067">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A574EBE" w14:textId="77777777" w:rsidR="00292524" w:rsidRPr="00106E6B" w:rsidRDefault="00292524" w:rsidP="006A1067">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0274CBC8"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55BA7BC4"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5590F3B" w14:textId="77777777" w:rsidTr="006A1067">
        <w:trPr>
          <w:trHeight w:val="29"/>
        </w:trPr>
        <w:tc>
          <w:tcPr>
            <w:tcW w:w="2666" w:type="dxa"/>
            <w:tcBorders>
              <w:top w:val="nil"/>
              <w:left w:val="single" w:sz="4" w:space="0" w:color="auto"/>
              <w:bottom w:val="nil"/>
              <w:right w:val="single" w:sz="4" w:space="0" w:color="auto"/>
            </w:tcBorders>
          </w:tcPr>
          <w:p w14:paraId="7FB8AF4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29E8B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1D1F39F"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2E7C02B0"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667FF14D" w14:textId="77777777" w:rsidR="00292524" w:rsidRPr="00106E6B" w:rsidRDefault="00292524" w:rsidP="006A1067">
            <w:pPr>
              <w:pStyle w:val="TAC"/>
              <w:rPr>
                <w:rFonts w:eastAsia="SimSun"/>
                <w:lang w:val="en-US" w:eastAsia="zh-CN" w:bidi="ar"/>
              </w:rPr>
            </w:pPr>
          </w:p>
        </w:tc>
      </w:tr>
      <w:tr w:rsidR="00292524" w:rsidRPr="00106E6B" w14:paraId="54272B23" w14:textId="77777777" w:rsidTr="006A1067">
        <w:trPr>
          <w:trHeight w:val="29"/>
        </w:trPr>
        <w:tc>
          <w:tcPr>
            <w:tcW w:w="2666" w:type="dxa"/>
            <w:tcBorders>
              <w:top w:val="nil"/>
              <w:left w:val="single" w:sz="4" w:space="0" w:color="auto"/>
              <w:bottom w:val="nil"/>
              <w:right w:val="single" w:sz="4" w:space="0" w:color="auto"/>
            </w:tcBorders>
          </w:tcPr>
          <w:p w14:paraId="54AA38B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14F1FC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83A1FC"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1BEA2853"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0119C1A9" w14:textId="77777777" w:rsidR="00292524" w:rsidRPr="00106E6B" w:rsidRDefault="00292524" w:rsidP="006A1067">
            <w:pPr>
              <w:pStyle w:val="TAC"/>
              <w:rPr>
                <w:rFonts w:eastAsia="SimSun"/>
                <w:lang w:val="en-US" w:eastAsia="zh-CN" w:bidi="ar"/>
              </w:rPr>
            </w:pPr>
          </w:p>
        </w:tc>
      </w:tr>
      <w:tr w:rsidR="00292524" w:rsidRPr="00106E6B" w14:paraId="23EF8FAB" w14:textId="77777777" w:rsidTr="006A1067">
        <w:trPr>
          <w:trHeight w:val="29"/>
        </w:trPr>
        <w:tc>
          <w:tcPr>
            <w:tcW w:w="2666" w:type="dxa"/>
            <w:tcBorders>
              <w:top w:val="nil"/>
              <w:left w:val="single" w:sz="4" w:space="0" w:color="auto"/>
              <w:bottom w:val="nil"/>
              <w:right w:val="single" w:sz="4" w:space="0" w:color="auto"/>
            </w:tcBorders>
          </w:tcPr>
          <w:p w14:paraId="7DAEC72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51A84D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6656E9"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22114B1"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A23A14B" w14:textId="77777777" w:rsidR="00292524" w:rsidRPr="00106E6B" w:rsidRDefault="00292524" w:rsidP="006A1067">
            <w:pPr>
              <w:pStyle w:val="TAC"/>
              <w:rPr>
                <w:rFonts w:eastAsia="SimSun"/>
                <w:lang w:val="en-US" w:eastAsia="zh-CN" w:bidi="ar"/>
              </w:rPr>
            </w:pPr>
          </w:p>
        </w:tc>
      </w:tr>
      <w:tr w:rsidR="00292524" w:rsidRPr="00106E6B" w14:paraId="22952409" w14:textId="77777777" w:rsidTr="006A1067">
        <w:trPr>
          <w:trHeight w:val="29"/>
        </w:trPr>
        <w:tc>
          <w:tcPr>
            <w:tcW w:w="2666" w:type="dxa"/>
            <w:tcBorders>
              <w:top w:val="single" w:sz="4" w:space="0" w:color="auto"/>
              <w:left w:val="single" w:sz="4" w:space="0" w:color="auto"/>
              <w:bottom w:val="nil"/>
              <w:right w:val="single" w:sz="4" w:space="0" w:color="auto"/>
            </w:tcBorders>
          </w:tcPr>
          <w:p w14:paraId="3867494C" w14:textId="77777777" w:rsidR="00292524" w:rsidRPr="00106E6B" w:rsidRDefault="00292524" w:rsidP="006A1067">
            <w:pPr>
              <w:pStyle w:val="TAC"/>
              <w:rPr>
                <w:rFonts w:eastAsia="SimSun"/>
                <w:lang w:val="en-US" w:eastAsia="zh-CN" w:bidi="ar"/>
              </w:rPr>
            </w:pPr>
            <w:r w:rsidRPr="00405F16">
              <w:t>CA_n7(2A)-n25A-n66(2A)-n78(2A)</w:t>
            </w:r>
          </w:p>
        </w:tc>
        <w:tc>
          <w:tcPr>
            <w:tcW w:w="2783" w:type="dxa"/>
            <w:tcBorders>
              <w:top w:val="single" w:sz="4" w:space="0" w:color="auto"/>
              <w:left w:val="single" w:sz="4" w:space="0" w:color="auto"/>
              <w:bottom w:val="nil"/>
              <w:right w:val="single" w:sz="4" w:space="0" w:color="auto"/>
            </w:tcBorders>
          </w:tcPr>
          <w:p w14:paraId="6D73A898" w14:textId="77777777" w:rsidR="00292524" w:rsidRPr="001010C4" w:rsidRDefault="00292524" w:rsidP="006A1067">
            <w:pPr>
              <w:pStyle w:val="TAC"/>
              <w:rPr>
                <w:lang w:val="en-US" w:eastAsia="zh-CN"/>
              </w:rPr>
            </w:pPr>
            <w:r w:rsidRPr="001010C4">
              <w:rPr>
                <w:lang w:val="en-US" w:eastAsia="zh-CN"/>
              </w:rPr>
              <w:t>CA_n7A-n25A</w:t>
            </w:r>
          </w:p>
          <w:p w14:paraId="0917D412" w14:textId="77777777" w:rsidR="00292524" w:rsidRPr="001010C4" w:rsidRDefault="00292524" w:rsidP="006A1067">
            <w:pPr>
              <w:pStyle w:val="TAC"/>
              <w:rPr>
                <w:lang w:val="en-US" w:eastAsia="zh-CN"/>
              </w:rPr>
            </w:pPr>
            <w:r w:rsidRPr="001010C4">
              <w:rPr>
                <w:lang w:val="en-US" w:eastAsia="zh-CN"/>
              </w:rPr>
              <w:t>CA_n7A-n66A</w:t>
            </w:r>
          </w:p>
          <w:p w14:paraId="722F6BF6" w14:textId="77777777" w:rsidR="00292524" w:rsidRPr="001010C4" w:rsidRDefault="00292524" w:rsidP="006A1067">
            <w:pPr>
              <w:pStyle w:val="TAC"/>
              <w:rPr>
                <w:lang w:val="en-US" w:eastAsia="zh-CN"/>
              </w:rPr>
            </w:pPr>
            <w:r w:rsidRPr="001010C4">
              <w:rPr>
                <w:lang w:val="en-US" w:eastAsia="zh-CN"/>
              </w:rPr>
              <w:t>CA_n7A-n78A</w:t>
            </w:r>
          </w:p>
          <w:p w14:paraId="204DA9C4" w14:textId="77777777" w:rsidR="00292524" w:rsidRPr="001010C4" w:rsidRDefault="00292524" w:rsidP="006A1067">
            <w:pPr>
              <w:pStyle w:val="TAC"/>
              <w:rPr>
                <w:lang w:val="en-US" w:eastAsia="zh-CN"/>
              </w:rPr>
            </w:pPr>
            <w:r w:rsidRPr="001010C4">
              <w:rPr>
                <w:lang w:val="en-US" w:eastAsia="zh-CN"/>
              </w:rPr>
              <w:t>CA_n25A-n66A</w:t>
            </w:r>
          </w:p>
          <w:p w14:paraId="5E767F2C" w14:textId="77777777" w:rsidR="00292524" w:rsidRPr="001010C4" w:rsidRDefault="00292524" w:rsidP="006A1067">
            <w:pPr>
              <w:pStyle w:val="TAC"/>
              <w:rPr>
                <w:lang w:val="en-US" w:eastAsia="zh-CN"/>
              </w:rPr>
            </w:pPr>
            <w:r w:rsidRPr="001010C4">
              <w:rPr>
                <w:lang w:val="en-US" w:eastAsia="zh-CN"/>
              </w:rPr>
              <w:t>CA_n25A-n78A</w:t>
            </w:r>
          </w:p>
          <w:p w14:paraId="02F992F4" w14:textId="77777777" w:rsidR="00292524" w:rsidRPr="00106E6B" w:rsidRDefault="00292524" w:rsidP="006A1067">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3B87578F" w14:textId="77777777" w:rsidR="00292524" w:rsidRPr="00106E6B" w:rsidRDefault="00292524" w:rsidP="006A1067">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5236D647"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1CC73DA8"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F592C7D" w14:textId="77777777" w:rsidTr="006A1067">
        <w:trPr>
          <w:trHeight w:val="29"/>
        </w:trPr>
        <w:tc>
          <w:tcPr>
            <w:tcW w:w="2666" w:type="dxa"/>
            <w:tcBorders>
              <w:top w:val="nil"/>
              <w:left w:val="single" w:sz="4" w:space="0" w:color="auto"/>
              <w:bottom w:val="nil"/>
              <w:right w:val="single" w:sz="4" w:space="0" w:color="auto"/>
            </w:tcBorders>
          </w:tcPr>
          <w:p w14:paraId="4E94241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43A6B3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030E2EA"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1E7E307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A15BF4F" w14:textId="77777777" w:rsidR="00292524" w:rsidRPr="00106E6B" w:rsidRDefault="00292524" w:rsidP="006A1067">
            <w:pPr>
              <w:pStyle w:val="TAC"/>
              <w:rPr>
                <w:rFonts w:eastAsia="SimSun"/>
                <w:lang w:val="en-US" w:eastAsia="zh-CN" w:bidi="ar"/>
              </w:rPr>
            </w:pPr>
          </w:p>
        </w:tc>
      </w:tr>
      <w:tr w:rsidR="00292524" w:rsidRPr="00106E6B" w14:paraId="1AAEA491" w14:textId="77777777" w:rsidTr="006A1067">
        <w:trPr>
          <w:trHeight w:val="29"/>
        </w:trPr>
        <w:tc>
          <w:tcPr>
            <w:tcW w:w="2666" w:type="dxa"/>
            <w:tcBorders>
              <w:top w:val="nil"/>
              <w:left w:val="single" w:sz="4" w:space="0" w:color="auto"/>
              <w:bottom w:val="nil"/>
              <w:right w:val="single" w:sz="4" w:space="0" w:color="auto"/>
            </w:tcBorders>
          </w:tcPr>
          <w:p w14:paraId="7B0C9BB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DBF83D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30C0F8"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1467ADFB"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688A3F63" w14:textId="77777777" w:rsidR="00292524" w:rsidRPr="00106E6B" w:rsidRDefault="00292524" w:rsidP="006A1067">
            <w:pPr>
              <w:pStyle w:val="TAC"/>
              <w:rPr>
                <w:rFonts w:eastAsia="SimSun"/>
                <w:lang w:val="en-US" w:eastAsia="zh-CN" w:bidi="ar"/>
              </w:rPr>
            </w:pPr>
          </w:p>
        </w:tc>
      </w:tr>
      <w:tr w:rsidR="00292524" w:rsidRPr="00106E6B" w14:paraId="7D62A2F7" w14:textId="77777777" w:rsidTr="006A1067">
        <w:trPr>
          <w:trHeight w:val="29"/>
        </w:trPr>
        <w:tc>
          <w:tcPr>
            <w:tcW w:w="2666" w:type="dxa"/>
            <w:tcBorders>
              <w:top w:val="nil"/>
              <w:left w:val="single" w:sz="4" w:space="0" w:color="auto"/>
              <w:bottom w:val="nil"/>
              <w:right w:val="single" w:sz="4" w:space="0" w:color="auto"/>
            </w:tcBorders>
          </w:tcPr>
          <w:p w14:paraId="38EBFBD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029EEB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B749AD"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9926D54"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6179168A" w14:textId="77777777" w:rsidR="00292524" w:rsidRPr="00106E6B" w:rsidRDefault="00292524" w:rsidP="006A1067">
            <w:pPr>
              <w:pStyle w:val="TAC"/>
              <w:rPr>
                <w:rFonts w:eastAsia="SimSun"/>
                <w:lang w:val="en-US" w:eastAsia="zh-CN" w:bidi="ar"/>
              </w:rPr>
            </w:pPr>
          </w:p>
        </w:tc>
      </w:tr>
      <w:tr w:rsidR="00292524" w:rsidRPr="00106E6B" w14:paraId="2A405557" w14:textId="77777777" w:rsidTr="006A1067">
        <w:trPr>
          <w:trHeight w:val="29"/>
        </w:trPr>
        <w:tc>
          <w:tcPr>
            <w:tcW w:w="2666" w:type="dxa"/>
            <w:tcBorders>
              <w:top w:val="single" w:sz="4" w:space="0" w:color="auto"/>
              <w:left w:val="single" w:sz="4" w:space="0" w:color="auto"/>
              <w:bottom w:val="nil"/>
              <w:right w:val="single" w:sz="4" w:space="0" w:color="auto"/>
            </w:tcBorders>
          </w:tcPr>
          <w:p w14:paraId="4C12E114" w14:textId="77777777" w:rsidR="00292524" w:rsidRPr="00106E6B" w:rsidRDefault="00292524" w:rsidP="006A1067">
            <w:pPr>
              <w:pStyle w:val="TAC"/>
              <w:rPr>
                <w:rFonts w:eastAsia="SimSun"/>
                <w:lang w:val="en-US" w:eastAsia="zh-CN" w:bidi="ar"/>
              </w:rPr>
            </w:pPr>
            <w:r w:rsidRPr="00405F16">
              <w:t>CA_n7(2A)-n25(2A)-n66(2A)-n78(2A)</w:t>
            </w:r>
          </w:p>
        </w:tc>
        <w:tc>
          <w:tcPr>
            <w:tcW w:w="2783" w:type="dxa"/>
            <w:tcBorders>
              <w:top w:val="single" w:sz="4" w:space="0" w:color="auto"/>
              <w:left w:val="single" w:sz="4" w:space="0" w:color="auto"/>
              <w:bottom w:val="nil"/>
              <w:right w:val="single" w:sz="4" w:space="0" w:color="auto"/>
            </w:tcBorders>
          </w:tcPr>
          <w:p w14:paraId="0B51A625" w14:textId="77777777" w:rsidR="00292524" w:rsidRPr="001010C4" w:rsidRDefault="00292524" w:rsidP="006A1067">
            <w:pPr>
              <w:pStyle w:val="TAC"/>
              <w:rPr>
                <w:lang w:val="en-US" w:eastAsia="zh-CN"/>
              </w:rPr>
            </w:pPr>
            <w:r w:rsidRPr="001010C4">
              <w:rPr>
                <w:lang w:val="en-US" w:eastAsia="zh-CN"/>
              </w:rPr>
              <w:t>CA_n7A-n25A</w:t>
            </w:r>
          </w:p>
          <w:p w14:paraId="565F7FCE" w14:textId="77777777" w:rsidR="00292524" w:rsidRPr="001010C4" w:rsidRDefault="00292524" w:rsidP="006A1067">
            <w:pPr>
              <w:pStyle w:val="TAC"/>
              <w:rPr>
                <w:lang w:val="en-US" w:eastAsia="zh-CN"/>
              </w:rPr>
            </w:pPr>
            <w:r w:rsidRPr="001010C4">
              <w:rPr>
                <w:lang w:val="en-US" w:eastAsia="zh-CN"/>
              </w:rPr>
              <w:t>CA_n7A-n66A</w:t>
            </w:r>
          </w:p>
          <w:p w14:paraId="28B6DBAD" w14:textId="77777777" w:rsidR="00292524" w:rsidRPr="001010C4" w:rsidRDefault="00292524" w:rsidP="006A1067">
            <w:pPr>
              <w:pStyle w:val="TAC"/>
              <w:rPr>
                <w:lang w:val="en-US" w:eastAsia="zh-CN"/>
              </w:rPr>
            </w:pPr>
            <w:r w:rsidRPr="001010C4">
              <w:rPr>
                <w:lang w:val="en-US" w:eastAsia="zh-CN"/>
              </w:rPr>
              <w:t>CA_n7A-n78A</w:t>
            </w:r>
          </w:p>
          <w:p w14:paraId="0A164D86" w14:textId="77777777" w:rsidR="00292524" w:rsidRPr="001010C4" w:rsidRDefault="00292524" w:rsidP="006A1067">
            <w:pPr>
              <w:pStyle w:val="TAC"/>
              <w:rPr>
                <w:lang w:val="en-US" w:eastAsia="zh-CN"/>
              </w:rPr>
            </w:pPr>
            <w:r w:rsidRPr="001010C4">
              <w:rPr>
                <w:lang w:val="en-US" w:eastAsia="zh-CN"/>
              </w:rPr>
              <w:t>CA_n25A-n66A</w:t>
            </w:r>
          </w:p>
          <w:p w14:paraId="14A8C0B5" w14:textId="77777777" w:rsidR="00292524" w:rsidRPr="001010C4" w:rsidRDefault="00292524" w:rsidP="006A1067">
            <w:pPr>
              <w:pStyle w:val="TAC"/>
              <w:rPr>
                <w:lang w:val="en-US" w:eastAsia="zh-CN"/>
              </w:rPr>
            </w:pPr>
            <w:r w:rsidRPr="001010C4">
              <w:rPr>
                <w:lang w:val="en-US" w:eastAsia="zh-CN"/>
              </w:rPr>
              <w:t>CA_n25A-n78A</w:t>
            </w:r>
          </w:p>
          <w:p w14:paraId="28F5ADFB" w14:textId="77777777" w:rsidR="00292524" w:rsidRPr="00106E6B" w:rsidRDefault="00292524" w:rsidP="006A1067">
            <w:pPr>
              <w:pStyle w:val="TAC"/>
              <w:rPr>
                <w:rFonts w:eastAsia="SimSun"/>
                <w:lang w:val="en-US" w:eastAsia="zh-CN" w:bidi="ar"/>
              </w:rPr>
            </w:pPr>
            <w:r w:rsidRPr="001010C4">
              <w:rPr>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42041EF" w14:textId="77777777" w:rsidR="00292524" w:rsidRPr="00106E6B" w:rsidRDefault="00292524" w:rsidP="006A1067">
            <w:pPr>
              <w:pStyle w:val="TAC"/>
              <w:rPr>
                <w:rFonts w:eastAsia="SimSun"/>
                <w:lang w:val="en-US" w:eastAsia="zh-CN" w:bidi="ar"/>
              </w:rPr>
            </w:pPr>
            <w:r>
              <w:t>n7</w:t>
            </w:r>
          </w:p>
        </w:tc>
        <w:tc>
          <w:tcPr>
            <w:tcW w:w="5096" w:type="dxa"/>
            <w:tcBorders>
              <w:top w:val="single" w:sz="4" w:space="0" w:color="auto"/>
              <w:left w:val="single" w:sz="4" w:space="0" w:color="auto"/>
              <w:bottom w:val="single" w:sz="4" w:space="0" w:color="auto"/>
              <w:right w:val="single" w:sz="4" w:space="0" w:color="auto"/>
            </w:tcBorders>
          </w:tcPr>
          <w:p w14:paraId="148E602B" w14:textId="77777777" w:rsidR="00292524" w:rsidRPr="00106E6B" w:rsidRDefault="00292524" w:rsidP="006A1067">
            <w:pPr>
              <w:pStyle w:val="TAC"/>
              <w:rPr>
                <w:rFonts w:eastAsia="SimSun"/>
                <w:lang w:val="en-US" w:eastAsia="zh-CN" w:bidi="ar"/>
              </w:rPr>
            </w:pPr>
            <w:r w:rsidRPr="00D542F5">
              <w:t>CA_n7(2A)</w:t>
            </w:r>
            <w:r>
              <w:t>_BCS</w:t>
            </w:r>
            <w:r w:rsidRPr="00D542F5">
              <w:t>0</w:t>
            </w:r>
          </w:p>
        </w:tc>
        <w:tc>
          <w:tcPr>
            <w:tcW w:w="2451" w:type="dxa"/>
            <w:tcBorders>
              <w:top w:val="single" w:sz="4" w:space="0" w:color="auto"/>
              <w:left w:val="single" w:sz="4" w:space="0" w:color="auto"/>
              <w:bottom w:val="nil"/>
              <w:right w:val="single" w:sz="4" w:space="0" w:color="auto"/>
            </w:tcBorders>
          </w:tcPr>
          <w:p w14:paraId="350C0C4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4F5715A" w14:textId="77777777" w:rsidTr="006A1067">
        <w:trPr>
          <w:trHeight w:val="29"/>
        </w:trPr>
        <w:tc>
          <w:tcPr>
            <w:tcW w:w="2666" w:type="dxa"/>
            <w:tcBorders>
              <w:top w:val="nil"/>
              <w:left w:val="single" w:sz="4" w:space="0" w:color="auto"/>
              <w:bottom w:val="nil"/>
              <w:right w:val="single" w:sz="4" w:space="0" w:color="auto"/>
            </w:tcBorders>
          </w:tcPr>
          <w:p w14:paraId="0116B80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F9DF08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224A88"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3922BA2" w14:textId="77777777" w:rsidR="00292524" w:rsidRPr="00106E6B" w:rsidRDefault="00292524" w:rsidP="006A1067">
            <w:pPr>
              <w:pStyle w:val="TAC"/>
              <w:rPr>
                <w:rFonts w:eastAsia="SimSun"/>
                <w:lang w:val="en-US" w:eastAsia="zh-CN" w:bidi="ar"/>
              </w:rPr>
            </w:pPr>
            <w:r w:rsidRPr="00D542F5">
              <w:t>CA_n25(2A)</w:t>
            </w:r>
            <w:r>
              <w:t>_BCS0</w:t>
            </w:r>
          </w:p>
        </w:tc>
        <w:tc>
          <w:tcPr>
            <w:tcW w:w="2451" w:type="dxa"/>
            <w:tcBorders>
              <w:top w:val="nil"/>
              <w:left w:val="single" w:sz="4" w:space="0" w:color="auto"/>
              <w:bottom w:val="nil"/>
              <w:right w:val="single" w:sz="4" w:space="0" w:color="auto"/>
            </w:tcBorders>
          </w:tcPr>
          <w:p w14:paraId="59A0B2BA" w14:textId="77777777" w:rsidR="00292524" w:rsidRPr="00106E6B" w:rsidRDefault="00292524" w:rsidP="006A1067">
            <w:pPr>
              <w:pStyle w:val="TAC"/>
              <w:rPr>
                <w:rFonts w:eastAsia="SimSun"/>
                <w:lang w:val="en-US" w:eastAsia="zh-CN" w:bidi="ar"/>
              </w:rPr>
            </w:pPr>
          </w:p>
        </w:tc>
      </w:tr>
      <w:tr w:rsidR="00292524" w:rsidRPr="00106E6B" w14:paraId="472FAA3A" w14:textId="77777777" w:rsidTr="006A1067">
        <w:trPr>
          <w:trHeight w:val="29"/>
        </w:trPr>
        <w:tc>
          <w:tcPr>
            <w:tcW w:w="2666" w:type="dxa"/>
            <w:tcBorders>
              <w:top w:val="nil"/>
              <w:left w:val="single" w:sz="4" w:space="0" w:color="auto"/>
              <w:bottom w:val="nil"/>
              <w:right w:val="single" w:sz="4" w:space="0" w:color="auto"/>
            </w:tcBorders>
          </w:tcPr>
          <w:p w14:paraId="570A2CC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C640EF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59F7A5D"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3226310E" w14:textId="77777777" w:rsidR="00292524" w:rsidRPr="001E32DC" w:rsidRDefault="00292524" w:rsidP="006A1067">
            <w:pPr>
              <w:pStyle w:val="TAC"/>
              <w:rPr>
                <w:rFonts w:eastAsia="SimSun"/>
                <w:lang w:val="en-US" w:eastAsia="zh-CN" w:bidi="ar"/>
              </w:rPr>
            </w:pPr>
            <w:r w:rsidRPr="0055454C">
              <w:t>CA_n66(2</w:t>
            </w:r>
            <w:r>
              <w:t>A)_BCS1</w:t>
            </w:r>
          </w:p>
        </w:tc>
        <w:tc>
          <w:tcPr>
            <w:tcW w:w="2451" w:type="dxa"/>
            <w:tcBorders>
              <w:top w:val="nil"/>
              <w:left w:val="single" w:sz="4" w:space="0" w:color="auto"/>
              <w:bottom w:val="nil"/>
              <w:right w:val="single" w:sz="4" w:space="0" w:color="auto"/>
            </w:tcBorders>
          </w:tcPr>
          <w:p w14:paraId="7E34B5CE" w14:textId="77777777" w:rsidR="00292524" w:rsidRPr="00106E6B" w:rsidRDefault="00292524" w:rsidP="006A1067">
            <w:pPr>
              <w:pStyle w:val="TAC"/>
              <w:rPr>
                <w:rFonts w:eastAsia="SimSun"/>
                <w:lang w:val="en-US" w:eastAsia="zh-CN" w:bidi="ar"/>
              </w:rPr>
            </w:pPr>
          </w:p>
        </w:tc>
      </w:tr>
      <w:tr w:rsidR="00292524" w:rsidRPr="00106E6B" w14:paraId="1A202123" w14:textId="77777777" w:rsidTr="006A1067">
        <w:trPr>
          <w:trHeight w:val="29"/>
        </w:trPr>
        <w:tc>
          <w:tcPr>
            <w:tcW w:w="2666" w:type="dxa"/>
            <w:tcBorders>
              <w:top w:val="nil"/>
              <w:left w:val="single" w:sz="4" w:space="0" w:color="auto"/>
              <w:bottom w:val="nil"/>
              <w:right w:val="single" w:sz="4" w:space="0" w:color="auto"/>
            </w:tcBorders>
          </w:tcPr>
          <w:p w14:paraId="0AA25FC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241B7B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E323142"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6698B73F" w14:textId="77777777" w:rsidR="00292524" w:rsidRPr="00106E6B" w:rsidRDefault="00292524" w:rsidP="006A1067">
            <w:pPr>
              <w:pStyle w:val="TAC"/>
              <w:rPr>
                <w:rFonts w:eastAsia="SimSun"/>
                <w:lang w:val="en-US" w:eastAsia="zh-CN" w:bidi="ar"/>
              </w:rPr>
            </w:pPr>
            <w:r w:rsidRPr="00D542F5">
              <w:t>CA_n7</w:t>
            </w:r>
            <w:r>
              <w:t>8</w:t>
            </w:r>
            <w:r w:rsidRPr="00D542F5">
              <w:t>(2A)</w:t>
            </w:r>
            <w:r>
              <w:t>_BCS2</w:t>
            </w:r>
          </w:p>
        </w:tc>
        <w:tc>
          <w:tcPr>
            <w:tcW w:w="2451" w:type="dxa"/>
            <w:tcBorders>
              <w:top w:val="nil"/>
              <w:left w:val="single" w:sz="4" w:space="0" w:color="auto"/>
              <w:bottom w:val="single" w:sz="4" w:space="0" w:color="auto"/>
              <w:right w:val="single" w:sz="4" w:space="0" w:color="auto"/>
            </w:tcBorders>
          </w:tcPr>
          <w:p w14:paraId="0BBAD8E9" w14:textId="77777777" w:rsidR="00292524" w:rsidRPr="00106E6B" w:rsidRDefault="00292524" w:rsidP="006A1067">
            <w:pPr>
              <w:pStyle w:val="TAC"/>
              <w:rPr>
                <w:rFonts w:eastAsia="SimSun"/>
                <w:lang w:val="en-US" w:eastAsia="zh-CN" w:bidi="ar"/>
              </w:rPr>
            </w:pPr>
          </w:p>
        </w:tc>
      </w:tr>
      <w:tr w:rsidR="00292524" w:rsidRPr="00106E6B" w14:paraId="7B4D418B" w14:textId="77777777" w:rsidTr="006A1067">
        <w:trPr>
          <w:trHeight w:val="29"/>
        </w:trPr>
        <w:tc>
          <w:tcPr>
            <w:tcW w:w="2666" w:type="dxa"/>
            <w:tcBorders>
              <w:top w:val="single" w:sz="4" w:space="0" w:color="auto"/>
              <w:left w:val="single" w:sz="4" w:space="0" w:color="auto"/>
              <w:bottom w:val="nil"/>
              <w:right w:val="single" w:sz="4" w:space="0" w:color="auto"/>
            </w:tcBorders>
          </w:tcPr>
          <w:p w14:paraId="5DA401EC" w14:textId="77777777" w:rsidR="00292524" w:rsidRPr="00106E6B" w:rsidRDefault="00292524" w:rsidP="006A1067">
            <w:pPr>
              <w:pStyle w:val="TAC"/>
              <w:rPr>
                <w:rFonts w:eastAsia="SimSun"/>
                <w:lang w:val="en-US" w:eastAsia="zh-CN" w:bidi="ar"/>
              </w:rPr>
            </w:pPr>
            <w:r w:rsidRPr="0090369E">
              <w:rPr>
                <w:kern w:val="2"/>
                <w:szCs w:val="22"/>
                <w:lang w:val="en-US"/>
              </w:rPr>
              <w:lastRenderedPageBreak/>
              <w:t>CA_</w:t>
            </w:r>
            <w:r>
              <w:rPr>
                <w:kern w:val="2"/>
                <w:szCs w:val="22"/>
                <w:lang w:val="en-US"/>
              </w:rPr>
              <w:t>n12</w:t>
            </w:r>
            <w:r w:rsidRPr="0090369E">
              <w:rPr>
                <w:kern w:val="2"/>
                <w:szCs w:val="22"/>
                <w:lang w:val="en-US"/>
              </w:rPr>
              <w:t>A-n30A-n66A-n77A</w:t>
            </w:r>
          </w:p>
        </w:tc>
        <w:tc>
          <w:tcPr>
            <w:tcW w:w="2783" w:type="dxa"/>
            <w:tcBorders>
              <w:top w:val="single" w:sz="4" w:space="0" w:color="auto"/>
              <w:left w:val="single" w:sz="4" w:space="0" w:color="auto"/>
              <w:bottom w:val="nil"/>
              <w:right w:val="single" w:sz="4" w:space="0" w:color="auto"/>
            </w:tcBorders>
          </w:tcPr>
          <w:p w14:paraId="77EA9C23" w14:textId="77777777" w:rsidR="00292524" w:rsidRPr="00244CF4" w:rsidRDefault="00292524" w:rsidP="006A1067">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CA_n12A-n30A</w:t>
            </w:r>
          </w:p>
          <w:p w14:paraId="7E74F002" w14:textId="77777777" w:rsidR="00292524" w:rsidRPr="00244CF4" w:rsidRDefault="00292524" w:rsidP="006A1067">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CA_n12A-n66A</w:t>
            </w:r>
          </w:p>
          <w:p w14:paraId="67288252" w14:textId="77777777" w:rsidR="00292524" w:rsidRPr="00244CF4" w:rsidRDefault="00292524" w:rsidP="006A1067">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CA_n12A-n77A</w:t>
            </w:r>
          </w:p>
          <w:p w14:paraId="181C7EE6" w14:textId="77777777" w:rsidR="00292524" w:rsidRPr="00244CF4" w:rsidRDefault="00292524" w:rsidP="006A1067">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CA_n30A-n66A</w:t>
            </w:r>
          </w:p>
          <w:p w14:paraId="183D01BE" w14:textId="77777777" w:rsidR="00292524" w:rsidRPr="00244CF4" w:rsidRDefault="00292524" w:rsidP="006A1067">
            <w:pPr>
              <w:keepNext/>
              <w:keepLines/>
              <w:widowControl w:val="0"/>
              <w:spacing w:after="0"/>
              <w:jc w:val="center"/>
              <w:rPr>
                <w:rFonts w:ascii="Arial" w:hAnsi="Arial"/>
                <w:kern w:val="2"/>
                <w:sz w:val="18"/>
                <w:szCs w:val="22"/>
                <w:lang w:val="en-US"/>
              </w:rPr>
            </w:pPr>
            <w:r w:rsidRPr="00244CF4">
              <w:rPr>
                <w:rFonts w:ascii="Arial" w:hAnsi="Arial"/>
                <w:kern w:val="2"/>
                <w:sz w:val="18"/>
                <w:szCs w:val="22"/>
                <w:lang w:val="en-US"/>
              </w:rPr>
              <w:t>CA_n30A-n77A</w:t>
            </w:r>
          </w:p>
          <w:p w14:paraId="777894BC" w14:textId="77777777" w:rsidR="00292524" w:rsidRPr="00106E6B" w:rsidRDefault="00292524" w:rsidP="006A1067">
            <w:pPr>
              <w:pStyle w:val="TAC"/>
              <w:rPr>
                <w:rFonts w:eastAsia="SimSun"/>
                <w:lang w:val="en-US" w:eastAsia="zh-CN" w:bidi="ar"/>
              </w:rPr>
            </w:pPr>
            <w:r w:rsidRPr="00244CF4">
              <w:rPr>
                <w:kern w:val="2"/>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67EEF1C5" w14:textId="77777777" w:rsidR="00292524" w:rsidRPr="00106E6B" w:rsidRDefault="00292524" w:rsidP="006A1067">
            <w:pPr>
              <w:pStyle w:val="TAC"/>
              <w:rPr>
                <w:rFonts w:eastAsia="SimSun"/>
                <w:lang w:val="en-US" w:eastAsia="zh-CN" w:bidi="ar"/>
              </w:rPr>
            </w:pPr>
            <w:r>
              <w:rPr>
                <w:kern w:val="2"/>
                <w:szCs w:val="18"/>
                <w:lang w:val="en-US" w:eastAsia="zh-CN"/>
              </w:rPr>
              <w:t>n12</w:t>
            </w:r>
          </w:p>
        </w:tc>
        <w:tc>
          <w:tcPr>
            <w:tcW w:w="5096" w:type="dxa"/>
            <w:tcBorders>
              <w:top w:val="single" w:sz="4" w:space="0" w:color="auto"/>
              <w:left w:val="single" w:sz="4" w:space="0" w:color="auto"/>
              <w:bottom w:val="single" w:sz="4" w:space="0" w:color="auto"/>
              <w:right w:val="single" w:sz="4" w:space="0" w:color="auto"/>
            </w:tcBorders>
          </w:tcPr>
          <w:p w14:paraId="54BE0DF9" w14:textId="77777777" w:rsidR="00292524" w:rsidRPr="00106E6B" w:rsidRDefault="00292524" w:rsidP="006A1067">
            <w:pPr>
              <w:pStyle w:val="TAC"/>
              <w:rPr>
                <w:rFonts w:eastAsia="SimSun"/>
                <w:lang w:val="en-US" w:eastAsia="zh-CN" w:bidi="ar"/>
              </w:rPr>
            </w:pPr>
            <w:r w:rsidRPr="001E32DC">
              <w:rPr>
                <w:lang w:val="en-US" w:eastAsia="zh-CN" w:bidi="ar"/>
              </w:rPr>
              <w:t>5, 10</w:t>
            </w:r>
            <w:r>
              <w:rPr>
                <w:lang w:val="en-US" w:eastAsia="zh-CN" w:bidi="ar"/>
              </w:rPr>
              <w:t>,15</w:t>
            </w:r>
          </w:p>
        </w:tc>
        <w:tc>
          <w:tcPr>
            <w:tcW w:w="2451" w:type="dxa"/>
            <w:tcBorders>
              <w:top w:val="single" w:sz="4" w:space="0" w:color="auto"/>
              <w:left w:val="single" w:sz="4" w:space="0" w:color="auto"/>
              <w:bottom w:val="nil"/>
              <w:right w:val="single" w:sz="4" w:space="0" w:color="auto"/>
            </w:tcBorders>
          </w:tcPr>
          <w:p w14:paraId="1A2AE985" w14:textId="77777777" w:rsidR="00292524" w:rsidRPr="00106E6B" w:rsidRDefault="00292524" w:rsidP="006A1067">
            <w:pPr>
              <w:pStyle w:val="TAC"/>
              <w:rPr>
                <w:rFonts w:eastAsia="SimSun"/>
                <w:lang w:val="en-US" w:eastAsia="zh-CN" w:bidi="ar"/>
              </w:rPr>
            </w:pPr>
            <w:r w:rsidRPr="001E32DC">
              <w:rPr>
                <w:kern w:val="2"/>
                <w:szCs w:val="22"/>
                <w:lang w:val="en-US"/>
              </w:rPr>
              <w:t>0</w:t>
            </w:r>
          </w:p>
        </w:tc>
      </w:tr>
      <w:tr w:rsidR="00292524" w:rsidRPr="00106E6B" w14:paraId="63AE5742" w14:textId="77777777" w:rsidTr="006A1067">
        <w:trPr>
          <w:trHeight w:val="29"/>
        </w:trPr>
        <w:tc>
          <w:tcPr>
            <w:tcW w:w="2666" w:type="dxa"/>
            <w:tcBorders>
              <w:top w:val="nil"/>
              <w:left w:val="single" w:sz="4" w:space="0" w:color="auto"/>
              <w:bottom w:val="nil"/>
              <w:right w:val="single" w:sz="4" w:space="0" w:color="auto"/>
            </w:tcBorders>
          </w:tcPr>
          <w:p w14:paraId="5DD8747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3F90CE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714760" w14:textId="77777777" w:rsidR="00292524" w:rsidRPr="00106E6B" w:rsidRDefault="00292524" w:rsidP="006A1067">
            <w:pPr>
              <w:pStyle w:val="TAC"/>
              <w:rPr>
                <w:rFonts w:eastAsia="SimSun"/>
                <w:lang w:val="en-US" w:eastAsia="zh-CN" w:bidi="ar"/>
              </w:rPr>
            </w:pPr>
            <w:r>
              <w:rPr>
                <w:kern w:val="2"/>
                <w:szCs w:val="18"/>
                <w:lang w:val="en-US" w:eastAsia="zh-CN"/>
              </w:rPr>
              <w:t>n30</w:t>
            </w:r>
          </w:p>
        </w:tc>
        <w:tc>
          <w:tcPr>
            <w:tcW w:w="5096" w:type="dxa"/>
            <w:tcBorders>
              <w:top w:val="single" w:sz="4" w:space="0" w:color="auto"/>
              <w:left w:val="single" w:sz="4" w:space="0" w:color="auto"/>
              <w:bottom w:val="single" w:sz="4" w:space="0" w:color="auto"/>
              <w:right w:val="single" w:sz="4" w:space="0" w:color="auto"/>
            </w:tcBorders>
          </w:tcPr>
          <w:p w14:paraId="58CBE399" w14:textId="77777777" w:rsidR="00292524" w:rsidRPr="00106E6B" w:rsidRDefault="00292524" w:rsidP="006A1067">
            <w:pPr>
              <w:pStyle w:val="TAC"/>
              <w:rPr>
                <w:rFonts w:eastAsia="SimSun"/>
                <w:lang w:val="en-US" w:eastAsia="zh-CN" w:bidi="ar"/>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20E7477D" w14:textId="77777777" w:rsidR="00292524" w:rsidRPr="00106E6B" w:rsidRDefault="00292524" w:rsidP="006A1067">
            <w:pPr>
              <w:pStyle w:val="TAC"/>
              <w:rPr>
                <w:rFonts w:eastAsia="SimSun"/>
                <w:lang w:val="en-US" w:eastAsia="zh-CN" w:bidi="ar"/>
              </w:rPr>
            </w:pPr>
          </w:p>
        </w:tc>
      </w:tr>
      <w:tr w:rsidR="00292524" w:rsidRPr="00106E6B" w14:paraId="65945BF5" w14:textId="77777777" w:rsidTr="006A1067">
        <w:trPr>
          <w:trHeight w:val="29"/>
        </w:trPr>
        <w:tc>
          <w:tcPr>
            <w:tcW w:w="2666" w:type="dxa"/>
            <w:tcBorders>
              <w:top w:val="nil"/>
              <w:left w:val="single" w:sz="4" w:space="0" w:color="auto"/>
              <w:bottom w:val="nil"/>
              <w:right w:val="single" w:sz="4" w:space="0" w:color="auto"/>
            </w:tcBorders>
          </w:tcPr>
          <w:p w14:paraId="3256587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58BBC3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C18485" w14:textId="77777777" w:rsidR="00292524" w:rsidRPr="00106E6B" w:rsidRDefault="00292524" w:rsidP="006A1067">
            <w:pPr>
              <w:pStyle w:val="TAC"/>
              <w:rPr>
                <w:rFonts w:eastAsia="SimSun"/>
                <w:lang w:val="en-US" w:eastAsia="zh-CN" w:bidi="ar"/>
              </w:rPr>
            </w:pPr>
            <w:r>
              <w:rPr>
                <w:kern w:val="2"/>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3705AEAB" w14:textId="77777777" w:rsidR="00292524" w:rsidRPr="001E32DC" w:rsidRDefault="00292524" w:rsidP="006A1067">
            <w:pPr>
              <w:pStyle w:val="TAC"/>
              <w:rPr>
                <w:rFonts w:eastAsia="SimSun"/>
                <w:lang w:val="en-US" w:eastAsia="zh-CN" w:bidi="ar"/>
              </w:rPr>
            </w:pPr>
            <w:r w:rsidRPr="001E32DC">
              <w:rPr>
                <w:lang w:val="en-US" w:eastAsia="zh-CN" w:bidi="ar"/>
              </w:rPr>
              <w:t>5, 10</w:t>
            </w:r>
            <w:r>
              <w:rPr>
                <w:lang w:val="en-US" w:eastAsia="zh-CN" w:bidi="ar"/>
              </w:rPr>
              <w:t>, 15, 20, 25, 30, 40</w:t>
            </w:r>
          </w:p>
        </w:tc>
        <w:tc>
          <w:tcPr>
            <w:tcW w:w="2451" w:type="dxa"/>
            <w:tcBorders>
              <w:top w:val="nil"/>
              <w:left w:val="single" w:sz="4" w:space="0" w:color="auto"/>
              <w:bottom w:val="nil"/>
              <w:right w:val="single" w:sz="4" w:space="0" w:color="auto"/>
            </w:tcBorders>
          </w:tcPr>
          <w:p w14:paraId="700AB37B" w14:textId="77777777" w:rsidR="00292524" w:rsidRPr="00106E6B" w:rsidRDefault="00292524" w:rsidP="006A1067">
            <w:pPr>
              <w:pStyle w:val="TAC"/>
              <w:rPr>
                <w:rFonts w:eastAsia="SimSun"/>
                <w:lang w:val="en-US" w:eastAsia="zh-CN" w:bidi="ar"/>
              </w:rPr>
            </w:pPr>
          </w:p>
        </w:tc>
      </w:tr>
      <w:tr w:rsidR="00292524" w:rsidRPr="00106E6B" w14:paraId="486488E1" w14:textId="77777777" w:rsidTr="006A1067">
        <w:trPr>
          <w:trHeight w:val="29"/>
        </w:trPr>
        <w:tc>
          <w:tcPr>
            <w:tcW w:w="2666" w:type="dxa"/>
            <w:tcBorders>
              <w:top w:val="nil"/>
              <w:left w:val="single" w:sz="4" w:space="0" w:color="auto"/>
              <w:bottom w:val="nil"/>
              <w:right w:val="single" w:sz="4" w:space="0" w:color="auto"/>
            </w:tcBorders>
          </w:tcPr>
          <w:p w14:paraId="0798C3F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AA274C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67E4C5" w14:textId="77777777" w:rsidR="00292524" w:rsidRPr="00106E6B" w:rsidRDefault="00292524" w:rsidP="006A1067">
            <w:pPr>
              <w:pStyle w:val="TAC"/>
              <w:rPr>
                <w:rFonts w:eastAsia="SimSun"/>
                <w:lang w:val="en-US" w:eastAsia="zh-CN" w:bidi="ar"/>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4DC01C8D" w14:textId="77777777" w:rsidR="00292524" w:rsidRPr="00106E6B" w:rsidRDefault="00292524" w:rsidP="006A1067">
            <w:pPr>
              <w:pStyle w:val="TAC"/>
              <w:rPr>
                <w:rFonts w:eastAsia="SimSun"/>
                <w:lang w:val="en-US" w:eastAsia="zh-CN" w:bidi="ar"/>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5E1435E5" w14:textId="77777777" w:rsidR="00292524" w:rsidRPr="00106E6B" w:rsidRDefault="00292524" w:rsidP="006A1067">
            <w:pPr>
              <w:pStyle w:val="TAC"/>
              <w:rPr>
                <w:rFonts w:eastAsia="SimSun"/>
                <w:lang w:val="en-US" w:eastAsia="zh-CN" w:bidi="ar"/>
              </w:rPr>
            </w:pPr>
          </w:p>
        </w:tc>
      </w:tr>
      <w:tr w:rsidR="00292524" w:rsidRPr="00106E6B" w14:paraId="18DE7C7D" w14:textId="77777777" w:rsidTr="006A1067">
        <w:trPr>
          <w:trHeight w:val="29"/>
        </w:trPr>
        <w:tc>
          <w:tcPr>
            <w:tcW w:w="2666" w:type="dxa"/>
            <w:tcBorders>
              <w:top w:val="single" w:sz="4" w:space="0" w:color="auto"/>
              <w:left w:val="single" w:sz="4" w:space="0" w:color="auto"/>
              <w:bottom w:val="nil"/>
              <w:right w:val="single" w:sz="4" w:space="0" w:color="auto"/>
            </w:tcBorders>
          </w:tcPr>
          <w:p w14:paraId="53E3EEC9" w14:textId="77777777" w:rsidR="00292524" w:rsidRPr="00106E6B" w:rsidRDefault="00292524" w:rsidP="006A1067">
            <w:pPr>
              <w:pStyle w:val="TAC"/>
              <w:rPr>
                <w:rFonts w:eastAsia="SimSun"/>
                <w:lang w:val="en-US" w:eastAsia="zh-CN" w:bidi="ar"/>
              </w:rPr>
            </w:pPr>
            <w:r w:rsidRPr="008141F6">
              <w:t>CA_n13A-n25A-n66A-n77A</w:t>
            </w:r>
          </w:p>
        </w:tc>
        <w:tc>
          <w:tcPr>
            <w:tcW w:w="2783" w:type="dxa"/>
            <w:tcBorders>
              <w:top w:val="single" w:sz="4" w:space="0" w:color="auto"/>
              <w:left w:val="single" w:sz="4" w:space="0" w:color="auto"/>
              <w:bottom w:val="nil"/>
              <w:right w:val="single" w:sz="4" w:space="0" w:color="auto"/>
            </w:tcBorders>
          </w:tcPr>
          <w:p w14:paraId="6A4C870F" w14:textId="77777777" w:rsidR="00292524" w:rsidRPr="001010C4" w:rsidRDefault="00292524" w:rsidP="006A1067">
            <w:pPr>
              <w:pStyle w:val="TAC"/>
              <w:rPr>
                <w:rFonts w:cs="Arial"/>
                <w:b/>
                <w:szCs w:val="18"/>
                <w:lang w:val="en-US" w:eastAsia="zh-CN"/>
              </w:rPr>
            </w:pPr>
            <w:r w:rsidRPr="001010C4">
              <w:rPr>
                <w:rFonts w:cs="Arial"/>
                <w:szCs w:val="18"/>
                <w:lang w:val="en-US" w:eastAsia="zh-CN"/>
              </w:rPr>
              <w:t>CA_n13A-n25A</w:t>
            </w:r>
          </w:p>
          <w:p w14:paraId="14E635D3" w14:textId="77777777" w:rsidR="00292524" w:rsidRPr="001010C4" w:rsidRDefault="00292524" w:rsidP="006A1067">
            <w:pPr>
              <w:pStyle w:val="TAC"/>
              <w:rPr>
                <w:rFonts w:cs="Arial"/>
                <w:b/>
                <w:szCs w:val="18"/>
                <w:lang w:val="en-US" w:eastAsia="zh-CN"/>
              </w:rPr>
            </w:pPr>
            <w:r w:rsidRPr="001010C4">
              <w:rPr>
                <w:rFonts w:cs="Arial"/>
                <w:szCs w:val="18"/>
                <w:lang w:val="en-US" w:eastAsia="zh-CN"/>
              </w:rPr>
              <w:t>CA_n13A-n66A</w:t>
            </w:r>
          </w:p>
          <w:p w14:paraId="5EAB9E4A" w14:textId="77777777" w:rsidR="00292524" w:rsidRPr="001010C4" w:rsidRDefault="00292524" w:rsidP="006A1067">
            <w:pPr>
              <w:pStyle w:val="TAC"/>
              <w:rPr>
                <w:rFonts w:cs="Arial"/>
                <w:b/>
                <w:szCs w:val="18"/>
                <w:lang w:val="en-US" w:eastAsia="zh-CN"/>
              </w:rPr>
            </w:pPr>
            <w:r w:rsidRPr="001010C4">
              <w:rPr>
                <w:rFonts w:cs="Arial"/>
                <w:szCs w:val="18"/>
                <w:lang w:val="en-US" w:eastAsia="zh-CN"/>
              </w:rPr>
              <w:t>CA_n13A-n77A</w:t>
            </w:r>
          </w:p>
          <w:p w14:paraId="78E47763" w14:textId="77777777" w:rsidR="00292524" w:rsidRPr="001010C4" w:rsidRDefault="00292524" w:rsidP="006A1067">
            <w:pPr>
              <w:pStyle w:val="TAC"/>
              <w:rPr>
                <w:rFonts w:cs="Arial"/>
                <w:b/>
                <w:szCs w:val="18"/>
                <w:lang w:val="en-US" w:eastAsia="zh-CN"/>
              </w:rPr>
            </w:pPr>
            <w:r w:rsidRPr="001010C4">
              <w:rPr>
                <w:rFonts w:cs="Arial"/>
                <w:szCs w:val="18"/>
                <w:lang w:val="en-US" w:eastAsia="zh-CN"/>
              </w:rPr>
              <w:t>CA_n25A-n66A</w:t>
            </w:r>
          </w:p>
          <w:p w14:paraId="6FC5107D" w14:textId="77777777" w:rsidR="00292524" w:rsidRPr="001010C4" w:rsidRDefault="00292524" w:rsidP="006A1067">
            <w:pPr>
              <w:pStyle w:val="TAC"/>
              <w:rPr>
                <w:rFonts w:cs="Arial"/>
                <w:b/>
                <w:szCs w:val="18"/>
                <w:lang w:val="en-US" w:eastAsia="zh-CN"/>
              </w:rPr>
            </w:pPr>
            <w:r w:rsidRPr="001010C4">
              <w:rPr>
                <w:rFonts w:cs="Arial"/>
                <w:szCs w:val="18"/>
                <w:lang w:val="en-US" w:eastAsia="zh-CN"/>
              </w:rPr>
              <w:t>CA_n25A-n77A</w:t>
            </w:r>
          </w:p>
          <w:p w14:paraId="7616919B"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5ADCCD6F" w14:textId="77777777" w:rsidR="00292524" w:rsidRPr="00106E6B" w:rsidRDefault="00292524" w:rsidP="006A1067">
            <w:pPr>
              <w:pStyle w:val="TAC"/>
              <w:rPr>
                <w:rFonts w:eastAsia="SimSun"/>
                <w:lang w:val="en-US" w:eastAsia="zh-CN" w:bidi="ar"/>
              </w:rPr>
            </w:pPr>
            <w:r>
              <w:t>n13</w:t>
            </w:r>
          </w:p>
        </w:tc>
        <w:tc>
          <w:tcPr>
            <w:tcW w:w="5096" w:type="dxa"/>
            <w:tcBorders>
              <w:top w:val="single" w:sz="4" w:space="0" w:color="auto"/>
              <w:left w:val="single" w:sz="4" w:space="0" w:color="auto"/>
              <w:bottom w:val="single" w:sz="4" w:space="0" w:color="auto"/>
              <w:right w:val="single" w:sz="4" w:space="0" w:color="auto"/>
            </w:tcBorders>
          </w:tcPr>
          <w:p w14:paraId="63C20B57"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single" w:sz="4" w:space="0" w:color="auto"/>
              <w:left w:val="single" w:sz="4" w:space="0" w:color="auto"/>
              <w:bottom w:val="nil"/>
              <w:right w:val="single" w:sz="4" w:space="0" w:color="auto"/>
            </w:tcBorders>
          </w:tcPr>
          <w:p w14:paraId="2639F7A7"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B71EBC7" w14:textId="77777777" w:rsidTr="006A1067">
        <w:trPr>
          <w:trHeight w:val="29"/>
        </w:trPr>
        <w:tc>
          <w:tcPr>
            <w:tcW w:w="2666" w:type="dxa"/>
            <w:tcBorders>
              <w:top w:val="nil"/>
              <w:left w:val="single" w:sz="4" w:space="0" w:color="auto"/>
              <w:bottom w:val="nil"/>
              <w:right w:val="single" w:sz="4" w:space="0" w:color="auto"/>
            </w:tcBorders>
          </w:tcPr>
          <w:p w14:paraId="2A5A917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F8A613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AC02132"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27C6473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7CA6F0D4" w14:textId="77777777" w:rsidR="00292524" w:rsidRPr="00106E6B" w:rsidRDefault="00292524" w:rsidP="006A1067">
            <w:pPr>
              <w:pStyle w:val="TAC"/>
              <w:rPr>
                <w:rFonts w:eastAsia="SimSun"/>
                <w:lang w:val="en-US" w:eastAsia="zh-CN" w:bidi="ar"/>
              </w:rPr>
            </w:pPr>
          </w:p>
        </w:tc>
      </w:tr>
      <w:tr w:rsidR="00292524" w:rsidRPr="00106E6B" w14:paraId="3B792A29" w14:textId="77777777" w:rsidTr="006A1067">
        <w:trPr>
          <w:trHeight w:val="29"/>
        </w:trPr>
        <w:tc>
          <w:tcPr>
            <w:tcW w:w="2666" w:type="dxa"/>
            <w:tcBorders>
              <w:top w:val="nil"/>
              <w:left w:val="single" w:sz="4" w:space="0" w:color="auto"/>
              <w:bottom w:val="nil"/>
              <w:right w:val="single" w:sz="4" w:space="0" w:color="auto"/>
            </w:tcBorders>
          </w:tcPr>
          <w:p w14:paraId="4C6F076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7B2F7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D9B609"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35295920"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0E4D0302" w14:textId="77777777" w:rsidR="00292524" w:rsidRPr="00106E6B" w:rsidRDefault="00292524" w:rsidP="006A1067">
            <w:pPr>
              <w:pStyle w:val="TAC"/>
              <w:rPr>
                <w:rFonts w:eastAsia="SimSun"/>
                <w:lang w:val="en-US" w:eastAsia="zh-CN" w:bidi="ar"/>
              </w:rPr>
            </w:pPr>
          </w:p>
        </w:tc>
      </w:tr>
      <w:tr w:rsidR="00292524" w:rsidRPr="00106E6B" w14:paraId="7F067366" w14:textId="77777777" w:rsidTr="006A1067">
        <w:trPr>
          <w:trHeight w:val="29"/>
        </w:trPr>
        <w:tc>
          <w:tcPr>
            <w:tcW w:w="2666" w:type="dxa"/>
            <w:tcBorders>
              <w:top w:val="nil"/>
              <w:left w:val="single" w:sz="4" w:space="0" w:color="auto"/>
              <w:bottom w:val="nil"/>
              <w:right w:val="single" w:sz="4" w:space="0" w:color="auto"/>
            </w:tcBorders>
          </w:tcPr>
          <w:p w14:paraId="325336D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D6BCF0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BF292EA" w14:textId="77777777" w:rsidR="00292524" w:rsidRPr="00106E6B" w:rsidRDefault="00292524" w:rsidP="006A1067">
            <w:pPr>
              <w:pStyle w:val="TAC"/>
              <w:rPr>
                <w:rFonts w:eastAsia="SimSun"/>
                <w:lang w:val="en-US" w:eastAsia="zh-CN" w:bidi="ar"/>
              </w:rPr>
            </w:pPr>
            <w:r>
              <w:t>n77</w:t>
            </w:r>
          </w:p>
        </w:tc>
        <w:tc>
          <w:tcPr>
            <w:tcW w:w="5096" w:type="dxa"/>
            <w:tcBorders>
              <w:top w:val="single" w:sz="4" w:space="0" w:color="auto"/>
              <w:left w:val="single" w:sz="4" w:space="0" w:color="auto"/>
              <w:bottom w:val="single" w:sz="4" w:space="0" w:color="auto"/>
              <w:right w:val="single" w:sz="4" w:space="0" w:color="auto"/>
            </w:tcBorders>
          </w:tcPr>
          <w:p w14:paraId="53FB0482"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FE8BF79" w14:textId="77777777" w:rsidR="00292524" w:rsidRPr="00106E6B" w:rsidRDefault="00292524" w:rsidP="006A1067">
            <w:pPr>
              <w:pStyle w:val="TAC"/>
              <w:rPr>
                <w:rFonts w:eastAsia="SimSun"/>
                <w:lang w:val="en-US" w:eastAsia="zh-CN" w:bidi="ar"/>
              </w:rPr>
            </w:pPr>
          </w:p>
        </w:tc>
      </w:tr>
      <w:tr w:rsidR="00292524" w:rsidRPr="00106E6B" w14:paraId="74E10798" w14:textId="77777777" w:rsidTr="006A1067">
        <w:trPr>
          <w:trHeight w:val="29"/>
        </w:trPr>
        <w:tc>
          <w:tcPr>
            <w:tcW w:w="2666" w:type="dxa"/>
            <w:tcBorders>
              <w:top w:val="single" w:sz="4" w:space="0" w:color="auto"/>
              <w:left w:val="single" w:sz="4" w:space="0" w:color="auto"/>
              <w:bottom w:val="nil"/>
              <w:right w:val="single" w:sz="4" w:space="0" w:color="auto"/>
            </w:tcBorders>
          </w:tcPr>
          <w:p w14:paraId="35860638" w14:textId="77777777" w:rsidR="00292524" w:rsidRPr="00106E6B" w:rsidRDefault="00292524" w:rsidP="006A1067">
            <w:pPr>
              <w:pStyle w:val="TAC"/>
              <w:rPr>
                <w:rFonts w:eastAsia="SimSun"/>
                <w:lang w:val="en-US" w:eastAsia="zh-CN" w:bidi="ar"/>
              </w:rPr>
            </w:pPr>
            <w:r w:rsidRPr="008B7783">
              <w:rPr>
                <w:lang w:val="x-none" w:eastAsia="zh-CN"/>
              </w:rPr>
              <w:t>CA_n</w:t>
            </w:r>
            <w:r>
              <w:rPr>
                <w:lang w:val="x-none" w:eastAsia="zh-CN"/>
              </w:rPr>
              <w:t>14A</w:t>
            </w:r>
            <w:r w:rsidRPr="008B7783">
              <w:rPr>
                <w:lang w:val="x-none" w:eastAsia="zh-CN"/>
              </w:rPr>
              <w:t>-n30A-</w:t>
            </w:r>
            <w:r w:rsidRPr="001010C4">
              <w:rPr>
                <w:lang w:val="en-US" w:eastAsia="zh-CN"/>
              </w:rPr>
              <w:t>n</w:t>
            </w:r>
            <w:r w:rsidRPr="008B7783">
              <w:rPr>
                <w:lang w:val="x-none" w:eastAsia="zh-CN"/>
              </w:rPr>
              <w:t>66A-n77A</w:t>
            </w:r>
          </w:p>
        </w:tc>
        <w:tc>
          <w:tcPr>
            <w:tcW w:w="2783" w:type="dxa"/>
            <w:tcBorders>
              <w:top w:val="single" w:sz="4" w:space="0" w:color="auto"/>
              <w:left w:val="single" w:sz="4" w:space="0" w:color="auto"/>
              <w:bottom w:val="nil"/>
              <w:right w:val="single" w:sz="4" w:space="0" w:color="auto"/>
            </w:tcBorders>
          </w:tcPr>
          <w:p w14:paraId="71A9570D" w14:textId="77777777" w:rsidR="00292524" w:rsidRPr="00EE0DB4" w:rsidRDefault="00292524" w:rsidP="006A1067">
            <w:pPr>
              <w:keepNext/>
              <w:keepLines/>
              <w:spacing w:after="0"/>
              <w:jc w:val="center"/>
              <w:rPr>
                <w:rFonts w:ascii="Arial" w:hAnsi="Arial"/>
                <w:sz w:val="18"/>
                <w:lang w:eastAsia="zh-CN"/>
              </w:rPr>
            </w:pPr>
            <w:r w:rsidRPr="00EE0DB4">
              <w:rPr>
                <w:rFonts w:ascii="Arial" w:hAnsi="Arial"/>
                <w:sz w:val="18"/>
                <w:lang w:eastAsia="zh-CN"/>
              </w:rPr>
              <w:t>n77</w:t>
            </w:r>
            <w:r w:rsidRPr="00EE0DB4">
              <w:rPr>
                <w:rFonts w:ascii="Arial" w:hAnsi="Arial"/>
                <w:sz w:val="18"/>
                <w:vertAlign w:val="superscript"/>
                <w:lang w:eastAsia="zh-CN"/>
              </w:rPr>
              <w:t>5</w:t>
            </w:r>
          </w:p>
          <w:p w14:paraId="087D7D38" w14:textId="77777777" w:rsidR="00292524" w:rsidRDefault="00292524" w:rsidP="006A1067">
            <w:pPr>
              <w:pStyle w:val="TAC"/>
              <w:rPr>
                <w:lang w:eastAsia="zh-CN"/>
              </w:rPr>
            </w:pPr>
            <w:r w:rsidRPr="00DF2930">
              <w:rPr>
                <w:lang w:eastAsia="zh-CN"/>
              </w:rPr>
              <w:t>CA_n14A-n30A</w:t>
            </w:r>
          </w:p>
          <w:p w14:paraId="51398B9C" w14:textId="77777777" w:rsidR="00292524" w:rsidRDefault="00292524" w:rsidP="006A1067">
            <w:pPr>
              <w:pStyle w:val="TAC"/>
              <w:rPr>
                <w:lang w:eastAsia="zh-CN"/>
              </w:rPr>
            </w:pPr>
            <w:r w:rsidRPr="00DF2930">
              <w:rPr>
                <w:lang w:eastAsia="zh-CN"/>
              </w:rPr>
              <w:t>CA_n14A-n66A</w:t>
            </w:r>
          </w:p>
          <w:p w14:paraId="27ADB757" w14:textId="77777777" w:rsidR="00292524" w:rsidRDefault="00292524" w:rsidP="006A1067">
            <w:pPr>
              <w:pStyle w:val="TAC"/>
              <w:rPr>
                <w:lang w:eastAsia="zh-CN"/>
              </w:rPr>
            </w:pPr>
            <w:r w:rsidRPr="00DF2930">
              <w:rPr>
                <w:lang w:eastAsia="zh-CN"/>
              </w:rPr>
              <w:t>CA_n14A-n77A</w:t>
            </w:r>
            <w:r w:rsidRPr="00276DE5">
              <w:rPr>
                <w:vertAlign w:val="superscript"/>
                <w:lang w:eastAsia="zh-CN"/>
              </w:rPr>
              <w:t>5</w:t>
            </w:r>
          </w:p>
          <w:p w14:paraId="4E5F4C03" w14:textId="77777777" w:rsidR="00292524" w:rsidRDefault="00292524" w:rsidP="006A1067">
            <w:pPr>
              <w:pStyle w:val="TAC"/>
              <w:rPr>
                <w:lang w:eastAsia="zh-CN"/>
              </w:rPr>
            </w:pPr>
            <w:r w:rsidRPr="00DF2930">
              <w:rPr>
                <w:lang w:eastAsia="zh-CN"/>
              </w:rPr>
              <w:t>CA_n30A-n66A</w:t>
            </w:r>
          </w:p>
          <w:p w14:paraId="38F3ECE7" w14:textId="77777777" w:rsidR="00292524" w:rsidRDefault="00292524" w:rsidP="006A1067">
            <w:pPr>
              <w:pStyle w:val="TAC"/>
              <w:rPr>
                <w:lang w:eastAsia="zh-CN"/>
              </w:rPr>
            </w:pPr>
            <w:r w:rsidRPr="00DF2930">
              <w:rPr>
                <w:lang w:eastAsia="zh-CN"/>
              </w:rPr>
              <w:t>CA_n30A-n77A</w:t>
            </w:r>
            <w:r w:rsidRPr="00276DE5">
              <w:rPr>
                <w:vertAlign w:val="superscript"/>
                <w:lang w:eastAsia="zh-CN"/>
              </w:rPr>
              <w:t>5</w:t>
            </w:r>
          </w:p>
          <w:p w14:paraId="00D41D48" w14:textId="77777777" w:rsidR="00292524" w:rsidRPr="00106E6B" w:rsidRDefault="00292524" w:rsidP="006A1067">
            <w:pPr>
              <w:pStyle w:val="TAC"/>
              <w:rPr>
                <w:rFonts w:eastAsia="SimSun"/>
                <w:lang w:val="en-US" w:eastAsia="zh-CN" w:bidi="ar"/>
              </w:rPr>
            </w:pPr>
            <w:r w:rsidRPr="00DF2930">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647411F2" w14:textId="77777777" w:rsidR="00292524" w:rsidRPr="00106E6B" w:rsidRDefault="00292524" w:rsidP="006A1067">
            <w:pPr>
              <w:pStyle w:val="TAC"/>
              <w:rPr>
                <w:rFonts w:eastAsia="SimSun"/>
                <w:lang w:val="en-US" w:eastAsia="zh-CN" w:bidi="ar"/>
              </w:rPr>
            </w:pPr>
            <w:r>
              <w:rPr>
                <w:color w:val="000000"/>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53E152FF"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single" w:sz="4" w:space="0" w:color="auto"/>
              <w:left w:val="single" w:sz="4" w:space="0" w:color="auto"/>
              <w:bottom w:val="nil"/>
              <w:right w:val="single" w:sz="4" w:space="0" w:color="auto"/>
            </w:tcBorders>
          </w:tcPr>
          <w:p w14:paraId="0639DD07"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01CDE60" w14:textId="77777777" w:rsidTr="006A1067">
        <w:trPr>
          <w:trHeight w:val="29"/>
        </w:trPr>
        <w:tc>
          <w:tcPr>
            <w:tcW w:w="2666" w:type="dxa"/>
            <w:tcBorders>
              <w:top w:val="nil"/>
              <w:left w:val="single" w:sz="4" w:space="0" w:color="auto"/>
              <w:bottom w:val="nil"/>
              <w:right w:val="single" w:sz="4" w:space="0" w:color="auto"/>
            </w:tcBorders>
          </w:tcPr>
          <w:p w14:paraId="77ED38F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2AE76F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163CCA" w14:textId="77777777" w:rsidR="00292524" w:rsidRPr="00106E6B" w:rsidRDefault="00292524" w:rsidP="006A1067">
            <w:pPr>
              <w:pStyle w:val="TAC"/>
              <w:rPr>
                <w:rFonts w:eastAsia="SimSun"/>
                <w:lang w:val="en-US" w:eastAsia="zh-CN" w:bidi="ar"/>
              </w:rPr>
            </w:pPr>
            <w:r>
              <w:rPr>
                <w:color w:val="000000"/>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2226FC88"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4CB2BD81" w14:textId="77777777" w:rsidR="00292524" w:rsidRPr="00106E6B" w:rsidRDefault="00292524" w:rsidP="006A1067">
            <w:pPr>
              <w:pStyle w:val="TAC"/>
              <w:rPr>
                <w:rFonts w:eastAsia="SimSun"/>
                <w:lang w:val="en-US" w:eastAsia="zh-CN" w:bidi="ar"/>
              </w:rPr>
            </w:pPr>
          </w:p>
        </w:tc>
      </w:tr>
      <w:tr w:rsidR="00292524" w:rsidRPr="00106E6B" w14:paraId="639519B6" w14:textId="77777777" w:rsidTr="006A1067">
        <w:trPr>
          <w:trHeight w:val="29"/>
        </w:trPr>
        <w:tc>
          <w:tcPr>
            <w:tcW w:w="2666" w:type="dxa"/>
            <w:tcBorders>
              <w:top w:val="nil"/>
              <w:left w:val="single" w:sz="4" w:space="0" w:color="auto"/>
              <w:bottom w:val="nil"/>
              <w:right w:val="single" w:sz="4" w:space="0" w:color="auto"/>
            </w:tcBorders>
          </w:tcPr>
          <w:p w14:paraId="6E8BBA8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1809D7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E26028C" w14:textId="77777777" w:rsidR="00292524" w:rsidRPr="00106E6B" w:rsidRDefault="00292524" w:rsidP="006A1067">
            <w:pPr>
              <w:pStyle w:val="TAC"/>
              <w:rPr>
                <w:rFonts w:eastAsia="SimSun"/>
                <w:lang w:val="en-US" w:eastAsia="zh-CN" w:bidi="ar"/>
              </w:rPr>
            </w:pPr>
            <w:r>
              <w:rPr>
                <w:color w:val="000000"/>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533C9BA9"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72C8FCA" w14:textId="77777777" w:rsidR="00292524" w:rsidRPr="00106E6B" w:rsidRDefault="00292524" w:rsidP="006A1067">
            <w:pPr>
              <w:pStyle w:val="TAC"/>
              <w:rPr>
                <w:rFonts w:eastAsia="SimSun"/>
                <w:lang w:val="en-US" w:eastAsia="zh-CN" w:bidi="ar"/>
              </w:rPr>
            </w:pPr>
          </w:p>
        </w:tc>
      </w:tr>
      <w:tr w:rsidR="00292524" w:rsidRPr="00106E6B" w14:paraId="7BE82F41" w14:textId="77777777" w:rsidTr="006A1067">
        <w:trPr>
          <w:trHeight w:val="29"/>
        </w:trPr>
        <w:tc>
          <w:tcPr>
            <w:tcW w:w="2666" w:type="dxa"/>
            <w:tcBorders>
              <w:top w:val="nil"/>
              <w:left w:val="single" w:sz="4" w:space="0" w:color="auto"/>
              <w:bottom w:val="nil"/>
              <w:right w:val="single" w:sz="4" w:space="0" w:color="auto"/>
            </w:tcBorders>
          </w:tcPr>
          <w:p w14:paraId="6A08597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5D5C4DB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91D72FE" w14:textId="77777777" w:rsidR="00292524" w:rsidRPr="00106E6B" w:rsidRDefault="00292524" w:rsidP="006A1067">
            <w:pPr>
              <w:pStyle w:val="TAC"/>
              <w:rPr>
                <w:rFonts w:eastAsia="SimSun"/>
                <w:lang w:val="en-US" w:eastAsia="zh-CN" w:bidi="ar"/>
              </w:rPr>
            </w:pPr>
            <w:r>
              <w:rPr>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39D13F22"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B6FD26B" w14:textId="77777777" w:rsidR="00292524" w:rsidRPr="00106E6B" w:rsidRDefault="00292524" w:rsidP="006A1067">
            <w:pPr>
              <w:pStyle w:val="TAC"/>
              <w:rPr>
                <w:rFonts w:eastAsia="SimSun"/>
                <w:lang w:val="en-US" w:eastAsia="zh-CN" w:bidi="ar"/>
              </w:rPr>
            </w:pPr>
          </w:p>
        </w:tc>
      </w:tr>
      <w:tr w:rsidR="00292524" w:rsidRPr="00106E6B" w14:paraId="33285874" w14:textId="77777777" w:rsidTr="006A1067">
        <w:trPr>
          <w:trHeight w:val="29"/>
        </w:trPr>
        <w:tc>
          <w:tcPr>
            <w:tcW w:w="2666" w:type="dxa"/>
            <w:tcBorders>
              <w:top w:val="single" w:sz="4" w:space="0" w:color="auto"/>
              <w:left w:val="single" w:sz="4" w:space="0" w:color="auto"/>
              <w:bottom w:val="nil"/>
              <w:right w:val="single" w:sz="4" w:space="0" w:color="auto"/>
            </w:tcBorders>
          </w:tcPr>
          <w:p w14:paraId="1569CF65" w14:textId="77777777" w:rsidR="00292524" w:rsidRPr="00106E6B" w:rsidRDefault="00292524" w:rsidP="006A1067">
            <w:pPr>
              <w:pStyle w:val="TAC"/>
              <w:rPr>
                <w:rFonts w:eastAsia="SimSun"/>
                <w:lang w:val="en-US" w:eastAsia="zh-CN" w:bidi="ar"/>
              </w:rPr>
            </w:pPr>
            <w:r w:rsidRPr="008B7783">
              <w:rPr>
                <w:lang w:val="x-none" w:eastAsia="zh-CN"/>
              </w:rPr>
              <w:t>CA_n</w:t>
            </w:r>
            <w:r w:rsidRPr="001010C4">
              <w:rPr>
                <w:lang w:val="en-US" w:eastAsia="zh-CN"/>
              </w:rPr>
              <w:t>14</w:t>
            </w:r>
            <w:r w:rsidRPr="008B7783">
              <w:rPr>
                <w:lang w:val="x-none" w:eastAsia="zh-CN"/>
              </w:rPr>
              <w:t>A-n30A-</w:t>
            </w:r>
            <w:r w:rsidRPr="001010C4">
              <w:rPr>
                <w:lang w:val="en-US" w:eastAsia="zh-CN"/>
              </w:rPr>
              <w:t>n</w:t>
            </w:r>
            <w:r w:rsidRPr="008B7783">
              <w:rPr>
                <w:lang w:val="x-none" w:eastAsia="zh-CN"/>
              </w:rPr>
              <w:t>66A-n77</w:t>
            </w:r>
            <w:r w:rsidRPr="007F6720">
              <w:rPr>
                <w:lang w:eastAsia="zh-CN"/>
              </w:rPr>
              <w:t>(2A)</w:t>
            </w:r>
          </w:p>
        </w:tc>
        <w:tc>
          <w:tcPr>
            <w:tcW w:w="2783" w:type="dxa"/>
            <w:tcBorders>
              <w:top w:val="single" w:sz="4" w:space="0" w:color="auto"/>
              <w:left w:val="single" w:sz="4" w:space="0" w:color="auto"/>
              <w:bottom w:val="nil"/>
              <w:right w:val="single" w:sz="4" w:space="0" w:color="auto"/>
            </w:tcBorders>
          </w:tcPr>
          <w:p w14:paraId="1746160F" w14:textId="77777777" w:rsidR="00292524" w:rsidRPr="00EE0DB4" w:rsidRDefault="00292524" w:rsidP="006A1067">
            <w:pPr>
              <w:keepNext/>
              <w:keepLines/>
              <w:spacing w:after="0"/>
              <w:jc w:val="center"/>
              <w:rPr>
                <w:rFonts w:ascii="Arial" w:hAnsi="Arial"/>
                <w:sz w:val="18"/>
                <w:lang w:eastAsia="zh-CN"/>
              </w:rPr>
            </w:pPr>
            <w:r w:rsidRPr="00EE0DB4">
              <w:rPr>
                <w:rFonts w:ascii="Arial" w:hAnsi="Arial"/>
                <w:sz w:val="18"/>
                <w:lang w:eastAsia="zh-CN"/>
              </w:rPr>
              <w:t>n77</w:t>
            </w:r>
            <w:r w:rsidRPr="00EE0DB4">
              <w:rPr>
                <w:rFonts w:ascii="Arial" w:hAnsi="Arial"/>
                <w:sz w:val="18"/>
                <w:vertAlign w:val="superscript"/>
                <w:lang w:eastAsia="zh-CN"/>
              </w:rPr>
              <w:t>5</w:t>
            </w:r>
          </w:p>
          <w:p w14:paraId="76C8F20C" w14:textId="77777777" w:rsidR="00292524" w:rsidRDefault="00292524" w:rsidP="006A1067">
            <w:pPr>
              <w:pStyle w:val="TAC"/>
              <w:rPr>
                <w:lang w:eastAsia="zh-CN"/>
              </w:rPr>
            </w:pPr>
            <w:r w:rsidRPr="00DF2930">
              <w:rPr>
                <w:lang w:eastAsia="zh-CN"/>
              </w:rPr>
              <w:t>CA_n14A-n30A</w:t>
            </w:r>
          </w:p>
          <w:p w14:paraId="15FAA3D5" w14:textId="77777777" w:rsidR="00292524" w:rsidRDefault="00292524" w:rsidP="006A1067">
            <w:pPr>
              <w:pStyle w:val="TAC"/>
              <w:rPr>
                <w:lang w:eastAsia="zh-CN"/>
              </w:rPr>
            </w:pPr>
            <w:r w:rsidRPr="00DF2930">
              <w:rPr>
                <w:lang w:eastAsia="zh-CN"/>
              </w:rPr>
              <w:t>CA_n14A-n66A</w:t>
            </w:r>
          </w:p>
          <w:p w14:paraId="4B6BE464" w14:textId="77777777" w:rsidR="00292524" w:rsidRDefault="00292524" w:rsidP="006A1067">
            <w:pPr>
              <w:pStyle w:val="TAC"/>
              <w:rPr>
                <w:lang w:eastAsia="zh-CN"/>
              </w:rPr>
            </w:pPr>
            <w:r w:rsidRPr="00DF2930">
              <w:rPr>
                <w:lang w:eastAsia="zh-CN"/>
              </w:rPr>
              <w:t>CA_n14A-n77A</w:t>
            </w:r>
            <w:r w:rsidRPr="00276DE5">
              <w:rPr>
                <w:vertAlign w:val="superscript"/>
                <w:lang w:eastAsia="zh-CN"/>
              </w:rPr>
              <w:t>5</w:t>
            </w:r>
          </w:p>
          <w:p w14:paraId="0525AB25" w14:textId="77777777" w:rsidR="00292524" w:rsidRDefault="00292524" w:rsidP="006A1067">
            <w:pPr>
              <w:pStyle w:val="TAC"/>
              <w:rPr>
                <w:lang w:eastAsia="zh-CN"/>
              </w:rPr>
            </w:pPr>
            <w:r w:rsidRPr="00DF2930">
              <w:rPr>
                <w:lang w:eastAsia="zh-CN"/>
              </w:rPr>
              <w:t>CA_n30A-n66A</w:t>
            </w:r>
          </w:p>
          <w:p w14:paraId="1123639D" w14:textId="77777777" w:rsidR="00292524" w:rsidRDefault="00292524" w:rsidP="006A1067">
            <w:pPr>
              <w:pStyle w:val="TAC"/>
              <w:rPr>
                <w:lang w:eastAsia="zh-CN"/>
              </w:rPr>
            </w:pPr>
            <w:r w:rsidRPr="00DF2930">
              <w:rPr>
                <w:lang w:eastAsia="zh-CN"/>
              </w:rPr>
              <w:t>CA_n30A-n77A</w:t>
            </w:r>
            <w:r w:rsidRPr="00276DE5">
              <w:rPr>
                <w:vertAlign w:val="superscript"/>
                <w:lang w:eastAsia="zh-CN"/>
              </w:rPr>
              <w:t>5</w:t>
            </w:r>
          </w:p>
          <w:p w14:paraId="15B14838" w14:textId="77777777" w:rsidR="00292524" w:rsidRPr="00106E6B" w:rsidRDefault="00292524" w:rsidP="006A1067">
            <w:pPr>
              <w:pStyle w:val="TAC"/>
              <w:rPr>
                <w:rFonts w:eastAsia="SimSun"/>
                <w:lang w:val="en-US" w:eastAsia="zh-CN" w:bidi="ar"/>
              </w:rPr>
            </w:pPr>
            <w:r w:rsidRPr="00DF2930">
              <w:rPr>
                <w:lang w:eastAsia="zh-CN"/>
              </w:rPr>
              <w:t>CA_n66A-n77A</w:t>
            </w:r>
            <w:r w:rsidRPr="00276DE5">
              <w:rPr>
                <w:vertAlign w:val="superscript"/>
                <w:lang w:eastAsia="zh-CN"/>
              </w:rPr>
              <w:t>5</w:t>
            </w:r>
          </w:p>
        </w:tc>
        <w:tc>
          <w:tcPr>
            <w:tcW w:w="1259" w:type="dxa"/>
            <w:tcBorders>
              <w:top w:val="single" w:sz="4" w:space="0" w:color="auto"/>
              <w:left w:val="single" w:sz="4" w:space="0" w:color="auto"/>
              <w:bottom w:val="single" w:sz="4" w:space="0" w:color="auto"/>
              <w:right w:val="single" w:sz="4" w:space="0" w:color="auto"/>
            </w:tcBorders>
          </w:tcPr>
          <w:p w14:paraId="4D2C3913" w14:textId="77777777" w:rsidR="00292524" w:rsidRPr="00106E6B" w:rsidRDefault="00292524" w:rsidP="006A1067">
            <w:pPr>
              <w:pStyle w:val="TAC"/>
              <w:rPr>
                <w:rFonts w:eastAsia="SimSun"/>
                <w:lang w:val="en-US" w:eastAsia="zh-CN" w:bidi="ar"/>
              </w:rPr>
            </w:pPr>
            <w:r>
              <w:rPr>
                <w:color w:val="000000"/>
                <w:lang w:eastAsia="zh-CN"/>
              </w:rPr>
              <w:t>n14</w:t>
            </w:r>
          </w:p>
        </w:tc>
        <w:tc>
          <w:tcPr>
            <w:tcW w:w="5096" w:type="dxa"/>
            <w:tcBorders>
              <w:top w:val="single" w:sz="4" w:space="0" w:color="auto"/>
              <w:left w:val="single" w:sz="4" w:space="0" w:color="auto"/>
              <w:bottom w:val="single" w:sz="4" w:space="0" w:color="auto"/>
              <w:right w:val="single" w:sz="4" w:space="0" w:color="auto"/>
            </w:tcBorders>
          </w:tcPr>
          <w:p w14:paraId="3496789A"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single" w:sz="4" w:space="0" w:color="auto"/>
              <w:left w:val="single" w:sz="4" w:space="0" w:color="auto"/>
              <w:bottom w:val="nil"/>
              <w:right w:val="single" w:sz="4" w:space="0" w:color="auto"/>
            </w:tcBorders>
          </w:tcPr>
          <w:p w14:paraId="0B9D789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4DE4B80" w14:textId="77777777" w:rsidTr="006A1067">
        <w:trPr>
          <w:trHeight w:val="29"/>
        </w:trPr>
        <w:tc>
          <w:tcPr>
            <w:tcW w:w="2666" w:type="dxa"/>
            <w:tcBorders>
              <w:top w:val="nil"/>
              <w:left w:val="single" w:sz="4" w:space="0" w:color="auto"/>
              <w:bottom w:val="nil"/>
              <w:right w:val="single" w:sz="4" w:space="0" w:color="auto"/>
            </w:tcBorders>
          </w:tcPr>
          <w:p w14:paraId="2DD62FE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CF9BCD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3CE55DA" w14:textId="77777777" w:rsidR="00292524" w:rsidRPr="00106E6B" w:rsidRDefault="00292524" w:rsidP="006A1067">
            <w:pPr>
              <w:pStyle w:val="TAC"/>
              <w:rPr>
                <w:rFonts w:eastAsia="SimSun"/>
                <w:lang w:val="en-US" w:eastAsia="zh-CN" w:bidi="ar"/>
              </w:rPr>
            </w:pPr>
            <w:r>
              <w:rPr>
                <w:color w:val="000000"/>
                <w:lang w:eastAsia="zh-CN"/>
              </w:rPr>
              <w:t>n30</w:t>
            </w:r>
          </w:p>
        </w:tc>
        <w:tc>
          <w:tcPr>
            <w:tcW w:w="5096" w:type="dxa"/>
            <w:tcBorders>
              <w:top w:val="single" w:sz="4" w:space="0" w:color="auto"/>
              <w:left w:val="single" w:sz="4" w:space="0" w:color="auto"/>
              <w:bottom w:val="single" w:sz="4" w:space="0" w:color="auto"/>
              <w:right w:val="single" w:sz="4" w:space="0" w:color="auto"/>
            </w:tcBorders>
          </w:tcPr>
          <w:p w14:paraId="7DC06C8D"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w:t>
            </w:r>
          </w:p>
        </w:tc>
        <w:tc>
          <w:tcPr>
            <w:tcW w:w="2451" w:type="dxa"/>
            <w:tcBorders>
              <w:top w:val="nil"/>
              <w:left w:val="single" w:sz="4" w:space="0" w:color="auto"/>
              <w:bottom w:val="nil"/>
              <w:right w:val="single" w:sz="4" w:space="0" w:color="auto"/>
            </w:tcBorders>
          </w:tcPr>
          <w:p w14:paraId="5A114DB0" w14:textId="77777777" w:rsidR="00292524" w:rsidRPr="00106E6B" w:rsidRDefault="00292524" w:rsidP="006A1067">
            <w:pPr>
              <w:pStyle w:val="TAC"/>
              <w:rPr>
                <w:rFonts w:eastAsia="SimSun"/>
                <w:lang w:val="en-US" w:eastAsia="zh-CN" w:bidi="ar"/>
              </w:rPr>
            </w:pPr>
          </w:p>
        </w:tc>
      </w:tr>
      <w:tr w:rsidR="00292524" w:rsidRPr="00106E6B" w14:paraId="2EFE28BA" w14:textId="77777777" w:rsidTr="006A1067">
        <w:trPr>
          <w:trHeight w:val="29"/>
        </w:trPr>
        <w:tc>
          <w:tcPr>
            <w:tcW w:w="2666" w:type="dxa"/>
            <w:tcBorders>
              <w:top w:val="nil"/>
              <w:left w:val="single" w:sz="4" w:space="0" w:color="auto"/>
              <w:bottom w:val="nil"/>
              <w:right w:val="single" w:sz="4" w:space="0" w:color="auto"/>
            </w:tcBorders>
          </w:tcPr>
          <w:p w14:paraId="3F03634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004D60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941466" w14:textId="77777777" w:rsidR="00292524" w:rsidRPr="00106E6B" w:rsidRDefault="00292524" w:rsidP="006A1067">
            <w:pPr>
              <w:pStyle w:val="TAC"/>
              <w:rPr>
                <w:rFonts w:eastAsia="SimSun"/>
                <w:lang w:val="en-US" w:eastAsia="zh-CN" w:bidi="ar"/>
              </w:rPr>
            </w:pPr>
            <w:r>
              <w:rPr>
                <w:color w:val="000000"/>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4FDF73EF"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A6F6839" w14:textId="77777777" w:rsidR="00292524" w:rsidRPr="00106E6B" w:rsidRDefault="00292524" w:rsidP="006A1067">
            <w:pPr>
              <w:pStyle w:val="TAC"/>
              <w:rPr>
                <w:rFonts w:eastAsia="SimSun"/>
                <w:lang w:val="en-US" w:eastAsia="zh-CN" w:bidi="ar"/>
              </w:rPr>
            </w:pPr>
          </w:p>
        </w:tc>
      </w:tr>
      <w:tr w:rsidR="00292524" w:rsidRPr="00106E6B" w14:paraId="7670DA0A" w14:textId="77777777" w:rsidTr="006A1067">
        <w:trPr>
          <w:trHeight w:val="29"/>
        </w:trPr>
        <w:tc>
          <w:tcPr>
            <w:tcW w:w="2666" w:type="dxa"/>
            <w:tcBorders>
              <w:top w:val="nil"/>
              <w:left w:val="single" w:sz="4" w:space="0" w:color="auto"/>
              <w:bottom w:val="nil"/>
              <w:right w:val="single" w:sz="4" w:space="0" w:color="auto"/>
            </w:tcBorders>
          </w:tcPr>
          <w:p w14:paraId="676D2F2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62B5CA5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217FFE" w14:textId="77777777" w:rsidR="00292524" w:rsidRPr="00106E6B" w:rsidRDefault="00292524" w:rsidP="006A1067">
            <w:pPr>
              <w:pStyle w:val="TAC"/>
              <w:rPr>
                <w:rFonts w:eastAsia="SimSun"/>
                <w:lang w:val="en-US" w:eastAsia="zh-CN" w:bidi="ar"/>
              </w:rPr>
            </w:pPr>
            <w:r>
              <w:rPr>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6738192D" w14:textId="77777777" w:rsidR="00292524" w:rsidRPr="00106E6B" w:rsidRDefault="00292524" w:rsidP="006A1067">
            <w:pPr>
              <w:pStyle w:val="TAC"/>
              <w:rPr>
                <w:rFonts w:eastAsia="SimSun"/>
                <w:lang w:val="en-US" w:eastAsia="zh-CN" w:bidi="ar"/>
              </w:rPr>
            </w:pPr>
            <w:r w:rsidRPr="004D1C2E">
              <w:rPr>
                <w:lang w:eastAsia="zh-CN"/>
              </w:rPr>
              <w:t>CA_n77(2A)</w:t>
            </w:r>
            <w:r>
              <w:rPr>
                <w:lang w:eastAsia="zh-CN"/>
              </w:rPr>
              <w:t>_BCS1</w:t>
            </w:r>
          </w:p>
        </w:tc>
        <w:tc>
          <w:tcPr>
            <w:tcW w:w="2451" w:type="dxa"/>
            <w:tcBorders>
              <w:top w:val="nil"/>
              <w:left w:val="single" w:sz="4" w:space="0" w:color="auto"/>
              <w:bottom w:val="single" w:sz="4" w:space="0" w:color="auto"/>
              <w:right w:val="single" w:sz="4" w:space="0" w:color="auto"/>
            </w:tcBorders>
          </w:tcPr>
          <w:p w14:paraId="6E2AAE62" w14:textId="77777777" w:rsidR="00292524" w:rsidRPr="00106E6B" w:rsidRDefault="00292524" w:rsidP="006A1067">
            <w:pPr>
              <w:pStyle w:val="TAC"/>
              <w:rPr>
                <w:rFonts w:eastAsia="SimSun"/>
                <w:lang w:val="en-US" w:eastAsia="zh-CN" w:bidi="ar"/>
              </w:rPr>
            </w:pPr>
          </w:p>
        </w:tc>
      </w:tr>
      <w:tr w:rsidR="00292524" w:rsidRPr="00106E6B" w14:paraId="4F8C4C19" w14:textId="77777777" w:rsidTr="006A1067">
        <w:trPr>
          <w:trHeight w:val="29"/>
        </w:trPr>
        <w:tc>
          <w:tcPr>
            <w:tcW w:w="2666" w:type="dxa"/>
            <w:tcBorders>
              <w:top w:val="single" w:sz="4" w:space="0" w:color="auto"/>
              <w:left w:val="single" w:sz="4" w:space="0" w:color="auto"/>
              <w:bottom w:val="nil"/>
              <w:right w:val="single" w:sz="4" w:space="0" w:color="auto"/>
            </w:tcBorders>
          </w:tcPr>
          <w:p w14:paraId="626995F6" w14:textId="77777777" w:rsidR="00292524" w:rsidRPr="00106E6B" w:rsidRDefault="00292524" w:rsidP="006A1067">
            <w:pPr>
              <w:pStyle w:val="TAC"/>
              <w:rPr>
                <w:rFonts w:eastAsia="SimSun"/>
                <w:lang w:val="en-US" w:eastAsia="zh-CN" w:bidi="ar"/>
              </w:rPr>
            </w:pPr>
            <w:r w:rsidRPr="00792079">
              <w:rPr>
                <w:rFonts w:eastAsia="SimSun"/>
                <w:lang w:val="en-US" w:eastAsia="zh-CN" w:bidi="ar"/>
              </w:rPr>
              <w:t>CA_n18A-n28A-n41A-n77A</w:t>
            </w:r>
          </w:p>
        </w:tc>
        <w:tc>
          <w:tcPr>
            <w:tcW w:w="2783" w:type="dxa"/>
            <w:tcBorders>
              <w:top w:val="single" w:sz="4" w:space="0" w:color="auto"/>
              <w:left w:val="single" w:sz="4" w:space="0" w:color="auto"/>
              <w:bottom w:val="nil"/>
              <w:right w:val="single" w:sz="4" w:space="0" w:color="auto"/>
            </w:tcBorders>
          </w:tcPr>
          <w:p w14:paraId="07AAE09A"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CA_n18A-n28A</w:t>
            </w:r>
          </w:p>
          <w:p w14:paraId="41772C71"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CA_n18A-n41A</w:t>
            </w:r>
          </w:p>
          <w:p w14:paraId="13F0C33F"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CA_n18A-n77A</w:t>
            </w:r>
          </w:p>
          <w:p w14:paraId="167EF359"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CA_n28A-n41A</w:t>
            </w:r>
          </w:p>
          <w:p w14:paraId="1F4A5E4C" w14:textId="77777777" w:rsidR="00292524" w:rsidRPr="00171192" w:rsidRDefault="00292524" w:rsidP="006A1067">
            <w:pPr>
              <w:keepNext/>
              <w:keepLines/>
              <w:spacing w:after="0"/>
              <w:jc w:val="center"/>
              <w:rPr>
                <w:rFonts w:ascii="Arial" w:eastAsia="SimSun" w:hAnsi="Arial"/>
                <w:sz w:val="18"/>
                <w:lang w:val="en-US" w:eastAsia="zh-CN" w:bidi="ar"/>
              </w:rPr>
            </w:pPr>
            <w:r w:rsidRPr="00171192">
              <w:rPr>
                <w:rFonts w:ascii="Arial" w:eastAsia="SimSun" w:hAnsi="Arial"/>
                <w:sz w:val="18"/>
                <w:lang w:val="en-US" w:eastAsia="zh-CN" w:bidi="ar"/>
              </w:rPr>
              <w:t>CA_n28A-n77A</w:t>
            </w:r>
          </w:p>
          <w:p w14:paraId="03104F99" w14:textId="77777777" w:rsidR="00292524" w:rsidRPr="00106E6B" w:rsidRDefault="00292524" w:rsidP="006A1067">
            <w:pPr>
              <w:pStyle w:val="TAC"/>
              <w:rPr>
                <w:rFonts w:eastAsia="SimSun"/>
                <w:lang w:val="en-US" w:eastAsia="zh-CN" w:bidi="ar"/>
              </w:rPr>
            </w:pPr>
            <w:r w:rsidRPr="00171192">
              <w:rPr>
                <w:rFonts w:eastAsia="SimSun"/>
                <w:lang w:val="en-US" w:eastAsia="zh-CN" w:bidi="ar"/>
              </w:rPr>
              <w:t>CA_n41A-n77A</w:t>
            </w:r>
          </w:p>
        </w:tc>
        <w:tc>
          <w:tcPr>
            <w:tcW w:w="1259" w:type="dxa"/>
            <w:tcBorders>
              <w:top w:val="single" w:sz="4" w:space="0" w:color="auto"/>
              <w:left w:val="single" w:sz="4" w:space="0" w:color="auto"/>
              <w:bottom w:val="single" w:sz="4" w:space="0" w:color="auto"/>
              <w:right w:val="single" w:sz="4" w:space="0" w:color="auto"/>
            </w:tcBorders>
          </w:tcPr>
          <w:p w14:paraId="23CA46B9" w14:textId="77777777" w:rsidR="00292524" w:rsidRPr="00106E6B" w:rsidRDefault="00292524" w:rsidP="006A1067">
            <w:pPr>
              <w:pStyle w:val="TAC"/>
              <w:rPr>
                <w:rFonts w:eastAsia="SimSun"/>
                <w:lang w:val="en-US" w:eastAsia="zh-CN" w:bidi="ar"/>
              </w:rPr>
            </w:pPr>
            <w:r>
              <w:rPr>
                <w:rFonts w:eastAsia="DengXian"/>
                <w:color w:val="000000"/>
                <w:lang w:eastAsia="zh-CN"/>
              </w:rPr>
              <w:t>n18</w:t>
            </w:r>
          </w:p>
        </w:tc>
        <w:tc>
          <w:tcPr>
            <w:tcW w:w="5096" w:type="dxa"/>
            <w:tcBorders>
              <w:top w:val="single" w:sz="4" w:space="0" w:color="auto"/>
              <w:left w:val="single" w:sz="4" w:space="0" w:color="auto"/>
              <w:bottom w:val="single" w:sz="4" w:space="0" w:color="auto"/>
              <w:right w:val="single" w:sz="4" w:space="0" w:color="auto"/>
            </w:tcBorders>
          </w:tcPr>
          <w:p w14:paraId="2207EC25" w14:textId="77777777" w:rsidR="00292524" w:rsidRPr="00106E6B" w:rsidRDefault="00292524" w:rsidP="006A1067">
            <w:pPr>
              <w:pStyle w:val="TAC"/>
              <w:rPr>
                <w:rFonts w:eastAsia="SimSun"/>
                <w:lang w:val="en-US" w:eastAsia="zh-CN" w:bidi="ar"/>
              </w:rPr>
            </w:pPr>
            <w:r w:rsidRPr="008E470B">
              <w:rPr>
                <w:rFonts w:eastAsia="SimSun"/>
                <w:lang w:val="en-US" w:eastAsia="zh-CN" w:bidi="ar"/>
              </w:rPr>
              <w:t>5, 10, 15</w:t>
            </w:r>
          </w:p>
        </w:tc>
        <w:tc>
          <w:tcPr>
            <w:tcW w:w="2451" w:type="dxa"/>
            <w:tcBorders>
              <w:top w:val="single" w:sz="4" w:space="0" w:color="auto"/>
              <w:left w:val="single" w:sz="4" w:space="0" w:color="auto"/>
              <w:bottom w:val="nil"/>
              <w:right w:val="single" w:sz="4" w:space="0" w:color="auto"/>
            </w:tcBorders>
          </w:tcPr>
          <w:p w14:paraId="24FB161E" w14:textId="77777777" w:rsidR="00292524" w:rsidRPr="00106E6B" w:rsidRDefault="00292524" w:rsidP="006A1067">
            <w:pPr>
              <w:pStyle w:val="TAC"/>
              <w:rPr>
                <w:rFonts w:eastAsia="SimSun"/>
                <w:lang w:val="en-US" w:eastAsia="zh-CN" w:bidi="ar"/>
              </w:rPr>
            </w:pPr>
            <w:r>
              <w:rPr>
                <w:rFonts w:eastAsia="SimSun" w:hint="eastAsia"/>
                <w:lang w:val="en-US" w:eastAsia="zh-CN" w:bidi="ar"/>
              </w:rPr>
              <w:t>0</w:t>
            </w:r>
          </w:p>
        </w:tc>
      </w:tr>
      <w:tr w:rsidR="00292524" w:rsidRPr="00106E6B" w14:paraId="5DAF7AC5" w14:textId="77777777" w:rsidTr="006A1067">
        <w:trPr>
          <w:trHeight w:val="29"/>
        </w:trPr>
        <w:tc>
          <w:tcPr>
            <w:tcW w:w="2666" w:type="dxa"/>
            <w:tcBorders>
              <w:top w:val="nil"/>
              <w:left w:val="single" w:sz="4" w:space="0" w:color="auto"/>
              <w:bottom w:val="nil"/>
              <w:right w:val="single" w:sz="4" w:space="0" w:color="auto"/>
            </w:tcBorders>
            <w:vAlign w:val="center"/>
          </w:tcPr>
          <w:p w14:paraId="545034B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40273C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D211881" w14:textId="77777777" w:rsidR="00292524" w:rsidRPr="00106E6B" w:rsidRDefault="00292524" w:rsidP="006A1067">
            <w:pPr>
              <w:pStyle w:val="TAC"/>
              <w:rPr>
                <w:rFonts w:eastAsia="SimSun"/>
                <w:lang w:val="en-US" w:eastAsia="zh-CN" w:bidi="ar"/>
              </w:rPr>
            </w:pPr>
            <w:r>
              <w:rPr>
                <w:rFonts w:eastAsia="DengXian"/>
                <w:color w:val="000000"/>
                <w:lang w:eastAsia="zh-CN"/>
              </w:rPr>
              <w:t>n28</w:t>
            </w:r>
          </w:p>
        </w:tc>
        <w:tc>
          <w:tcPr>
            <w:tcW w:w="5096" w:type="dxa"/>
            <w:tcBorders>
              <w:top w:val="single" w:sz="4" w:space="0" w:color="auto"/>
              <w:left w:val="single" w:sz="4" w:space="0" w:color="auto"/>
              <w:bottom w:val="single" w:sz="4" w:space="0" w:color="auto"/>
              <w:right w:val="single" w:sz="4" w:space="0" w:color="auto"/>
            </w:tcBorders>
          </w:tcPr>
          <w:p w14:paraId="49B5B39A" w14:textId="77777777" w:rsidR="00292524" w:rsidRPr="00106E6B" w:rsidRDefault="00292524" w:rsidP="006A1067">
            <w:pPr>
              <w:pStyle w:val="TAC"/>
              <w:rPr>
                <w:rFonts w:eastAsia="SimSun"/>
                <w:lang w:val="en-US" w:eastAsia="zh-CN" w:bidi="ar"/>
              </w:rPr>
            </w:pPr>
            <w:r w:rsidRPr="008E470B">
              <w:rPr>
                <w:rFonts w:eastAsia="SimSun"/>
                <w:lang w:val="en-US" w:eastAsia="zh-CN" w:bidi="ar"/>
              </w:rPr>
              <w:t>5, 10</w:t>
            </w:r>
          </w:p>
        </w:tc>
        <w:tc>
          <w:tcPr>
            <w:tcW w:w="2451" w:type="dxa"/>
            <w:tcBorders>
              <w:top w:val="nil"/>
              <w:left w:val="single" w:sz="4" w:space="0" w:color="auto"/>
              <w:bottom w:val="nil"/>
              <w:right w:val="single" w:sz="4" w:space="0" w:color="auto"/>
            </w:tcBorders>
          </w:tcPr>
          <w:p w14:paraId="5AB7F143" w14:textId="77777777" w:rsidR="00292524" w:rsidRPr="00106E6B" w:rsidRDefault="00292524" w:rsidP="006A1067">
            <w:pPr>
              <w:pStyle w:val="TAC"/>
              <w:rPr>
                <w:rFonts w:eastAsia="SimSun"/>
                <w:lang w:val="en-US" w:eastAsia="zh-CN" w:bidi="ar"/>
              </w:rPr>
            </w:pPr>
          </w:p>
        </w:tc>
      </w:tr>
      <w:tr w:rsidR="00292524" w:rsidRPr="00106E6B" w14:paraId="5D308982" w14:textId="77777777" w:rsidTr="006A1067">
        <w:trPr>
          <w:trHeight w:val="29"/>
        </w:trPr>
        <w:tc>
          <w:tcPr>
            <w:tcW w:w="2666" w:type="dxa"/>
            <w:tcBorders>
              <w:top w:val="nil"/>
              <w:left w:val="single" w:sz="4" w:space="0" w:color="auto"/>
              <w:bottom w:val="nil"/>
              <w:right w:val="single" w:sz="4" w:space="0" w:color="auto"/>
            </w:tcBorders>
            <w:vAlign w:val="center"/>
          </w:tcPr>
          <w:p w14:paraId="3005B2D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5AA51F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2187B74" w14:textId="77777777" w:rsidR="00292524" w:rsidRPr="00106E6B" w:rsidRDefault="00292524" w:rsidP="006A1067">
            <w:pPr>
              <w:pStyle w:val="TAC"/>
              <w:rPr>
                <w:rFonts w:eastAsia="SimSun"/>
                <w:lang w:val="en-US" w:eastAsia="zh-CN" w:bidi="ar"/>
              </w:rPr>
            </w:pPr>
            <w:r>
              <w:rPr>
                <w:rFonts w:eastAsia="DengXian"/>
                <w:color w:val="000000"/>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1044E67D" w14:textId="77777777" w:rsidR="00292524" w:rsidRPr="001E32DC" w:rsidRDefault="00292524" w:rsidP="006A1067">
            <w:pPr>
              <w:pStyle w:val="TAC"/>
              <w:rPr>
                <w:rFonts w:eastAsia="SimSun"/>
                <w:lang w:val="en-US" w:eastAsia="zh-CN" w:bidi="ar"/>
              </w:rPr>
            </w:pPr>
            <w:r w:rsidRPr="008E470B">
              <w:rPr>
                <w:rFonts w:eastAsia="SimSun"/>
                <w:lang w:val="en-US" w:eastAsia="zh-CN" w:bidi="ar"/>
              </w:rPr>
              <w:t xml:space="preserve">10, 15, 20, </w:t>
            </w:r>
            <w:r>
              <w:rPr>
                <w:rFonts w:eastAsia="SimSun"/>
                <w:lang w:val="en-US" w:eastAsia="zh-CN" w:bidi="ar"/>
              </w:rPr>
              <w:t xml:space="preserve">30, </w:t>
            </w:r>
            <w:r w:rsidRPr="008E470B">
              <w:rPr>
                <w:rFonts w:eastAsia="SimSun"/>
                <w:lang w:val="en-US" w:eastAsia="zh-CN" w:bidi="ar"/>
              </w:rPr>
              <w:t>40, 50, 60, 80, 90, 100</w:t>
            </w:r>
          </w:p>
        </w:tc>
        <w:tc>
          <w:tcPr>
            <w:tcW w:w="2451" w:type="dxa"/>
            <w:tcBorders>
              <w:top w:val="nil"/>
              <w:left w:val="single" w:sz="4" w:space="0" w:color="auto"/>
              <w:bottom w:val="nil"/>
              <w:right w:val="single" w:sz="4" w:space="0" w:color="auto"/>
            </w:tcBorders>
          </w:tcPr>
          <w:p w14:paraId="3E4AF89E" w14:textId="77777777" w:rsidR="00292524" w:rsidRPr="00106E6B" w:rsidRDefault="00292524" w:rsidP="006A1067">
            <w:pPr>
              <w:pStyle w:val="TAC"/>
              <w:rPr>
                <w:rFonts w:eastAsia="SimSun"/>
                <w:lang w:val="en-US" w:eastAsia="zh-CN" w:bidi="ar"/>
              </w:rPr>
            </w:pPr>
          </w:p>
        </w:tc>
      </w:tr>
      <w:tr w:rsidR="00292524" w:rsidRPr="00106E6B" w14:paraId="0CB04C32" w14:textId="77777777" w:rsidTr="006A1067">
        <w:trPr>
          <w:trHeight w:val="29"/>
        </w:trPr>
        <w:tc>
          <w:tcPr>
            <w:tcW w:w="2666" w:type="dxa"/>
            <w:tcBorders>
              <w:top w:val="nil"/>
              <w:left w:val="single" w:sz="4" w:space="0" w:color="auto"/>
              <w:bottom w:val="nil"/>
              <w:right w:val="single" w:sz="4" w:space="0" w:color="auto"/>
            </w:tcBorders>
            <w:vAlign w:val="center"/>
          </w:tcPr>
          <w:p w14:paraId="2A181E5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7A50A87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35C24FE" w14:textId="77777777" w:rsidR="00292524" w:rsidRPr="00106E6B" w:rsidRDefault="00292524" w:rsidP="006A1067">
            <w:pPr>
              <w:pStyle w:val="TAC"/>
              <w:rPr>
                <w:rFonts w:eastAsia="SimSun"/>
                <w:lang w:val="en-US" w:eastAsia="zh-CN" w:bidi="ar"/>
              </w:rPr>
            </w:pPr>
            <w:r w:rsidRPr="008E470B">
              <w:rPr>
                <w:rFonts w:eastAsia="DengXian"/>
                <w:color w:val="000000"/>
                <w:lang w:eastAsia="zh-CN"/>
              </w:rPr>
              <w:t>n77</w:t>
            </w:r>
          </w:p>
        </w:tc>
        <w:tc>
          <w:tcPr>
            <w:tcW w:w="5096" w:type="dxa"/>
            <w:tcBorders>
              <w:top w:val="single" w:sz="4" w:space="0" w:color="auto"/>
              <w:left w:val="single" w:sz="4" w:space="0" w:color="auto"/>
              <w:bottom w:val="single" w:sz="4" w:space="0" w:color="auto"/>
              <w:right w:val="single" w:sz="4" w:space="0" w:color="auto"/>
            </w:tcBorders>
          </w:tcPr>
          <w:p w14:paraId="0103E1A5" w14:textId="77777777" w:rsidR="00292524" w:rsidRPr="00106E6B" w:rsidRDefault="00292524" w:rsidP="006A1067">
            <w:pPr>
              <w:pStyle w:val="TAC"/>
              <w:rPr>
                <w:rFonts w:eastAsia="SimSun"/>
                <w:lang w:val="en-US" w:eastAsia="zh-CN" w:bidi="ar"/>
              </w:rPr>
            </w:pPr>
            <w:r w:rsidRPr="008E470B">
              <w:rPr>
                <w:rFonts w:eastAsia="SimSun"/>
                <w:lang w:val="en-US" w:eastAsia="zh-CN" w:bidi="ar"/>
              </w:rPr>
              <w:t xml:space="preserve">10, 15, 20, </w:t>
            </w:r>
            <w:r>
              <w:rPr>
                <w:rFonts w:eastAsia="SimSun"/>
                <w:lang w:val="en-US" w:eastAsia="zh-CN" w:bidi="ar"/>
              </w:rPr>
              <w:t xml:space="preserve">25, 30, </w:t>
            </w:r>
            <w:r w:rsidRPr="008E470B">
              <w:rPr>
                <w:rFonts w:eastAsia="SimSun"/>
                <w:lang w:val="en-US" w:eastAsia="zh-CN" w:bidi="ar"/>
              </w:rPr>
              <w:t xml:space="preserve">40, 50, 60, </w:t>
            </w:r>
            <w:r>
              <w:rPr>
                <w:rFonts w:eastAsia="SimSun"/>
                <w:lang w:val="en-US" w:eastAsia="zh-CN" w:bidi="ar"/>
              </w:rPr>
              <w:t xml:space="preserve">70, </w:t>
            </w:r>
            <w:r w:rsidRPr="008E470B">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CF4215B" w14:textId="77777777" w:rsidR="00292524" w:rsidRPr="00106E6B" w:rsidRDefault="00292524" w:rsidP="006A1067">
            <w:pPr>
              <w:pStyle w:val="TAC"/>
              <w:rPr>
                <w:rFonts w:eastAsia="SimSun"/>
                <w:lang w:val="en-US" w:eastAsia="zh-CN" w:bidi="ar"/>
              </w:rPr>
            </w:pPr>
          </w:p>
        </w:tc>
      </w:tr>
      <w:tr w:rsidR="00292524" w:rsidRPr="00106E6B" w14:paraId="0CEEF1B5" w14:textId="77777777" w:rsidTr="006A1067">
        <w:trPr>
          <w:trHeight w:val="29"/>
        </w:trPr>
        <w:tc>
          <w:tcPr>
            <w:tcW w:w="2666" w:type="dxa"/>
            <w:tcBorders>
              <w:top w:val="single" w:sz="4" w:space="0" w:color="auto"/>
              <w:left w:val="single" w:sz="4" w:space="0" w:color="auto"/>
              <w:bottom w:val="nil"/>
              <w:right w:val="single" w:sz="4" w:space="0" w:color="auto"/>
            </w:tcBorders>
          </w:tcPr>
          <w:p w14:paraId="6267D89D" w14:textId="77777777" w:rsidR="00292524" w:rsidRPr="00106E6B" w:rsidRDefault="00292524" w:rsidP="006A1067">
            <w:pPr>
              <w:pStyle w:val="TAC"/>
              <w:rPr>
                <w:rFonts w:eastAsia="SimSun"/>
                <w:lang w:val="en-US" w:eastAsia="zh-CN" w:bidi="ar"/>
              </w:rPr>
            </w:pPr>
            <w:r w:rsidRPr="00B94337">
              <w:t>CA_n</w:t>
            </w:r>
            <w:r>
              <w:t>2</w:t>
            </w:r>
            <w:r w:rsidRPr="00B94337">
              <w:t>5A-n</w:t>
            </w:r>
            <w:r>
              <w:t>38</w:t>
            </w:r>
            <w:r w:rsidRPr="00B94337">
              <w:t>A-n66A-n78A</w:t>
            </w:r>
          </w:p>
        </w:tc>
        <w:tc>
          <w:tcPr>
            <w:tcW w:w="2783" w:type="dxa"/>
            <w:tcBorders>
              <w:top w:val="single" w:sz="4" w:space="0" w:color="auto"/>
              <w:left w:val="single" w:sz="4" w:space="0" w:color="auto"/>
              <w:bottom w:val="nil"/>
              <w:right w:val="single" w:sz="4" w:space="0" w:color="auto"/>
            </w:tcBorders>
          </w:tcPr>
          <w:p w14:paraId="44EDFB4E" w14:textId="77777777" w:rsidR="00292524" w:rsidRPr="00DF2930" w:rsidRDefault="00292524" w:rsidP="006A1067">
            <w:pPr>
              <w:pStyle w:val="TAC"/>
              <w:rPr>
                <w:b/>
                <w:lang w:eastAsia="zh-CN"/>
              </w:rPr>
            </w:pPr>
            <w:r w:rsidRPr="00DF2930">
              <w:rPr>
                <w:lang w:eastAsia="zh-CN"/>
              </w:rPr>
              <w:t>CA_n25A-n38A</w:t>
            </w:r>
          </w:p>
          <w:p w14:paraId="78CEAFA8" w14:textId="77777777" w:rsidR="00292524" w:rsidRPr="00DF2930" w:rsidRDefault="00292524" w:rsidP="006A1067">
            <w:pPr>
              <w:pStyle w:val="TAC"/>
              <w:rPr>
                <w:b/>
                <w:lang w:eastAsia="zh-CN"/>
              </w:rPr>
            </w:pPr>
            <w:r w:rsidRPr="00DF2930">
              <w:rPr>
                <w:lang w:eastAsia="zh-CN"/>
              </w:rPr>
              <w:t>CA_n25A-n66A</w:t>
            </w:r>
          </w:p>
          <w:p w14:paraId="2C35B572" w14:textId="77777777" w:rsidR="00292524" w:rsidRPr="00DF2930" w:rsidRDefault="00292524" w:rsidP="006A1067">
            <w:pPr>
              <w:pStyle w:val="TAC"/>
              <w:rPr>
                <w:b/>
                <w:lang w:eastAsia="zh-CN"/>
              </w:rPr>
            </w:pPr>
            <w:r w:rsidRPr="00DF2930">
              <w:rPr>
                <w:lang w:eastAsia="zh-CN"/>
              </w:rPr>
              <w:t>CA_n25A-n78A</w:t>
            </w:r>
          </w:p>
          <w:p w14:paraId="237EA22B" w14:textId="77777777" w:rsidR="00292524" w:rsidRPr="00DF2930" w:rsidRDefault="00292524" w:rsidP="006A1067">
            <w:pPr>
              <w:pStyle w:val="TAC"/>
              <w:rPr>
                <w:b/>
                <w:lang w:eastAsia="zh-CN"/>
              </w:rPr>
            </w:pPr>
            <w:r w:rsidRPr="00DF2930">
              <w:rPr>
                <w:lang w:eastAsia="zh-CN"/>
              </w:rPr>
              <w:t>CA_n38A-n66A</w:t>
            </w:r>
          </w:p>
          <w:p w14:paraId="4C201799" w14:textId="77777777" w:rsidR="00292524" w:rsidRPr="00DF2930" w:rsidRDefault="00292524" w:rsidP="006A1067">
            <w:pPr>
              <w:pStyle w:val="TAC"/>
              <w:rPr>
                <w:b/>
                <w:lang w:eastAsia="zh-CN"/>
              </w:rPr>
            </w:pPr>
            <w:r w:rsidRPr="00DF2930">
              <w:rPr>
                <w:lang w:eastAsia="zh-CN"/>
              </w:rPr>
              <w:t>CA_n38A-n78A</w:t>
            </w:r>
          </w:p>
          <w:p w14:paraId="06362978" w14:textId="77777777" w:rsidR="00292524" w:rsidRPr="00106E6B" w:rsidRDefault="00292524" w:rsidP="006A1067">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66E18EBF"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762E3164"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6529BAC5"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AA81C05" w14:textId="77777777" w:rsidTr="006A1067">
        <w:trPr>
          <w:trHeight w:val="29"/>
        </w:trPr>
        <w:tc>
          <w:tcPr>
            <w:tcW w:w="2666" w:type="dxa"/>
            <w:tcBorders>
              <w:top w:val="nil"/>
              <w:left w:val="single" w:sz="4" w:space="0" w:color="auto"/>
              <w:bottom w:val="nil"/>
              <w:right w:val="single" w:sz="4" w:space="0" w:color="auto"/>
            </w:tcBorders>
            <w:vAlign w:val="center"/>
          </w:tcPr>
          <w:p w14:paraId="45BB73F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435B871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95A7372" w14:textId="77777777" w:rsidR="00292524" w:rsidRPr="00106E6B" w:rsidRDefault="00292524" w:rsidP="006A1067">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0E0B9A15"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E22DDE9" w14:textId="77777777" w:rsidR="00292524" w:rsidRPr="00106E6B" w:rsidRDefault="00292524" w:rsidP="006A1067">
            <w:pPr>
              <w:pStyle w:val="TAC"/>
              <w:rPr>
                <w:rFonts w:eastAsia="SimSun"/>
                <w:lang w:val="en-US" w:eastAsia="zh-CN" w:bidi="ar"/>
              </w:rPr>
            </w:pPr>
          </w:p>
        </w:tc>
      </w:tr>
      <w:tr w:rsidR="00292524" w:rsidRPr="00106E6B" w14:paraId="60C2B9F7" w14:textId="77777777" w:rsidTr="006A1067">
        <w:trPr>
          <w:trHeight w:val="29"/>
        </w:trPr>
        <w:tc>
          <w:tcPr>
            <w:tcW w:w="2666" w:type="dxa"/>
            <w:tcBorders>
              <w:top w:val="nil"/>
              <w:left w:val="single" w:sz="4" w:space="0" w:color="auto"/>
              <w:bottom w:val="nil"/>
              <w:right w:val="single" w:sz="4" w:space="0" w:color="auto"/>
            </w:tcBorders>
            <w:vAlign w:val="center"/>
          </w:tcPr>
          <w:p w14:paraId="2E47C6B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29ECDE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4D903F"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47A3BAB8"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6F3F0C2B" w14:textId="77777777" w:rsidR="00292524" w:rsidRPr="00106E6B" w:rsidRDefault="00292524" w:rsidP="006A1067">
            <w:pPr>
              <w:pStyle w:val="TAC"/>
              <w:rPr>
                <w:rFonts w:eastAsia="SimSun"/>
                <w:lang w:val="en-US" w:eastAsia="zh-CN" w:bidi="ar"/>
              </w:rPr>
            </w:pPr>
          </w:p>
        </w:tc>
      </w:tr>
      <w:tr w:rsidR="00292524" w:rsidRPr="00106E6B" w14:paraId="21052EBC" w14:textId="77777777" w:rsidTr="006A1067">
        <w:trPr>
          <w:trHeight w:val="29"/>
        </w:trPr>
        <w:tc>
          <w:tcPr>
            <w:tcW w:w="2666" w:type="dxa"/>
            <w:tcBorders>
              <w:top w:val="nil"/>
              <w:left w:val="single" w:sz="4" w:space="0" w:color="auto"/>
              <w:bottom w:val="nil"/>
              <w:right w:val="single" w:sz="4" w:space="0" w:color="auto"/>
            </w:tcBorders>
            <w:vAlign w:val="center"/>
          </w:tcPr>
          <w:p w14:paraId="29652BB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294C114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3EE6C4"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1627EC96"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4ABE1E1" w14:textId="77777777" w:rsidR="00292524" w:rsidRPr="00106E6B" w:rsidRDefault="00292524" w:rsidP="006A1067">
            <w:pPr>
              <w:pStyle w:val="TAC"/>
              <w:rPr>
                <w:rFonts w:eastAsia="SimSun"/>
                <w:lang w:val="en-US" w:eastAsia="zh-CN" w:bidi="ar"/>
              </w:rPr>
            </w:pPr>
          </w:p>
        </w:tc>
      </w:tr>
      <w:tr w:rsidR="00292524" w:rsidRPr="00106E6B" w14:paraId="443F8AC6" w14:textId="77777777" w:rsidTr="006A1067">
        <w:trPr>
          <w:trHeight w:val="29"/>
        </w:trPr>
        <w:tc>
          <w:tcPr>
            <w:tcW w:w="2666" w:type="dxa"/>
            <w:tcBorders>
              <w:top w:val="single" w:sz="4" w:space="0" w:color="auto"/>
              <w:left w:val="single" w:sz="4" w:space="0" w:color="auto"/>
              <w:bottom w:val="nil"/>
              <w:right w:val="single" w:sz="4" w:space="0" w:color="auto"/>
            </w:tcBorders>
          </w:tcPr>
          <w:p w14:paraId="5EDEAC66" w14:textId="77777777" w:rsidR="00292524" w:rsidRPr="00106E6B" w:rsidRDefault="00292524" w:rsidP="006A1067">
            <w:pPr>
              <w:pStyle w:val="TAC"/>
              <w:rPr>
                <w:rFonts w:eastAsia="SimSun"/>
                <w:lang w:val="en-US" w:eastAsia="zh-CN" w:bidi="ar"/>
              </w:rPr>
            </w:pPr>
            <w:r>
              <w:t>CA_n25(2A)-n38A-n66A-n78A</w:t>
            </w:r>
          </w:p>
        </w:tc>
        <w:tc>
          <w:tcPr>
            <w:tcW w:w="2783" w:type="dxa"/>
            <w:tcBorders>
              <w:top w:val="single" w:sz="4" w:space="0" w:color="auto"/>
              <w:left w:val="single" w:sz="4" w:space="0" w:color="auto"/>
              <w:bottom w:val="nil"/>
              <w:right w:val="single" w:sz="4" w:space="0" w:color="auto"/>
            </w:tcBorders>
          </w:tcPr>
          <w:p w14:paraId="1F88B78C" w14:textId="77777777" w:rsidR="00292524" w:rsidRPr="00DF2930" w:rsidRDefault="00292524" w:rsidP="006A1067">
            <w:pPr>
              <w:pStyle w:val="TAC"/>
              <w:rPr>
                <w:b/>
                <w:lang w:eastAsia="zh-CN"/>
              </w:rPr>
            </w:pPr>
            <w:r w:rsidRPr="00DF2930">
              <w:rPr>
                <w:lang w:eastAsia="zh-CN"/>
              </w:rPr>
              <w:t>CA_n25A-n38A</w:t>
            </w:r>
          </w:p>
          <w:p w14:paraId="5AF63E50" w14:textId="77777777" w:rsidR="00292524" w:rsidRPr="00DF2930" w:rsidRDefault="00292524" w:rsidP="006A1067">
            <w:pPr>
              <w:pStyle w:val="TAC"/>
              <w:rPr>
                <w:b/>
                <w:lang w:eastAsia="zh-CN"/>
              </w:rPr>
            </w:pPr>
            <w:r w:rsidRPr="00DF2930">
              <w:rPr>
                <w:lang w:eastAsia="zh-CN"/>
              </w:rPr>
              <w:t>CA_n25A-n66A</w:t>
            </w:r>
          </w:p>
          <w:p w14:paraId="33C175B4" w14:textId="77777777" w:rsidR="00292524" w:rsidRPr="00DF2930" w:rsidRDefault="00292524" w:rsidP="006A1067">
            <w:pPr>
              <w:pStyle w:val="TAC"/>
              <w:rPr>
                <w:b/>
                <w:lang w:eastAsia="zh-CN"/>
              </w:rPr>
            </w:pPr>
            <w:r w:rsidRPr="00DF2930">
              <w:rPr>
                <w:lang w:eastAsia="zh-CN"/>
              </w:rPr>
              <w:t>CA_n25A-n78A</w:t>
            </w:r>
          </w:p>
          <w:p w14:paraId="1FCD50C9" w14:textId="77777777" w:rsidR="00292524" w:rsidRPr="00DF2930" w:rsidRDefault="00292524" w:rsidP="006A1067">
            <w:pPr>
              <w:pStyle w:val="TAC"/>
              <w:rPr>
                <w:b/>
                <w:lang w:eastAsia="zh-CN"/>
              </w:rPr>
            </w:pPr>
            <w:r w:rsidRPr="00DF2930">
              <w:rPr>
                <w:lang w:eastAsia="zh-CN"/>
              </w:rPr>
              <w:t>CA_n38A-n66A</w:t>
            </w:r>
          </w:p>
          <w:p w14:paraId="22A0F30E" w14:textId="77777777" w:rsidR="00292524" w:rsidRPr="00DF2930" w:rsidRDefault="00292524" w:rsidP="006A1067">
            <w:pPr>
              <w:pStyle w:val="TAC"/>
              <w:rPr>
                <w:b/>
                <w:lang w:eastAsia="zh-CN"/>
              </w:rPr>
            </w:pPr>
            <w:r w:rsidRPr="00DF2930">
              <w:rPr>
                <w:lang w:eastAsia="zh-CN"/>
              </w:rPr>
              <w:t>CA_n38A-n78A</w:t>
            </w:r>
          </w:p>
          <w:p w14:paraId="1399373B" w14:textId="77777777" w:rsidR="00292524" w:rsidRPr="00106E6B" w:rsidRDefault="00292524" w:rsidP="006A1067">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7E88F6C"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2FD31CE5" w14:textId="77777777" w:rsidR="00292524" w:rsidRPr="00106E6B" w:rsidRDefault="00292524" w:rsidP="006A1067">
            <w:pPr>
              <w:pStyle w:val="TAC"/>
              <w:rPr>
                <w:rFonts w:eastAsia="SimSun"/>
                <w:lang w:val="en-US" w:eastAsia="zh-CN" w:bidi="ar"/>
              </w:rPr>
            </w:pPr>
            <w:r>
              <w:t>CA_n25(2A)_BCS0</w:t>
            </w:r>
          </w:p>
        </w:tc>
        <w:tc>
          <w:tcPr>
            <w:tcW w:w="2451" w:type="dxa"/>
            <w:tcBorders>
              <w:top w:val="single" w:sz="4" w:space="0" w:color="auto"/>
              <w:left w:val="single" w:sz="4" w:space="0" w:color="auto"/>
              <w:bottom w:val="nil"/>
              <w:right w:val="single" w:sz="4" w:space="0" w:color="auto"/>
            </w:tcBorders>
          </w:tcPr>
          <w:p w14:paraId="51083E0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0072CBE" w14:textId="77777777" w:rsidTr="006A1067">
        <w:trPr>
          <w:trHeight w:val="29"/>
        </w:trPr>
        <w:tc>
          <w:tcPr>
            <w:tcW w:w="2666" w:type="dxa"/>
            <w:tcBorders>
              <w:top w:val="nil"/>
              <w:left w:val="single" w:sz="4" w:space="0" w:color="auto"/>
              <w:bottom w:val="nil"/>
              <w:right w:val="single" w:sz="4" w:space="0" w:color="auto"/>
            </w:tcBorders>
          </w:tcPr>
          <w:p w14:paraId="54BBA2A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D5C8B0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24E96FD" w14:textId="77777777" w:rsidR="00292524" w:rsidRPr="00106E6B" w:rsidRDefault="00292524" w:rsidP="006A1067">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3C031CA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5E6F5470" w14:textId="77777777" w:rsidR="00292524" w:rsidRPr="00106E6B" w:rsidRDefault="00292524" w:rsidP="006A1067">
            <w:pPr>
              <w:pStyle w:val="TAC"/>
              <w:rPr>
                <w:rFonts w:eastAsia="SimSun"/>
                <w:lang w:val="en-US" w:eastAsia="zh-CN" w:bidi="ar"/>
              </w:rPr>
            </w:pPr>
          </w:p>
        </w:tc>
      </w:tr>
      <w:tr w:rsidR="00292524" w:rsidRPr="00106E6B" w14:paraId="72519F9E" w14:textId="77777777" w:rsidTr="006A1067">
        <w:trPr>
          <w:trHeight w:val="29"/>
        </w:trPr>
        <w:tc>
          <w:tcPr>
            <w:tcW w:w="2666" w:type="dxa"/>
            <w:tcBorders>
              <w:top w:val="nil"/>
              <w:left w:val="single" w:sz="4" w:space="0" w:color="auto"/>
              <w:bottom w:val="nil"/>
              <w:right w:val="single" w:sz="4" w:space="0" w:color="auto"/>
            </w:tcBorders>
            <w:vAlign w:val="center"/>
          </w:tcPr>
          <w:p w14:paraId="5E4C6FF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3570CCD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37054F0"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4777516E" w14:textId="77777777" w:rsidR="00292524" w:rsidRPr="001E32DC"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477BC56C" w14:textId="77777777" w:rsidR="00292524" w:rsidRPr="00106E6B" w:rsidRDefault="00292524" w:rsidP="006A1067">
            <w:pPr>
              <w:pStyle w:val="TAC"/>
              <w:rPr>
                <w:rFonts w:eastAsia="SimSun"/>
                <w:lang w:val="en-US" w:eastAsia="zh-CN" w:bidi="ar"/>
              </w:rPr>
            </w:pPr>
          </w:p>
        </w:tc>
      </w:tr>
      <w:tr w:rsidR="00292524" w:rsidRPr="00106E6B" w14:paraId="66D90F87" w14:textId="77777777" w:rsidTr="006A1067">
        <w:trPr>
          <w:trHeight w:val="29"/>
        </w:trPr>
        <w:tc>
          <w:tcPr>
            <w:tcW w:w="2666" w:type="dxa"/>
            <w:tcBorders>
              <w:top w:val="nil"/>
              <w:left w:val="single" w:sz="4" w:space="0" w:color="auto"/>
              <w:bottom w:val="nil"/>
              <w:right w:val="single" w:sz="4" w:space="0" w:color="auto"/>
            </w:tcBorders>
            <w:vAlign w:val="center"/>
          </w:tcPr>
          <w:p w14:paraId="4065530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0A2E28B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DC44FA"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484EFE84"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986E3AC" w14:textId="77777777" w:rsidR="00292524" w:rsidRPr="00106E6B" w:rsidRDefault="00292524" w:rsidP="006A1067">
            <w:pPr>
              <w:pStyle w:val="TAC"/>
              <w:rPr>
                <w:rFonts w:eastAsia="SimSun"/>
                <w:lang w:val="en-US" w:eastAsia="zh-CN" w:bidi="ar"/>
              </w:rPr>
            </w:pPr>
          </w:p>
        </w:tc>
      </w:tr>
      <w:tr w:rsidR="00292524" w:rsidRPr="00106E6B" w14:paraId="77D42259" w14:textId="77777777" w:rsidTr="006A1067">
        <w:trPr>
          <w:trHeight w:val="29"/>
        </w:trPr>
        <w:tc>
          <w:tcPr>
            <w:tcW w:w="2666" w:type="dxa"/>
            <w:tcBorders>
              <w:top w:val="single" w:sz="4" w:space="0" w:color="auto"/>
              <w:left w:val="single" w:sz="4" w:space="0" w:color="auto"/>
              <w:bottom w:val="nil"/>
              <w:right w:val="single" w:sz="4" w:space="0" w:color="auto"/>
            </w:tcBorders>
          </w:tcPr>
          <w:p w14:paraId="3035AA46" w14:textId="77777777" w:rsidR="00292524" w:rsidRPr="00106E6B" w:rsidRDefault="00292524" w:rsidP="006A1067">
            <w:pPr>
              <w:pStyle w:val="TAC"/>
              <w:rPr>
                <w:rFonts w:eastAsia="SimSun"/>
                <w:lang w:val="en-US" w:eastAsia="zh-CN" w:bidi="ar"/>
              </w:rPr>
            </w:pPr>
            <w:r>
              <w:t>CA_n25A-n38A-n66(2A)-n78A</w:t>
            </w:r>
          </w:p>
        </w:tc>
        <w:tc>
          <w:tcPr>
            <w:tcW w:w="2783" w:type="dxa"/>
            <w:tcBorders>
              <w:top w:val="single" w:sz="4" w:space="0" w:color="auto"/>
              <w:left w:val="single" w:sz="4" w:space="0" w:color="auto"/>
              <w:bottom w:val="nil"/>
              <w:right w:val="single" w:sz="4" w:space="0" w:color="auto"/>
            </w:tcBorders>
          </w:tcPr>
          <w:p w14:paraId="15D21F6A" w14:textId="77777777" w:rsidR="00292524" w:rsidRPr="00DF2930" w:rsidRDefault="00292524" w:rsidP="006A1067">
            <w:pPr>
              <w:pStyle w:val="TAC"/>
              <w:rPr>
                <w:b/>
                <w:lang w:eastAsia="zh-CN"/>
              </w:rPr>
            </w:pPr>
            <w:r w:rsidRPr="00DF2930">
              <w:rPr>
                <w:lang w:eastAsia="zh-CN"/>
              </w:rPr>
              <w:t>CA_n25A-n38A</w:t>
            </w:r>
          </w:p>
          <w:p w14:paraId="390BF322" w14:textId="77777777" w:rsidR="00292524" w:rsidRPr="00DF2930" w:rsidRDefault="00292524" w:rsidP="006A1067">
            <w:pPr>
              <w:pStyle w:val="TAC"/>
              <w:rPr>
                <w:b/>
                <w:lang w:eastAsia="zh-CN"/>
              </w:rPr>
            </w:pPr>
            <w:r w:rsidRPr="00DF2930">
              <w:rPr>
                <w:lang w:eastAsia="zh-CN"/>
              </w:rPr>
              <w:t>CA_n25A-n66A</w:t>
            </w:r>
          </w:p>
          <w:p w14:paraId="1A7B4016" w14:textId="77777777" w:rsidR="00292524" w:rsidRPr="00DF2930" w:rsidRDefault="00292524" w:rsidP="006A1067">
            <w:pPr>
              <w:pStyle w:val="TAC"/>
              <w:rPr>
                <w:b/>
                <w:lang w:eastAsia="zh-CN"/>
              </w:rPr>
            </w:pPr>
            <w:r w:rsidRPr="00DF2930">
              <w:rPr>
                <w:lang w:eastAsia="zh-CN"/>
              </w:rPr>
              <w:t>CA_n25A-n78A</w:t>
            </w:r>
          </w:p>
          <w:p w14:paraId="05565294" w14:textId="77777777" w:rsidR="00292524" w:rsidRPr="00DF2930" w:rsidRDefault="00292524" w:rsidP="006A1067">
            <w:pPr>
              <w:pStyle w:val="TAC"/>
              <w:rPr>
                <w:b/>
                <w:lang w:eastAsia="zh-CN"/>
              </w:rPr>
            </w:pPr>
            <w:r w:rsidRPr="00DF2930">
              <w:rPr>
                <w:lang w:eastAsia="zh-CN"/>
              </w:rPr>
              <w:t>CA_n38A-n66A</w:t>
            </w:r>
          </w:p>
          <w:p w14:paraId="5BAAAF49" w14:textId="77777777" w:rsidR="00292524" w:rsidRPr="00DF2930" w:rsidRDefault="00292524" w:rsidP="006A1067">
            <w:pPr>
              <w:pStyle w:val="TAC"/>
              <w:rPr>
                <w:b/>
                <w:lang w:eastAsia="zh-CN"/>
              </w:rPr>
            </w:pPr>
            <w:r w:rsidRPr="00DF2930">
              <w:rPr>
                <w:lang w:eastAsia="zh-CN"/>
              </w:rPr>
              <w:t>CA_n38A-n78A</w:t>
            </w:r>
          </w:p>
          <w:p w14:paraId="3E137436" w14:textId="77777777" w:rsidR="00292524" w:rsidRPr="00106E6B" w:rsidRDefault="00292524" w:rsidP="006A1067">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B5E1CA7"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347DEEC3"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single" w:sz="4" w:space="0" w:color="auto"/>
              <w:left w:val="single" w:sz="4" w:space="0" w:color="auto"/>
              <w:bottom w:val="nil"/>
              <w:right w:val="single" w:sz="4" w:space="0" w:color="auto"/>
            </w:tcBorders>
          </w:tcPr>
          <w:p w14:paraId="5E3D7C3D"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E2D9F97" w14:textId="77777777" w:rsidTr="006A1067">
        <w:trPr>
          <w:trHeight w:val="29"/>
        </w:trPr>
        <w:tc>
          <w:tcPr>
            <w:tcW w:w="2666" w:type="dxa"/>
            <w:tcBorders>
              <w:top w:val="nil"/>
              <w:left w:val="single" w:sz="4" w:space="0" w:color="auto"/>
              <w:bottom w:val="nil"/>
              <w:right w:val="single" w:sz="4" w:space="0" w:color="auto"/>
            </w:tcBorders>
            <w:vAlign w:val="center"/>
          </w:tcPr>
          <w:p w14:paraId="2036A9A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C16D56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3061F5F" w14:textId="77777777" w:rsidR="00292524" w:rsidRPr="00106E6B" w:rsidRDefault="00292524" w:rsidP="006A1067">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5CEE4DA9" w14:textId="77777777" w:rsidR="00292524" w:rsidRPr="00106E6B" w:rsidRDefault="00292524" w:rsidP="006A1067">
            <w:pPr>
              <w:pStyle w:val="TAC"/>
              <w:rPr>
                <w:rFonts w:eastAsia="SimSun"/>
                <w:lang w:val="en-US" w:eastAsia="zh-CN" w:bidi="ar"/>
              </w:rPr>
            </w:pPr>
            <w:r>
              <w:rPr>
                <w:rFonts w:eastAsia="SimSun"/>
                <w:lang w:val="en-US" w:eastAsia="zh-CN" w:bidi="ar"/>
              </w:rPr>
              <w:t xml:space="preserve">5, </w:t>
            </w:r>
            <w:r w:rsidRPr="00CD4318">
              <w:rPr>
                <w:rFonts w:eastAsia="SimSun"/>
                <w:lang w:val="en-US" w:eastAsia="zh-CN" w:bidi="ar"/>
              </w:rPr>
              <w:t>10, 15, 20</w:t>
            </w:r>
            <w:r>
              <w:rPr>
                <w:rFonts w:eastAsia="SimSun"/>
                <w:lang w:val="en-US" w:eastAsia="zh-CN" w:bidi="ar"/>
              </w:rPr>
              <w:t>, 25, 30, 40</w:t>
            </w:r>
          </w:p>
        </w:tc>
        <w:tc>
          <w:tcPr>
            <w:tcW w:w="2451" w:type="dxa"/>
            <w:tcBorders>
              <w:top w:val="nil"/>
              <w:left w:val="single" w:sz="4" w:space="0" w:color="auto"/>
              <w:bottom w:val="nil"/>
              <w:right w:val="single" w:sz="4" w:space="0" w:color="auto"/>
            </w:tcBorders>
          </w:tcPr>
          <w:p w14:paraId="3D26378B" w14:textId="77777777" w:rsidR="00292524" w:rsidRPr="00106E6B" w:rsidRDefault="00292524" w:rsidP="006A1067">
            <w:pPr>
              <w:pStyle w:val="TAC"/>
              <w:rPr>
                <w:rFonts w:eastAsia="SimSun"/>
                <w:lang w:val="en-US" w:eastAsia="zh-CN" w:bidi="ar"/>
              </w:rPr>
            </w:pPr>
          </w:p>
        </w:tc>
      </w:tr>
      <w:tr w:rsidR="00292524" w:rsidRPr="00106E6B" w14:paraId="1902DD91" w14:textId="77777777" w:rsidTr="006A1067">
        <w:trPr>
          <w:trHeight w:val="29"/>
        </w:trPr>
        <w:tc>
          <w:tcPr>
            <w:tcW w:w="2666" w:type="dxa"/>
            <w:tcBorders>
              <w:top w:val="nil"/>
              <w:left w:val="single" w:sz="4" w:space="0" w:color="auto"/>
              <w:bottom w:val="nil"/>
              <w:right w:val="single" w:sz="4" w:space="0" w:color="auto"/>
            </w:tcBorders>
            <w:vAlign w:val="center"/>
          </w:tcPr>
          <w:p w14:paraId="37506AB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31B399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7DFFEB"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ACFC9F1" w14:textId="77777777" w:rsidR="00292524" w:rsidRPr="001E32DC" w:rsidRDefault="00292524" w:rsidP="006A1067">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6082E7C8" w14:textId="77777777" w:rsidR="00292524" w:rsidRPr="00106E6B" w:rsidRDefault="00292524" w:rsidP="006A1067">
            <w:pPr>
              <w:pStyle w:val="TAC"/>
              <w:rPr>
                <w:rFonts w:eastAsia="SimSun"/>
                <w:lang w:val="en-US" w:eastAsia="zh-CN" w:bidi="ar"/>
              </w:rPr>
            </w:pPr>
          </w:p>
        </w:tc>
      </w:tr>
      <w:tr w:rsidR="00292524" w:rsidRPr="00106E6B" w14:paraId="44BAFBC1" w14:textId="77777777" w:rsidTr="006A1067">
        <w:trPr>
          <w:trHeight w:val="29"/>
        </w:trPr>
        <w:tc>
          <w:tcPr>
            <w:tcW w:w="2666" w:type="dxa"/>
            <w:tcBorders>
              <w:top w:val="nil"/>
              <w:left w:val="single" w:sz="4" w:space="0" w:color="auto"/>
              <w:bottom w:val="nil"/>
              <w:right w:val="single" w:sz="4" w:space="0" w:color="auto"/>
            </w:tcBorders>
            <w:vAlign w:val="center"/>
          </w:tcPr>
          <w:p w14:paraId="1DFACB7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395C21C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E893DDE"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12172E51"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E58838A" w14:textId="77777777" w:rsidR="00292524" w:rsidRPr="00106E6B" w:rsidRDefault="00292524" w:rsidP="006A1067">
            <w:pPr>
              <w:pStyle w:val="TAC"/>
              <w:rPr>
                <w:rFonts w:eastAsia="SimSun"/>
                <w:lang w:val="en-US" w:eastAsia="zh-CN" w:bidi="ar"/>
              </w:rPr>
            </w:pPr>
          </w:p>
        </w:tc>
      </w:tr>
      <w:tr w:rsidR="00292524" w:rsidRPr="00106E6B" w14:paraId="48FE0359" w14:textId="77777777" w:rsidTr="006A1067">
        <w:trPr>
          <w:trHeight w:val="29"/>
        </w:trPr>
        <w:tc>
          <w:tcPr>
            <w:tcW w:w="2666" w:type="dxa"/>
            <w:tcBorders>
              <w:top w:val="single" w:sz="4" w:space="0" w:color="auto"/>
              <w:left w:val="single" w:sz="4" w:space="0" w:color="auto"/>
              <w:bottom w:val="nil"/>
              <w:right w:val="single" w:sz="4" w:space="0" w:color="auto"/>
            </w:tcBorders>
          </w:tcPr>
          <w:p w14:paraId="545904E9" w14:textId="77777777" w:rsidR="00292524" w:rsidRPr="00106E6B" w:rsidRDefault="00292524" w:rsidP="006A1067">
            <w:pPr>
              <w:pStyle w:val="TAC"/>
              <w:rPr>
                <w:rFonts w:eastAsia="SimSun"/>
                <w:lang w:val="en-US" w:eastAsia="zh-CN" w:bidi="ar"/>
              </w:rPr>
            </w:pPr>
            <w:r>
              <w:t>CA_n25A-n38A-n66A-n78(2A)</w:t>
            </w:r>
          </w:p>
        </w:tc>
        <w:tc>
          <w:tcPr>
            <w:tcW w:w="2783" w:type="dxa"/>
            <w:tcBorders>
              <w:top w:val="single" w:sz="4" w:space="0" w:color="auto"/>
              <w:left w:val="single" w:sz="4" w:space="0" w:color="auto"/>
              <w:bottom w:val="nil"/>
              <w:right w:val="single" w:sz="4" w:space="0" w:color="auto"/>
            </w:tcBorders>
          </w:tcPr>
          <w:p w14:paraId="761E4AC3" w14:textId="77777777" w:rsidR="00292524" w:rsidRPr="00DF2930" w:rsidRDefault="00292524" w:rsidP="006A1067">
            <w:pPr>
              <w:pStyle w:val="TAC"/>
              <w:rPr>
                <w:b/>
                <w:lang w:eastAsia="zh-CN"/>
              </w:rPr>
            </w:pPr>
            <w:r w:rsidRPr="00DF2930">
              <w:rPr>
                <w:lang w:eastAsia="zh-CN"/>
              </w:rPr>
              <w:t>CA_n25A-n38A</w:t>
            </w:r>
          </w:p>
          <w:p w14:paraId="03271F2B" w14:textId="77777777" w:rsidR="00292524" w:rsidRPr="00DF2930" w:rsidRDefault="00292524" w:rsidP="006A1067">
            <w:pPr>
              <w:pStyle w:val="TAC"/>
              <w:rPr>
                <w:b/>
                <w:lang w:eastAsia="zh-CN"/>
              </w:rPr>
            </w:pPr>
            <w:r w:rsidRPr="00DF2930">
              <w:rPr>
                <w:lang w:eastAsia="zh-CN"/>
              </w:rPr>
              <w:t>CA_n25A-n66A</w:t>
            </w:r>
          </w:p>
          <w:p w14:paraId="0EE35FB5" w14:textId="77777777" w:rsidR="00292524" w:rsidRPr="00DF2930" w:rsidRDefault="00292524" w:rsidP="006A1067">
            <w:pPr>
              <w:pStyle w:val="TAC"/>
              <w:rPr>
                <w:b/>
                <w:lang w:eastAsia="zh-CN"/>
              </w:rPr>
            </w:pPr>
            <w:r w:rsidRPr="00DF2930">
              <w:rPr>
                <w:lang w:eastAsia="zh-CN"/>
              </w:rPr>
              <w:t>CA_n25A-n78A</w:t>
            </w:r>
          </w:p>
          <w:p w14:paraId="43DB673E" w14:textId="77777777" w:rsidR="00292524" w:rsidRPr="00DF2930" w:rsidRDefault="00292524" w:rsidP="006A1067">
            <w:pPr>
              <w:pStyle w:val="TAC"/>
              <w:rPr>
                <w:b/>
                <w:lang w:eastAsia="zh-CN"/>
              </w:rPr>
            </w:pPr>
            <w:r w:rsidRPr="00DF2930">
              <w:rPr>
                <w:lang w:eastAsia="zh-CN"/>
              </w:rPr>
              <w:t>CA_n38A-n66A</w:t>
            </w:r>
          </w:p>
          <w:p w14:paraId="531480C0" w14:textId="77777777" w:rsidR="00292524" w:rsidRPr="00DF2930" w:rsidRDefault="00292524" w:rsidP="006A1067">
            <w:pPr>
              <w:pStyle w:val="TAC"/>
              <w:rPr>
                <w:b/>
                <w:lang w:eastAsia="zh-CN"/>
              </w:rPr>
            </w:pPr>
            <w:r w:rsidRPr="00DF2930">
              <w:rPr>
                <w:lang w:eastAsia="zh-CN"/>
              </w:rPr>
              <w:t>CA_n38A-n78A</w:t>
            </w:r>
          </w:p>
          <w:p w14:paraId="549C2DAD" w14:textId="77777777" w:rsidR="00292524" w:rsidRPr="00106E6B" w:rsidRDefault="00292524" w:rsidP="006A1067">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6911D38"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081A98E1"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single" w:sz="4" w:space="0" w:color="auto"/>
              <w:left w:val="single" w:sz="4" w:space="0" w:color="auto"/>
              <w:bottom w:val="nil"/>
              <w:right w:val="single" w:sz="4" w:space="0" w:color="auto"/>
            </w:tcBorders>
          </w:tcPr>
          <w:p w14:paraId="7F67B7AA"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76C4056" w14:textId="77777777" w:rsidTr="006A1067">
        <w:trPr>
          <w:trHeight w:val="29"/>
        </w:trPr>
        <w:tc>
          <w:tcPr>
            <w:tcW w:w="2666" w:type="dxa"/>
            <w:tcBorders>
              <w:top w:val="nil"/>
              <w:left w:val="single" w:sz="4" w:space="0" w:color="auto"/>
              <w:bottom w:val="nil"/>
              <w:right w:val="single" w:sz="4" w:space="0" w:color="auto"/>
            </w:tcBorders>
            <w:vAlign w:val="center"/>
          </w:tcPr>
          <w:p w14:paraId="53D33A4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96FCAE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0C7C53B" w14:textId="77777777" w:rsidR="00292524" w:rsidRPr="00106E6B" w:rsidRDefault="00292524" w:rsidP="006A1067">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0AE61C96"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38E36A28" w14:textId="77777777" w:rsidR="00292524" w:rsidRPr="00106E6B" w:rsidRDefault="00292524" w:rsidP="006A1067">
            <w:pPr>
              <w:pStyle w:val="TAC"/>
              <w:rPr>
                <w:rFonts w:eastAsia="SimSun"/>
                <w:lang w:val="en-US" w:eastAsia="zh-CN" w:bidi="ar"/>
              </w:rPr>
            </w:pPr>
          </w:p>
        </w:tc>
      </w:tr>
      <w:tr w:rsidR="00292524" w:rsidRPr="00106E6B" w14:paraId="5F521465" w14:textId="77777777" w:rsidTr="006A1067">
        <w:trPr>
          <w:trHeight w:val="29"/>
        </w:trPr>
        <w:tc>
          <w:tcPr>
            <w:tcW w:w="2666" w:type="dxa"/>
            <w:tcBorders>
              <w:top w:val="nil"/>
              <w:left w:val="single" w:sz="4" w:space="0" w:color="auto"/>
              <w:bottom w:val="nil"/>
              <w:right w:val="single" w:sz="4" w:space="0" w:color="auto"/>
            </w:tcBorders>
            <w:vAlign w:val="center"/>
          </w:tcPr>
          <w:p w14:paraId="5EECDD1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3FEA778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0F8240D"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A8BCE6D"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07B2549" w14:textId="77777777" w:rsidR="00292524" w:rsidRPr="00106E6B" w:rsidRDefault="00292524" w:rsidP="006A1067">
            <w:pPr>
              <w:pStyle w:val="TAC"/>
              <w:rPr>
                <w:rFonts w:eastAsia="SimSun"/>
                <w:lang w:val="en-US" w:eastAsia="zh-CN" w:bidi="ar"/>
              </w:rPr>
            </w:pPr>
          </w:p>
        </w:tc>
      </w:tr>
      <w:tr w:rsidR="00292524" w:rsidRPr="00106E6B" w14:paraId="6150DDE0" w14:textId="77777777" w:rsidTr="006A1067">
        <w:trPr>
          <w:trHeight w:val="29"/>
        </w:trPr>
        <w:tc>
          <w:tcPr>
            <w:tcW w:w="2666" w:type="dxa"/>
            <w:tcBorders>
              <w:top w:val="nil"/>
              <w:left w:val="single" w:sz="4" w:space="0" w:color="auto"/>
              <w:bottom w:val="nil"/>
              <w:right w:val="single" w:sz="4" w:space="0" w:color="auto"/>
            </w:tcBorders>
            <w:vAlign w:val="center"/>
          </w:tcPr>
          <w:p w14:paraId="6AE54D5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79D4FCF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AF95B08"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4B2630E0" w14:textId="77777777" w:rsidR="00292524" w:rsidRPr="00106E6B" w:rsidRDefault="00292524" w:rsidP="006A1067">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132DDBAB" w14:textId="77777777" w:rsidR="00292524" w:rsidRPr="00106E6B" w:rsidRDefault="00292524" w:rsidP="006A1067">
            <w:pPr>
              <w:pStyle w:val="TAC"/>
              <w:rPr>
                <w:rFonts w:eastAsia="SimSun"/>
                <w:lang w:val="en-US" w:eastAsia="zh-CN" w:bidi="ar"/>
              </w:rPr>
            </w:pPr>
          </w:p>
        </w:tc>
      </w:tr>
      <w:tr w:rsidR="00292524" w:rsidRPr="00106E6B" w14:paraId="25CEA9FB" w14:textId="77777777" w:rsidTr="006A1067">
        <w:trPr>
          <w:trHeight w:val="29"/>
        </w:trPr>
        <w:tc>
          <w:tcPr>
            <w:tcW w:w="2666" w:type="dxa"/>
            <w:tcBorders>
              <w:top w:val="single" w:sz="4" w:space="0" w:color="auto"/>
              <w:left w:val="single" w:sz="4" w:space="0" w:color="auto"/>
              <w:bottom w:val="nil"/>
              <w:right w:val="single" w:sz="4" w:space="0" w:color="auto"/>
            </w:tcBorders>
          </w:tcPr>
          <w:p w14:paraId="765CC166" w14:textId="77777777" w:rsidR="00292524" w:rsidRPr="00106E6B" w:rsidRDefault="00292524" w:rsidP="006A1067">
            <w:pPr>
              <w:pStyle w:val="TAC"/>
              <w:rPr>
                <w:rFonts w:eastAsia="SimSun"/>
                <w:lang w:val="en-US" w:eastAsia="zh-CN" w:bidi="ar"/>
              </w:rPr>
            </w:pPr>
            <w:r>
              <w:t>CA_n25(2A)-n38A-n66(2A)-n78A</w:t>
            </w:r>
          </w:p>
        </w:tc>
        <w:tc>
          <w:tcPr>
            <w:tcW w:w="2783" w:type="dxa"/>
            <w:tcBorders>
              <w:top w:val="single" w:sz="4" w:space="0" w:color="auto"/>
              <w:left w:val="single" w:sz="4" w:space="0" w:color="auto"/>
              <w:bottom w:val="nil"/>
              <w:right w:val="single" w:sz="4" w:space="0" w:color="auto"/>
            </w:tcBorders>
          </w:tcPr>
          <w:p w14:paraId="5F745CE4" w14:textId="77777777" w:rsidR="00292524" w:rsidRPr="00DF2930" w:rsidRDefault="00292524" w:rsidP="006A1067">
            <w:pPr>
              <w:pStyle w:val="TAC"/>
              <w:rPr>
                <w:b/>
                <w:lang w:eastAsia="zh-CN"/>
              </w:rPr>
            </w:pPr>
            <w:r w:rsidRPr="00DF2930">
              <w:rPr>
                <w:lang w:eastAsia="zh-CN"/>
              </w:rPr>
              <w:t>CA_n25A-n38A</w:t>
            </w:r>
          </w:p>
          <w:p w14:paraId="0E1C73F8" w14:textId="77777777" w:rsidR="00292524" w:rsidRPr="00DF2930" w:rsidRDefault="00292524" w:rsidP="006A1067">
            <w:pPr>
              <w:pStyle w:val="TAC"/>
              <w:rPr>
                <w:b/>
                <w:lang w:eastAsia="zh-CN"/>
              </w:rPr>
            </w:pPr>
            <w:r w:rsidRPr="00DF2930">
              <w:rPr>
                <w:lang w:eastAsia="zh-CN"/>
              </w:rPr>
              <w:t>CA_n25A-n66A</w:t>
            </w:r>
          </w:p>
          <w:p w14:paraId="74999C1A" w14:textId="77777777" w:rsidR="00292524" w:rsidRPr="00DF2930" w:rsidRDefault="00292524" w:rsidP="006A1067">
            <w:pPr>
              <w:pStyle w:val="TAC"/>
              <w:rPr>
                <w:b/>
                <w:lang w:eastAsia="zh-CN"/>
              </w:rPr>
            </w:pPr>
            <w:r w:rsidRPr="00DF2930">
              <w:rPr>
                <w:lang w:eastAsia="zh-CN"/>
              </w:rPr>
              <w:t>CA_n25A-n78A</w:t>
            </w:r>
          </w:p>
          <w:p w14:paraId="44067553" w14:textId="77777777" w:rsidR="00292524" w:rsidRPr="00DF2930" w:rsidRDefault="00292524" w:rsidP="006A1067">
            <w:pPr>
              <w:pStyle w:val="TAC"/>
              <w:rPr>
                <w:b/>
                <w:lang w:eastAsia="zh-CN"/>
              </w:rPr>
            </w:pPr>
            <w:r w:rsidRPr="00DF2930">
              <w:rPr>
                <w:lang w:eastAsia="zh-CN"/>
              </w:rPr>
              <w:t>CA_n38A-n66A</w:t>
            </w:r>
          </w:p>
          <w:p w14:paraId="46CFCFF0" w14:textId="77777777" w:rsidR="00292524" w:rsidRPr="00DF2930" w:rsidRDefault="00292524" w:rsidP="006A1067">
            <w:pPr>
              <w:pStyle w:val="TAC"/>
              <w:rPr>
                <w:b/>
                <w:lang w:eastAsia="zh-CN"/>
              </w:rPr>
            </w:pPr>
            <w:r w:rsidRPr="00DF2930">
              <w:rPr>
                <w:lang w:eastAsia="zh-CN"/>
              </w:rPr>
              <w:t>CA_n38A-n78A</w:t>
            </w:r>
          </w:p>
          <w:p w14:paraId="2D68FB69" w14:textId="77777777" w:rsidR="00292524" w:rsidRPr="00106E6B" w:rsidRDefault="00292524" w:rsidP="006A1067">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2F81C117"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1FD94FF2" w14:textId="77777777" w:rsidR="00292524" w:rsidRPr="00106E6B" w:rsidRDefault="00292524" w:rsidP="006A1067">
            <w:pPr>
              <w:pStyle w:val="TAC"/>
              <w:rPr>
                <w:rFonts w:eastAsia="SimSun"/>
                <w:lang w:val="en-US" w:eastAsia="zh-CN" w:bidi="ar"/>
              </w:rPr>
            </w:pPr>
            <w:r>
              <w:t>CA_n25(2A)_BCS0</w:t>
            </w:r>
          </w:p>
        </w:tc>
        <w:tc>
          <w:tcPr>
            <w:tcW w:w="2451" w:type="dxa"/>
            <w:tcBorders>
              <w:top w:val="single" w:sz="4" w:space="0" w:color="auto"/>
              <w:left w:val="single" w:sz="4" w:space="0" w:color="auto"/>
              <w:bottom w:val="nil"/>
              <w:right w:val="single" w:sz="4" w:space="0" w:color="auto"/>
            </w:tcBorders>
          </w:tcPr>
          <w:p w14:paraId="6EDCC06B"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49F9B00" w14:textId="77777777" w:rsidTr="006A1067">
        <w:trPr>
          <w:trHeight w:val="29"/>
        </w:trPr>
        <w:tc>
          <w:tcPr>
            <w:tcW w:w="2666" w:type="dxa"/>
            <w:tcBorders>
              <w:top w:val="nil"/>
              <w:left w:val="single" w:sz="4" w:space="0" w:color="auto"/>
              <w:bottom w:val="nil"/>
              <w:right w:val="single" w:sz="4" w:space="0" w:color="auto"/>
            </w:tcBorders>
          </w:tcPr>
          <w:p w14:paraId="045BC54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FAACB2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40FCD2" w14:textId="77777777" w:rsidR="00292524" w:rsidRPr="00106E6B" w:rsidRDefault="00292524" w:rsidP="006A1067">
            <w:pPr>
              <w:pStyle w:val="TAC"/>
              <w:rPr>
                <w:rFonts w:eastAsia="SimSun"/>
                <w:lang w:val="en-US" w:eastAsia="zh-CN" w:bidi="ar"/>
              </w:rPr>
            </w:pPr>
            <w:r>
              <w:t>n38</w:t>
            </w:r>
          </w:p>
        </w:tc>
        <w:tc>
          <w:tcPr>
            <w:tcW w:w="5096" w:type="dxa"/>
            <w:tcBorders>
              <w:top w:val="single" w:sz="4" w:space="0" w:color="auto"/>
              <w:left w:val="single" w:sz="4" w:space="0" w:color="auto"/>
              <w:bottom w:val="single" w:sz="4" w:space="0" w:color="auto"/>
              <w:right w:val="single" w:sz="4" w:space="0" w:color="auto"/>
            </w:tcBorders>
          </w:tcPr>
          <w:p w14:paraId="662FFA13"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5999996C" w14:textId="77777777" w:rsidR="00292524" w:rsidRPr="00106E6B" w:rsidRDefault="00292524" w:rsidP="006A1067">
            <w:pPr>
              <w:pStyle w:val="TAC"/>
              <w:rPr>
                <w:rFonts w:eastAsia="SimSun"/>
                <w:lang w:val="en-US" w:eastAsia="zh-CN" w:bidi="ar"/>
              </w:rPr>
            </w:pPr>
          </w:p>
        </w:tc>
      </w:tr>
      <w:tr w:rsidR="00292524" w:rsidRPr="00106E6B" w14:paraId="5408D902" w14:textId="77777777" w:rsidTr="006A1067">
        <w:trPr>
          <w:trHeight w:val="29"/>
        </w:trPr>
        <w:tc>
          <w:tcPr>
            <w:tcW w:w="2666" w:type="dxa"/>
            <w:tcBorders>
              <w:top w:val="nil"/>
              <w:left w:val="single" w:sz="4" w:space="0" w:color="auto"/>
              <w:bottom w:val="nil"/>
              <w:right w:val="single" w:sz="4" w:space="0" w:color="auto"/>
            </w:tcBorders>
            <w:vAlign w:val="center"/>
          </w:tcPr>
          <w:p w14:paraId="2A0A35E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4C1BB5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3D3187"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1A1ECFA" w14:textId="77777777" w:rsidR="00292524" w:rsidRPr="001E32DC" w:rsidRDefault="00292524" w:rsidP="006A1067">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3C0CD9B5" w14:textId="77777777" w:rsidR="00292524" w:rsidRPr="00106E6B" w:rsidRDefault="00292524" w:rsidP="006A1067">
            <w:pPr>
              <w:pStyle w:val="TAC"/>
              <w:rPr>
                <w:rFonts w:eastAsia="SimSun"/>
                <w:lang w:val="en-US" w:eastAsia="zh-CN" w:bidi="ar"/>
              </w:rPr>
            </w:pPr>
          </w:p>
        </w:tc>
      </w:tr>
      <w:tr w:rsidR="00292524" w:rsidRPr="00106E6B" w14:paraId="1A315773" w14:textId="77777777" w:rsidTr="006A1067">
        <w:trPr>
          <w:trHeight w:val="29"/>
        </w:trPr>
        <w:tc>
          <w:tcPr>
            <w:tcW w:w="2666" w:type="dxa"/>
            <w:tcBorders>
              <w:top w:val="nil"/>
              <w:left w:val="single" w:sz="4" w:space="0" w:color="auto"/>
              <w:bottom w:val="nil"/>
              <w:right w:val="single" w:sz="4" w:space="0" w:color="auto"/>
            </w:tcBorders>
            <w:vAlign w:val="center"/>
          </w:tcPr>
          <w:p w14:paraId="727A086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4EA0453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58CDA19"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3797DFFA"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8784D11" w14:textId="77777777" w:rsidR="00292524" w:rsidRPr="00106E6B" w:rsidRDefault="00292524" w:rsidP="006A1067">
            <w:pPr>
              <w:pStyle w:val="TAC"/>
              <w:rPr>
                <w:rFonts w:eastAsia="SimSun"/>
                <w:lang w:val="en-US" w:eastAsia="zh-CN" w:bidi="ar"/>
              </w:rPr>
            </w:pPr>
          </w:p>
        </w:tc>
      </w:tr>
      <w:tr w:rsidR="00292524" w:rsidRPr="00106E6B" w14:paraId="621B25C1" w14:textId="77777777" w:rsidTr="006A1067">
        <w:trPr>
          <w:trHeight w:val="29"/>
        </w:trPr>
        <w:tc>
          <w:tcPr>
            <w:tcW w:w="2666" w:type="dxa"/>
            <w:tcBorders>
              <w:top w:val="single" w:sz="4" w:space="0" w:color="auto"/>
              <w:left w:val="single" w:sz="4" w:space="0" w:color="auto"/>
              <w:bottom w:val="nil"/>
              <w:right w:val="single" w:sz="4" w:space="0" w:color="auto"/>
            </w:tcBorders>
          </w:tcPr>
          <w:p w14:paraId="71F49B2F" w14:textId="77777777" w:rsidR="00292524" w:rsidRPr="00106E6B" w:rsidRDefault="00292524" w:rsidP="006A1067">
            <w:pPr>
              <w:pStyle w:val="TAC"/>
              <w:rPr>
                <w:rFonts w:eastAsia="SimSun"/>
                <w:lang w:val="en-US" w:eastAsia="zh-CN" w:bidi="ar"/>
              </w:rPr>
            </w:pPr>
            <w:r>
              <w:t>CA_n25(2A)-n38A-n66A-n78(2A)</w:t>
            </w:r>
          </w:p>
        </w:tc>
        <w:tc>
          <w:tcPr>
            <w:tcW w:w="2783" w:type="dxa"/>
            <w:tcBorders>
              <w:top w:val="single" w:sz="4" w:space="0" w:color="auto"/>
              <w:left w:val="single" w:sz="4" w:space="0" w:color="auto"/>
              <w:bottom w:val="nil"/>
              <w:right w:val="single" w:sz="4" w:space="0" w:color="auto"/>
            </w:tcBorders>
          </w:tcPr>
          <w:p w14:paraId="4FF2540F" w14:textId="77777777" w:rsidR="00292524" w:rsidRPr="00DF2930" w:rsidRDefault="00292524" w:rsidP="006A1067">
            <w:pPr>
              <w:pStyle w:val="TAC"/>
              <w:rPr>
                <w:b/>
                <w:lang w:eastAsia="zh-CN"/>
              </w:rPr>
            </w:pPr>
            <w:r w:rsidRPr="00DF2930">
              <w:rPr>
                <w:lang w:eastAsia="zh-CN"/>
              </w:rPr>
              <w:t>CA_n25A-n38A</w:t>
            </w:r>
          </w:p>
          <w:p w14:paraId="1E8F9234" w14:textId="77777777" w:rsidR="00292524" w:rsidRPr="00DF2930" w:rsidRDefault="00292524" w:rsidP="006A1067">
            <w:pPr>
              <w:pStyle w:val="TAC"/>
              <w:rPr>
                <w:b/>
                <w:lang w:eastAsia="zh-CN"/>
              </w:rPr>
            </w:pPr>
            <w:r w:rsidRPr="00DF2930">
              <w:rPr>
                <w:lang w:eastAsia="zh-CN"/>
              </w:rPr>
              <w:t>CA_n25A-n66A</w:t>
            </w:r>
          </w:p>
          <w:p w14:paraId="04E884B3" w14:textId="77777777" w:rsidR="00292524" w:rsidRPr="00DF2930" w:rsidRDefault="00292524" w:rsidP="006A1067">
            <w:pPr>
              <w:pStyle w:val="TAC"/>
              <w:rPr>
                <w:b/>
                <w:lang w:eastAsia="zh-CN"/>
              </w:rPr>
            </w:pPr>
            <w:r w:rsidRPr="00DF2930">
              <w:rPr>
                <w:lang w:eastAsia="zh-CN"/>
              </w:rPr>
              <w:t>CA_n25A-n78A</w:t>
            </w:r>
          </w:p>
          <w:p w14:paraId="67377628" w14:textId="77777777" w:rsidR="00292524" w:rsidRPr="00DF2930" w:rsidRDefault="00292524" w:rsidP="006A1067">
            <w:pPr>
              <w:pStyle w:val="TAC"/>
              <w:rPr>
                <w:b/>
                <w:lang w:eastAsia="zh-CN"/>
              </w:rPr>
            </w:pPr>
            <w:r w:rsidRPr="00DF2930">
              <w:rPr>
                <w:lang w:eastAsia="zh-CN"/>
              </w:rPr>
              <w:t>CA_n38A-n66A</w:t>
            </w:r>
          </w:p>
          <w:p w14:paraId="55BCC009" w14:textId="77777777" w:rsidR="00292524" w:rsidRPr="00DF2930" w:rsidRDefault="00292524" w:rsidP="006A1067">
            <w:pPr>
              <w:pStyle w:val="TAC"/>
              <w:rPr>
                <w:b/>
                <w:lang w:eastAsia="zh-CN"/>
              </w:rPr>
            </w:pPr>
            <w:r w:rsidRPr="00DF2930">
              <w:rPr>
                <w:lang w:eastAsia="zh-CN"/>
              </w:rPr>
              <w:t>CA_n38A-n78A</w:t>
            </w:r>
          </w:p>
          <w:p w14:paraId="451FFB80" w14:textId="77777777" w:rsidR="00292524" w:rsidRPr="00106E6B" w:rsidRDefault="00292524" w:rsidP="006A1067">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77003C5B" w14:textId="77777777" w:rsidR="00292524" w:rsidRPr="00106E6B" w:rsidRDefault="00292524" w:rsidP="006A1067">
            <w:pPr>
              <w:pStyle w:val="TAC"/>
              <w:rPr>
                <w:rFonts w:eastAsia="SimSun"/>
                <w:lang w:val="en-US" w:eastAsia="zh-CN" w:bidi="ar"/>
              </w:rPr>
            </w:pPr>
            <w:r>
              <w:rPr>
                <w:color w:val="000000" w:themeColor="text1"/>
              </w:rPr>
              <w:t>n25</w:t>
            </w:r>
          </w:p>
        </w:tc>
        <w:tc>
          <w:tcPr>
            <w:tcW w:w="5096" w:type="dxa"/>
            <w:tcBorders>
              <w:top w:val="single" w:sz="4" w:space="0" w:color="auto"/>
              <w:left w:val="single" w:sz="4" w:space="0" w:color="auto"/>
              <w:bottom w:val="single" w:sz="4" w:space="0" w:color="auto"/>
              <w:right w:val="single" w:sz="4" w:space="0" w:color="auto"/>
            </w:tcBorders>
          </w:tcPr>
          <w:p w14:paraId="5F186D9C" w14:textId="77777777" w:rsidR="00292524" w:rsidRPr="00106E6B" w:rsidRDefault="00292524" w:rsidP="006A1067">
            <w:pPr>
              <w:pStyle w:val="TAC"/>
              <w:rPr>
                <w:rFonts w:eastAsia="SimSun"/>
                <w:lang w:val="en-US" w:eastAsia="zh-CN" w:bidi="ar"/>
              </w:rPr>
            </w:pPr>
            <w:r>
              <w:t>CA_n25(2A)_BCS0</w:t>
            </w:r>
          </w:p>
        </w:tc>
        <w:tc>
          <w:tcPr>
            <w:tcW w:w="2451" w:type="dxa"/>
            <w:tcBorders>
              <w:top w:val="single" w:sz="4" w:space="0" w:color="auto"/>
              <w:left w:val="single" w:sz="4" w:space="0" w:color="auto"/>
              <w:bottom w:val="nil"/>
              <w:right w:val="single" w:sz="4" w:space="0" w:color="auto"/>
            </w:tcBorders>
          </w:tcPr>
          <w:p w14:paraId="4731F1EF"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8A832EE" w14:textId="77777777" w:rsidTr="006A1067">
        <w:trPr>
          <w:trHeight w:val="29"/>
        </w:trPr>
        <w:tc>
          <w:tcPr>
            <w:tcW w:w="2666" w:type="dxa"/>
            <w:tcBorders>
              <w:top w:val="nil"/>
              <w:left w:val="single" w:sz="4" w:space="0" w:color="auto"/>
              <w:bottom w:val="nil"/>
              <w:right w:val="single" w:sz="4" w:space="0" w:color="auto"/>
            </w:tcBorders>
          </w:tcPr>
          <w:p w14:paraId="4684455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B64E77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114176" w14:textId="77777777" w:rsidR="00292524" w:rsidRPr="00106E6B" w:rsidRDefault="00292524" w:rsidP="006A1067">
            <w:pPr>
              <w:pStyle w:val="TAC"/>
              <w:rPr>
                <w:rFonts w:eastAsia="SimSun"/>
                <w:lang w:val="en-US" w:eastAsia="zh-CN" w:bidi="ar"/>
              </w:rPr>
            </w:pPr>
            <w:r>
              <w:rPr>
                <w:rFonts w:hint="eastAsia"/>
                <w:color w:val="000000" w:themeColor="text1"/>
                <w:lang w:eastAsia="zh-CN"/>
              </w:rPr>
              <w:t>n</w:t>
            </w:r>
            <w:r>
              <w:rPr>
                <w:color w:val="000000" w:themeColor="text1"/>
                <w:lang w:eastAsia="zh-CN"/>
              </w:rPr>
              <w:t>38</w:t>
            </w:r>
          </w:p>
        </w:tc>
        <w:tc>
          <w:tcPr>
            <w:tcW w:w="5096" w:type="dxa"/>
            <w:tcBorders>
              <w:top w:val="single" w:sz="4" w:space="0" w:color="auto"/>
              <w:left w:val="single" w:sz="4" w:space="0" w:color="auto"/>
              <w:bottom w:val="single" w:sz="4" w:space="0" w:color="auto"/>
              <w:right w:val="single" w:sz="4" w:space="0" w:color="auto"/>
            </w:tcBorders>
          </w:tcPr>
          <w:p w14:paraId="3609154C"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582DEC0" w14:textId="77777777" w:rsidR="00292524" w:rsidRPr="00106E6B" w:rsidRDefault="00292524" w:rsidP="006A1067">
            <w:pPr>
              <w:pStyle w:val="TAC"/>
              <w:rPr>
                <w:rFonts w:eastAsia="SimSun"/>
                <w:lang w:val="en-US" w:eastAsia="zh-CN" w:bidi="ar"/>
              </w:rPr>
            </w:pPr>
          </w:p>
        </w:tc>
      </w:tr>
      <w:tr w:rsidR="00292524" w:rsidRPr="00106E6B" w14:paraId="51109D88" w14:textId="77777777" w:rsidTr="006A1067">
        <w:trPr>
          <w:trHeight w:val="29"/>
        </w:trPr>
        <w:tc>
          <w:tcPr>
            <w:tcW w:w="2666" w:type="dxa"/>
            <w:tcBorders>
              <w:top w:val="nil"/>
              <w:left w:val="single" w:sz="4" w:space="0" w:color="auto"/>
              <w:bottom w:val="nil"/>
              <w:right w:val="single" w:sz="4" w:space="0" w:color="auto"/>
            </w:tcBorders>
            <w:vAlign w:val="center"/>
          </w:tcPr>
          <w:p w14:paraId="47B6C3B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497FACA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0F8D10"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9A36518"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3C6A3218" w14:textId="77777777" w:rsidR="00292524" w:rsidRPr="00106E6B" w:rsidRDefault="00292524" w:rsidP="006A1067">
            <w:pPr>
              <w:pStyle w:val="TAC"/>
              <w:rPr>
                <w:rFonts w:eastAsia="SimSun"/>
                <w:lang w:val="en-US" w:eastAsia="zh-CN" w:bidi="ar"/>
              </w:rPr>
            </w:pPr>
          </w:p>
        </w:tc>
      </w:tr>
      <w:tr w:rsidR="00292524" w:rsidRPr="00106E6B" w14:paraId="0E45AE1D" w14:textId="77777777" w:rsidTr="006A1067">
        <w:trPr>
          <w:trHeight w:val="29"/>
        </w:trPr>
        <w:tc>
          <w:tcPr>
            <w:tcW w:w="2666" w:type="dxa"/>
            <w:tcBorders>
              <w:top w:val="nil"/>
              <w:left w:val="single" w:sz="4" w:space="0" w:color="auto"/>
              <w:bottom w:val="nil"/>
              <w:right w:val="single" w:sz="4" w:space="0" w:color="auto"/>
            </w:tcBorders>
            <w:vAlign w:val="center"/>
          </w:tcPr>
          <w:p w14:paraId="057849F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72B96CB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8D1507"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156C9852" w14:textId="77777777" w:rsidR="00292524" w:rsidRPr="00106E6B" w:rsidRDefault="00292524" w:rsidP="006A1067">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021C2F0D" w14:textId="77777777" w:rsidR="00292524" w:rsidRPr="00106E6B" w:rsidRDefault="00292524" w:rsidP="006A1067">
            <w:pPr>
              <w:pStyle w:val="TAC"/>
              <w:rPr>
                <w:rFonts w:eastAsia="SimSun"/>
                <w:lang w:val="en-US" w:eastAsia="zh-CN" w:bidi="ar"/>
              </w:rPr>
            </w:pPr>
          </w:p>
        </w:tc>
      </w:tr>
      <w:tr w:rsidR="00292524" w:rsidRPr="00106E6B" w14:paraId="13BE10A5" w14:textId="77777777" w:rsidTr="006A1067">
        <w:trPr>
          <w:trHeight w:val="29"/>
        </w:trPr>
        <w:tc>
          <w:tcPr>
            <w:tcW w:w="2666" w:type="dxa"/>
            <w:tcBorders>
              <w:top w:val="single" w:sz="4" w:space="0" w:color="auto"/>
              <w:left w:val="single" w:sz="4" w:space="0" w:color="auto"/>
              <w:bottom w:val="nil"/>
              <w:right w:val="single" w:sz="4" w:space="0" w:color="auto"/>
            </w:tcBorders>
          </w:tcPr>
          <w:p w14:paraId="22353E58" w14:textId="77777777" w:rsidR="00292524" w:rsidRPr="00106E6B" w:rsidRDefault="00292524" w:rsidP="006A1067">
            <w:pPr>
              <w:pStyle w:val="TAC"/>
              <w:rPr>
                <w:rFonts w:eastAsia="SimSun"/>
                <w:lang w:val="en-US" w:eastAsia="zh-CN" w:bidi="ar"/>
              </w:rPr>
            </w:pPr>
            <w:r>
              <w:t>CA_n25A-n38A-n66(2A)-n78(2A)</w:t>
            </w:r>
          </w:p>
        </w:tc>
        <w:tc>
          <w:tcPr>
            <w:tcW w:w="2783" w:type="dxa"/>
            <w:tcBorders>
              <w:top w:val="single" w:sz="4" w:space="0" w:color="auto"/>
              <w:left w:val="single" w:sz="4" w:space="0" w:color="auto"/>
              <w:bottom w:val="nil"/>
              <w:right w:val="single" w:sz="4" w:space="0" w:color="auto"/>
            </w:tcBorders>
          </w:tcPr>
          <w:p w14:paraId="6FA57C19" w14:textId="77777777" w:rsidR="00292524" w:rsidRPr="00DF2930" w:rsidRDefault="00292524" w:rsidP="006A1067">
            <w:pPr>
              <w:pStyle w:val="TAC"/>
              <w:rPr>
                <w:b/>
                <w:lang w:eastAsia="zh-CN"/>
              </w:rPr>
            </w:pPr>
            <w:r w:rsidRPr="00DF2930">
              <w:rPr>
                <w:lang w:eastAsia="zh-CN"/>
              </w:rPr>
              <w:t>CA_n25A-n38A</w:t>
            </w:r>
          </w:p>
          <w:p w14:paraId="3A96CBE2" w14:textId="77777777" w:rsidR="00292524" w:rsidRPr="00DF2930" w:rsidRDefault="00292524" w:rsidP="006A1067">
            <w:pPr>
              <w:pStyle w:val="TAC"/>
              <w:rPr>
                <w:b/>
                <w:lang w:eastAsia="zh-CN"/>
              </w:rPr>
            </w:pPr>
            <w:r w:rsidRPr="00DF2930">
              <w:rPr>
                <w:lang w:eastAsia="zh-CN"/>
              </w:rPr>
              <w:t>CA_n25A-n66A</w:t>
            </w:r>
          </w:p>
          <w:p w14:paraId="4618803B" w14:textId="77777777" w:rsidR="00292524" w:rsidRPr="00DF2930" w:rsidRDefault="00292524" w:rsidP="006A1067">
            <w:pPr>
              <w:pStyle w:val="TAC"/>
              <w:rPr>
                <w:b/>
                <w:lang w:eastAsia="zh-CN"/>
              </w:rPr>
            </w:pPr>
            <w:r w:rsidRPr="00DF2930">
              <w:rPr>
                <w:lang w:eastAsia="zh-CN"/>
              </w:rPr>
              <w:t>CA_n25A-n78A</w:t>
            </w:r>
          </w:p>
          <w:p w14:paraId="34FC3D30" w14:textId="77777777" w:rsidR="00292524" w:rsidRPr="00DF2930" w:rsidRDefault="00292524" w:rsidP="006A1067">
            <w:pPr>
              <w:pStyle w:val="TAC"/>
              <w:rPr>
                <w:b/>
                <w:lang w:eastAsia="zh-CN"/>
              </w:rPr>
            </w:pPr>
            <w:r w:rsidRPr="00DF2930">
              <w:rPr>
                <w:lang w:eastAsia="zh-CN"/>
              </w:rPr>
              <w:t>CA_n38A-n66A</w:t>
            </w:r>
          </w:p>
          <w:p w14:paraId="4BC4278A" w14:textId="77777777" w:rsidR="00292524" w:rsidRPr="00DF2930" w:rsidRDefault="00292524" w:rsidP="006A1067">
            <w:pPr>
              <w:pStyle w:val="TAC"/>
              <w:rPr>
                <w:b/>
                <w:lang w:eastAsia="zh-CN"/>
              </w:rPr>
            </w:pPr>
            <w:r w:rsidRPr="00DF2930">
              <w:rPr>
                <w:lang w:eastAsia="zh-CN"/>
              </w:rPr>
              <w:t>CA_n38A-n78A</w:t>
            </w:r>
          </w:p>
          <w:p w14:paraId="3F2DAF73" w14:textId="77777777" w:rsidR="00292524" w:rsidRPr="00106E6B" w:rsidRDefault="00292524" w:rsidP="006A1067">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6B0B235" w14:textId="77777777" w:rsidR="00292524" w:rsidRPr="00106E6B" w:rsidRDefault="00292524" w:rsidP="006A1067">
            <w:pPr>
              <w:pStyle w:val="TAC"/>
              <w:rPr>
                <w:rFonts w:eastAsia="SimSun"/>
                <w:lang w:val="en-US" w:eastAsia="zh-CN" w:bidi="ar"/>
              </w:rPr>
            </w:pPr>
            <w:r>
              <w:rPr>
                <w:color w:val="000000" w:themeColor="text1"/>
              </w:rPr>
              <w:t>n25</w:t>
            </w:r>
          </w:p>
        </w:tc>
        <w:tc>
          <w:tcPr>
            <w:tcW w:w="5096" w:type="dxa"/>
            <w:tcBorders>
              <w:top w:val="single" w:sz="4" w:space="0" w:color="auto"/>
              <w:left w:val="single" w:sz="4" w:space="0" w:color="auto"/>
              <w:bottom w:val="single" w:sz="4" w:space="0" w:color="auto"/>
              <w:right w:val="single" w:sz="4" w:space="0" w:color="auto"/>
            </w:tcBorders>
          </w:tcPr>
          <w:p w14:paraId="53B17684"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single" w:sz="4" w:space="0" w:color="auto"/>
              <w:left w:val="single" w:sz="4" w:space="0" w:color="auto"/>
              <w:bottom w:val="nil"/>
              <w:right w:val="single" w:sz="4" w:space="0" w:color="auto"/>
            </w:tcBorders>
          </w:tcPr>
          <w:p w14:paraId="5A1C88EF"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E475715" w14:textId="77777777" w:rsidTr="006A1067">
        <w:trPr>
          <w:trHeight w:val="29"/>
        </w:trPr>
        <w:tc>
          <w:tcPr>
            <w:tcW w:w="2666" w:type="dxa"/>
            <w:tcBorders>
              <w:top w:val="nil"/>
              <w:left w:val="single" w:sz="4" w:space="0" w:color="auto"/>
              <w:bottom w:val="nil"/>
              <w:right w:val="single" w:sz="4" w:space="0" w:color="auto"/>
            </w:tcBorders>
            <w:vAlign w:val="center"/>
          </w:tcPr>
          <w:p w14:paraId="7D9138E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47418B4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89F399" w14:textId="77777777" w:rsidR="00292524" w:rsidRPr="00106E6B" w:rsidRDefault="00292524" w:rsidP="006A1067">
            <w:pPr>
              <w:pStyle w:val="TAC"/>
              <w:rPr>
                <w:rFonts w:eastAsia="SimSun"/>
                <w:lang w:val="en-US" w:eastAsia="zh-CN" w:bidi="ar"/>
              </w:rPr>
            </w:pPr>
            <w:r>
              <w:rPr>
                <w:rFonts w:hint="eastAsia"/>
                <w:color w:val="000000" w:themeColor="text1"/>
                <w:lang w:eastAsia="zh-CN"/>
              </w:rPr>
              <w:t>n</w:t>
            </w:r>
            <w:r>
              <w:rPr>
                <w:color w:val="000000" w:themeColor="text1"/>
                <w:lang w:eastAsia="zh-CN"/>
              </w:rPr>
              <w:t>38</w:t>
            </w:r>
          </w:p>
        </w:tc>
        <w:tc>
          <w:tcPr>
            <w:tcW w:w="5096" w:type="dxa"/>
            <w:tcBorders>
              <w:top w:val="single" w:sz="4" w:space="0" w:color="auto"/>
              <w:left w:val="single" w:sz="4" w:space="0" w:color="auto"/>
              <w:bottom w:val="single" w:sz="4" w:space="0" w:color="auto"/>
              <w:right w:val="single" w:sz="4" w:space="0" w:color="auto"/>
            </w:tcBorders>
          </w:tcPr>
          <w:p w14:paraId="1F52FA45"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4D57D9B2" w14:textId="77777777" w:rsidR="00292524" w:rsidRPr="00106E6B" w:rsidRDefault="00292524" w:rsidP="006A1067">
            <w:pPr>
              <w:pStyle w:val="TAC"/>
              <w:rPr>
                <w:rFonts w:eastAsia="SimSun"/>
                <w:lang w:val="en-US" w:eastAsia="zh-CN" w:bidi="ar"/>
              </w:rPr>
            </w:pPr>
          </w:p>
        </w:tc>
      </w:tr>
      <w:tr w:rsidR="00292524" w:rsidRPr="00106E6B" w14:paraId="336095BC" w14:textId="77777777" w:rsidTr="006A1067">
        <w:trPr>
          <w:trHeight w:val="29"/>
        </w:trPr>
        <w:tc>
          <w:tcPr>
            <w:tcW w:w="2666" w:type="dxa"/>
            <w:tcBorders>
              <w:top w:val="nil"/>
              <w:left w:val="single" w:sz="4" w:space="0" w:color="auto"/>
              <w:bottom w:val="nil"/>
              <w:right w:val="single" w:sz="4" w:space="0" w:color="auto"/>
            </w:tcBorders>
            <w:vAlign w:val="center"/>
          </w:tcPr>
          <w:p w14:paraId="51E49D2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4A6E3A9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CB5129"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6FF5473E" w14:textId="77777777" w:rsidR="00292524" w:rsidRPr="001E32DC" w:rsidRDefault="00292524" w:rsidP="006A1067">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2FBAFBF4" w14:textId="77777777" w:rsidR="00292524" w:rsidRPr="00106E6B" w:rsidRDefault="00292524" w:rsidP="006A1067">
            <w:pPr>
              <w:pStyle w:val="TAC"/>
              <w:rPr>
                <w:rFonts w:eastAsia="SimSun"/>
                <w:lang w:val="en-US" w:eastAsia="zh-CN" w:bidi="ar"/>
              </w:rPr>
            </w:pPr>
          </w:p>
        </w:tc>
      </w:tr>
      <w:tr w:rsidR="00292524" w:rsidRPr="00106E6B" w14:paraId="63D24D67" w14:textId="77777777" w:rsidTr="006A1067">
        <w:trPr>
          <w:trHeight w:val="29"/>
        </w:trPr>
        <w:tc>
          <w:tcPr>
            <w:tcW w:w="2666" w:type="dxa"/>
            <w:tcBorders>
              <w:top w:val="nil"/>
              <w:left w:val="single" w:sz="4" w:space="0" w:color="auto"/>
              <w:bottom w:val="nil"/>
              <w:right w:val="single" w:sz="4" w:space="0" w:color="auto"/>
            </w:tcBorders>
            <w:vAlign w:val="center"/>
          </w:tcPr>
          <w:p w14:paraId="1B5D1BD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5E012EE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E71A8DD"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196808AB" w14:textId="77777777" w:rsidR="00292524" w:rsidRPr="00106E6B" w:rsidRDefault="00292524" w:rsidP="006A1067">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47214EA1" w14:textId="77777777" w:rsidR="00292524" w:rsidRPr="00106E6B" w:rsidRDefault="00292524" w:rsidP="006A1067">
            <w:pPr>
              <w:pStyle w:val="TAC"/>
              <w:rPr>
                <w:rFonts w:eastAsia="SimSun"/>
                <w:lang w:val="en-US" w:eastAsia="zh-CN" w:bidi="ar"/>
              </w:rPr>
            </w:pPr>
          </w:p>
        </w:tc>
      </w:tr>
      <w:tr w:rsidR="00292524" w:rsidRPr="00106E6B" w14:paraId="1078481F" w14:textId="77777777" w:rsidTr="006A1067">
        <w:trPr>
          <w:trHeight w:val="29"/>
        </w:trPr>
        <w:tc>
          <w:tcPr>
            <w:tcW w:w="2666" w:type="dxa"/>
            <w:tcBorders>
              <w:top w:val="single" w:sz="4" w:space="0" w:color="auto"/>
              <w:left w:val="single" w:sz="4" w:space="0" w:color="auto"/>
              <w:bottom w:val="nil"/>
              <w:right w:val="single" w:sz="4" w:space="0" w:color="auto"/>
            </w:tcBorders>
          </w:tcPr>
          <w:p w14:paraId="15F05D3C" w14:textId="77777777" w:rsidR="00292524" w:rsidRPr="00106E6B" w:rsidRDefault="00292524" w:rsidP="006A1067">
            <w:pPr>
              <w:pStyle w:val="TAC"/>
              <w:rPr>
                <w:rFonts w:eastAsia="SimSun"/>
                <w:lang w:val="en-US" w:eastAsia="zh-CN" w:bidi="ar"/>
              </w:rPr>
            </w:pPr>
            <w:r>
              <w:t>CA_n25(2A)-n38A-n66(2A)-n78(2A)</w:t>
            </w:r>
          </w:p>
        </w:tc>
        <w:tc>
          <w:tcPr>
            <w:tcW w:w="2783" w:type="dxa"/>
            <w:tcBorders>
              <w:top w:val="single" w:sz="4" w:space="0" w:color="auto"/>
              <w:left w:val="single" w:sz="4" w:space="0" w:color="auto"/>
              <w:bottom w:val="nil"/>
              <w:right w:val="single" w:sz="4" w:space="0" w:color="auto"/>
            </w:tcBorders>
          </w:tcPr>
          <w:p w14:paraId="41358117" w14:textId="77777777" w:rsidR="00292524" w:rsidRPr="00DF2930" w:rsidRDefault="00292524" w:rsidP="006A1067">
            <w:pPr>
              <w:pStyle w:val="TAC"/>
              <w:rPr>
                <w:b/>
                <w:lang w:eastAsia="zh-CN"/>
              </w:rPr>
            </w:pPr>
            <w:r w:rsidRPr="00DF2930">
              <w:rPr>
                <w:lang w:eastAsia="zh-CN"/>
              </w:rPr>
              <w:t>CA_n25A-n38A</w:t>
            </w:r>
          </w:p>
          <w:p w14:paraId="3CA63555" w14:textId="77777777" w:rsidR="00292524" w:rsidRPr="00DF2930" w:rsidRDefault="00292524" w:rsidP="006A1067">
            <w:pPr>
              <w:pStyle w:val="TAC"/>
              <w:rPr>
                <w:b/>
                <w:lang w:eastAsia="zh-CN"/>
              </w:rPr>
            </w:pPr>
            <w:r w:rsidRPr="00DF2930">
              <w:rPr>
                <w:lang w:eastAsia="zh-CN"/>
              </w:rPr>
              <w:t>CA_n25A-n66A</w:t>
            </w:r>
          </w:p>
          <w:p w14:paraId="4F58DFE2" w14:textId="77777777" w:rsidR="00292524" w:rsidRPr="00DF2930" w:rsidRDefault="00292524" w:rsidP="006A1067">
            <w:pPr>
              <w:pStyle w:val="TAC"/>
              <w:rPr>
                <w:b/>
                <w:lang w:eastAsia="zh-CN"/>
              </w:rPr>
            </w:pPr>
            <w:r w:rsidRPr="00DF2930">
              <w:rPr>
                <w:lang w:eastAsia="zh-CN"/>
              </w:rPr>
              <w:t>CA_n25A-n78A</w:t>
            </w:r>
          </w:p>
          <w:p w14:paraId="1F91D16C" w14:textId="77777777" w:rsidR="00292524" w:rsidRPr="00DF2930" w:rsidRDefault="00292524" w:rsidP="006A1067">
            <w:pPr>
              <w:pStyle w:val="TAC"/>
              <w:rPr>
                <w:b/>
                <w:lang w:eastAsia="zh-CN"/>
              </w:rPr>
            </w:pPr>
            <w:r w:rsidRPr="00DF2930">
              <w:rPr>
                <w:lang w:eastAsia="zh-CN"/>
              </w:rPr>
              <w:t>CA_n38A-n66A</w:t>
            </w:r>
          </w:p>
          <w:p w14:paraId="381BDA6D" w14:textId="77777777" w:rsidR="00292524" w:rsidRPr="00DF2930" w:rsidRDefault="00292524" w:rsidP="006A1067">
            <w:pPr>
              <w:pStyle w:val="TAC"/>
              <w:rPr>
                <w:b/>
                <w:lang w:eastAsia="zh-CN"/>
              </w:rPr>
            </w:pPr>
            <w:r w:rsidRPr="00DF2930">
              <w:rPr>
                <w:lang w:eastAsia="zh-CN"/>
              </w:rPr>
              <w:t>CA_n38A-n78A</w:t>
            </w:r>
          </w:p>
          <w:p w14:paraId="1F97584C" w14:textId="77777777" w:rsidR="00292524" w:rsidRPr="00106E6B" w:rsidRDefault="00292524" w:rsidP="006A1067">
            <w:pPr>
              <w:pStyle w:val="TAC"/>
              <w:rPr>
                <w:rFonts w:eastAsia="SimSun"/>
                <w:lang w:val="en-US" w:eastAsia="zh-CN" w:bidi="ar"/>
              </w:rPr>
            </w:pPr>
            <w:r w:rsidRPr="00DF2930">
              <w:rPr>
                <w:lang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0C232724" w14:textId="77777777" w:rsidR="00292524" w:rsidRPr="00106E6B" w:rsidRDefault="00292524" w:rsidP="006A1067">
            <w:pPr>
              <w:pStyle w:val="TAC"/>
              <w:rPr>
                <w:rFonts w:eastAsia="SimSun"/>
                <w:lang w:val="en-US" w:eastAsia="zh-CN" w:bidi="ar"/>
              </w:rPr>
            </w:pPr>
            <w:r>
              <w:rPr>
                <w:color w:val="000000" w:themeColor="text1"/>
              </w:rPr>
              <w:t>n25</w:t>
            </w:r>
          </w:p>
        </w:tc>
        <w:tc>
          <w:tcPr>
            <w:tcW w:w="5096" w:type="dxa"/>
            <w:tcBorders>
              <w:top w:val="single" w:sz="4" w:space="0" w:color="auto"/>
              <w:left w:val="single" w:sz="4" w:space="0" w:color="auto"/>
              <w:bottom w:val="single" w:sz="4" w:space="0" w:color="auto"/>
              <w:right w:val="single" w:sz="4" w:space="0" w:color="auto"/>
            </w:tcBorders>
          </w:tcPr>
          <w:p w14:paraId="3BA14727" w14:textId="77777777" w:rsidR="00292524" w:rsidRPr="00106E6B" w:rsidRDefault="00292524" w:rsidP="006A1067">
            <w:pPr>
              <w:pStyle w:val="TAC"/>
              <w:rPr>
                <w:rFonts w:eastAsia="SimSun"/>
                <w:lang w:val="en-US" w:eastAsia="zh-CN" w:bidi="ar"/>
              </w:rPr>
            </w:pPr>
            <w:r>
              <w:t>CA_n25(2A)_BCS0</w:t>
            </w:r>
          </w:p>
        </w:tc>
        <w:tc>
          <w:tcPr>
            <w:tcW w:w="2451" w:type="dxa"/>
            <w:tcBorders>
              <w:top w:val="single" w:sz="4" w:space="0" w:color="auto"/>
              <w:left w:val="single" w:sz="4" w:space="0" w:color="auto"/>
              <w:bottom w:val="nil"/>
              <w:right w:val="single" w:sz="4" w:space="0" w:color="auto"/>
            </w:tcBorders>
          </w:tcPr>
          <w:p w14:paraId="35336A0D"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0D1E11F" w14:textId="77777777" w:rsidTr="006A1067">
        <w:trPr>
          <w:trHeight w:val="29"/>
        </w:trPr>
        <w:tc>
          <w:tcPr>
            <w:tcW w:w="2666" w:type="dxa"/>
            <w:tcBorders>
              <w:top w:val="nil"/>
              <w:left w:val="single" w:sz="4" w:space="0" w:color="auto"/>
              <w:bottom w:val="nil"/>
              <w:right w:val="single" w:sz="4" w:space="0" w:color="auto"/>
            </w:tcBorders>
          </w:tcPr>
          <w:p w14:paraId="7173871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812F95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AF4530E" w14:textId="77777777" w:rsidR="00292524" w:rsidRPr="00106E6B" w:rsidRDefault="00292524" w:rsidP="006A1067">
            <w:pPr>
              <w:pStyle w:val="TAC"/>
              <w:rPr>
                <w:rFonts w:eastAsia="SimSun"/>
                <w:lang w:val="en-US" w:eastAsia="zh-CN" w:bidi="ar"/>
              </w:rPr>
            </w:pPr>
            <w:r>
              <w:rPr>
                <w:rFonts w:hint="eastAsia"/>
                <w:color w:val="000000" w:themeColor="text1"/>
                <w:lang w:eastAsia="zh-CN"/>
              </w:rPr>
              <w:t>n</w:t>
            </w:r>
            <w:r>
              <w:rPr>
                <w:color w:val="000000" w:themeColor="text1"/>
                <w:lang w:eastAsia="zh-CN"/>
              </w:rPr>
              <w:t>38</w:t>
            </w:r>
          </w:p>
        </w:tc>
        <w:tc>
          <w:tcPr>
            <w:tcW w:w="5096" w:type="dxa"/>
            <w:tcBorders>
              <w:top w:val="single" w:sz="4" w:space="0" w:color="auto"/>
              <w:left w:val="single" w:sz="4" w:space="0" w:color="auto"/>
              <w:bottom w:val="single" w:sz="4" w:space="0" w:color="auto"/>
              <w:right w:val="single" w:sz="4" w:space="0" w:color="auto"/>
            </w:tcBorders>
          </w:tcPr>
          <w:p w14:paraId="5A22E879"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083D4021" w14:textId="77777777" w:rsidR="00292524" w:rsidRPr="00106E6B" w:rsidRDefault="00292524" w:rsidP="006A1067">
            <w:pPr>
              <w:pStyle w:val="TAC"/>
              <w:rPr>
                <w:rFonts w:eastAsia="SimSun"/>
                <w:lang w:val="en-US" w:eastAsia="zh-CN" w:bidi="ar"/>
              </w:rPr>
            </w:pPr>
          </w:p>
        </w:tc>
      </w:tr>
      <w:tr w:rsidR="00292524" w:rsidRPr="00106E6B" w14:paraId="262EE81D" w14:textId="77777777" w:rsidTr="006A1067">
        <w:trPr>
          <w:trHeight w:val="29"/>
        </w:trPr>
        <w:tc>
          <w:tcPr>
            <w:tcW w:w="2666" w:type="dxa"/>
            <w:tcBorders>
              <w:top w:val="nil"/>
              <w:left w:val="single" w:sz="4" w:space="0" w:color="auto"/>
              <w:bottom w:val="nil"/>
              <w:right w:val="single" w:sz="4" w:space="0" w:color="auto"/>
            </w:tcBorders>
            <w:vAlign w:val="center"/>
          </w:tcPr>
          <w:p w14:paraId="7EB61F6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2BDF94A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B56833D"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0F59A53" w14:textId="77777777" w:rsidR="00292524" w:rsidRPr="001E32DC" w:rsidRDefault="00292524" w:rsidP="006A1067">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692E097D" w14:textId="77777777" w:rsidR="00292524" w:rsidRPr="00106E6B" w:rsidRDefault="00292524" w:rsidP="006A1067">
            <w:pPr>
              <w:pStyle w:val="TAC"/>
              <w:rPr>
                <w:rFonts w:eastAsia="SimSun"/>
                <w:lang w:val="en-US" w:eastAsia="zh-CN" w:bidi="ar"/>
              </w:rPr>
            </w:pPr>
          </w:p>
        </w:tc>
      </w:tr>
      <w:tr w:rsidR="00292524" w:rsidRPr="00106E6B" w14:paraId="156381F6" w14:textId="77777777" w:rsidTr="006A1067">
        <w:trPr>
          <w:trHeight w:val="29"/>
        </w:trPr>
        <w:tc>
          <w:tcPr>
            <w:tcW w:w="2666" w:type="dxa"/>
            <w:tcBorders>
              <w:top w:val="nil"/>
              <w:left w:val="single" w:sz="4" w:space="0" w:color="auto"/>
              <w:bottom w:val="nil"/>
              <w:right w:val="single" w:sz="4" w:space="0" w:color="auto"/>
            </w:tcBorders>
            <w:vAlign w:val="center"/>
          </w:tcPr>
          <w:p w14:paraId="708B6E7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30197B1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94BDB5"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513EAF1B" w14:textId="77777777" w:rsidR="00292524" w:rsidRPr="00106E6B" w:rsidRDefault="00292524" w:rsidP="006A1067">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6CD07D4A" w14:textId="77777777" w:rsidR="00292524" w:rsidRPr="00106E6B" w:rsidRDefault="00292524" w:rsidP="006A1067">
            <w:pPr>
              <w:pStyle w:val="TAC"/>
              <w:rPr>
                <w:rFonts w:eastAsia="SimSun"/>
                <w:lang w:val="en-US" w:eastAsia="zh-CN" w:bidi="ar"/>
              </w:rPr>
            </w:pPr>
          </w:p>
        </w:tc>
      </w:tr>
      <w:tr w:rsidR="00292524" w:rsidRPr="00106E6B" w14:paraId="33112E42" w14:textId="77777777" w:rsidTr="006A1067">
        <w:trPr>
          <w:trHeight w:val="29"/>
        </w:trPr>
        <w:tc>
          <w:tcPr>
            <w:tcW w:w="2666" w:type="dxa"/>
            <w:tcBorders>
              <w:top w:val="single" w:sz="4" w:space="0" w:color="auto"/>
              <w:left w:val="single" w:sz="4" w:space="0" w:color="auto"/>
              <w:bottom w:val="nil"/>
              <w:right w:val="single" w:sz="4" w:space="0" w:color="auto"/>
            </w:tcBorders>
          </w:tcPr>
          <w:p w14:paraId="257D7A6F" w14:textId="77777777" w:rsidR="00292524" w:rsidRPr="00106E6B" w:rsidRDefault="00292524" w:rsidP="006A1067">
            <w:pPr>
              <w:pStyle w:val="TAC"/>
              <w:rPr>
                <w:rFonts w:eastAsia="SimSun"/>
                <w:lang w:val="en-US" w:eastAsia="zh-CN" w:bidi="ar"/>
              </w:rPr>
            </w:pPr>
            <w:r w:rsidRPr="00A1115A">
              <w:rPr>
                <w:lang w:eastAsia="zh-CN"/>
              </w:rPr>
              <w:t>CA_n25A-n41A-n66A-n71A</w:t>
            </w:r>
          </w:p>
        </w:tc>
        <w:tc>
          <w:tcPr>
            <w:tcW w:w="2783" w:type="dxa"/>
            <w:tcBorders>
              <w:top w:val="single" w:sz="4" w:space="0" w:color="auto"/>
              <w:left w:val="single" w:sz="4" w:space="0" w:color="auto"/>
              <w:bottom w:val="nil"/>
              <w:right w:val="single" w:sz="4" w:space="0" w:color="auto"/>
            </w:tcBorders>
          </w:tcPr>
          <w:p w14:paraId="59CEB36A"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69C5C119" w14:textId="77777777" w:rsidR="00292524" w:rsidRPr="00106E6B" w:rsidRDefault="00292524" w:rsidP="006A1067">
            <w:pPr>
              <w:pStyle w:val="TAC"/>
              <w:rPr>
                <w:rFonts w:eastAsia="SimSun"/>
                <w:lang w:val="en-US" w:eastAsia="zh-CN" w:bidi="ar"/>
              </w:rPr>
            </w:pPr>
            <w:r w:rsidRPr="00A1115A">
              <w:rPr>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628DC2E2"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737A3A08"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55491EAF" w14:textId="77777777" w:rsidTr="006A1067">
        <w:trPr>
          <w:trHeight w:val="29"/>
        </w:trPr>
        <w:tc>
          <w:tcPr>
            <w:tcW w:w="2666" w:type="dxa"/>
            <w:tcBorders>
              <w:top w:val="nil"/>
              <w:left w:val="single" w:sz="4" w:space="0" w:color="auto"/>
              <w:bottom w:val="nil"/>
              <w:right w:val="single" w:sz="4" w:space="0" w:color="auto"/>
            </w:tcBorders>
          </w:tcPr>
          <w:p w14:paraId="35285C7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86F12F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36BB17" w14:textId="77777777" w:rsidR="00292524" w:rsidRPr="00106E6B" w:rsidRDefault="00292524" w:rsidP="006A1067">
            <w:pPr>
              <w:pStyle w:val="TAC"/>
              <w:rPr>
                <w:rFonts w:eastAsia="SimSun"/>
                <w:lang w:val="en-US" w:eastAsia="zh-CN" w:bidi="ar"/>
              </w:rPr>
            </w:pPr>
            <w:r w:rsidRPr="00A1115A">
              <w:rPr>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36B4076C"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40, 50, 60, 80, 90, 100</w:t>
            </w:r>
          </w:p>
        </w:tc>
        <w:tc>
          <w:tcPr>
            <w:tcW w:w="2451" w:type="dxa"/>
            <w:tcBorders>
              <w:top w:val="nil"/>
              <w:left w:val="single" w:sz="4" w:space="0" w:color="auto"/>
              <w:bottom w:val="nil"/>
              <w:right w:val="single" w:sz="4" w:space="0" w:color="auto"/>
            </w:tcBorders>
          </w:tcPr>
          <w:p w14:paraId="338D7833" w14:textId="77777777" w:rsidR="00292524" w:rsidRPr="00106E6B" w:rsidRDefault="00292524" w:rsidP="006A1067">
            <w:pPr>
              <w:pStyle w:val="TAC"/>
              <w:rPr>
                <w:rFonts w:eastAsia="SimSun"/>
                <w:lang w:val="en-US" w:eastAsia="zh-CN" w:bidi="ar"/>
              </w:rPr>
            </w:pPr>
          </w:p>
        </w:tc>
      </w:tr>
      <w:tr w:rsidR="00292524" w:rsidRPr="00106E6B" w14:paraId="46F7E892" w14:textId="77777777" w:rsidTr="006A1067">
        <w:trPr>
          <w:trHeight w:val="29"/>
        </w:trPr>
        <w:tc>
          <w:tcPr>
            <w:tcW w:w="2666" w:type="dxa"/>
            <w:tcBorders>
              <w:top w:val="nil"/>
              <w:left w:val="single" w:sz="4" w:space="0" w:color="auto"/>
              <w:bottom w:val="nil"/>
              <w:right w:val="single" w:sz="4" w:space="0" w:color="auto"/>
            </w:tcBorders>
          </w:tcPr>
          <w:p w14:paraId="712AF77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8646C8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FA4E1F1" w14:textId="77777777" w:rsidR="00292524" w:rsidRPr="00106E6B" w:rsidRDefault="00292524" w:rsidP="006A1067">
            <w:pPr>
              <w:pStyle w:val="TAC"/>
              <w:rPr>
                <w:rFonts w:eastAsia="SimSun"/>
                <w:lang w:val="en-US" w:eastAsia="zh-CN" w:bidi="ar"/>
              </w:rPr>
            </w:pPr>
            <w:r w:rsidRPr="00A1115A">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537CC566"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r>
              <w:rPr>
                <w:rFonts w:eastAsia="SimSun"/>
                <w:lang w:val="en-US" w:eastAsia="zh-CN" w:bidi="ar"/>
              </w:rPr>
              <w:t>, 40</w:t>
            </w:r>
          </w:p>
        </w:tc>
        <w:tc>
          <w:tcPr>
            <w:tcW w:w="2451" w:type="dxa"/>
            <w:tcBorders>
              <w:top w:val="nil"/>
              <w:left w:val="single" w:sz="4" w:space="0" w:color="auto"/>
              <w:bottom w:val="nil"/>
              <w:right w:val="single" w:sz="4" w:space="0" w:color="auto"/>
            </w:tcBorders>
          </w:tcPr>
          <w:p w14:paraId="74ADB4A4" w14:textId="77777777" w:rsidR="00292524" w:rsidRPr="00106E6B" w:rsidRDefault="00292524" w:rsidP="006A1067">
            <w:pPr>
              <w:pStyle w:val="TAC"/>
              <w:rPr>
                <w:rFonts w:eastAsia="SimSun"/>
                <w:lang w:val="en-US" w:eastAsia="zh-CN" w:bidi="ar"/>
              </w:rPr>
            </w:pPr>
          </w:p>
        </w:tc>
      </w:tr>
      <w:tr w:rsidR="00292524" w:rsidRPr="00106E6B" w14:paraId="0319A530" w14:textId="77777777" w:rsidTr="006A1067">
        <w:trPr>
          <w:trHeight w:val="29"/>
        </w:trPr>
        <w:tc>
          <w:tcPr>
            <w:tcW w:w="2666" w:type="dxa"/>
            <w:tcBorders>
              <w:top w:val="nil"/>
              <w:left w:val="single" w:sz="4" w:space="0" w:color="auto"/>
              <w:bottom w:val="nil"/>
              <w:right w:val="single" w:sz="4" w:space="0" w:color="auto"/>
            </w:tcBorders>
          </w:tcPr>
          <w:p w14:paraId="2FA1FF9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4D6C91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EEDB958" w14:textId="77777777" w:rsidR="00292524" w:rsidRPr="00106E6B" w:rsidRDefault="00292524" w:rsidP="006A1067">
            <w:pPr>
              <w:pStyle w:val="TAC"/>
              <w:rPr>
                <w:rFonts w:eastAsia="SimSun"/>
                <w:lang w:val="en-US" w:eastAsia="zh-CN" w:bidi="ar"/>
              </w:rPr>
            </w:pPr>
            <w:r w:rsidRPr="00A1115A">
              <w:rPr>
                <w:lang w:eastAsia="zh-CN"/>
              </w:rPr>
              <w:t>n71</w:t>
            </w:r>
          </w:p>
        </w:tc>
        <w:tc>
          <w:tcPr>
            <w:tcW w:w="5096" w:type="dxa"/>
            <w:tcBorders>
              <w:top w:val="single" w:sz="4" w:space="0" w:color="auto"/>
              <w:left w:val="single" w:sz="4" w:space="0" w:color="auto"/>
              <w:bottom w:val="single" w:sz="4" w:space="0" w:color="auto"/>
              <w:right w:val="single" w:sz="4" w:space="0" w:color="auto"/>
            </w:tcBorders>
          </w:tcPr>
          <w:p w14:paraId="30EC4926"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73BF0B19" w14:textId="77777777" w:rsidR="00292524" w:rsidRPr="00106E6B" w:rsidRDefault="00292524" w:rsidP="006A1067">
            <w:pPr>
              <w:pStyle w:val="TAC"/>
              <w:rPr>
                <w:rFonts w:eastAsia="SimSun"/>
                <w:lang w:val="en-US" w:eastAsia="zh-CN" w:bidi="ar"/>
              </w:rPr>
            </w:pPr>
          </w:p>
        </w:tc>
      </w:tr>
      <w:tr w:rsidR="00292524" w:rsidRPr="00106E6B" w14:paraId="7263A3C0" w14:textId="77777777" w:rsidTr="006A1067">
        <w:trPr>
          <w:trHeight w:val="29"/>
        </w:trPr>
        <w:tc>
          <w:tcPr>
            <w:tcW w:w="2666" w:type="dxa"/>
            <w:tcBorders>
              <w:top w:val="nil"/>
              <w:left w:val="single" w:sz="4" w:space="0" w:color="auto"/>
              <w:bottom w:val="nil"/>
              <w:right w:val="single" w:sz="4" w:space="0" w:color="auto"/>
            </w:tcBorders>
          </w:tcPr>
          <w:p w14:paraId="09E2D385"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5DD947D2" w14:textId="77777777" w:rsidR="00292524" w:rsidRDefault="00292524" w:rsidP="006A1067">
            <w:pPr>
              <w:pStyle w:val="TAC"/>
            </w:pPr>
            <w:r>
              <w:t>CA_n25A-n41A</w:t>
            </w:r>
          </w:p>
          <w:p w14:paraId="73A51E17" w14:textId="77777777" w:rsidR="00292524" w:rsidRDefault="00292524" w:rsidP="006A1067">
            <w:pPr>
              <w:pStyle w:val="TAC"/>
            </w:pPr>
            <w:r>
              <w:t>CA_n25A-n66A</w:t>
            </w:r>
          </w:p>
          <w:p w14:paraId="20804EF8" w14:textId="77777777" w:rsidR="00292524" w:rsidRDefault="00292524" w:rsidP="006A1067">
            <w:pPr>
              <w:pStyle w:val="TAC"/>
            </w:pPr>
            <w:r>
              <w:t>CA_n25A-n71A</w:t>
            </w:r>
          </w:p>
          <w:p w14:paraId="7562483F" w14:textId="77777777" w:rsidR="00292524" w:rsidRDefault="00292524" w:rsidP="006A1067">
            <w:pPr>
              <w:pStyle w:val="TAC"/>
            </w:pPr>
            <w:r w:rsidRPr="00EE5377">
              <w:t>CA_n41A-n66A</w:t>
            </w:r>
          </w:p>
          <w:p w14:paraId="567A9604" w14:textId="77777777" w:rsidR="00292524" w:rsidRPr="00715199" w:rsidRDefault="00292524" w:rsidP="006A1067">
            <w:pPr>
              <w:pStyle w:val="TAC"/>
            </w:pPr>
            <w:r w:rsidRPr="00EE5377">
              <w:t>CA_n41A-n71A</w:t>
            </w:r>
          </w:p>
          <w:p w14:paraId="37D9FE7B" w14:textId="77777777" w:rsidR="00292524" w:rsidRDefault="00292524" w:rsidP="006A1067">
            <w:pPr>
              <w:pStyle w:val="TAC"/>
            </w:pPr>
            <w:r w:rsidRPr="00EE5377">
              <w:t>CA_n66A-n71A</w:t>
            </w:r>
          </w:p>
          <w:p w14:paraId="41048528" w14:textId="77777777" w:rsidR="00292524" w:rsidRDefault="00292524" w:rsidP="006A1067">
            <w:pPr>
              <w:pStyle w:val="TAC"/>
            </w:pPr>
          </w:p>
          <w:p w14:paraId="65752C8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39ADC0" w14:textId="77777777" w:rsidR="00292524" w:rsidRPr="00106E6B" w:rsidRDefault="00292524" w:rsidP="006A1067">
            <w:pPr>
              <w:pStyle w:val="TAC"/>
              <w:rPr>
                <w:rFonts w:eastAsia="SimSun"/>
                <w:lang w:val="en-US" w:eastAsia="zh-CN" w:bidi="ar"/>
              </w:rPr>
            </w:pPr>
            <w:r w:rsidRPr="001134B2">
              <w:t>n25</w:t>
            </w:r>
          </w:p>
        </w:tc>
        <w:tc>
          <w:tcPr>
            <w:tcW w:w="5096" w:type="dxa"/>
            <w:tcBorders>
              <w:top w:val="single" w:sz="4" w:space="0" w:color="auto"/>
              <w:left w:val="single" w:sz="4" w:space="0" w:color="auto"/>
              <w:bottom w:val="single" w:sz="4" w:space="0" w:color="auto"/>
              <w:right w:val="single" w:sz="4" w:space="0" w:color="auto"/>
            </w:tcBorders>
          </w:tcPr>
          <w:p w14:paraId="4ECB8ADF"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719B6AF8"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6A1E749C" w14:textId="77777777" w:rsidTr="006A1067">
        <w:trPr>
          <w:trHeight w:val="29"/>
        </w:trPr>
        <w:tc>
          <w:tcPr>
            <w:tcW w:w="2666" w:type="dxa"/>
            <w:tcBorders>
              <w:top w:val="nil"/>
              <w:left w:val="single" w:sz="4" w:space="0" w:color="auto"/>
              <w:bottom w:val="nil"/>
              <w:right w:val="single" w:sz="4" w:space="0" w:color="auto"/>
            </w:tcBorders>
          </w:tcPr>
          <w:p w14:paraId="738E001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9A6A8F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9AC8BCD" w14:textId="77777777" w:rsidR="00292524" w:rsidRPr="00106E6B" w:rsidRDefault="00292524" w:rsidP="006A1067">
            <w:pPr>
              <w:pStyle w:val="TAC"/>
              <w:rPr>
                <w:rFonts w:eastAsia="SimSun"/>
                <w:lang w:val="en-US" w:eastAsia="zh-CN" w:bidi="ar"/>
              </w:rPr>
            </w:pPr>
            <w:r w:rsidRPr="001134B2">
              <w:t>n41</w:t>
            </w:r>
          </w:p>
        </w:tc>
        <w:tc>
          <w:tcPr>
            <w:tcW w:w="5096" w:type="dxa"/>
            <w:tcBorders>
              <w:top w:val="single" w:sz="4" w:space="0" w:color="auto"/>
              <w:left w:val="single" w:sz="4" w:space="0" w:color="auto"/>
              <w:bottom w:val="single" w:sz="4" w:space="0" w:color="auto"/>
              <w:right w:val="single" w:sz="4" w:space="0" w:color="auto"/>
            </w:tcBorders>
          </w:tcPr>
          <w:p w14:paraId="6B7C3EA4"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187C0D7F" w14:textId="77777777" w:rsidR="00292524" w:rsidRPr="00106E6B" w:rsidRDefault="00292524" w:rsidP="006A1067">
            <w:pPr>
              <w:pStyle w:val="TAC"/>
              <w:rPr>
                <w:rFonts w:eastAsia="SimSun"/>
                <w:lang w:val="en-US" w:eastAsia="zh-CN" w:bidi="ar"/>
              </w:rPr>
            </w:pPr>
          </w:p>
        </w:tc>
      </w:tr>
      <w:tr w:rsidR="00292524" w:rsidRPr="00106E6B" w14:paraId="791CFB93" w14:textId="77777777" w:rsidTr="006A1067">
        <w:trPr>
          <w:trHeight w:val="29"/>
        </w:trPr>
        <w:tc>
          <w:tcPr>
            <w:tcW w:w="2666" w:type="dxa"/>
            <w:tcBorders>
              <w:top w:val="nil"/>
              <w:left w:val="single" w:sz="4" w:space="0" w:color="auto"/>
              <w:bottom w:val="nil"/>
              <w:right w:val="single" w:sz="4" w:space="0" w:color="auto"/>
            </w:tcBorders>
          </w:tcPr>
          <w:p w14:paraId="2D6C7CB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5F9052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472AAB" w14:textId="77777777" w:rsidR="00292524" w:rsidRPr="00106E6B" w:rsidRDefault="00292524" w:rsidP="006A1067">
            <w:pPr>
              <w:pStyle w:val="TAC"/>
              <w:rPr>
                <w:rFonts w:eastAsia="SimSun"/>
                <w:lang w:val="en-US" w:eastAsia="zh-CN" w:bidi="ar"/>
              </w:rPr>
            </w:pPr>
            <w:r w:rsidRPr="001134B2">
              <w:t>n66</w:t>
            </w:r>
          </w:p>
        </w:tc>
        <w:tc>
          <w:tcPr>
            <w:tcW w:w="5096" w:type="dxa"/>
            <w:tcBorders>
              <w:top w:val="single" w:sz="4" w:space="0" w:color="auto"/>
              <w:left w:val="single" w:sz="4" w:space="0" w:color="auto"/>
              <w:bottom w:val="single" w:sz="4" w:space="0" w:color="auto"/>
              <w:right w:val="single" w:sz="4" w:space="0" w:color="auto"/>
            </w:tcBorders>
          </w:tcPr>
          <w:p w14:paraId="1E3CADE0"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8E7365B" w14:textId="77777777" w:rsidR="00292524" w:rsidRPr="00106E6B" w:rsidRDefault="00292524" w:rsidP="006A1067">
            <w:pPr>
              <w:pStyle w:val="TAC"/>
              <w:rPr>
                <w:rFonts w:eastAsia="SimSun"/>
                <w:lang w:val="en-US" w:eastAsia="zh-CN" w:bidi="ar"/>
              </w:rPr>
            </w:pPr>
          </w:p>
        </w:tc>
      </w:tr>
      <w:tr w:rsidR="00292524" w:rsidRPr="00106E6B" w14:paraId="4BAEB2ED" w14:textId="77777777" w:rsidTr="006A1067">
        <w:trPr>
          <w:trHeight w:val="29"/>
        </w:trPr>
        <w:tc>
          <w:tcPr>
            <w:tcW w:w="2666" w:type="dxa"/>
            <w:tcBorders>
              <w:top w:val="nil"/>
              <w:left w:val="single" w:sz="4" w:space="0" w:color="auto"/>
              <w:bottom w:val="nil"/>
              <w:right w:val="single" w:sz="4" w:space="0" w:color="auto"/>
            </w:tcBorders>
          </w:tcPr>
          <w:p w14:paraId="67EC314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B2B932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B97D57" w14:textId="77777777" w:rsidR="00292524" w:rsidRPr="00106E6B" w:rsidRDefault="00292524" w:rsidP="006A1067">
            <w:pPr>
              <w:pStyle w:val="TAC"/>
              <w:rPr>
                <w:rFonts w:eastAsia="SimSun"/>
                <w:lang w:val="en-US" w:eastAsia="zh-CN" w:bidi="ar"/>
              </w:rPr>
            </w:pPr>
            <w:r w:rsidRPr="001134B2">
              <w:t>n71</w:t>
            </w:r>
          </w:p>
        </w:tc>
        <w:tc>
          <w:tcPr>
            <w:tcW w:w="5096" w:type="dxa"/>
            <w:tcBorders>
              <w:top w:val="single" w:sz="4" w:space="0" w:color="auto"/>
              <w:left w:val="single" w:sz="4" w:space="0" w:color="auto"/>
              <w:bottom w:val="single" w:sz="4" w:space="0" w:color="auto"/>
              <w:right w:val="single" w:sz="4" w:space="0" w:color="auto"/>
            </w:tcBorders>
          </w:tcPr>
          <w:p w14:paraId="440A2662"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546F44C9" w14:textId="77777777" w:rsidR="00292524" w:rsidRPr="00106E6B" w:rsidRDefault="00292524" w:rsidP="006A1067">
            <w:pPr>
              <w:pStyle w:val="TAC"/>
              <w:rPr>
                <w:rFonts w:eastAsia="SimSun"/>
                <w:lang w:val="en-US" w:eastAsia="zh-CN" w:bidi="ar"/>
              </w:rPr>
            </w:pPr>
          </w:p>
        </w:tc>
      </w:tr>
      <w:tr w:rsidR="00292524" w:rsidRPr="00106E6B" w14:paraId="0C317652" w14:textId="77777777" w:rsidTr="006A1067">
        <w:trPr>
          <w:trHeight w:val="29"/>
        </w:trPr>
        <w:tc>
          <w:tcPr>
            <w:tcW w:w="2666" w:type="dxa"/>
            <w:tcBorders>
              <w:top w:val="nil"/>
              <w:left w:val="single" w:sz="4" w:space="0" w:color="auto"/>
              <w:bottom w:val="nil"/>
              <w:right w:val="single" w:sz="4" w:space="0" w:color="auto"/>
            </w:tcBorders>
          </w:tcPr>
          <w:p w14:paraId="08131B1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00432C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C1BDC53" w14:textId="77777777" w:rsidR="00292524" w:rsidRPr="001134B2" w:rsidRDefault="00292524" w:rsidP="006A1067">
            <w:pPr>
              <w:pStyle w:val="TAC"/>
            </w:pPr>
            <w:r w:rsidRPr="001134B2">
              <w:t>n25</w:t>
            </w:r>
          </w:p>
        </w:tc>
        <w:tc>
          <w:tcPr>
            <w:tcW w:w="5096" w:type="dxa"/>
            <w:tcBorders>
              <w:top w:val="single" w:sz="4" w:space="0" w:color="auto"/>
              <w:left w:val="single" w:sz="4" w:space="0" w:color="auto"/>
              <w:bottom w:val="single" w:sz="4" w:space="0" w:color="auto"/>
              <w:right w:val="single" w:sz="4" w:space="0" w:color="auto"/>
            </w:tcBorders>
            <w:vAlign w:val="center"/>
          </w:tcPr>
          <w:p w14:paraId="73E01731" w14:textId="77777777" w:rsidR="00292524" w:rsidRPr="00CA369F" w:rsidRDefault="00292524" w:rsidP="006A1067">
            <w:pPr>
              <w:pStyle w:val="TAC"/>
              <w:rPr>
                <w:rFonts w:eastAsia="SimSun"/>
                <w:lang w:val="en-US" w:eastAsia="zh-CN" w:bidi="ar"/>
              </w:rPr>
            </w:pPr>
            <w:r w:rsidRPr="00485233">
              <w:rPr>
                <w:rFonts w:cs="Arial"/>
                <w:color w:val="000000"/>
                <w:sz w:val="20"/>
              </w:rPr>
              <w:t>n25 channel bandwidths in Table 5.3.5-1</w:t>
            </w:r>
          </w:p>
        </w:tc>
        <w:tc>
          <w:tcPr>
            <w:tcW w:w="2451" w:type="dxa"/>
            <w:tcBorders>
              <w:top w:val="nil"/>
              <w:left w:val="single" w:sz="4" w:space="0" w:color="auto"/>
              <w:bottom w:val="single" w:sz="4" w:space="0" w:color="FFFFFF" w:themeColor="background1"/>
              <w:right w:val="single" w:sz="4" w:space="0" w:color="auto"/>
            </w:tcBorders>
            <w:vAlign w:val="center"/>
          </w:tcPr>
          <w:p w14:paraId="76E6B818"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293F1D52" w14:textId="77777777" w:rsidTr="006A1067">
        <w:trPr>
          <w:trHeight w:val="29"/>
        </w:trPr>
        <w:tc>
          <w:tcPr>
            <w:tcW w:w="2666" w:type="dxa"/>
            <w:tcBorders>
              <w:top w:val="nil"/>
              <w:left w:val="single" w:sz="4" w:space="0" w:color="auto"/>
              <w:bottom w:val="nil"/>
              <w:right w:val="single" w:sz="4" w:space="0" w:color="auto"/>
            </w:tcBorders>
          </w:tcPr>
          <w:p w14:paraId="6094D62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8E91A2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9DC8B3" w14:textId="77777777" w:rsidR="00292524" w:rsidRPr="001134B2" w:rsidRDefault="00292524" w:rsidP="006A1067">
            <w:pPr>
              <w:pStyle w:val="TAC"/>
            </w:pPr>
            <w:r w:rsidRPr="001134B2">
              <w:t>n41</w:t>
            </w:r>
          </w:p>
        </w:tc>
        <w:tc>
          <w:tcPr>
            <w:tcW w:w="5096" w:type="dxa"/>
            <w:tcBorders>
              <w:top w:val="single" w:sz="4" w:space="0" w:color="auto"/>
              <w:left w:val="single" w:sz="4" w:space="0" w:color="auto"/>
              <w:bottom w:val="single" w:sz="4" w:space="0" w:color="auto"/>
              <w:right w:val="single" w:sz="4" w:space="0" w:color="auto"/>
            </w:tcBorders>
            <w:vAlign w:val="center"/>
          </w:tcPr>
          <w:p w14:paraId="0D295625" w14:textId="77777777" w:rsidR="00292524" w:rsidRPr="00CA369F" w:rsidRDefault="00292524" w:rsidP="006A1067">
            <w:pPr>
              <w:pStyle w:val="TAC"/>
              <w:rPr>
                <w:rFonts w:eastAsia="SimSun"/>
                <w:lang w:val="en-US" w:eastAsia="zh-CN" w:bidi="ar"/>
              </w:rPr>
            </w:pPr>
            <w:r w:rsidRPr="00485233">
              <w:rPr>
                <w:rFonts w:cs="Arial"/>
                <w:color w:val="000000"/>
                <w:sz w:val="20"/>
              </w:rPr>
              <w:t>n41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5DA7820" w14:textId="77777777" w:rsidR="00292524" w:rsidRPr="00106E6B" w:rsidRDefault="00292524" w:rsidP="006A1067">
            <w:pPr>
              <w:pStyle w:val="TAC"/>
              <w:rPr>
                <w:rFonts w:eastAsia="SimSun"/>
                <w:lang w:val="en-US" w:eastAsia="zh-CN" w:bidi="ar"/>
              </w:rPr>
            </w:pPr>
          </w:p>
        </w:tc>
      </w:tr>
      <w:tr w:rsidR="00292524" w:rsidRPr="00106E6B" w14:paraId="15FDB69C" w14:textId="77777777" w:rsidTr="006A1067">
        <w:trPr>
          <w:trHeight w:val="29"/>
        </w:trPr>
        <w:tc>
          <w:tcPr>
            <w:tcW w:w="2666" w:type="dxa"/>
            <w:tcBorders>
              <w:top w:val="nil"/>
              <w:left w:val="single" w:sz="4" w:space="0" w:color="auto"/>
              <w:bottom w:val="nil"/>
              <w:right w:val="single" w:sz="4" w:space="0" w:color="auto"/>
            </w:tcBorders>
          </w:tcPr>
          <w:p w14:paraId="7554A76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BA6373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A0FFF0" w14:textId="77777777" w:rsidR="00292524" w:rsidRPr="001134B2" w:rsidRDefault="00292524" w:rsidP="006A1067">
            <w:pPr>
              <w:pStyle w:val="TAC"/>
            </w:pPr>
            <w:r w:rsidRPr="001134B2">
              <w:t>n66</w:t>
            </w:r>
          </w:p>
        </w:tc>
        <w:tc>
          <w:tcPr>
            <w:tcW w:w="5096" w:type="dxa"/>
            <w:tcBorders>
              <w:top w:val="single" w:sz="4" w:space="0" w:color="auto"/>
              <w:left w:val="single" w:sz="4" w:space="0" w:color="auto"/>
              <w:bottom w:val="single" w:sz="4" w:space="0" w:color="auto"/>
              <w:right w:val="single" w:sz="4" w:space="0" w:color="auto"/>
            </w:tcBorders>
            <w:vAlign w:val="center"/>
          </w:tcPr>
          <w:p w14:paraId="3587748D" w14:textId="77777777" w:rsidR="00292524" w:rsidRPr="00CA369F" w:rsidRDefault="00292524" w:rsidP="006A1067">
            <w:pPr>
              <w:pStyle w:val="TAC"/>
              <w:rPr>
                <w:rFonts w:eastAsia="SimSun"/>
                <w:lang w:val="en-US" w:eastAsia="zh-CN" w:bidi="ar"/>
              </w:rPr>
            </w:pPr>
            <w:r w:rsidRPr="00485233">
              <w:rPr>
                <w:rFonts w:cs="Arial"/>
                <w:color w:val="000000"/>
                <w:sz w:val="20"/>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88F2150" w14:textId="77777777" w:rsidR="00292524" w:rsidRPr="00106E6B" w:rsidRDefault="00292524" w:rsidP="006A1067">
            <w:pPr>
              <w:pStyle w:val="TAC"/>
              <w:rPr>
                <w:rFonts w:eastAsia="SimSun"/>
                <w:lang w:val="en-US" w:eastAsia="zh-CN" w:bidi="ar"/>
              </w:rPr>
            </w:pPr>
          </w:p>
        </w:tc>
      </w:tr>
      <w:tr w:rsidR="00292524" w:rsidRPr="00106E6B" w14:paraId="3C19ED69" w14:textId="77777777" w:rsidTr="006A1067">
        <w:trPr>
          <w:trHeight w:val="29"/>
        </w:trPr>
        <w:tc>
          <w:tcPr>
            <w:tcW w:w="2666" w:type="dxa"/>
            <w:tcBorders>
              <w:top w:val="nil"/>
              <w:left w:val="single" w:sz="4" w:space="0" w:color="auto"/>
              <w:bottom w:val="nil"/>
              <w:right w:val="single" w:sz="4" w:space="0" w:color="auto"/>
            </w:tcBorders>
          </w:tcPr>
          <w:p w14:paraId="4153292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E5EBCF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38557D6" w14:textId="77777777" w:rsidR="00292524" w:rsidRPr="001134B2" w:rsidRDefault="00292524" w:rsidP="006A1067">
            <w:pPr>
              <w:pStyle w:val="TAC"/>
            </w:pPr>
            <w:r w:rsidRPr="001134B2">
              <w:t>n71</w:t>
            </w:r>
          </w:p>
        </w:tc>
        <w:tc>
          <w:tcPr>
            <w:tcW w:w="5096" w:type="dxa"/>
            <w:tcBorders>
              <w:top w:val="single" w:sz="4" w:space="0" w:color="auto"/>
              <w:left w:val="single" w:sz="4" w:space="0" w:color="auto"/>
              <w:bottom w:val="single" w:sz="4" w:space="0" w:color="auto"/>
              <w:right w:val="single" w:sz="4" w:space="0" w:color="auto"/>
            </w:tcBorders>
            <w:vAlign w:val="center"/>
          </w:tcPr>
          <w:p w14:paraId="2D874E03" w14:textId="77777777" w:rsidR="00292524" w:rsidRPr="00CA369F" w:rsidRDefault="00292524" w:rsidP="006A1067">
            <w:pPr>
              <w:pStyle w:val="TAC"/>
              <w:rPr>
                <w:rFonts w:eastAsia="SimSun"/>
                <w:lang w:val="en-US" w:eastAsia="zh-CN" w:bidi="ar"/>
              </w:rPr>
            </w:pPr>
            <w:r w:rsidRPr="00485233">
              <w:rPr>
                <w:rFonts w:cs="Arial"/>
                <w:color w:val="000000"/>
                <w:sz w:val="20"/>
              </w:rPr>
              <w:t>n71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vAlign w:val="center"/>
          </w:tcPr>
          <w:p w14:paraId="3AC89571" w14:textId="77777777" w:rsidR="00292524" w:rsidRPr="00106E6B" w:rsidRDefault="00292524" w:rsidP="006A1067">
            <w:pPr>
              <w:pStyle w:val="TAC"/>
              <w:rPr>
                <w:rFonts w:eastAsia="SimSun"/>
                <w:lang w:val="en-US" w:eastAsia="zh-CN" w:bidi="ar"/>
              </w:rPr>
            </w:pPr>
          </w:p>
        </w:tc>
      </w:tr>
      <w:tr w:rsidR="00292524" w:rsidRPr="00106E6B" w14:paraId="64A766C5" w14:textId="77777777" w:rsidTr="006A1067">
        <w:trPr>
          <w:trHeight w:val="29"/>
        </w:trPr>
        <w:tc>
          <w:tcPr>
            <w:tcW w:w="2666" w:type="dxa"/>
            <w:tcBorders>
              <w:top w:val="single" w:sz="4" w:space="0" w:color="auto"/>
              <w:left w:val="single" w:sz="4" w:space="0" w:color="auto"/>
              <w:bottom w:val="nil"/>
              <w:right w:val="single" w:sz="4" w:space="0" w:color="auto"/>
            </w:tcBorders>
          </w:tcPr>
          <w:p w14:paraId="49B5BB6C" w14:textId="77777777" w:rsidR="00292524" w:rsidRPr="00106E6B" w:rsidRDefault="00292524" w:rsidP="006A1067">
            <w:pPr>
              <w:pStyle w:val="TAC"/>
              <w:rPr>
                <w:rFonts w:eastAsia="SimSun"/>
                <w:lang w:val="en-US" w:eastAsia="zh-CN" w:bidi="ar"/>
              </w:rPr>
            </w:pPr>
            <w:r w:rsidRPr="00A1115A">
              <w:rPr>
                <w:lang w:eastAsia="zh-CN"/>
              </w:rPr>
              <w:t>CA_n25A-n41(2A)-n66A-n71A</w:t>
            </w:r>
          </w:p>
        </w:tc>
        <w:tc>
          <w:tcPr>
            <w:tcW w:w="2783" w:type="dxa"/>
            <w:tcBorders>
              <w:top w:val="single" w:sz="4" w:space="0" w:color="auto"/>
              <w:left w:val="single" w:sz="4" w:space="0" w:color="auto"/>
              <w:bottom w:val="nil"/>
              <w:right w:val="single" w:sz="4" w:space="0" w:color="auto"/>
            </w:tcBorders>
          </w:tcPr>
          <w:p w14:paraId="5BE3F5C0"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5357A695" w14:textId="77777777" w:rsidR="00292524" w:rsidRPr="00106E6B" w:rsidRDefault="00292524" w:rsidP="006A1067">
            <w:pPr>
              <w:pStyle w:val="TAC"/>
              <w:rPr>
                <w:rFonts w:eastAsia="SimSun"/>
                <w:lang w:val="en-US" w:eastAsia="zh-CN" w:bidi="ar"/>
              </w:rPr>
            </w:pPr>
            <w:r w:rsidRPr="00A1115A">
              <w:rPr>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649E882E"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30DB35B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0F4B655" w14:textId="77777777" w:rsidTr="006A1067">
        <w:trPr>
          <w:trHeight w:val="29"/>
        </w:trPr>
        <w:tc>
          <w:tcPr>
            <w:tcW w:w="2666" w:type="dxa"/>
            <w:tcBorders>
              <w:top w:val="nil"/>
              <w:left w:val="single" w:sz="4" w:space="0" w:color="auto"/>
              <w:bottom w:val="nil"/>
              <w:right w:val="single" w:sz="4" w:space="0" w:color="auto"/>
            </w:tcBorders>
          </w:tcPr>
          <w:p w14:paraId="051E788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D016D4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ACB7359" w14:textId="77777777" w:rsidR="00292524" w:rsidRPr="00106E6B" w:rsidRDefault="00292524" w:rsidP="006A1067">
            <w:pPr>
              <w:pStyle w:val="TAC"/>
              <w:rPr>
                <w:rFonts w:eastAsia="SimSun"/>
                <w:lang w:val="en-US" w:eastAsia="zh-CN" w:bidi="ar"/>
              </w:rPr>
            </w:pPr>
            <w:r w:rsidRPr="00A1115A">
              <w:rPr>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2A14FCB8" w14:textId="77777777" w:rsidR="00292524" w:rsidRPr="00106E6B" w:rsidRDefault="00292524" w:rsidP="006A1067">
            <w:pPr>
              <w:pStyle w:val="TAC"/>
              <w:rPr>
                <w:rFonts w:eastAsia="SimSun"/>
                <w:lang w:val="en-US" w:eastAsia="zh-CN" w:bidi="ar"/>
              </w:rPr>
            </w:pPr>
            <w:r w:rsidRPr="00A1115A">
              <w:rPr>
                <w:rFonts w:eastAsia="SimSun"/>
                <w:lang w:val="en-US" w:eastAsia="zh-CN"/>
              </w:rPr>
              <w:t>CA_n41(2A)</w:t>
            </w:r>
            <w:r>
              <w:rPr>
                <w:rFonts w:eastAsia="SimSun"/>
                <w:lang w:val="en-US" w:eastAsia="zh-CN"/>
              </w:rPr>
              <w:t>_BCS0</w:t>
            </w:r>
          </w:p>
        </w:tc>
        <w:tc>
          <w:tcPr>
            <w:tcW w:w="2451" w:type="dxa"/>
            <w:tcBorders>
              <w:top w:val="nil"/>
              <w:left w:val="single" w:sz="4" w:space="0" w:color="auto"/>
              <w:bottom w:val="nil"/>
              <w:right w:val="single" w:sz="4" w:space="0" w:color="auto"/>
            </w:tcBorders>
          </w:tcPr>
          <w:p w14:paraId="022FDB17" w14:textId="77777777" w:rsidR="00292524" w:rsidRPr="00106E6B" w:rsidRDefault="00292524" w:rsidP="006A1067">
            <w:pPr>
              <w:pStyle w:val="TAC"/>
              <w:rPr>
                <w:rFonts w:eastAsia="SimSun"/>
                <w:lang w:val="en-US" w:eastAsia="zh-CN" w:bidi="ar"/>
              </w:rPr>
            </w:pPr>
          </w:p>
        </w:tc>
      </w:tr>
      <w:tr w:rsidR="00292524" w:rsidRPr="00106E6B" w14:paraId="742BBEE4" w14:textId="77777777" w:rsidTr="006A1067">
        <w:trPr>
          <w:trHeight w:val="29"/>
        </w:trPr>
        <w:tc>
          <w:tcPr>
            <w:tcW w:w="2666" w:type="dxa"/>
            <w:tcBorders>
              <w:top w:val="nil"/>
              <w:left w:val="single" w:sz="4" w:space="0" w:color="auto"/>
              <w:bottom w:val="nil"/>
              <w:right w:val="single" w:sz="4" w:space="0" w:color="auto"/>
            </w:tcBorders>
          </w:tcPr>
          <w:p w14:paraId="47039E7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E325E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532AEA4" w14:textId="77777777" w:rsidR="00292524" w:rsidRPr="00106E6B" w:rsidRDefault="00292524" w:rsidP="006A1067">
            <w:pPr>
              <w:pStyle w:val="TAC"/>
              <w:rPr>
                <w:rFonts w:eastAsia="SimSun"/>
                <w:lang w:val="en-US" w:eastAsia="zh-CN" w:bidi="ar"/>
              </w:rPr>
            </w:pPr>
            <w:r w:rsidRPr="00A1115A">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1462B69A"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2A03F070" w14:textId="77777777" w:rsidR="00292524" w:rsidRPr="00106E6B" w:rsidRDefault="00292524" w:rsidP="006A1067">
            <w:pPr>
              <w:pStyle w:val="TAC"/>
              <w:rPr>
                <w:rFonts w:eastAsia="SimSun"/>
                <w:lang w:val="en-US" w:eastAsia="zh-CN" w:bidi="ar"/>
              </w:rPr>
            </w:pPr>
          </w:p>
        </w:tc>
      </w:tr>
      <w:tr w:rsidR="00292524" w:rsidRPr="00106E6B" w14:paraId="1C0E9EF7" w14:textId="77777777" w:rsidTr="006A1067">
        <w:trPr>
          <w:trHeight w:val="29"/>
        </w:trPr>
        <w:tc>
          <w:tcPr>
            <w:tcW w:w="2666" w:type="dxa"/>
            <w:tcBorders>
              <w:top w:val="nil"/>
              <w:left w:val="single" w:sz="4" w:space="0" w:color="auto"/>
              <w:bottom w:val="nil"/>
              <w:right w:val="single" w:sz="4" w:space="0" w:color="auto"/>
            </w:tcBorders>
          </w:tcPr>
          <w:p w14:paraId="4D47389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053248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0ACBB1D" w14:textId="77777777" w:rsidR="00292524" w:rsidRPr="00106E6B" w:rsidRDefault="00292524" w:rsidP="006A1067">
            <w:pPr>
              <w:pStyle w:val="TAC"/>
              <w:rPr>
                <w:rFonts w:eastAsia="SimSun"/>
                <w:lang w:val="en-US" w:eastAsia="zh-CN" w:bidi="ar"/>
              </w:rPr>
            </w:pPr>
            <w:r w:rsidRPr="00A1115A">
              <w:rPr>
                <w:lang w:eastAsia="zh-CN"/>
              </w:rPr>
              <w:t>n71</w:t>
            </w:r>
          </w:p>
        </w:tc>
        <w:tc>
          <w:tcPr>
            <w:tcW w:w="5096" w:type="dxa"/>
            <w:tcBorders>
              <w:top w:val="single" w:sz="4" w:space="0" w:color="auto"/>
              <w:left w:val="single" w:sz="4" w:space="0" w:color="auto"/>
              <w:bottom w:val="single" w:sz="4" w:space="0" w:color="auto"/>
              <w:right w:val="single" w:sz="4" w:space="0" w:color="auto"/>
            </w:tcBorders>
          </w:tcPr>
          <w:p w14:paraId="0D93153D"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5EA2867F" w14:textId="77777777" w:rsidR="00292524" w:rsidRPr="00106E6B" w:rsidRDefault="00292524" w:rsidP="006A1067">
            <w:pPr>
              <w:pStyle w:val="TAC"/>
              <w:rPr>
                <w:rFonts w:eastAsia="SimSun"/>
                <w:lang w:val="en-US" w:eastAsia="zh-CN" w:bidi="ar"/>
              </w:rPr>
            </w:pPr>
          </w:p>
        </w:tc>
      </w:tr>
      <w:tr w:rsidR="00292524" w:rsidRPr="00106E6B" w14:paraId="3B118C0E" w14:textId="77777777" w:rsidTr="006A1067">
        <w:trPr>
          <w:trHeight w:val="29"/>
        </w:trPr>
        <w:tc>
          <w:tcPr>
            <w:tcW w:w="2666" w:type="dxa"/>
            <w:tcBorders>
              <w:top w:val="nil"/>
              <w:left w:val="single" w:sz="4" w:space="0" w:color="auto"/>
              <w:bottom w:val="nil"/>
              <w:right w:val="single" w:sz="4" w:space="0" w:color="auto"/>
            </w:tcBorders>
          </w:tcPr>
          <w:p w14:paraId="77F521A0"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1217E44C" w14:textId="77777777" w:rsidR="00292524" w:rsidRDefault="00292524" w:rsidP="006A1067">
            <w:pPr>
              <w:pStyle w:val="TAC"/>
            </w:pPr>
            <w:r>
              <w:t>CA_n25A-n41A</w:t>
            </w:r>
          </w:p>
          <w:p w14:paraId="399E041D" w14:textId="77777777" w:rsidR="00292524" w:rsidRDefault="00292524" w:rsidP="006A1067">
            <w:pPr>
              <w:pStyle w:val="TAC"/>
            </w:pPr>
            <w:r>
              <w:t>CA_n25A-n66A</w:t>
            </w:r>
          </w:p>
          <w:p w14:paraId="7E109177" w14:textId="77777777" w:rsidR="00292524" w:rsidRDefault="00292524" w:rsidP="006A1067">
            <w:pPr>
              <w:pStyle w:val="TAC"/>
            </w:pPr>
            <w:r>
              <w:t>CA_n25A-n71A</w:t>
            </w:r>
          </w:p>
          <w:p w14:paraId="5CA986A1" w14:textId="77777777" w:rsidR="00292524" w:rsidRDefault="00292524" w:rsidP="006A1067">
            <w:pPr>
              <w:pStyle w:val="TAC"/>
            </w:pPr>
            <w:r w:rsidRPr="00E81423">
              <w:t>CA_n41A-n66A</w:t>
            </w:r>
          </w:p>
          <w:p w14:paraId="6E9EA6D4" w14:textId="77777777" w:rsidR="00292524" w:rsidRPr="00715199" w:rsidRDefault="00292524" w:rsidP="006A1067">
            <w:pPr>
              <w:pStyle w:val="TAC"/>
              <w:rPr>
                <w:lang w:val="en-US" w:eastAsia="zh-CN"/>
              </w:rPr>
            </w:pPr>
            <w:r>
              <w:rPr>
                <w:lang w:val="en-US" w:eastAsia="zh-CN"/>
              </w:rPr>
              <w:t>CA_n41A-n71A</w:t>
            </w:r>
          </w:p>
          <w:p w14:paraId="5772F2C6" w14:textId="77777777" w:rsidR="00292524" w:rsidRDefault="00292524" w:rsidP="006A1067">
            <w:pPr>
              <w:pStyle w:val="TAC"/>
            </w:pPr>
            <w:r w:rsidRPr="00E81423">
              <w:t>CA_n66A-n71A</w:t>
            </w:r>
          </w:p>
          <w:p w14:paraId="6FD87529" w14:textId="77777777" w:rsidR="00292524" w:rsidRDefault="00292524" w:rsidP="006A1067">
            <w:pPr>
              <w:pStyle w:val="TAC"/>
            </w:pPr>
          </w:p>
          <w:p w14:paraId="5E13A0E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21187D4" w14:textId="77777777" w:rsidR="00292524" w:rsidRPr="00106E6B" w:rsidRDefault="00292524" w:rsidP="006A1067">
            <w:pPr>
              <w:pStyle w:val="TAC"/>
              <w:rPr>
                <w:rFonts w:eastAsia="SimSun"/>
                <w:lang w:val="en-US" w:eastAsia="zh-CN" w:bidi="ar"/>
              </w:rPr>
            </w:pPr>
            <w:r w:rsidRPr="00C743DE">
              <w:t>n25</w:t>
            </w:r>
          </w:p>
        </w:tc>
        <w:tc>
          <w:tcPr>
            <w:tcW w:w="5096" w:type="dxa"/>
            <w:tcBorders>
              <w:top w:val="single" w:sz="4" w:space="0" w:color="auto"/>
              <w:left w:val="single" w:sz="4" w:space="0" w:color="auto"/>
              <w:bottom w:val="single" w:sz="4" w:space="0" w:color="auto"/>
              <w:right w:val="single" w:sz="4" w:space="0" w:color="auto"/>
            </w:tcBorders>
          </w:tcPr>
          <w:p w14:paraId="6594A0C9"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5, 10, 15, 20, 25, 30, 40</w:t>
            </w:r>
          </w:p>
        </w:tc>
        <w:tc>
          <w:tcPr>
            <w:tcW w:w="2451" w:type="dxa"/>
            <w:tcBorders>
              <w:top w:val="nil"/>
              <w:left w:val="single" w:sz="4" w:space="0" w:color="auto"/>
              <w:bottom w:val="nil"/>
              <w:right w:val="single" w:sz="4" w:space="0" w:color="auto"/>
            </w:tcBorders>
          </w:tcPr>
          <w:p w14:paraId="11E937E2"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3C5B2B82" w14:textId="77777777" w:rsidTr="006A1067">
        <w:trPr>
          <w:trHeight w:val="29"/>
        </w:trPr>
        <w:tc>
          <w:tcPr>
            <w:tcW w:w="2666" w:type="dxa"/>
            <w:tcBorders>
              <w:top w:val="nil"/>
              <w:left w:val="single" w:sz="4" w:space="0" w:color="auto"/>
              <w:bottom w:val="nil"/>
              <w:right w:val="single" w:sz="4" w:space="0" w:color="auto"/>
            </w:tcBorders>
          </w:tcPr>
          <w:p w14:paraId="2B36BC5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DE44BD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3E6912" w14:textId="77777777" w:rsidR="00292524" w:rsidRPr="00106E6B" w:rsidRDefault="00292524" w:rsidP="006A1067">
            <w:pPr>
              <w:pStyle w:val="TAC"/>
              <w:rPr>
                <w:rFonts w:eastAsia="SimSun"/>
                <w:lang w:val="en-US" w:eastAsia="zh-CN" w:bidi="ar"/>
              </w:rPr>
            </w:pPr>
            <w:r w:rsidRPr="00C743DE">
              <w:t>n41</w:t>
            </w:r>
          </w:p>
        </w:tc>
        <w:tc>
          <w:tcPr>
            <w:tcW w:w="5096" w:type="dxa"/>
            <w:tcBorders>
              <w:top w:val="single" w:sz="4" w:space="0" w:color="auto"/>
              <w:left w:val="single" w:sz="4" w:space="0" w:color="auto"/>
              <w:bottom w:val="single" w:sz="4" w:space="0" w:color="auto"/>
              <w:right w:val="single" w:sz="4" w:space="0" w:color="auto"/>
            </w:tcBorders>
          </w:tcPr>
          <w:p w14:paraId="7751BC04" w14:textId="77777777" w:rsidR="00292524" w:rsidRPr="00106E6B" w:rsidRDefault="00292524" w:rsidP="006A1067">
            <w:pPr>
              <w:pStyle w:val="TAC"/>
              <w:rPr>
                <w:rFonts w:eastAsia="SimSun"/>
                <w:lang w:val="en-US" w:eastAsia="zh-CN" w:bidi="ar"/>
              </w:rPr>
            </w:pPr>
            <w:r w:rsidRPr="00A1115A">
              <w:rPr>
                <w:rFonts w:eastAsia="SimSun"/>
                <w:lang w:val="en-US" w:eastAsia="zh-CN"/>
              </w:rPr>
              <w:t>CA_n41(2A)</w:t>
            </w:r>
            <w:r>
              <w:rPr>
                <w:rFonts w:eastAsia="SimSun"/>
                <w:lang w:val="en-US" w:eastAsia="zh-CN"/>
              </w:rPr>
              <w:t>_BCS1</w:t>
            </w:r>
          </w:p>
        </w:tc>
        <w:tc>
          <w:tcPr>
            <w:tcW w:w="2451" w:type="dxa"/>
            <w:tcBorders>
              <w:top w:val="nil"/>
              <w:left w:val="single" w:sz="4" w:space="0" w:color="auto"/>
              <w:bottom w:val="nil"/>
              <w:right w:val="single" w:sz="4" w:space="0" w:color="auto"/>
            </w:tcBorders>
          </w:tcPr>
          <w:p w14:paraId="15A6D58C" w14:textId="77777777" w:rsidR="00292524" w:rsidRPr="00106E6B" w:rsidRDefault="00292524" w:rsidP="006A1067">
            <w:pPr>
              <w:pStyle w:val="TAC"/>
              <w:rPr>
                <w:rFonts w:eastAsia="SimSun"/>
                <w:lang w:val="en-US" w:eastAsia="zh-CN" w:bidi="ar"/>
              </w:rPr>
            </w:pPr>
          </w:p>
        </w:tc>
      </w:tr>
      <w:tr w:rsidR="00292524" w:rsidRPr="00106E6B" w14:paraId="5355A1DE" w14:textId="77777777" w:rsidTr="006A1067">
        <w:trPr>
          <w:trHeight w:val="29"/>
        </w:trPr>
        <w:tc>
          <w:tcPr>
            <w:tcW w:w="2666" w:type="dxa"/>
            <w:tcBorders>
              <w:top w:val="nil"/>
              <w:left w:val="single" w:sz="4" w:space="0" w:color="auto"/>
              <w:bottom w:val="nil"/>
              <w:right w:val="single" w:sz="4" w:space="0" w:color="auto"/>
            </w:tcBorders>
          </w:tcPr>
          <w:p w14:paraId="10A0F74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A3B9C4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BE78486" w14:textId="77777777" w:rsidR="00292524" w:rsidRPr="00106E6B" w:rsidRDefault="00292524" w:rsidP="006A1067">
            <w:pPr>
              <w:pStyle w:val="TAC"/>
              <w:rPr>
                <w:rFonts w:eastAsia="SimSun"/>
                <w:lang w:val="en-US" w:eastAsia="zh-CN" w:bidi="ar"/>
              </w:rPr>
            </w:pPr>
            <w:r w:rsidRPr="00C743DE">
              <w:t>n66</w:t>
            </w:r>
          </w:p>
        </w:tc>
        <w:tc>
          <w:tcPr>
            <w:tcW w:w="5096" w:type="dxa"/>
            <w:tcBorders>
              <w:top w:val="single" w:sz="4" w:space="0" w:color="auto"/>
              <w:left w:val="single" w:sz="4" w:space="0" w:color="auto"/>
              <w:bottom w:val="single" w:sz="4" w:space="0" w:color="auto"/>
              <w:right w:val="single" w:sz="4" w:space="0" w:color="auto"/>
            </w:tcBorders>
          </w:tcPr>
          <w:p w14:paraId="6BD3C0A6"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35929472" w14:textId="77777777" w:rsidR="00292524" w:rsidRPr="00106E6B" w:rsidRDefault="00292524" w:rsidP="006A1067">
            <w:pPr>
              <w:pStyle w:val="TAC"/>
              <w:rPr>
                <w:rFonts w:eastAsia="SimSun"/>
                <w:lang w:val="en-US" w:eastAsia="zh-CN" w:bidi="ar"/>
              </w:rPr>
            </w:pPr>
          </w:p>
        </w:tc>
      </w:tr>
      <w:tr w:rsidR="00292524" w:rsidRPr="00106E6B" w14:paraId="52CD35C2" w14:textId="77777777" w:rsidTr="006A1067">
        <w:trPr>
          <w:trHeight w:val="29"/>
        </w:trPr>
        <w:tc>
          <w:tcPr>
            <w:tcW w:w="2666" w:type="dxa"/>
            <w:tcBorders>
              <w:top w:val="nil"/>
              <w:left w:val="single" w:sz="4" w:space="0" w:color="auto"/>
              <w:bottom w:val="nil"/>
              <w:right w:val="single" w:sz="4" w:space="0" w:color="auto"/>
            </w:tcBorders>
          </w:tcPr>
          <w:p w14:paraId="172FB44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C24514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4ED4D4" w14:textId="77777777" w:rsidR="00292524" w:rsidRPr="00106E6B" w:rsidRDefault="00292524" w:rsidP="006A1067">
            <w:pPr>
              <w:pStyle w:val="TAC"/>
              <w:rPr>
                <w:rFonts w:eastAsia="SimSun"/>
                <w:lang w:val="en-US" w:eastAsia="zh-CN" w:bidi="ar"/>
              </w:rPr>
            </w:pPr>
            <w:r w:rsidRPr="00C743DE">
              <w:t>n71</w:t>
            </w:r>
          </w:p>
        </w:tc>
        <w:tc>
          <w:tcPr>
            <w:tcW w:w="5096" w:type="dxa"/>
            <w:tcBorders>
              <w:top w:val="single" w:sz="4" w:space="0" w:color="auto"/>
              <w:left w:val="single" w:sz="4" w:space="0" w:color="auto"/>
              <w:bottom w:val="single" w:sz="4" w:space="0" w:color="auto"/>
              <w:right w:val="single" w:sz="4" w:space="0" w:color="auto"/>
            </w:tcBorders>
          </w:tcPr>
          <w:p w14:paraId="4347A028"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2DD801E3" w14:textId="77777777" w:rsidR="00292524" w:rsidRPr="00106E6B" w:rsidRDefault="00292524" w:rsidP="006A1067">
            <w:pPr>
              <w:pStyle w:val="TAC"/>
              <w:rPr>
                <w:rFonts w:eastAsia="SimSun"/>
                <w:lang w:val="en-US" w:eastAsia="zh-CN" w:bidi="ar"/>
              </w:rPr>
            </w:pPr>
          </w:p>
        </w:tc>
      </w:tr>
      <w:tr w:rsidR="00292524" w:rsidRPr="00106E6B" w14:paraId="6593A76E" w14:textId="77777777" w:rsidTr="006A1067">
        <w:trPr>
          <w:trHeight w:val="29"/>
        </w:trPr>
        <w:tc>
          <w:tcPr>
            <w:tcW w:w="2666" w:type="dxa"/>
            <w:tcBorders>
              <w:top w:val="nil"/>
              <w:left w:val="single" w:sz="4" w:space="0" w:color="auto"/>
              <w:bottom w:val="nil"/>
              <w:right w:val="single" w:sz="4" w:space="0" w:color="auto"/>
            </w:tcBorders>
          </w:tcPr>
          <w:p w14:paraId="25943A9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298173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FBF251E" w14:textId="77777777" w:rsidR="00292524" w:rsidRPr="00C743DE" w:rsidRDefault="00292524" w:rsidP="006A1067">
            <w:pPr>
              <w:pStyle w:val="TAC"/>
            </w:pPr>
            <w:r w:rsidRPr="00C743DE">
              <w:t>n25</w:t>
            </w:r>
          </w:p>
        </w:tc>
        <w:tc>
          <w:tcPr>
            <w:tcW w:w="5096" w:type="dxa"/>
            <w:tcBorders>
              <w:top w:val="single" w:sz="4" w:space="0" w:color="auto"/>
              <w:left w:val="single" w:sz="4" w:space="0" w:color="auto"/>
              <w:bottom w:val="single" w:sz="4" w:space="0" w:color="auto"/>
              <w:right w:val="single" w:sz="4" w:space="0" w:color="auto"/>
            </w:tcBorders>
            <w:vAlign w:val="center"/>
          </w:tcPr>
          <w:p w14:paraId="42FFDA12" w14:textId="77777777" w:rsidR="00292524" w:rsidRPr="00CA369F" w:rsidRDefault="00292524" w:rsidP="006A1067">
            <w:pPr>
              <w:pStyle w:val="TAC"/>
              <w:rPr>
                <w:rFonts w:eastAsia="SimSun"/>
                <w:lang w:val="en-US" w:eastAsia="zh-CN" w:bidi="ar"/>
              </w:rPr>
            </w:pPr>
            <w:r w:rsidRPr="00F543FC">
              <w:rPr>
                <w:rFonts w:cs="Arial"/>
                <w:color w:val="000000"/>
                <w:sz w:val="20"/>
              </w:rPr>
              <w:t>n25 channel bandwidths in Table 5.3.5-1</w:t>
            </w:r>
          </w:p>
        </w:tc>
        <w:tc>
          <w:tcPr>
            <w:tcW w:w="2451" w:type="dxa"/>
            <w:tcBorders>
              <w:top w:val="nil"/>
              <w:left w:val="single" w:sz="4" w:space="0" w:color="auto"/>
              <w:bottom w:val="single" w:sz="4" w:space="0" w:color="FFFFFF" w:themeColor="background1"/>
              <w:right w:val="single" w:sz="4" w:space="0" w:color="auto"/>
            </w:tcBorders>
            <w:vAlign w:val="center"/>
          </w:tcPr>
          <w:p w14:paraId="6C5DCD23"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76F56F44" w14:textId="77777777" w:rsidTr="006A1067">
        <w:trPr>
          <w:trHeight w:val="29"/>
        </w:trPr>
        <w:tc>
          <w:tcPr>
            <w:tcW w:w="2666" w:type="dxa"/>
            <w:tcBorders>
              <w:top w:val="nil"/>
              <w:left w:val="single" w:sz="4" w:space="0" w:color="auto"/>
              <w:bottom w:val="nil"/>
              <w:right w:val="single" w:sz="4" w:space="0" w:color="auto"/>
            </w:tcBorders>
          </w:tcPr>
          <w:p w14:paraId="6C8B209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06D535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D21E89F" w14:textId="77777777" w:rsidR="00292524" w:rsidRPr="00C743DE" w:rsidRDefault="00292524" w:rsidP="006A1067">
            <w:pPr>
              <w:pStyle w:val="TAC"/>
            </w:pPr>
            <w:r w:rsidRPr="00C743DE">
              <w:t>n41</w:t>
            </w:r>
          </w:p>
        </w:tc>
        <w:tc>
          <w:tcPr>
            <w:tcW w:w="5096" w:type="dxa"/>
            <w:tcBorders>
              <w:top w:val="single" w:sz="4" w:space="0" w:color="auto"/>
              <w:left w:val="single" w:sz="4" w:space="0" w:color="auto"/>
              <w:bottom w:val="single" w:sz="4" w:space="0" w:color="auto"/>
              <w:right w:val="single" w:sz="4" w:space="0" w:color="auto"/>
            </w:tcBorders>
          </w:tcPr>
          <w:p w14:paraId="48E5FD51" w14:textId="77777777" w:rsidR="00292524" w:rsidRPr="00CA369F" w:rsidRDefault="00292524" w:rsidP="006A1067">
            <w:pPr>
              <w:pStyle w:val="TAC"/>
              <w:rPr>
                <w:rFonts w:eastAsia="SimSun"/>
                <w:lang w:val="en-US" w:eastAsia="zh-CN" w:bidi="ar"/>
              </w:rPr>
            </w:pPr>
            <w:r w:rsidRPr="00EE3359">
              <w:rPr>
                <w:lang w:val="en-US" w:eastAsia="zh-CN"/>
              </w:rPr>
              <w:t>See CA_n41(2A) Bandwidth Combination Set 4 and 5 in Table 5.5A.2-1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A33F972" w14:textId="77777777" w:rsidR="00292524" w:rsidRPr="00106E6B" w:rsidRDefault="00292524" w:rsidP="006A1067">
            <w:pPr>
              <w:pStyle w:val="TAC"/>
              <w:rPr>
                <w:rFonts w:eastAsia="SimSun"/>
                <w:lang w:val="en-US" w:eastAsia="zh-CN" w:bidi="ar"/>
              </w:rPr>
            </w:pPr>
          </w:p>
        </w:tc>
      </w:tr>
      <w:tr w:rsidR="00292524" w:rsidRPr="00106E6B" w14:paraId="4091B09D" w14:textId="77777777" w:rsidTr="006A1067">
        <w:trPr>
          <w:trHeight w:val="29"/>
        </w:trPr>
        <w:tc>
          <w:tcPr>
            <w:tcW w:w="2666" w:type="dxa"/>
            <w:tcBorders>
              <w:top w:val="nil"/>
              <w:left w:val="single" w:sz="4" w:space="0" w:color="auto"/>
              <w:bottom w:val="nil"/>
              <w:right w:val="single" w:sz="4" w:space="0" w:color="auto"/>
            </w:tcBorders>
          </w:tcPr>
          <w:p w14:paraId="40BA704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B720EE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B2E68B" w14:textId="77777777" w:rsidR="00292524" w:rsidRPr="00C743DE" w:rsidRDefault="00292524" w:rsidP="006A1067">
            <w:pPr>
              <w:pStyle w:val="TAC"/>
            </w:pPr>
            <w:r w:rsidRPr="00C743DE">
              <w:t>n66</w:t>
            </w:r>
          </w:p>
        </w:tc>
        <w:tc>
          <w:tcPr>
            <w:tcW w:w="5096" w:type="dxa"/>
            <w:tcBorders>
              <w:top w:val="single" w:sz="4" w:space="0" w:color="auto"/>
              <w:left w:val="single" w:sz="4" w:space="0" w:color="auto"/>
              <w:bottom w:val="single" w:sz="4" w:space="0" w:color="auto"/>
              <w:right w:val="single" w:sz="4" w:space="0" w:color="auto"/>
            </w:tcBorders>
            <w:vAlign w:val="center"/>
          </w:tcPr>
          <w:p w14:paraId="774363E5" w14:textId="77777777" w:rsidR="00292524" w:rsidRPr="00CA369F" w:rsidRDefault="00292524" w:rsidP="006A1067">
            <w:pPr>
              <w:pStyle w:val="TAC"/>
              <w:rPr>
                <w:rFonts w:eastAsia="SimSun"/>
                <w:lang w:val="en-US" w:eastAsia="zh-CN" w:bidi="ar"/>
              </w:rPr>
            </w:pPr>
            <w:r w:rsidRPr="00F543FC">
              <w:rPr>
                <w:rFonts w:cs="Arial"/>
                <w:color w:val="000000"/>
                <w:sz w:val="20"/>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F5C3CB4" w14:textId="77777777" w:rsidR="00292524" w:rsidRPr="00106E6B" w:rsidRDefault="00292524" w:rsidP="006A1067">
            <w:pPr>
              <w:pStyle w:val="TAC"/>
              <w:rPr>
                <w:rFonts w:eastAsia="SimSun"/>
                <w:lang w:val="en-US" w:eastAsia="zh-CN" w:bidi="ar"/>
              </w:rPr>
            </w:pPr>
          </w:p>
        </w:tc>
      </w:tr>
      <w:tr w:rsidR="00292524" w:rsidRPr="00106E6B" w14:paraId="4A8D55A4" w14:textId="77777777" w:rsidTr="006A1067">
        <w:trPr>
          <w:trHeight w:val="29"/>
        </w:trPr>
        <w:tc>
          <w:tcPr>
            <w:tcW w:w="2666" w:type="dxa"/>
            <w:tcBorders>
              <w:top w:val="nil"/>
              <w:left w:val="single" w:sz="4" w:space="0" w:color="auto"/>
              <w:bottom w:val="nil"/>
              <w:right w:val="single" w:sz="4" w:space="0" w:color="auto"/>
            </w:tcBorders>
          </w:tcPr>
          <w:p w14:paraId="30314E2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E90F7B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A7B88AF" w14:textId="77777777" w:rsidR="00292524" w:rsidRPr="00C743DE" w:rsidRDefault="00292524" w:rsidP="006A1067">
            <w:pPr>
              <w:pStyle w:val="TAC"/>
            </w:pPr>
            <w:r w:rsidRPr="00C743DE">
              <w:t>n71</w:t>
            </w:r>
          </w:p>
        </w:tc>
        <w:tc>
          <w:tcPr>
            <w:tcW w:w="5096" w:type="dxa"/>
            <w:tcBorders>
              <w:top w:val="single" w:sz="4" w:space="0" w:color="auto"/>
              <w:left w:val="single" w:sz="4" w:space="0" w:color="auto"/>
              <w:bottom w:val="single" w:sz="4" w:space="0" w:color="auto"/>
              <w:right w:val="single" w:sz="4" w:space="0" w:color="auto"/>
            </w:tcBorders>
            <w:vAlign w:val="center"/>
          </w:tcPr>
          <w:p w14:paraId="003788C1" w14:textId="77777777" w:rsidR="00292524" w:rsidRPr="00CA369F" w:rsidRDefault="00292524" w:rsidP="006A1067">
            <w:pPr>
              <w:pStyle w:val="TAC"/>
              <w:rPr>
                <w:rFonts w:eastAsia="SimSun"/>
                <w:lang w:val="en-US" w:eastAsia="zh-CN" w:bidi="ar"/>
              </w:rPr>
            </w:pPr>
            <w:r w:rsidRPr="00F543FC">
              <w:rPr>
                <w:rFonts w:cs="Arial"/>
                <w:color w:val="000000"/>
                <w:sz w:val="20"/>
              </w:rPr>
              <w:t>n71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vAlign w:val="center"/>
          </w:tcPr>
          <w:p w14:paraId="6D860C28" w14:textId="77777777" w:rsidR="00292524" w:rsidRPr="00106E6B" w:rsidRDefault="00292524" w:rsidP="006A1067">
            <w:pPr>
              <w:pStyle w:val="TAC"/>
              <w:rPr>
                <w:rFonts w:eastAsia="SimSun"/>
                <w:lang w:val="en-US" w:eastAsia="zh-CN" w:bidi="ar"/>
              </w:rPr>
            </w:pPr>
          </w:p>
        </w:tc>
      </w:tr>
      <w:tr w:rsidR="00292524" w:rsidRPr="00106E6B" w14:paraId="249B0B1F" w14:textId="77777777" w:rsidTr="006A1067">
        <w:trPr>
          <w:trHeight w:val="29"/>
        </w:trPr>
        <w:tc>
          <w:tcPr>
            <w:tcW w:w="2666" w:type="dxa"/>
            <w:tcBorders>
              <w:top w:val="single" w:sz="4" w:space="0" w:color="auto"/>
              <w:left w:val="single" w:sz="4" w:space="0" w:color="auto"/>
              <w:bottom w:val="nil"/>
              <w:right w:val="single" w:sz="4" w:space="0" w:color="auto"/>
            </w:tcBorders>
          </w:tcPr>
          <w:p w14:paraId="2B1B473A" w14:textId="77777777" w:rsidR="00292524" w:rsidRPr="00106E6B" w:rsidRDefault="00292524" w:rsidP="006A1067">
            <w:pPr>
              <w:pStyle w:val="TAC"/>
              <w:rPr>
                <w:rFonts w:eastAsia="SimSun"/>
                <w:lang w:val="en-US" w:eastAsia="zh-CN" w:bidi="ar"/>
              </w:rPr>
            </w:pPr>
            <w:r w:rsidRPr="00A1115A">
              <w:rPr>
                <w:lang w:eastAsia="zh-CN"/>
              </w:rPr>
              <w:t>CA_n25A-n41C-n66A-n71A</w:t>
            </w:r>
          </w:p>
        </w:tc>
        <w:tc>
          <w:tcPr>
            <w:tcW w:w="2783" w:type="dxa"/>
            <w:tcBorders>
              <w:top w:val="single" w:sz="4" w:space="0" w:color="auto"/>
              <w:left w:val="single" w:sz="4" w:space="0" w:color="auto"/>
              <w:bottom w:val="nil"/>
              <w:right w:val="single" w:sz="4" w:space="0" w:color="auto"/>
            </w:tcBorders>
          </w:tcPr>
          <w:p w14:paraId="50883CF5" w14:textId="77777777" w:rsidR="00292524" w:rsidRPr="00106E6B" w:rsidRDefault="00292524" w:rsidP="006A1067">
            <w:pPr>
              <w:pStyle w:val="TAC"/>
              <w:rPr>
                <w:rFonts w:eastAsia="SimSun"/>
                <w:lang w:val="en-US" w:eastAsia="zh-CN" w:bidi="ar"/>
              </w:rPr>
            </w:pPr>
            <w:r w:rsidRPr="00A1115A">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15976863" w14:textId="77777777" w:rsidR="00292524" w:rsidRPr="00106E6B" w:rsidRDefault="00292524" w:rsidP="006A1067">
            <w:pPr>
              <w:pStyle w:val="TAC"/>
              <w:rPr>
                <w:rFonts w:eastAsia="SimSun"/>
                <w:lang w:val="en-US" w:eastAsia="zh-CN" w:bidi="ar"/>
              </w:rPr>
            </w:pPr>
            <w:r w:rsidRPr="00A1115A">
              <w:rPr>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6C8C4839"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single" w:sz="4" w:space="0" w:color="auto"/>
              <w:left w:val="single" w:sz="4" w:space="0" w:color="auto"/>
              <w:bottom w:val="nil"/>
              <w:right w:val="single" w:sz="4" w:space="0" w:color="auto"/>
            </w:tcBorders>
          </w:tcPr>
          <w:p w14:paraId="5CBB9DA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E4F659B" w14:textId="77777777" w:rsidTr="006A1067">
        <w:trPr>
          <w:trHeight w:val="29"/>
        </w:trPr>
        <w:tc>
          <w:tcPr>
            <w:tcW w:w="2666" w:type="dxa"/>
            <w:tcBorders>
              <w:top w:val="nil"/>
              <w:left w:val="single" w:sz="4" w:space="0" w:color="auto"/>
              <w:bottom w:val="nil"/>
              <w:right w:val="single" w:sz="4" w:space="0" w:color="auto"/>
            </w:tcBorders>
          </w:tcPr>
          <w:p w14:paraId="6B0671B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146327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0A8168" w14:textId="77777777" w:rsidR="00292524" w:rsidRPr="00106E6B" w:rsidRDefault="00292524" w:rsidP="006A1067">
            <w:pPr>
              <w:pStyle w:val="TAC"/>
              <w:rPr>
                <w:rFonts w:eastAsia="SimSun"/>
                <w:lang w:val="en-US" w:eastAsia="zh-CN" w:bidi="ar"/>
              </w:rPr>
            </w:pPr>
            <w:r w:rsidRPr="00A1115A">
              <w:rPr>
                <w:lang w:eastAsia="zh-CN"/>
              </w:rPr>
              <w:t>n41</w:t>
            </w:r>
          </w:p>
        </w:tc>
        <w:tc>
          <w:tcPr>
            <w:tcW w:w="5096" w:type="dxa"/>
            <w:tcBorders>
              <w:top w:val="single" w:sz="4" w:space="0" w:color="auto"/>
              <w:left w:val="single" w:sz="4" w:space="0" w:color="auto"/>
              <w:bottom w:val="single" w:sz="4" w:space="0" w:color="auto"/>
              <w:right w:val="single" w:sz="4" w:space="0" w:color="auto"/>
            </w:tcBorders>
          </w:tcPr>
          <w:p w14:paraId="0713309A" w14:textId="77777777" w:rsidR="00292524" w:rsidRPr="00106E6B" w:rsidRDefault="00292524" w:rsidP="006A1067">
            <w:pPr>
              <w:pStyle w:val="TAC"/>
              <w:rPr>
                <w:rFonts w:eastAsia="SimSun"/>
                <w:lang w:val="en-US" w:eastAsia="zh-CN" w:bidi="ar"/>
              </w:rPr>
            </w:pPr>
            <w:r w:rsidRPr="00A1115A">
              <w:rPr>
                <w:rFonts w:eastAsia="SimSun"/>
                <w:lang w:val="en-US" w:eastAsia="zh-CN"/>
              </w:rPr>
              <w:t>CA_n41C</w:t>
            </w:r>
            <w:r>
              <w:rPr>
                <w:rFonts w:eastAsia="SimSun"/>
                <w:lang w:val="en-US" w:eastAsia="zh-CN"/>
              </w:rPr>
              <w:t>_BCS0</w:t>
            </w:r>
          </w:p>
        </w:tc>
        <w:tc>
          <w:tcPr>
            <w:tcW w:w="2451" w:type="dxa"/>
            <w:tcBorders>
              <w:top w:val="nil"/>
              <w:left w:val="single" w:sz="4" w:space="0" w:color="auto"/>
              <w:bottom w:val="nil"/>
              <w:right w:val="single" w:sz="4" w:space="0" w:color="auto"/>
            </w:tcBorders>
          </w:tcPr>
          <w:p w14:paraId="063C31CE" w14:textId="77777777" w:rsidR="00292524" w:rsidRPr="00106E6B" w:rsidRDefault="00292524" w:rsidP="006A1067">
            <w:pPr>
              <w:pStyle w:val="TAC"/>
              <w:rPr>
                <w:rFonts w:eastAsia="SimSun"/>
                <w:lang w:val="en-US" w:eastAsia="zh-CN" w:bidi="ar"/>
              </w:rPr>
            </w:pPr>
          </w:p>
        </w:tc>
      </w:tr>
      <w:tr w:rsidR="00292524" w:rsidRPr="00106E6B" w14:paraId="76636408" w14:textId="77777777" w:rsidTr="006A1067">
        <w:trPr>
          <w:trHeight w:val="29"/>
        </w:trPr>
        <w:tc>
          <w:tcPr>
            <w:tcW w:w="2666" w:type="dxa"/>
            <w:tcBorders>
              <w:top w:val="nil"/>
              <w:left w:val="single" w:sz="4" w:space="0" w:color="auto"/>
              <w:bottom w:val="nil"/>
              <w:right w:val="single" w:sz="4" w:space="0" w:color="auto"/>
            </w:tcBorders>
          </w:tcPr>
          <w:p w14:paraId="56F9C6D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74F318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2AE932" w14:textId="77777777" w:rsidR="00292524" w:rsidRPr="00106E6B" w:rsidRDefault="00292524" w:rsidP="006A1067">
            <w:pPr>
              <w:pStyle w:val="TAC"/>
              <w:rPr>
                <w:rFonts w:eastAsia="SimSun"/>
                <w:lang w:val="en-US" w:eastAsia="zh-CN" w:bidi="ar"/>
              </w:rPr>
            </w:pPr>
            <w:r w:rsidRPr="00A1115A">
              <w:rPr>
                <w:lang w:eastAsia="zh-CN"/>
              </w:rPr>
              <w:t>n66</w:t>
            </w:r>
          </w:p>
        </w:tc>
        <w:tc>
          <w:tcPr>
            <w:tcW w:w="5096" w:type="dxa"/>
            <w:tcBorders>
              <w:top w:val="single" w:sz="4" w:space="0" w:color="auto"/>
              <w:left w:val="single" w:sz="4" w:space="0" w:color="auto"/>
              <w:bottom w:val="single" w:sz="4" w:space="0" w:color="auto"/>
              <w:right w:val="single" w:sz="4" w:space="0" w:color="auto"/>
            </w:tcBorders>
          </w:tcPr>
          <w:p w14:paraId="3D40FA02"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r>
              <w:rPr>
                <w:rFonts w:eastAsia="SimSun"/>
                <w:lang w:val="en-US" w:eastAsia="zh-CN" w:bidi="ar"/>
              </w:rPr>
              <w:t>, 40</w:t>
            </w:r>
          </w:p>
        </w:tc>
        <w:tc>
          <w:tcPr>
            <w:tcW w:w="2451" w:type="dxa"/>
            <w:tcBorders>
              <w:top w:val="nil"/>
              <w:left w:val="single" w:sz="4" w:space="0" w:color="auto"/>
              <w:bottom w:val="nil"/>
              <w:right w:val="single" w:sz="4" w:space="0" w:color="auto"/>
            </w:tcBorders>
          </w:tcPr>
          <w:p w14:paraId="00C3E636" w14:textId="77777777" w:rsidR="00292524" w:rsidRPr="00106E6B" w:rsidRDefault="00292524" w:rsidP="006A1067">
            <w:pPr>
              <w:pStyle w:val="TAC"/>
              <w:rPr>
                <w:rFonts w:eastAsia="SimSun"/>
                <w:lang w:val="en-US" w:eastAsia="zh-CN" w:bidi="ar"/>
              </w:rPr>
            </w:pPr>
          </w:p>
        </w:tc>
      </w:tr>
      <w:tr w:rsidR="00292524" w:rsidRPr="00106E6B" w14:paraId="0BF960F8" w14:textId="77777777" w:rsidTr="006A1067">
        <w:trPr>
          <w:trHeight w:val="29"/>
        </w:trPr>
        <w:tc>
          <w:tcPr>
            <w:tcW w:w="2666" w:type="dxa"/>
            <w:tcBorders>
              <w:top w:val="nil"/>
              <w:left w:val="single" w:sz="4" w:space="0" w:color="auto"/>
              <w:bottom w:val="nil"/>
              <w:right w:val="single" w:sz="4" w:space="0" w:color="auto"/>
            </w:tcBorders>
          </w:tcPr>
          <w:p w14:paraId="5E016C8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7ACA84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5C122C2" w14:textId="77777777" w:rsidR="00292524" w:rsidRPr="00106E6B" w:rsidRDefault="00292524" w:rsidP="006A1067">
            <w:pPr>
              <w:pStyle w:val="TAC"/>
              <w:rPr>
                <w:rFonts w:eastAsia="SimSun"/>
                <w:lang w:val="en-US" w:eastAsia="zh-CN" w:bidi="ar"/>
              </w:rPr>
            </w:pPr>
            <w:r w:rsidRPr="00A1115A">
              <w:rPr>
                <w:lang w:eastAsia="zh-CN"/>
              </w:rPr>
              <w:t>n71</w:t>
            </w:r>
          </w:p>
        </w:tc>
        <w:tc>
          <w:tcPr>
            <w:tcW w:w="5096" w:type="dxa"/>
            <w:tcBorders>
              <w:top w:val="single" w:sz="4" w:space="0" w:color="auto"/>
              <w:left w:val="single" w:sz="4" w:space="0" w:color="auto"/>
              <w:bottom w:val="single" w:sz="4" w:space="0" w:color="auto"/>
              <w:right w:val="single" w:sz="4" w:space="0" w:color="auto"/>
            </w:tcBorders>
          </w:tcPr>
          <w:p w14:paraId="4D5F3A54"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594D77CA" w14:textId="77777777" w:rsidR="00292524" w:rsidRPr="00106E6B" w:rsidRDefault="00292524" w:rsidP="006A1067">
            <w:pPr>
              <w:pStyle w:val="TAC"/>
              <w:rPr>
                <w:rFonts w:eastAsia="SimSun"/>
                <w:lang w:val="en-US" w:eastAsia="zh-CN" w:bidi="ar"/>
              </w:rPr>
            </w:pPr>
          </w:p>
        </w:tc>
      </w:tr>
      <w:tr w:rsidR="00292524" w:rsidRPr="00106E6B" w14:paraId="3712F11E" w14:textId="77777777" w:rsidTr="006A1067">
        <w:trPr>
          <w:trHeight w:val="29"/>
        </w:trPr>
        <w:tc>
          <w:tcPr>
            <w:tcW w:w="2666" w:type="dxa"/>
            <w:tcBorders>
              <w:top w:val="nil"/>
              <w:left w:val="single" w:sz="4" w:space="0" w:color="auto"/>
              <w:bottom w:val="nil"/>
              <w:right w:val="single" w:sz="4" w:space="0" w:color="auto"/>
            </w:tcBorders>
          </w:tcPr>
          <w:p w14:paraId="7909C2BD" w14:textId="77777777" w:rsidR="00292524" w:rsidRPr="00106E6B" w:rsidRDefault="00292524" w:rsidP="006A1067">
            <w:pPr>
              <w:pStyle w:val="TAC"/>
              <w:rPr>
                <w:rFonts w:eastAsia="SimSun"/>
                <w:lang w:val="en-US" w:eastAsia="zh-CN" w:bidi="ar"/>
              </w:rPr>
            </w:pPr>
          </w:p>
        </w:tc>
        <w:tc>
          <w:tcPr>
            <w:tcW w:w="2783" w:type="dxa"/>
            <w:tcBorders>
              <w:top w:val="single" w:sz="4" w:space="0" w:color="auto"/>
              <w:left w:val="single" w:sz="4" w:space="0" w:color="auto"/>
              <w:bottom w:val="nil"/>
              <w:right w:val="single" w:sz="4" w:space="0" w:color="auto"/>
            </w:tcBorders>
          </w:tcPr>
          <w:p w14:paraId="0680B2CB" w14:textId="77777777" w:rsidR="00292524" w:rsidRDefault="00292524" w:rsidP="006A1067">
            <w:pPr>
              <w:pStyle w:val="TAC"/>
            </w:pPr>
            <w:r>
              <w:t>CA_n25A-n41A</w:t>
            </w:r>
          </w:p>
          <w:p w14:paraId="1257B90A" w14:textId="77777777" w:rsidR="00292524" w:rsidRDefault="00292524" w:rsidP="006A1067">
            <w:pPr>
              <w:pStyle w:val="TAC"/>
            </w:pPr>
            <w:r>
              <w:t>CA_n25A-n66A</w:t>
            </w:r>
          </w:p>
          <w:p w14:paraId="4A627D50" w14:textId="77777777" w:rsidR="00292524" w:rsidRDefault="00292524" w:rsidP="006A1067">
            <w:pPr>
              <w:pStyle w:val="TAC"/>
            </w:pPr>
            <w:r>
              <w:t>CA_n25A-n71A</w:t>
            </w:r>
          </w:p>
          <w:p w14:paraId="3F6E473F" w14:textId="77777777" w:rsidR="00292524" w:rsidRDefault="00292524" w:rsidP="006A1067">
            <w:pPr>
              <w:pStyle w:val="TAC"/>
            </w:pPr>
            <w:r w:rsidRPr="00D24AD9">
              <w:t>CA_n41A-n66A</w:t>
            </w:r>
          </w:p>
          <w:p w14:paraId="04B005EB" w14:textId="77777777" w:rsidR="00292524" w:rsidRDefault="00292524" w:rsidP="006A1067">
            <w:pPr>
              <w:pStyle w:val="TAC"/>
            </w:pPr>
            <w:r>
              <w:rPr>
                <w:lang w:val="en-US" w:eastAsia="zh-CN"/>
              </w:rPr>
              <w:t>CA_n41A-n71A</w:t>
            </w:r>
          </w:p>
          <w:p w14:paraId="6FDFCD87" w14:textId="77777777" w:rsidR="00292524" w:rsidRDefault="00292524" w:rsidP="006A1067">
            <w:pPr>
              <w:pStyle w:val="TAC"/>
              <w:rPr>
                <w:lang w:val="en-US" w:eastAsia="zh-CN"/>
              </w:rPr>
            </w:pPr>
            <w:r w:rsidRPr="001D1883">
              <w:rPr>
                <w:lang w:val="en-US" w:eastAsia="zh-CN"/>
              </w:rPr>
              <w:t>CA_n66A-n71A</w:t>
            </w:r>
          </w:p>
          <w:p w14:paraId="77DCA6F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6FEDD99" w14:textId="77777777" w:rsidR="00292524" w:rsidRPr="00106E6B" w:rsidRDefault="00292524" w:rsidP="006A1067">
            <w:pPr>
              <w:pStyle w:val="TAC"/>
              <w:rPr>
                <w:rFonts w:eastAsia="SimSun"/>
                <w:lang w:val="en-US" w:eastAsia="zh-CN" w:bidi="ar"/>
              </w:rPr>
            </w:pPr>
            <w:r w:rsidRPr="003F6FF2">
              <w:t>n25</w:t>
            </w:r>
          </w:p>
        </w:tc>
        <w:tc>
          <w:tcPr>
            <w:tcW w:w="5096" w:type="dxa"/>
            <w:tcBorders>
              <w:top w:val="single" w:sz="4" w:space="0" w:color="auto"/>
              <w:left w:val="single" w:sz="4" w:space="0" w:color="auto"/>
              <w:bottom w:val="single" w:sz="4" w:space="0" w:color="auto"/>
              <w:right w:val="single" w:sz="4" w:space="0" w:color="auto"/>
            </w:tcBorders>
          </w:tcPr>
          <w:p w14:paraId="5A881E82"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33073898" w14:textId="77777777" w:rsidR="00292524" w:rsidRPr="00106E6B" w:rsidRDefault="00292524" w:rsidP="006A1067">
            <w:pPr>
              <w:pStyle w:val="TAC"/>
              <w:rPr>
                <w:rFonts w:eastAsia="SimSun"/>
                <w:lang w:val="en-US" w:eastAsia="zh-CN" w:bidi="ar"/>
              </w:rPr>
            </w:pPr>
            <w:r>
              <w:rPr>
                <w:rFonts w:eastAsia="SimSun"/>
                <w:lang w:val="en-US" w:eastAsia="zh-CN" w:bidi="ar"/>
              </w:rPr>
              <w:t>1</w:t>
            </w:r>
          </w:p>
        </w:tc>
      </w:tr>
      <w:tr w:rsidR="00292524" w:rsidRPr="00106E6B" w14:paraId="5C894A8A" w14:textId="77777777" w:rsidTr="006A1067">
        <w:trPr>
          <w:trHeight w:val="29"/>
        </w:trPr>
        <w:tc>
          <w:tcPr>
            <w:tcW w:w="2666" w:type="dxa"/>
            <w:tcBorders>
              <w:top w:val="nil"/>
              <w:left w:val="single" w:sz="4" w:space="0" w:color="auto"/>
              <w:bottom w:val="nil"/>
              <w:right w:val="single" w:sz="4" w:space="0" w:color="auto"/>
            </w:tcBorders>
          </w:tcPr>
          <w:p w14:paraId="6CB8D3D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9A3543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9E39B79" w14:textId="77777777" w:rsidR="00292524" w:rsidRPr="00106E6B" w:rsidRDefault="00292524" w:rsidP="006A1067">
            <w:pPr>
              <w:pStyle w:val="TAC"/>
              <w:rPr>
                <w:rFonts w:eastAsia="SimSun"/>
                <w:lang w:val="en-US" w:eastAsia="zh-CN" w:bidi="ar"/>
              </w:rPr>
            </w:pPr>
            <w:r w:rsidRPr="003F6FF2">
              <w:t>n41</w:t>
            </w:r>
          </w:p>
        </w:tc>
        <w:tc>
          <w:tcPr>
            <w:tcW w:w="5096" w:type="dxa"/>
            <w:tcBorders>
              <w:top w:val="single" w:sz="4" w:space="0" w:color="auto"/>
              <w:left w:val="single" w:sz="4" w:space="0" w:color="auto"/>
              <w:bottom w:val="single" w:sz="4" w:space="0" w:color="auto"/>
              <w:right w:val="single" w:sz="4" w:space="0" w:color="auto"/>
            </w:tcBorders>
          </w:tcPr>
          <w:p w14:paraId="0BD05FB4" w14:textId="77777777" w:rsidR="00292524" w:rsidRPr="00106E6B" w:rsidRDefault="00292524" w:rsidP="006A1067">
            <w:pPr>
              <w:pStyle w:val="TAC"/>
              <w:rPr>
                <w:rFonts w:eastAsia="SimSun"/>
                <w:lang w:val="en-US" w:eastAsia="zh-CN" w:bidi="ar"/>
              </w:rPr>
            </w:pPr>
            <w:r w:rsidRPr="00A1115A">
              <w:rPr>
                <w:rFonts w:eastAsia="SimSun"/>
                <w:lang w:val="en-US" w:eastAsia="zh-CN"/>
              </w:rPr>
              <w:t>CA_n41C</w:t>
            </w:r>
            <w:r>
              <w:rPr>
                <w:rFonts w:eastAsia="SimSun"/>
                <w:lang w:val="en-US" w:eastAsia="zh-CN"/>
              </w:rPr>
              <w:t>_BCS1</w:t>
            </w:r>
          </w:p>
        </w:tc>
        <w:tc>
          <w:tcPr>
            <w:tcW w:w="2451" w:type="dxa"/>
            <w:tcBorders>
              <w:top w:val="nil"/>
              <w:left w:val="single" w:sz="4" w:space="0" w:color="auto"/>
              <w:bottom w:val="nil"/>
              <w:right w:val="single" w:sz="4" w:space="0" w:color="auto"/>
            </w:tcBorders>
          </w:tcPr>
          <w:p w14:paraId="53F441B3" w14:textId="77777777" w:rsidR="00292524" w:rsidRPr="00106E6B" w:rsidRDefault="00292524" w:rsidP="006A1067">
            <w:pPr>
              <w:pStyle w:val="TAC"/>
              <w:rPr>
                <w:rFonts w:eastAsia="SimSun"/>
                <w:lang w:val="en-US" w:eastAsia="zh-CN" w:bidi="ar"/>
              </w:rPr>
            </w:pPr>
          </w:p>
        </w:tc>
      </w:tr>
      <w:tr w:rsidR="00292524" w:rsidRPr="00106E6B" w14:paraId="5D506050" w14:textId="77777777" w:rsidTr="006A1067">
        <w:trPr>
          <w:trHeight w:val="29"/>
        </w:trPr>
        <w:tc>
          <w:tcPr>
            <w:tcW w:w="2666" w:type="dxa"/>
            <w:tcBorders>
              <w:top w:val="nil"/>
              <w:left w:val="single" w:sz="4" w:space="0" w:color="auto"/>
              <w:bottom w:val="nil"/>
              <w:right w:val="single" w:sz="4" w:space="0" w:color="auto"/>
            </w:tcBorders>
          </w:tcPr>
          <w:p w14:paraId="19FD7A2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C442B3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39EEC3" w14:textId="77777777" w:rsidR="00292524" w:rsidRPr="00106E6B" w:rsidRDefault="00292524" w:rsidP="006A1067">
            <w:pPr>
              <w:pStyle w:val="TAC"/>
              <w:rPr>
                <w:rFonts w:eastAsia="SimSun"/>
                <w:lang w:val="en-US" w:eastAsia="zh-CN" w:bidi="ar"/>
              </w:rPr>
            </w:pPr>
            <w:r w:rsidRPr="003F6FF2">
              <w:t>n66</w:t>
            </w:r>
          </w:p>
        </w:tc>
        <w:tc>
          <w:tcPr>
            <w:tcW w:w="5096" w:type="dxa"/>
            <w:tcBorders>
              <w:top w:val="single" w:sz="4" w:space="0" w:color="auto"/>
              <w:left w:val="single" w:sz="4" w:space="0" w:color="auto"/>
              <w:bottom w:val="single" w:sz="4" w:space="0" w:color="auto"/>
              <w:right w:val="single" w:sz="4" w:space="0" w:color="auto"/>
            </w:tcBorders>
          </w:tcPr>
          <w:p w14:paraId="1F898143"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7930B9AF" w14:textId="77777777" w:rsidR="00292524" w:rsidRPr="00106E6B" w:rsidRDefault="00292524" w:rsidP="006A1067">
            <w:pPr>
              <w:pStyle w:val="TAC"/>
              <w:rPr>
                <w:rFonts w:eastAsia="SimSun"/>
                <w:lang w:val="en-US" w:eastAsia="zh-CN" w:bidi="ar"/>
              </w:rPr>
            </w:pPr>
          </w:p>
        </w:tc>
      </w:tr>
      <w:tr w:rsidR="00292524" w:rsidRPr="00106E6B" w14:paraId="10D2DD98" w14:textId="77777777" w:rsidTr="006A1067">
        <w:trPr>
          <w:trHeight w:val="29"/>
        </w:trPr>
        <w:tc>
          <w:tcPr>
            <w:tcW w:w="2666" w:type="dxa"/>
            <w:tcBorders>
              <w:top w:val="nil"/>
              <w:left w:val="single" w:sz="4" w:space="0" w:color="auto"/>
              <w:bottom w:val="nil"/>
              <w:right w:val="single" w:sz="4" w:space="0" w:color="auto"/>
            </w:tcBorders>
          </w:tcPr>
          <w:p w14:paraId="6F8BD31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22D5CF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543A4A" w14:textId="77777777" w:rsidR="00292524" w:rsidRPr="00106E6B" w:rsidRDefault="00292524" w:rsidP="006A1067">
            <w:pPr>
              <w:pStyle w:val="TAC"/>
              <w:rPr>
                <w:rFonts w:eastAsia="SimSun"/>
                <w:lang w:val="en-US" w:eastAsia="zh-CN" w:bidi="ar"/>
              </w:rPr>
            </w:pPr>
            <w:r w:rsidRPr="003F6FF2">
              <w:t>n71</w:t>
            </w:r>
          </w:p>
        </w:tc>
        <w:tc>
          <w:tcPr>
            <w:tcW w:w="5096" w:type="dxa"/>
            <w:tcBorders>
              <w:top w:val="single" w:sz="4" w:space="0" w:color="auto"/>
              <w:left w:val="single" w:sz="4" w:space="0" w:color="auto"/>
              <w:bottom w:val="single" w:sz="4" w:space="0" w:color="auto"/>
              <w:right w:val="single" w:sz="4" w:space="0" w:color="auto"/>
            </w:tcBorders>
          </w:tcPr>
          <w:p w14:paraId="174CD219" w14:textId="77777777" w:rsidR="00292524" w:rsidRPr="00106E6B"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single" w:sz="4" w:space="0" w:color="auto"/>
              <w:right w:val="single" w:sz="4" w:space="0" w:color="auto"/>
            </w:tcBorders>
          </w:tcPr>
          <w:p w14:paraId="7924B8CF" w14:textId="77777777" w:rsidR="00292524" w:rsidRPr="00106E6B" w:rsidRDefault="00292524" w:rsidP="006A1067">
            <w:pPr>
              <w:pStyle w:val="TAC"/>
              <w:rPr>
                <w:rFonts w:eastAsia="SimSun"/>
                <w:lang w:val="en-US" w:eastAsia="zh-CN" w:bidi="ar"/>
              </w:rPr>
            </w:pPr>
          </w:p>
        </w:tc>
      </w:tr>
      <w:tr w:rsidR="00292524" w:rsidRPr="00106E6B" w14:paraId="04FEC30A" w14:textId="77777777" w:rsidTr="006A1067">
        <w:trPr>
          <w:trHeight w:val="29"/>
        </w:trPr>
        <w:tc>
          <w:tcPr>
            <w:tcW w:w="2666" w:type="dxa"/>
            <w:tcBorders>
              <w:top w:val="nil"/>
              <w:left w:val="single" w:sz="4" w:space="0" w:color="auto"/>
              <w:bottom w:val="nil"/>
              <w:right w:val="single" w:sz="4" w:space="0" w:color="auto"/>
            </w:tcBorders>
          </w:tcPr>
          <w:p w14:paraId="048BB9C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F63E66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8B0411" w14:textId="77777777" w:rsidR="00292524" w:rsidRPr="003F6FF2" w:rsidRDefault="00292524" w:rsidP="006A1067">
            <w:pPr>
              <w:pStyle w:val="TAC"/>
            </w:pPr>
            <w:r w:rsidRPr="003F6FF2">
              <w:t>n25</w:t>
            </w:r>
          </w:p>
        </w:tc>
        <w:tc>
          <w:tcPr>
            <w:tcW w:w="5096" w:type="dxa"/>
            <w:tcBorders>
              <w:top w:val="single" w:sz="4" w:space="0" w:color="auto"/>
              <w:left w:val="single" w:sz="4" w:space="0" w:color="auto"/>
              <w:bottom w:val="single" w:sz="4" w:space="0" w:color="auto"/>
              <w:right w:val="single" w:sz="4" w:space="0" w:color="auto"/>
            </w:tcBorders>
            <w:vAlign w:val="center"/>
          </w:tcPr>
          <w:p w14:paraId="0E27C364" w14:textId="77777777" w:rsidR="00292524" w:rsidRPr="00CA369F" w:rsidRDefault="00292524" w:rsidP="006A1067">
            <w:pPr>
              <w:pStyle w:val="TAC"/>
              <w:rPr>
                <w:rFonts w:eastAsia="SimSun"/>
                <w:lang w:val="en-US" w:eastAsia="zh-CN" w:bidi="ar"/>
              </w:rPr>
            </w:pPr>
            <w:r w:rsidRPr="00F543FC">
              <w:rPr>
                <w:rFonts w:cs="Arial"/>
                <w:color w:val="000000"/>
                <w:sz w:val="20"/>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267F842F"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7EDB29FE" w14:textId="77777777" w:rsidTr="006A1067">
        <w:trPr>
          <w:trHeight w:val="29"/>
        </w:trPr>
        <w:tc>
          <w:tcPr>
            <w:tcW w:w="2666" w:type="dxa"/>
            <w:tcBorders>
              <w:top w:val="nil"/>
              <w:left w:val="single" w:sz="4" w:space="0" w:color="auto"/>
              <w:bottom w:val="nil"/>
              <w:right w:val="single" w:sz="4" w:space="0" w:color="auto"/>
            </w:tcBorders>
          </w:tcPr>
          <w:p w14:paraId="3C8D007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856D68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70CCF7" w14:textId="77777777" w:rsidR="00292524" w:rsidRPr="003F6FF2" w:rsidRDefault="00292524" w:rsidP="006A1067">
            <w:pPr>
              <w:pStyle w:val="TAC"/>
            </w:pPr>
            <w:r w:rsidRPr="003F6FF2">
              <w:t>n41</w:t>
            </w:r>
          </w:p>
        </w:tc>
        <w:tc>
          <w:tcPr>
            <w:tcW w:w="5096" w:type="dxa"/>
            <w:tcBorders>
              <w:top w:val="single" w:sz="4" w:space="0" w:color="auto"/>
              <w:left w:val="single" w:sz="4" w:space="0" w:color="auto"/>
              <w:bottom w:val="single" w:sz="4" w:space="0" w:color="auto"/>
              <w:right w:val="single" w:sz="4" w:space="0" w:color="auto"/>
            </w:tcBorders>
            <w:vAlign w:val="center"/>
          </w:tcPr>
          <w:p w14:paraId="3073E3FE" w14:textId="77777777" w:rsidR="00292524" w:rsidRPr="00CA369F" w:rsidRDefault="00292524" w:rsidP="006A1067">
            <w:pPr>
              <w:pStyle w:val="TAC"/>
              <w:rPr>
                <w:rFonts w:eastAsia="SimSun"/>
                <w:lang w:val="en-US" w:eastAsia="zh-CN" w:bidi="ar"/>
              </w:rPr>
            </w:pPr>
            <w:r w:rsidRPr="00EE3359">
              <w:rPr>
                <w:lang w:val="en-US" w:eastAsia="zh-CN"/>
              </w:rPr>
              <w:t>See CA_n41C Bandwidth Combination Set 4 and 5 in Table 5.5A.1-1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68FE4CF4" w14:textId="77777777" w:rsidR="00292524" w:rsidRPr="00106E6B" w:rsidRDefault="00292524" w:rsidP="006A1067">
            <w:pPr>
              <w:pStyle w:val="TAC"/>
              <w:rPr>
                <w:rFonts w:eastAsia="SimSun"/>
                <w:lang w:val="en-US" w:eastAsia="zh-CN" w:bidi="ar"/>
              </w:rPr>
            </w:pPr>
          </w:p>
        </w:tc>
      </w:tr>
      <w:tr w:rsidR="00292524" w:rsidRPr="00106E6B" w14:paraId="4ACD6378" w14:textId="77777777" w:rsidTr="006A1067">
        <w:trPr>
          <w:trHeight w:val="29"/>
        </w:trPr>
        <w:tc>
          <w:tcPr>
            <w:tcW w:w="2666" w:type="dxa"/>
            <w:tcBorders>
              <w:top w:val="nil"/>
              <w:left w:val="single" w:sz="4" w:space="0" w:color="auto"/>
              <w:bottom w:val="nil"/>
              <w:right w:val="single" w:sz="4" w:space="0" w:color="auto"/>
            </w:tcBorders>
          </w:tcPr>
          <w:p w14:paraId="38E6F10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EBA82A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431F41E" w14:textId="77777777" w:rsidR="00292524" w:rsidRPr="003F6FF2" w:rsidRDefault="00292524" w:rsidP="006A1067">
            <w:pPr>
              <w:pStyle w:val="TAC"/>
            </w:pPr>
            <w:r w:rsidRPr="003F6FF2">
              <w:t>n66</w:t>
            </w:r>
          </w:p>
        </w:tc>
        <w:tc>
          <w:tcPr>
            <w:tcW w:w="5096" w:type="dxa"/>
            <w:tcBorders>
              <w:top w:val="single" w:sz="4" w:space="0" w:color="auto"/>
              <w:left w:val="single" w:sz="4" w:space="0" w:color="auto"/>
              <w:bottom w:val="single" w:sz="4" w:space="0" w:color="auto"/>
              <w:right w:val="single" w:sz="4" w:space="0" w:color="auto"/>
            </w:tcBorders>
            <w:vAlign w:val="center"/>
          </w:tcPr>
          <w:p w14:paraId="2B6EDB05" w14:textId="77777777" w:rsidR="00292524" w:rsidRPr="00CA369F" w:rsidRDefault="00292524" w:rsidP="006A1067">
            <w:pPr>
              <w:pStyle w:val="TAC"/>
              <w:rPr>
                <w:rFonts w:eastAsia="SimSun"/>
                <w:lang w:val="en-US" w:eastAsia="zh-CN" w:bidi="ar"/>
              </w:rPr>
            </w:pPr>
            <w:r w:rsidRPr="00F543FC">
              <w:rPr>
                <w:rFonts w:cs="Arial"/>
                <w:color w:val="000000"/>
                <w:sz w:val="20"/>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6D52A87" w14:textId="77777777" w:rsidR="00292524" w:rsidRPr="00106E6B" w:rsidRDefault="00292524" w:rsidP="006A1067">
            <w:pPr>
              <w:pStyle w:val="TAC"/>
              <w:rPr>
                <w:rFonts w:eastAsia="SimSun"/>
                <w:lang w:val="en-US" w:eastAsia="zh-CN" w:bidi="ar"/>
              </w:rPr>
            </w:pPr>
          </w:p>
        </w:tc>
      </w:tr>
      <w:tr w:rsidR="00292524" w:rsidRPr="00106E6B" w14:paraId="51803E44" w14:textId="77777777" w:rsidTr="006A1067">
        <w:trPr>
          <w:trHeight w:val="29"/>
        </w:trPr>
        <w:tc>
          <w:tcPr>
            <w:tcW w:w="2666" w:type="dxa"/>
            <w:tcBorders>
              <w:top w:val="nil"/>
              <w:left w:val="single" w:sz="4" w:space="0" w:color="auto"/>
              <w:bottom w:val="nil"/>
              <w:right w:val="single" w:sz="4" w:space="0" w:color="auto"/>
            </w:tcBorders>
          </w:tcPr>
          <w:p w14:paraId="446DD80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5061BF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66B2015" w14:textId="77777777" w:rsidR="00292524" w:rsidRPr="003F6FF2" w:rsidRDefault="00292524" w:rsidP="006A1067">
            <w:pPr>
              <w:pStyle w:val="TAC"/>
            </w:pPr>
            <w:r w:rsidRPr="003F6FF2">
              <w:t>n71</w:t>
            </w:r>
          </w:p>
        </w:tc>
        <w:tc>
          <w:tcPr>
            <w:tcW w:w="5096" w:type="dxa"/>
            <w:tcBorders>
              <w:top w:val="single" w:sz="4" w:space="0" w:color="auto"/>
              <w:left w:val="single" w:sz="4" w:space="0" w:color="auto"/>
              <w:bottom w:val="single" w:sz="4" w:space="0" w:color="auto"/>
              <w:right w:val="single" w:sz="4" w:space="0" w:color="auto"/>
            </w:tcBorders>
            <w:vAlign w:val="center"/>
          </w:tcPr>
          <w:p w14:paraId="26BA8133" w14:textId="77777777" w:rsidR="00292524" w:rsidRPr="00CA369F" w:rsidRDefault="00292524" w:rsidP="006A1067">
            <w:pPr>
              <w:pStyle w:val="TAC"/>
              <w:rPr>
                <w:rFonts w:eastAsia="SimSun"/>
                <w:lang w:val="en-US" w:eastAsia="zh-CN" w:bidi="ar"/>
              </w:rPr>
            </w:pPr>
            <w:r w:rsidRPr="00F543FC">
              <w:rPr>
                <w:rFonts w:cs="Arial"/>
                <w:color w:val="000000"/>
                <w:sz w:val="20"/>
              </w:rPr>
              <w:t>n71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5BFB4483" w14:textId="77777777" w:rsidR="00292524" w:rsidRPr="00106E6B" w:rsidRDefault="00292524" w:rsidP="006A1067">
            <w:pPr>
              <w:pStyle w:val="TAC"/>
              <w:rPr>
                <w:rFonts w:eastAsia="SimSun"/>
                <w:lang w:val="en-US" w:eastAsia="zh-CN" w:bidi="ar"/>
              </w:rPr>
            </w:pPr>
          </w:p>
        </w:tc>
      </w:tr>
      <w:tr w:rsidR="00292524" w:rsidRPr="00106E6B" w14:paraId="57B3A6E7" w14:textId="77777777" w:rsidTr="006A1067">
        <w:trPr>
          <w:trHeight w:val="29"/>
        </w:trPr>
        <w:tc>
          <w:tcPr>
            <w:tcW w:w="2666" w:type="dxa"/>
            <w:tcBorders>
              <w:top w:val="single" w:sz="4" w:space="0" w:color="auto"/>
              <w:left w:val="single" w:sz="4" w:space="0" w:color="auto"/>
              <w:bottom w:val="nil"/>
              <w:right w:val="single" w:sz="4" w:space="0" w:color="auto"/>
            </w:tcBorders>
          </w:tcPr>
          <w:p w14:paraId="3FE18707" w14:textId="77777777" w:rsidR="00292524" w:rsidRPr="00106E6B" w:rsidRDefault="00292524" w:rsidP="006A1067">
            <w:pPr>
              <w:pStyle w:val="TAC"/>
              <w:rPr>
                <w:rFonts w:eastAsia="SimSun"/>
                <w:lang w:val="en-US" w:eastAsia="zh-CN" w:bidi="ar"/>
              </w:rPr>
            </w:pPr>
            <w:r>
              <w:rPr>
                <w:rFonts w:eastAsia="MS Mincho"/>
                <w:lang w:eastAsia="zh-CN"/>
              </w:rPr>
              <w:t>CA_n25A-n41A-n66A-n77A</w:t>
            </w:r>
          </w:p>
        </w:tc>
        <w:tc>
          <w:tcPr>
            <w:tcW w:w="2783" w:type="dxa"/>
            <w:tcBorders>
              <w:top w:val="single" w:sz="4" w:space="0" w:color="auto"/>
              <w:left w:val="single" w:sz="4" w:space="0" w:color="auto"/>
              <w:bottom w:val="nil"/>
              <w:right w:val="single" w:sz="4" w:space="0" w:color="auto"/>
            </w:tcBorders>
          </w:tcPr>
          <w:p w14:paraId="4A05E698"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CA_n25A-n41A</w:t>
            </w:r>
          </w:p>
          <w:p w14:paraId="5F6C20E5"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CA_n25A-n66A</w:t>
            </w:r>
          </w:p>
          <w:p w14:paraId="5236DC90"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CA_n25A-n77A</w:t>
            </w:r>
          </w:p>
          <w:p w14:paraId="1DB86551"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CA_n41A-n66A</w:t>
            </w:r>
          </w:p>
          <w:p w14:paraId="4613A892"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CA_n41A-n77A</w:t>
            </w:r>
          </w:p>
          <w:p w14:paraId="7B36C233"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7EC52492"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6C18F397"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1445E01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B5FFDF1" w14:textId="77777777" w:rsidTr="006A1067">
        <w:trPr>
          <w:trHeight w:val="29"/>
        </w:trPr>
        <w:tc>
          <w:tcPr>
            <w:tcW w:w="2666" w:type="dxa"/>
            <w:tcBorders>
              <w:top w:val="nil"/>
              <w:left w:val="single" w:sz="4" w:space="0" w:color="auto"/>
              <w:bottom w:val="nil"/>
              <w:right w:val="single" w:sz="4" w:space="0" w:color="auto"/>
            </w:tcBorders>
          </w:tcPr>
          <w:p w14:paraId="2216DB1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1E0B04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3D7EF0A"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0DF9F22E" w14:textId="77777777" w:rsidR="00292524" w:rsidRPr="00106E6B" w:rsidRDefault="00292524" w:rsidP="006A1067">
            <w:pPr>
              <w:pStyle w:val="TAC"/>
              <w:rPr>
                <w:rFonts w:eastAsia="SimSun"/>
                <w:lang w:val="en-US" w:eastAsia="zh-CN" w:bidi="ar"/>
              </w:rPr>
            </w:pPr>
            <w:r w:rsidRPr="00CD4318">
              <w:rPr>
                <w:rFonts w:eastAsia="SimSun"/>
                <w:lang w:val="en-US" w:eastAsia="zh-CN" w:bidi="ar"/>
              </w:rPr>
              <w:t>10, 15, 20,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48CC943F" w14:textId="77777777" w:rsidR="00292524" w:rsidRPr="00106E6B" w:rsidRDefault="00292524" w:rsidP="006A1067">
            <w:pPr>
              <w:pStyle w:val="TAC"/>
              <w:rPr>
                <w:rFonts w:eastAsia="SimSun"/>
                <w:lang w:val="en-US" w:eastAsia="zh-CN" w:bidi="ar"/>
              </w:rPr>
            </w:pPr>
          </w:p>
        </w:tc>
      </w:tr>
      <w:tr w:rsidR="00292524" w:rsidRPr="00106E6B" w14:paraId="6DEA046B" w14:textId="77777777" w:rsidTr="006A1067">
        <w:trPr>
          <w:trHeight w:val="29"/>
        </w:trPr>
        <w:tc>
          <w:tcPr>
            <w:tcW w:w="2666" w:type="dxa"/>
            <w:tcBorders>
              <w:top w:val="nil"/>
              <w:left w:val="single" w:sz="4" w:space="0" w:color="auto"/>
              <w:bottom w:val="nil"/>
              <w:right w:val="single" w:sz="4" w:space="0" w:color="auto"/>
            </w:tcBorders>
          </w:tcPr>
          <w:p w14:paraId="5C9DE43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048C78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1C678D" w14:textId="77777777" w:rsidR="00292524" w:rsidRPr="00106E6B" w:rsidRDefault="00292524" w:rsidP="006A1067">
            <w:pPr>
              <w:pStyle w:val="TAC"/>
              <w:rPr>
                <w:rFonts w:eastAsia="SimSun"/>
                <w:lang w:val="en-US" w:eastAsia="zh-CN" w:bidi="ar"/>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23BD8BAE" w14:textId="77777777" w:rsidR="00292524" w:rsidRPr="001E32DC"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39A444A3" w14:textId="77777777" w:rsidR="00292524" w:rsidRPr="00106E6B" w:rsidRDefault="00292524" w:rsidP="006A1067">
            <w:pPr>
              <w:pStyle w:val="TAC"/>
              <w:rPr>
                <w:rFonts w:eastAsia="SimSun"/>
                <w:lang w:val="en-US" w:eastAsia="zh-CN" w:bidi="ar"/>
              </w:rPr>
            </w:pPr>
          </w:p>
        </w:tc>
      </w:tr>
      <w:tr w:rsidR="00292524" w:rsidRPr="00106E6B" w14:paraId="39B37729" w14:textId="77777777" w:rsidTr="006A1067">
        <w:trPr>
          <w:trHeight w:val="29"/>
        </w:trPr>
        <w:tc>
          <w:tcPr>
            <w:tcW w:w="2666" w:type="dxa"/>
            <w:tcBorders>
              <w:top w:val="nil"/>
              <w:left w:val="single" w:sz="4" w:space="0" w:color="auto"/>
              <w:bottom w:val="nil"/>
              <w:right w:val="single" w:sz="4" w:space="0" w:color="auto"/>
            </w:tcBorders>
          </w:tcPr>
          <w:p w14:paraId="45B8699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4EB7B54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8B21C16"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63EC7A24"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216A48D" w14:textId="77777777" w:rsidR="00292524" w:rsidRPr="00106E6B" w:rsidRDefault="00292524" w:rsidP="006A1067">
            <w:pPr>
              <w:pStyle w:val="TAC"/>
              <w:rPr>
                <w:rFonts w:eastAsia="SimSun"/>
                <w:lang w:val="en-US" w:eastAsia="zh-CN" w:bidi="ar"/>
              </w:rPr>
            </w:pPr>
          </w:p>
        </w:tc>
      </w:tr>
      <w:tr w:rsidR="00292524" w:rsidRPr="00106E6B" w14:paraId="59EFD5D1" w14:textId="77777777" w:rsidTr="006A1067">
        <w:trPr>
          <w:trHeight w:val="29"/>
        </w:trPr>
        <w:tc>
          <w:tcPr>
            <w:tcW w:w="2666" w:type="dxa"/>
            <w:tcBorders>
              <w:top w:val="nil"/>
              <w:left w:val="single" w:sz="4" w:space="0" w:color="auto"/>
              <w:bottom w:val="nil"/>
              <w:right w:val="single" w:sz="4" w:space="0" w:color="auto"/>
            </w:tcBorders>
          </w:tcPr>
          <w:p w14:paraId="34EF33BE"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7A0D45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FFE0E87"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vAlign w:val="center"/>
          </w:tcPr>
          <w:p w14:paraId="6080287C" w14:textId="77777777" w:rsidR="00292524" w:rsidRDefault="00292524" w:rsidP="006A1067">
            <w:pPr>
              <w:pStyle w:val="TAC"/>
              <w:rPr>
                <w:rFonts w:eastAsia="SimSun"/>
                <w:lang w:val="en-US" w:eastAsia="zh-CN" w:bidi="ar"/>
              </w:rPr>
            </w:pPr>
            <w:r>
              <w:rPr>
                <w:rFonts w:cs="Arial"/>
                <w:color w:val="000000"/>
                <w:szCs w:val="18"/>
              </w:rPr>
              <w:t>n</w:t>
            </w:r>
            <w:r w:rsidRPr="0025079F">
              <w:rPr>
                <w:rFonts w:cs="Arial"/>
                <w:color w:val="000000"/>
                <w:szCs w:val="18"/>
              </w:rPr>
              <w:t>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2F9DF5EA"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7DC9B306" w14:textId="77777777" w:rsidTr="006A1067">
        <w:trPr>
          <w:trHeight w:val="29"/>
        </w:trPr>
        <w:tc>
          <w:tcPr>
            <w:tcW w:w="2666" w:type="dxa"/>
            <w:tcBorders>
              <w:top w:val="nil"/>
              <w:left w:val="single" w:sz="4" w:space="0" w:color="auto"/>
              <w:bottom w:val="nil"/>
              <w:right w:val="single" w:sz="4" w:space="0" w:color="auto"/>
            </w:tcBorders>
          </w:tcPr>
          <w:p w14:paraId="60EA9B86"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235D536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554339"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vAlign w:val="center"/>
          </w:tcPr>
          <w:p w14:paraId="3800D360" w14:textId="77777777" w:rsidR="00292524" w:rsidRDefault="00292524" w:rsidP="006A1067">
            <w:pPr>
              <w:pStyle w:val="TAC"/>
              <w:rPr>
                <w:rFonts w:eastAsia="SimSun"/>
                <w:lang w:val="en-US" w:eastAsia="zh-CN" w:bidi="ar"/>
              </w:rPr>
            </w:pPr>
            <w:r w:rsidRPr="0025079F">
              <w:rPr>
                <w:rFonts w:cs="Arial"/>
                <w:color w:val="000000"/>
                <w:szCs w:val="18"/>
              </w:rPr>
              <w:t>n41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2B9D269" w14:textId="77777777" w:rsidR="00292524" w:rsidRPr="00106E6B" w:rsidRDefault="00292524" w:rsidP="006A1067">
            <w:pPr>
              <w:pStyle w:val="TAC"/>
              <w:rPr>
                <w:rFonts w:eastAsia="SimSun"/>
                <w:lang w:val="en-US" w:eastAsia="zh-CN" w:bidi="ar"/>
              </w:rPr>
            </w:pPr>
          </w:p>
        </w:tc>
      </w:tr>
      <w:tr w:rsidR="00292524" w:rsidRPr="00106E6B" w14:paraId="3D11F9EB" w14:textId="77777777" w:rsidTr="006A1067">
        <w:trPr>
          <w:trHeight w:val="29"/>
        </w:trPr>
        <w:tc>
          <w:tcPr>
            <w:tcW w:w="2666" w:type="dxa"/>
            <w:tcBorders>
              <w:top w:val="nil"/>
              <w:left w:val="single" w:sz="4" w:space="0" w:color="auto"/>
              <w:bottom w:val="nil"/>
              <w:right w:val="single" w:sz="4" w:space="0" w:color="auto"/>
            </w:tcBorders>
          </w:tcPr>
          <w:p w14:paraId="3DE5E5D1"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7AE477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3F9419B" w14:textId="77777777" w:rsidR="00292524" w:rsidRDefault="00292524" w:rsidP="006A1067">
            <w:pPr>
              <w:pStyle w:val="TAC"/>
              <w:rPr>
                <w:rFonts w:cs="Arial"/>
                <w:szCs w:val="18"/>
                <w:lang w:eastAsia="en-GB"/>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vAlign w:val="center"/>
          </w:tcPr>
          <w:p w14:paraId="7C569DD0" w14:textId="77777777" w:rsidR="00292524" w:rsidRDefault="00292524" w:rsidP="006A1067">
            <w:pPr>
              <w:pStyle w:val="TAC"/>
              <w:rPr>
                <w:rFonts w:eastAsia="SimSun"/>
                <w:lang w:val="en-US" w:eastAsia="zh-CN" w:bidi="ar"/>
              </w:rPr>
            </w:pPr>
            <w:r w:rsidRPr="0025079F">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21F131D8" w14:textId="77777777" w:rsidR="00292524" w:rsidRPr="00106E6B" w:rsidRDefault="00292524" w:rsidP="006A1067">
            <w:pPr>
              <w:pStyle w:val="TAC"/>
              <w:rPr>
                <w:rFonts w:eastAsia="SimSun"/>
                <w:lang w:val="en-US" w:eastAsia="zh-CN" w:bidi="ar"/>
              </w:rPr>
            </w:pPr>
          </w:p>
        </w:tc>
      </w:tr>
      <w:tr w:rsidR="00292524" w:rsidRPr="00106E6B" w14:paraId="6BEAF5AF" w14:textId="77777777" w:rsidTr="006A1067">
        <w:trPr>
          <w:trHeight w:val="29"/>
        </w:trPr>
        <w:tc>
          <w:tcPr>
            <w:tcW w:w="2666" w:type="dxa"/>
            <w:tcBorders>
              <w:top w:val="nil"/>
              <w:left w:val="single" w:sz="4" w:space="0" w:color="auto"/>
              <w:bottom w:val="nil"/>
              <w:right w:val="single" w:sz="4" w:space="0" w:color="auto"/>
            </w:tcBorders>
          </w:tcPr>
          <w:p w14:paraId="75AD8D07"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1E082B8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A7A6F66"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06106CFB" w14:textId="77777777" w:rsidR="00292524" w:rsidRDefault="00292524" w:rsidP="006A1067">
            <w:pPr>
              <w:pStyle w:val="TAC"/>
              <w:rPr>
                <w:rFonts w:eastAsia="SimSun"/>
                <w:lang w:val="en-US" w:eastAsia="zh-CN" w:bidi="ar"/>
              </w:rPr>
            </w:pPr>
            <w:r w:rsidRPr="0025079F">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3F319341" w14:textId="77777777" w:rsidR="00292524" w:rsidRPr="00106E6B" w:rsidRDefault="00292524" w:rsidP="006A1067">
            <w:pPr>
              <w:pStyle w:val="TAC"/>
              <w:rPr>
                <w:rFonts w:eastAsia="SimSun"/>
                <w:lang w:val="en-US" w:eastAsia="zh-CN" w:bidi="ar"/>
              </w:rPr>
            </w:pPr>
          </w:p>
        </w:tc>
      </w:tr>
      <w:tr w:rsidR="00292524" w:rsidRPr="00106E6B" w14:paraId="5B8399C5" w14:textId="77777777" w:rsidTr="006A1067">
        <w:trPr>
          <w:trHeight w:val="29"/>
        </w:trPr>
        <w:tc>
          <w:tcPr>
            <w:tcW w:w="2666" w:type="dxa"/>
            <w:tcBorders>
              <w:top w:val="single" w:sz="4" w:space="0" w:color="auto"/>
              <w:left w:val="single" w:sz="4" w:space="0" w:color="auto"/>
              <w:bottom w:val="nil"/>
              <w:right w:val="single" w:sz="4" w:space="0" w:color="auto"/>
            </w:tcBorders>
          </w:tcPr>
          <w:p w14:paraId="2FE028F2" w14:textId="77777777" w:rsidR="00292524" w:rsidRPr="00106E6B" w:rsidRDefault="00292524" w:rsidP="006A1067">
            <w:pPr>
              <w:pStyle w:val="TAC"/>
              <w:rPr>
                <w:rFonts w:eastAsia="SimSun"/>
                <w:lang w:val="en-US" w:eastAsia="zh-CN" w:bidi="ar"/>
              </w:rPr>
            </w:pPr>
            <w:r>
              <w:rPr>
                <w:rFonts w:eastAsia="MS Mincho"/>
                <w:lang w:eastAsia="zh-CN"/>
              </w:rPr>
              <w:t>CA_n25A-n41C-n66A-n77A</w:t>
            </w:r>
          </w:p>
        </w:tc>
        <w:tc>
          <w:tcPr>
            <w:tcW w:w="2783" w:type="dxa"/>
            <w:tcBorders>
              <w:top w:val="single" w:sz="4" w:space="0" w:color="auto"/>
              <w:left w:val="single" w:sz="4" w:space="0" w:color="auto"/>
              <w:bottom w:val="nil"/>
              <w:right w:val="single" w:sz="4" w:space="0" w:color="auto"/>
            </w:tcBorders>
          </w:tcPr>
          <w:p w14:paraId="458F94D2" w14:textId="77777777" w:rsidR="00292524" w:rsidRDefault="00292524" w:rsidP="006A1067">
            <w:pPr>
              <w:pStyle w:val="TAC"/>
            </w:pPr>
            <w:r>
              <w:t>CA_n25A-n41A</w:t>
            </w:r>
          </w:p>
          <w:p w14:paraId="304D0C04" w14:textId="77777777" w:rsidR="00292524" w:rsidRDefault="00292524" w:rsidP="006A1067">
            <w:pPr>
              <w:pStyle w:val="TAC"/>
            </w:pPr>
            <w:r>
              <w:t>CA_n25A-n66A</w:t>
            </w:r>
          </w:p>
          <w:p w14:paraId="16D2B31F" w14:textId="77777777" w:rsidR="00292524" w:rsidRDefault="00292524" w:rsidP="006A1067">
            <w:pPr>
              <w:pStyle w:val="TAC"/>
            </w:pPr>
            <w:r>
              <w:t>CA_n25A-n77A</w:t>
            </w:r>
          </w:p>
          <w:p w14:paraId="2C2E728C" w14:textId="77777777" w:rsidR="00292524" w:rsidRDefault="00292524" w:rsidP="006A1067">
            <w:pPr>
              <w:pStyle w:val="TAC"/>
            </w:pPr>
            <w:r w:rsidRPr="00D24AD9">
              <w:t>CA_n41A-n66A</w:t>
            </w:r>
          </w:p>
          <w:p w14:paraId="0CED26E0" w14:textId="77777777" w:rsidR="00292524" w:rsidRDefault="00292524" w:rsidP="006A1067">
            <w:pPr>
              <w:pStyle w:val="TAC"/>
            </w:pPr>
            <w:r>
              <w:rPr>
                <w:lang w:val="en-US" w:eastAsia="zh-CN"/>
              </w:rPr>
              <w:t>CA_n41A-n77A</w:t>
            </w:r>
          </w:p>
          <w:p w14:paraId="00F913D4" w14:textId="77777777" w:rsidR="00292524" w:rsidRDefault="00292524" w:rsidP="006A1067">
            <w:pPr>
              <w:pStyle w:val="TAC"/>
              <w:rPr>
                <w:lang w:val="en-US" w:eastAsia="zh-CN"/>
              </w:rPr>
            </w:pPr>
            <w:r w:rsidRPr="001D1883">
              <w:rPr>
                <w:lang w:val="en-US" w:eastAsia="zh-CN"/>
              </w:rPr>
              <w:t>CA_n66A-n7</w:t>
            </w:r>
            <w:r>
              <w:rPr>
                <w:lang w:val="en-US" w:eastAsia="zh-CN"/>
              </w:rPr>
              <w:t>7</w:t>
            </w:r>
            <w:r w:rsidRPr="001D1883">
              <w:rPr>
                <w:lang w:val="en-US" w:eastAsia="zh-CN"/>
              </w:rPr>
              <w:t>A</w:t>
            </w:r>
          </w:p>
          <w:p w14:paraId="6E7A652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888AC9E"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5E530808"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3268048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1F96C80" w14:textId="77777777" w:rsidTr="006A1067">
        <w:trPr>
          <w:trHeight w:val="29"/>
        </w:trPr>
        <w:tc>
          <w:tcPr>
            <w:tcW w:w="2666" w:type="dxa"/>
            <w:tcBorders>
              <w:top w:val="nil"/>
              <w:left w:val="single" w:sz="4" w:space="0" w:color="auto"/>
              <w:bottom w:val="nil"/>
              <w:right w:val="single" w:sz="4" w:space="0" w:color="auto"/>
            </w:tcBorders>
          </w:tcPr>
          <w:p w14:paraId="62AF00C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EBD561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09D7A7D"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6470F33C" w14:textId="77777777" w:rsidR="00292524" w:rsidRPr="00106E6B" w:rsidRDefault="00292524" w:rsidP="006A1067">
            <w:pPr>
              <w:pStyle w:val="TAC"/>
              <w:rPr>
                <w:rFonts w:eastAsia="SimSun"/>
                <w:lang w:val="en-US" w:eastAsia="zh-CN" w:bidi="ar"/>
              </w:rPr>
            </w:pPr>
            <w:r w:rsidRPr="00303240">
              <w:rPr>
                <w:szCs w:val="18"/>
              </w:rPr>
              <w:t>CA_n41C</w:t>
            </w:r>
            <w:r>
              <w:rPr>
                <w:szCs w:val="18"/>
              </w:rPr>
              <w:t>_BCS1</w:t>
            </w:r>
          </w:p>
        </w:tc>
        <w:tc>
          <w:tcPr>
            <w:tcW w:w="2451" w:type="dxa"/>
            <w:tcBorders>
              <w:top w:val="nil"/>
              <w:left w:val="single" w:sz="4" w:space="0" w:color="auto"/>
              <w:bottom w:val="nil"/>
              <w:right w:val="single" w:sz="4" w:space="0" w:color="auto"/>
            </w:tcBorders>
          </w:tcPr>
          <w:p w14:paraId="5C303F4E" w14:textId="77777777" w:rsidR="00292524" w:rsidRPr="00106E6B" w:rsidRDefault="00292524" w:rsidP="006A1067">
            <w:pPr>
              <w:pStyle w:val="TAC"/>
              <w:rPr>
                <w:rFonts w:eastAsia="SimSun"/>
                <w:lang w:val="en-US" w:eastAsia="zh-CN" w:bidi="ar"/>
              </w:rPr>
            </w:pPr>
          </w:p>
        </w:tc>
      </w:tr>
      <w:tr w:rsidR="00292524" w:rsidRPr="00106E6B" w14:paraId="068F3FFF" w14:textId="77777777" w:rsidTr="006A1067">
        <w:trPr>
          <w:trHeight w:val="29"/>
        </w:trPr>
        <w:tc>
          <w:tcPr>
            <w:tcW w:w="2666" w:type="dxa"/>
            <w:tcBorders>
              <w:top w:val="nil"/>
              <w:left w:val="single" w:sz="4" w:space="0" w:color="auto"/>
              <w:bottom w:val="nil"/>
              <w:right w:val="single" w:sz="4" w:space="0" w:color="auto"/>
            </w:tcBorders>
          </w:tcPr>
          <w:p w14:paraId="18C44A3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D5EC53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BFB3A7" w14:textId="77777777" w:rsidR="00292524" w:rsidRPr="00106E6B" w:rsidRDefault="00292524" w:rsidP="006A1067">
            <w:pPr>
              <w:pStyle w:val="TAC"/>
              <w:rPr>
                <w:rFonts w:eastAsia="SimSun"/>
                <w:lang w:val="en-US" w:eastAsia="zh-CN" w:bidi="ar"/>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105BF91E" w14:textId="77777777" w:rsidR="00292524" w:rsidRPr="001E32DC"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3370B9A8" w14:textId="77777777" w:rsidR="00292524" w:rsidRPr="00106E6B" w:rsidRDefault="00292524" w:rsidP="006A1067">
            <w:pPr>
              <w:pStyle w:val="TAC"/>
              <w:rPr>
                <w:rFonts w:eastAsia="SimSun"/>
                <w:lang w:val="en-US" w:eastAsia="zh-CN" w:bidi="ar"/>
              </w:rPr>
            </w:pPr>
          </w:p>
        </w:tc>
      </w:tr>
      <w:tr w:rsidR="00292524" w:rsidRPr="00106E6B" w14:paraId="5F0BC368" w14:textId="77777777" w:rsidTr="006A1067">
        <w:trPr>
          <w:trHeight w:val="29"/>
        </w:trPr>
        <w:tc>
          <w:tcPr>
            <w:tcW w:w="2666" w:type="dxa"/>
            <w:tcBorders>
              <w:top w:val="nil"/>
              <w:left w:val="single" w:sz="4" w:space="0" w:color="auto"/>
              <w:bottom w:val="nil"/>
              <w:right w:val="single" w:sz="4" w:space="0" w:color="auto"/>
            </w:tcBorders>
          </w:tcPr>
          <w:p w14:paraId="4096C49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72FFF1F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FF1DA1B"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5C492E20"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E7B662D" w14:textId="77777777" w:rsidR="00292524" w:rsidRPr="00106E6B" w:rsidRDefault="00292524" w:rsidP="006A1067">
            <w:pPr>
              <w:pStyle w:val="TAC"/>
              <w:rPr>
                <w:rFonts w:eastAsia="SimSun"/>
                <w:lang w:val="en-US" w:eastAsia="zh-CN" w:bidi="ar"/>
              </w:rPr>
            </w:pPr>
          </w:p>
        </w:tc>
      </w:tr>
      <w:tr w:rsidR="00292524" w:rsidRPr="00106E6B" w14:paraId="3A398BD7" w14:textId="77777777" w:rsidTr="006A1067">
        <w:trPr>
          <w:trHeight w:val="29"/>
        </w:trPr>
        <w:tc>
          <w:tcPr>
            <w:tcW w:w="2666" w:type="dxa"/>
            <w:tcBorders>
              <w:top w:val="nil"/>
              <w:left w:val="single" w:sz="4" w:space="0" w:color="auto"/>
              <w:bottom w:val="nil"/>
              <w:right w:val="single" w:sz="4" w:space="0" w:color="auto"/>
            </w:tcBorders>
          </w:tcPr>
          <w:p w14:paraId="61545EBF"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CC3A9C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9559381"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6308B612" w14:textId="77777777" w:rsidR="00292524" w:rsidRDefault="00292524" w:rsidP="006A1067">
            <w:pPr>
              <w:pStyle w:val="TAC"/>
              <w:rPr>
                <w:rFonts w:eastAsia="SimSun"/>
                <w:lang w:val="en-US" w:eastAsia="zh-CN" w:bidi="ar"/>
              </w:rPr>
            </w:pPr>
            <w:r>
              <w:rPr>
                <w:rFonts w:cs="Arial"/>
                <w:color w:val="000000"/>
                <w:szCs w:val="18"/>
              </w:rPr>
              <w:t>n</w:t>
            </w:r>
            <w:r w:rsidRPr="00F543FC">
              <w:rPr>
                <w:rFonts w:cs="Arial"/>
                <w:color w:val="000000"/>
                <w:szCs w:val="18"/>
              </w:rPr>
              <w:t>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603DB444"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34285736" w14:textId="77777777" w:rsidTr="006A1067">
        <w:trPr>
          <w:trHeight w:val="29"/>
        </w:trPr>
        <w:tc>
          <w:tcPr>
            <w:tcW w:w="2666" w:type="dxa"/>
            <w:tcBorders>
              <w:top w:val="nil"/>
              <w:left w:val="single" w:sz="4" w:space="0" w:color="auto"/>
              <w:bottom w:val="nil"/>
              <w:right w:val="single" w:sz="4" w:space="0" w:color="auto"/>
            </w:tcBorders>
          </w:tcPr>
          <w:p w14:paraId="4CB6899A"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1C9B24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C87B9A"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033A6C76" w14:textId="77777777" w:rsidR="00292524" w:rsidRDefault="00292524" w:rsidP="006A1067">
            <w:pPr>
              <w:pStyle w:val="TAC"/>
              <w:rPr>
                <w:rFonts w:eastAsia="SimSun"/>
                <w:lang w:val="en-US" w:eastAsia="zh-CN" w:bidi="ar"/>
              </w:rPr>
            </w:pPr>
            <w:r>
              <w:rPr>
                <w:szCs w:val="18"/>
              </w:rPr>
              <w:t xml:space="preserve">See </w:t>
            </w:r>
            <w:r w:rsidRPr="00303240">
              <w:rPr>
                <w:szCs w:val="18"/>
              </w:rPr>
              <w:t xml:space="preserve">CA_n41C </w:t>
            </w:r>
            <w:r>
              <w:rPr>
                <w:szCs w:val="18"/>
              </w:rPr>
              <w:t>Bandwidth Combination Set 4</w:t>
            </w:r>
            <w:r>
              <w:t xml:space="preserve"> and 5 in </w:t>
            </w:r>
            <w:r w:rsidRPr="00707A7F">
              <w:rPr>
                <w:szCs w:val="18"/>
              </w:rPr>
              <w:t>Table 5.5A.1-1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735F901B" w14:textId="77777777" w:rsidR="00292524" w:rsidRPr="00106E6B" w:rsidRDefault="00292524" w:rsidP="006A1067">
            <w:pPr>
              <w:pStyle w:val="TAC"/>
              <w:rPr>
                <w:rFonts w:eastAsia="SimSun"/>
                <w:lang w:val="en-US" w:eastAsia="zh-CN" w:bidi="ar"/>
              </w:rPr>
            </w:pPr>
          </w:p>
        </w:tc>
      </w:tr>
      <w:tr w:rsidR="00292524" w:rsidRPr="00106E6B" w14:paraId="1E0CF4C0" w14:textId="77777777" w:rsidTr="006A1067">
        <w:trPr>
          <w:trHeight w:val="29"/>
        </w:trPr>
        <w:tc>
          <w:tcPr>
            <w:tcW w:w="2666" w:type="dxa"/>
            <w:tcBorders>
              <w:top w:val="nil"/>
              <w:left w:val="single" w:sz="4" w:space="0" w:color="auto"/>
              <w:bottom w:val="nil"/>
              <w:right w:val="single" w:sz="4" w:space="0" w:color="auto"/>
            </w:tcBorders>
          </w:tcPr>
          <w:p w14:paraId="0AA68B1C"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233788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BA2C3B4" w14:textId="77777777" w:rsidR="00292524" w:rsidRDefault="00292524" w:rsidP="006A1067">
            <w:pPr>
              <w:pStyle w:val="TAC"/>
              <w:rPr>
                <w:rFonts w:cs="Arial"/>
                <w:szCs w:val="18"/>
                <w:lang w:eastAsia="en-GB"/>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2E3ABE3D" w14:textId="77777777" w:rsidR="00292524" w:rsidRDefault="00292524" w:rsidP="006A1067">
            <w:pPr>
              <w:pStyle w:val="TAC"/>
              <w:rPr>
                <w:rFonts w:eastAsia="SimSun"/>
                <w:lang w:val="en-US" w:eastAsia="zh-CN" w:bidi="ar"/>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EA0E8BA" w14:textId="77777777" w:rsidR="00292524" w:rsidRPr="00106E6B" w:rsidRDefault="00292524" w:rsidP="006A1067">
            <w:pPr>
              <w:pStyle w:val="TAC"/>
              <w:rPr>
                <w:rFonts w:eastAsia="SimSun"/>
                <w:lang w:val="en-US" w:eastAsia="zh-CN" w:bidi="ar"/>
              </w:rPr>
            </w:pPr>
          </w:p>
        </w:tc>
      </w:tr>
      <w:tr w:rsidR="00292524" w:rsidRPr="00106E6B" w14:paraId="531D6123" w14:textId="77777777" w:rsidTr="006A1067">
        <w:trPr>
          <w:trHeight w:val="29"/>
        </w:trPr>
        <w:tc>
          <w:tcPr>
            <w:tcW w:w="2666" w:type="dxa"/>
            <w:tcBorders>
              <w:top w:val="nil"/>
              <w:left w:val="single" w:sz="4" w:space="0" w:color="auto"/>
              <w:bottom w:val="nil"/>
              <w:right w:val="single" w:sz="4" w:space="0" w:color="auto"/>
            </w:tcBorders>
          </w:tcPr>
          <w:p w14:paraId="721620AB"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55F045C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DB25861"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3DF58710" w14:textId="77777777" w:rsidR="00292524" w:rsidRDefault="00292524" w:rsidP="006A1067">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0F4B342D" w14:textId="77777777" w:rsidR="00292524" w:rsidRPr="00106E6B" w:rsidRDefault="00292524" w:rsidP="006A1067">
            <w:pPr>
              <w:pStyle w:val="TAC"/>
              <w:rPr>
                <w:rFonts w:eastAsia="SimSun"/>
                <w:lang w:val="en-US" w:eastAsia="zh-CN" w:bidi="ar"/>
              </w:rPr>
            </w:pPr>
          </w:p>
        </w:tc>
      </w:tr>
      <w:tr w:rsidR="00292524" w:rsidRPr="00106E6B" w14:paraId="33868692" w14:textId="77777777" w:rsidTr="006A1067">
        <w:trPr>
          <w:trHeight w:val="29"/>
        </w:trPr>
        <w:tc>
          <w:tcPr>
            <w:tcW w:w="2666" w:type="dxa"/>
            <w:tcBorders>
              <w:top w:val="single" w:sz="4" w:space="0" w:color="auto"/>
              <w:left w:val="single" w:sz="4" w:space="0" w:color="auto"/>
              <w:bottom w:val="nil"/>
              <w:right w:val="single" w:sz="4" w:space="0" w:color="auto"/>
            </w:tcBorders>
          </w:tcPr>
          <w:p w14:paraId="29245DCC" w14:textId="77777777" w:rsidR="00292524" w:rsidRPr="00106E6B" w:rsidRDefault="00292524" w:rsidP="006A1067">
            <w:pPr>
              <w:pStyle w:val="TAC"/>
              <w:rPr>
                <w:rFonts w:eastAsia="SimSun"/>
                <w:lang w:val="en-US" w:eastAsia="zh-CN" w:bidi="ar"/>
              </w:rPr>
            </w:pPr>
            <w:r>
              <w:rPr>
                <w:rFonts w:eastAsia="MS Mincho"/>
                <w:lang w:eastAsia="zh-CN"/>
              </w:rPr>
              <w:t>CA_n25A-n41(2A)-n66A-n77A</w:t>
            </w:r>
          </w:p>
        </w:tc>
        <w:tc>
          <w:tcPr>
            <w:tcW w:w="2783" w:type="dxa"/>
            <w:tcBorders>
              <w:top w:val="single" w:sz="4" w:space="0" w:color="auto"/>
              <w:left w:val="single" w:sz="4" w:space="0" w:color="auto"/>
              <w:bottom w:val="nil"/>
              <w:right w:val="single" w:sz="4" w:space="0" w:color="auto"/>
            </w:tcBorders>
          </w:tcPr>
          <w:p w14:paraId="732F2C07"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CA_n25A-n41A</w:t>
            </w:r>
          </w:p>
          <w:p w14:paraId="73B90F56"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CA_n25A-n66A</w:t>
            </w:r>
          </w:p>
          <w:p w14:paraId="1D8E4DC1"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CA_n25A-n77A</w:t>
            </w:r>
          </w:p>
          <w:p w14:paraId="7749B429"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CA_n41A-n66A</w:t>
            </w:r>
          </w:p>
          <w:p w14:paraId="61917AEF"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CA_n41A-n77A</w:t>
            </w:r>
          </w:p>
          <w:p w14:paraId="25260E59"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400138E9"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09F10E8D"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7FC7EAC5"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1EB99AEC" w14:textId="77777777" w:rsidTr="006A1067">
        <w:trPr>
          <w:trHeight w:val="29"/>
        </w:trPr>
        <w:tc>
          <w:tcPr>
            <w:tcW w:w="2666" w:type="dxa"/>
            <w:tcBorders>
              <w:top w:val="nil"/>
              <w:left w:val="single" w:sz="4" w:space="0" w:color="auto"/>
              <w:bottom w:val="nil"/>
              <w:right w:val="single" w:sz="4" w:space="0" w:color="auto"/>
            </w:tcBorders>
          </w:tcPr>
          <w:p w14:paraId="4AE5646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D48D92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C03118"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3E2843D4" w14:textId="77777777" w:rsidR="00292524" w:rsidRPr="00106E6B" w:rsidRDefault="00292524" w:rsidP="006A1067">
            <w:pPr>
              <w:pStyle w:val="TAC"/>
              <w:rPr>
                <w:rFonts w:eastAsia="SimSun"/>
                <w:lang w:val="en-US" w:eastAsia="zh-CN" w:bidi="ar"/>
              </w:rPr>
            </w:pPr>
            <w:r w:rsidRPr="00303240">
              <w:rPr>
                <w:szCs w:val="18"/>
              </w:rPr>
              <w:t>CA_n41</w:t>
            </w:r>
            <w:r>
              <w:rPr>
                <w:szCs w:val="18"/>
              </w:rPr>
              <w:t>(2A)_BCS1</w:t>
            </w:r>
          </w:p>
        </w:tc>
        <w:tc>
          <w:tcPr>
            <w:tcW w:w="2451" w:type="dxa"/>
            <w:tcBorders>
              <w:top w:val="nil"/>
              <w:left w:val="single" w:sz="4" w:space="0" w:color="auto"/>
              <w:bottom w:val="nil"/>
              <w:right w:val="single" w:sz="4" w:space="0" w:color="auto"/>
            </w:tcBorders>
          </w:tcPr>
          <w:p w14:paraId="29BEFB40" w14:textId="77777777" w:rsidR="00292524" w:rsidRPr="00106E6B" w:rsidRDefault="00292524" w:rsidP="006A1067">
            <w:pPr>
              <w:pStyle w:val="TAC"/>
              <w:rPr>
                <w:rFonts w:eastAsia="SimSun"/>
                <w:lang w:val="en-US" w:eastAsia="zh-CN" w:bidi="ar"/>
              </w:rPr>
            </w:pPr>
          </w:p>
        </w:tc>
      </w:tr>
      <w:tr w:rsidR="00292524" w:rsidRPr="00106E6B" w14:paraId="51618FD5" w14:textId="77777777" w:rsidTr="006A1067">
        <w:trPr>
          <w:trHeight w:val="29"/>
        </w:trPr>
        <w:tc>
          <w:tcPr>
            <w:tcW w:w="2666" w:type="dxa"/>
            <w:tcBorders>
              <w:top w:val="nil"/>
              <w:left w:val="single" w:sz="4" w:space="0" w:color="auto"/>
              <w:bottom w:val="nil"/>
              <w:right w:val="single" w:sz="4" w:space="0" w:color="auto"/>
            </w:tcBorders>
          </w:tcPr>
          <w:p w14:paraId="51790CF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BF2AF7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42B610" w14:textId="77777777" w:rsidR="00292524" w:rsidRPr="00106E6B" w:rsidRDefault="00292524" w:rsidP="006A1067">
            <w:pPr>
              <w:pStyle w:val="TAC"/>
              <w:rPr>
                <w:rFonts w:eastAsia="SimSun"/>
                <w:lang w:val="en-US" w:eastAsia="zh-CN" w:bidi="ar"/>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524F3603" w14:textId="77777777" w:rsidR="00292524" w:rsidRPr="001E32DC"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43D805C1" w14:textId="77777777" w:rsidR="00292524" w:rsidRPr="00106E6B" w:rsidRDefault="00292524" w:rsidP="006A1067">
            <w:pPr>
              <w:pStyle w:val="TAC"/>
              <w:rPr>
                <w:rFonts w:eastAsia="SimSun"/>
                <w:lang w:val="en-US" w:eastAsia="zh-CN" w:bidi="ar"/>
              </w:rPr>
            </w:pPr>
          </w:p>
        </w:tc>
      </w:tr>
      <w:tr w:rsidR="00292524" w:rsidRPr="00106E6B" w14:paraId="1911B767" w14:textId="77777777" w:rsidTr="006A1067">
        <w:trPr>
          <w:trHeight w:val="29"/>
        </w:trPr>
        <w:tc>
          <w:tcPr>
            <w:tcW w:w="2666" w:type="dxa"/>
            <w:tcBorders>
              <w:top w:val="nil"/>
              <w:left w:val="single" w:sz="4" w:space="0" w:color="auto"/>
              <w:bottom w:val="nil"/>
              <w:right w:val="single" w:sz="4" w:space="0" w:color="auto"/>
            </w:tcBorders>
          </w:tcPr>
          <w:p w14:paraId="26D7CC9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3FD0EAD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CE0B1A"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178CCBD9"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F7510C9" w14:textId="77777777" w:rsidR="00292524" w:rsidRPr="00106E6B" w:rsidRDefault="00292524" w:rsidP="006A1067">
            <w:pPr>
              <w:pStyle w:val="TAC"/>
              <w:rPr>
                <w:rFonts w:eastAsia="SimSun"/>
                <w:lang w:val="en-US" w:eastAsia="zh-CN" w:bidi="ar"/>
              </w:rPr>
            </w:pPr>
          </w:p>
        </w:tc>
      </w:tr>
      <w:tr w:rsidR="00292524" w:rsidRPr="00106E6B" w14:paraId="2471EBA2" w14:textId="77777777" w:rsidTr="006A1067">
        <w:trPr>
          <w:trHeight w:val="29"/>
        </w:trPr>
        <w:tc>
          <w:tcPr>
            <w:tcW w:w="2666" w:type="dxa"/>
            <w:tcBorders>
              <w:top w:val="nil"/>
              <w:left w:val="single" w:sz="4" w:space="0" w:color="auto"/>
              <w:bottom w:val="nil"/>
              <w:right w:val="single" w:sz="4" w:space="0" w:color="auto"/>
            </w:tcBorders>
          </w:tcPr>
          <w:p w14:paraId="57B5AFBA"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0234D1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5108A8"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60C5C968" w14:textId="77777777" w:rsidR="00292524" w:rsidRDefault="00292524" w:rsidP="006A1067">
            <w:pPr>
              <w:pStyle w:val="TAC"/>
              <w:rPr>
                <w:rFonts w:eastAsia="SimSun"/>
                <w:lang w:val="en-US" w:eastAsia="zh-CN" w:bidi="ar"/>
              </w:rPr>
            </w:pPr>
            <w:r>
              <w:rPr>
                <w:rFonts w:cs="Arial"/>
                <w:color w:val="000000"/>
                <w:szCs w:val="18"/>
              </w:rPr>
              <w:t>n</w:t>
            </w:r>
            <w:r w:rsidRPr="00F543FC">
              <w:rPr>
                <w:rFonts w:cs="Arial"/>
                <w:color w:val="000000"/>
                <w:szCs w:val="18"/>
              </w:rPr>
              <w:t>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1ECC7359"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432853C2" w14:textId="77777777" w:rsidTr="006A1067">
        <w:trPr>
          <w:trHeight w:val="29"/>
        </w:trPr>
        <w:tc>
          <w:tcPr>
            <w:tcW w:w="2666" w:type="dxa"/>
            <w:tcBorders>
              <w:top w:val="nil"/>
              <w:left w:val="single" w:sz="4" w:space="0" w:color="auto"/>
              <w:bottom w:val="nil"/>
              <w:right w:val="single" w:sz="4" w:space="0" w:color="auto"/>
            </w:tcBorders>
          </w:tcPr>
          <w:p w14:paraId="41697893"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643674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2DD303B"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5A903ECB" w14:textId="77777777" w:rsidR="00292524" w:rsidRDefault="00292524" w:rsidP="006A1067">
            <w:pPr>
              <w:pStyle w:val="TAC"/>
              <w:rPr>
                <w:rFonts w:eastAsia="SimSun"/>
                <w:lang w:val="en-US" w:eastAsia="zh-CN" w:bidi="ar"/>
              </w:rPr>
            </w:pPr>
            <w:r>
              <w:rPr>
                <w:szCs w:val="18"/>
              </w:rPr>
              <w:t xml:space="preserve">See </w:t>
            </w:r>
            <w:r w:rsidRPr="00303240">
              <w:rPr>
                <w:szCs w:val="18"/>
              </w:rPr>
              <w:t>CA_n41</w:t>
            </w:r>
            <w:r>
              <w:rPr>
                <w:szCs w:val="18"/>
              </w:rPr>
              <w:t>(2A)</w:t>
            </w:r>
            <w:r w:rsidRPr="00303240">
              <w:rPr>
                <w:szCs w:val="18"/>
              </w:rPr>
              <w:t xml:space="preserve"> </w:t>
            </w:r>
            <w:r>
              <w:rPr>
                <w:szCs w:val="18"/>
              </w:rPr>
              <w:t>Bandwidth Combination Set 4 and 5</w:t>
            </w:r>
            <w:r>
              <w:t xml:space="preserve"> in </w:t>
            </w:r>
            <w:r w:rsidRPr="00707A7F">
              <w:rPr>
                <w:szCs w:val="18"/>
              </w:rPr>
              <w:t>Table 5.5A.1-</w:t>
            </w:r>
            <w:r>
              <w:rPr>
                <w:szCs w:val="18"/>
              </w:rPr>
              <w:t>2</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6AC5D925" w14:textId="77777777" w:rsidR="00292524" w:rsidRPr="00106E6B" w:rsidRDefault="00292524" w:rsidP="006A1067">
            <w:pPr>
              <w:pStyle w:val="TAC"/>
              <w:rPr>
                <w:rFonts w:eastAsia="SimSun"/>
                <w:lang w:val="en-US" w:eastAsia="zh-CN" w:bidi="ar"/>
              </w:rPr>
            </w:pPr>
          </w:p>
        </w:tc>
      </w:tr>
      <w:tr w:rsidR="00292524" w:rsidRPr="00106E6B" w14:paraId="5811511A" w14:textId="77777777" w:rsidTr="006A1067">
        <w:trPr>
          <w:trHeight w:val="29"/>
        </w:trPr>
        <w:tc>
          <w:tcPr>
            <w:tcW w:w="2666" w:type="dxa"/>
            <w:tcBorders>
              <w:top w:val="nil"/>
              <w:left w:val="single" w:sz="4" w:space="0" w:color="auto"/>
              <w:bottom w:val="nil"/>
              <w:right w:val="single" w:sz="4" w:space="0" w:color="auto"/>
            </w:tcBorders>
          </w:tcPr>
          <w:p w14:paraId="7D2201EE"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CB0FA1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778DFD" w14:textId="77777777" w:rsidR="00292524" w:rsidRDefault="00292524" w:rsidP="006A1067">
            <w:pPr>
              <w:pStyle w:val="TAC"/>
              <w:rPr>
                <w:rFonts w:cs="Arial"/>
                <w:szCs w:val="18"/>
                <w:lang w:eastAsia="en-GB"/>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218EF4E2" w14:textId="77777777" w:rsidR="00292524" w:rsidRDefault="00292524" w:rsidP="006A1067">
            <w:pPr>
              <w:pStyle w:val="TAC"/>
              <w:rPr>
                <w:rFonts w:eastAsia="SimSun"/>
                <w:lang w:val="en-US" w:eastAsia="zh-CN" w:bidi="ar"/>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04555101" w14:textId="77777777" w:rsidR="00292524" w:rsidRPr="00106E6B" w:rsidRDefault="00292524" w:rsidP="006A1067">
            <w:pPr>
              <w:pStyle w:val="TAC"/>
              <w:rPr>
                <w:rFonts w:eastAsia="SimSun"/>
                <w:lang w:val="en-US" w:eastAsia="zh-CN" w:bidi="ar"/>
              </w:rPr>
            </w:pPr>
          </w:p>
        </w:tc>
      </w:tr>
      <w:tr w:rsidR="00292524" w:rsidRPr="00106E6B" w14:paraId="4EDF787A" w14:textId="77777777" w:rsidTr="006A1067">
        <w:trPr>
          <w:trHeight w:val="29"/>
        </w:trPr>
        <w:tc>
          <w:tcPr>
            <w:tcW w:w="2666" w:type="dxa"/>
            <w:tcBorders>
              <w:top w:val="nil"/>
              <w:left w:val="single" w:sz="4" w:space="0" w:color="auto"/>
              <w:bottom w:val="nil"/>
              <w:right w:val="single" w:sz="4" w:space="0" w:color="auto"/>
            </w:tcBorders>
          </w:tcPr>
          <w:p w14:paraId="2B614610"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4DC991B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8E78194"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7462E6C6" w14:textId="77777777" w:rsidR="00292524" w:rsidRDefault="00292524" w:rsidP="006A1067">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113C3C3C" w14:textId="77777777" w:rsidR="00292524" w:rsidRPr="00106E6B" w:rsidRDefault="00292524" w:rsidP="006A1067">
            <w:pPr>
              <w:pStyle w:val="TAC"/>
              <w:rPr>
                <w:rFonts w:eastAsia="SimSun"/>
                <w:lang w:val="en-US" w:eastAsia="zh-CN" w:bidi="ar"/>
              </w:rPr>
            </w:pPr>
          </w:p>
        </w:tc>
      </w:tr>
      <w:tr w:rsidR="00292524" w:rsidRPr="00106E6B" w14:paraId="10E96A67" w14:textId="77777777" w:rsidTr="006A1067">
        <w:trPr>
          <w:trHeight w:val="29"/>
        </w:trPr>
        <w:tc>
          <w:tcPr>
            <w:tcW w:w="2666" w:type="dxa"/>
            <w:tcBorders>
              <w:top w:val="single" w:sz="4" w:space="0" w:color="auto"/>
              <w:left w:val="single" w:sz="4" w:space="0" w:color="auto"/>
              <w:bottom w:val="nil"/>
              <w:right w:val="single" w:sz="4" w:space="0" w:color="auto"/>
            </w:tcBorders>
          </w:tcPr>
          <w:p w14:paraId="6E1DC060" w14:textId="77777777" w:rsidR="00292524" w:rsidRPr="00106E6B" w:rsidRDefault="00292524" w:rsidP="006A1067">
            <w:pPr>
              <w:pStyle w:val="TAC"/>
              <w:rPr>
                <w:rFonts w:eastAsia="SimSun"/>
                <w:lang w:val="en-US" w:eastAsia="zh-CN" w:bidi="ar"/>
              </w:rPr>
            </w:pPr>
            <w:r>
              <w:rPr>
                <w:lang w:eastAsia="zh-CN"/>
              </w:rPr>
              <w:t>CA_n25A-n41A-n66A-n77(2A)</w:t>
            </w:r>
          </w:p>
        </w:tc>
        <w:tc>
          <w:tcPr>
            <w:tcW w:w="2783" w:type="dxa"/>
            <w:tcBorders>
              <w:top w:val="single" w:sz="4" w:space="0" w:color="auto"/>
              <w:left w:val="single" w:sz="4" w:space="0" w:color="auto"/>
              <w:bottom w:val="nil"/>
              <w:right w:val="single" w:sz="4" w:space="0" w:color="auto"/>
            </w:tcBorders>
          </w:tcPr>
          <w:p w14:paraId="066A1DD6" w14:textId="77777777" w:rsidR="00292524" w:rsidRPr="00106E6B" w:rsidRDefault="00292524" w:rsidP="006A1067">
            <w:pPr>
              <w:pStyle w:val="TAC"/>
              <w:rPr>
                <w:rFonts w:eastAsia="SimSun"/>
                <w:lang w:val="en-US" w:eastAsia="zh-CN" w:bidi="ar"/>
              </w:rPr>
            </w:pPr>
            <w:r>
              <w:rPr>
                <w:rFonts w:cs="Arial"/>
                <w:lang w:eastAsia="zh-CN"/>
              </w:rPr>
              <w:t>-</w:t>
            </w:r>
          </w:p>
        </w:tc>
        <w:tc>
          <w:tcPr>
            <w:tcW w:w="1259" w:type="dxa"/>
            <w:tcBorders>
              <w:top w:val="single" w:sz="4" w:space="0" w:color="auto"/>
              <w:left w:val="single" w:sz="4" w:space="0" w:color="auto"/>
              <w:bottom w:val="single" w:sz="4" w:space="0" w:color="auto"/>
              <w:right w:val="single" w:sz="4" w:space="0" w:color="auto"/>
            </w:tcBorders>
          </w:tcPr>
          <w:p w14:paraId="30075111"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23BDC71A"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428C06B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9292016" w14:textId="77777777" w:rsidTr="006A1067">
        <w:trPr>
          <w:trHeight w:val="29"/>
        </w:trPr>
        <w:tc>
          <w:tcPr>
            <w:tcW w:w="2666" w:type="dxa"/>
            <w:tcBorders>
              <w:top w:val="nil"/>
              <w:left w:val="single" w:sz="4" w:space="0" w:color="auto"/>
              <w:bottom w:val="nil"/>
              <w:right w:val="single" w:sz="4" w:space="0" w:color="auto"/>
            </w:tcBorders>
          </w:tcPr>
          <w:p w14:paraId="65A3AA7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2CE6D4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443B195"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44008B14"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63E451F5" w14:textId="77777777" w:rsidR="00292524" w:rsidRPr="00106E6B" w:rsidRDefault="00292524" w:rsidP="006A1067">
            <w:pPr>
              <w:pStyle w:val="TAC"/>
              <w:rPr>
                <w:rFonts w:eastAsia="SimSun"/>
                <w:lang w:val="en-US" w:eastAsia="zh-CN" w:bidi="ar"/>
              </w:rPr>
            </w:pPr>
          </w:p>
        </w:tc>
      </w:tr>
      <w:tr w:rsidR="00292524" w:rsidRPr="00106E6B" w14:paraId="5BC8753F" w14:textId="77777777" w:rsidTr="006A1067">
        <w:trPr>
          <w:trHeight w:val="29"/>
        </w:trPr>
        <w:tc>
          <w:tcPr>
            <w:tcW w:w="2666" w:type="dxa"/>
            <w:tcBorders>
              <w:top w:val="nil"/>
              <w:left w:val="single" w:sz="4" w:space="0" w:color="auto"/>
              <w:bottom w:val="nil"/>
              <w:right w:val="single" w:sz="4" w:space="0" w:color="auto"/>
            </w:tcBorders>
          </w:tcPr>
          <w:p w14:paraId="49C0BE0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2475B8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8E1D7D" w14:textId="77777777" w:rsidR="00292524" w:rsidRPr="00106E6B" w:rsidRDefault="00292524" w:rsidP="006A1067">
            <w:pPr>
              <w:pStyle w:val="TAC"/>
              <w:rPr>
                <w:rFonts w:eastAsia="SimSun"/>
                <w:lang w:val="en-US" w:eastAsia="zh-CN" w:bidi="ar"/>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tcPr>
          <w:p w14:paraId="150DEBAE" w14:textId="77777777" w:rsidR="00292524" w:rsidRPr="001E32DC"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52171D36" w14:textId="77777777" w:rsidR="00292524" w:rsidRPr="00106E6B" w:rsidRDefault="00292524" w:rsidP="006A1067">
            <w:pPr>
              <w:pStyle w:val="TAC"/>
              <w:rPr>
                <w:rFonts w:eastAsia="SimSun"/>
                <w:lang w:val="en-US" w:eastAsia="zh-CN" w:bidi="ar"/>
              </w:rPr>
            </w:pPr>
          </w:p>
        </w:tc>
      </w:tr>
      <w:tr w:rsidR="00292524" w:rsidRPr="00106E6B" w14:paraId="5259C17C" w14:textId="77777777" w:rsidTr="006A1067">
        <w:trPr>
          <w:trHeight w:val="29"/>
        </w:trPr>
        <w:tc>
          <w:tcPr>
            <w:tcW w:w="2666" w:type="dxa"/>
            <w:tcBorders>
              <w:top w:val="nil"/>
              <w:left w:val="single" w:sz="4" w:space="0" w:color="auto"/>
              <w:bottom w:val="nil"/>
              <w:right w:val="single" w:sz="4" w:space="0" w:color="auto"/>
            </w:tcBorders>
          </w:tcPr>
          <w:p w14:paraId="3446E52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1ED0E46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ED70CD9"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2B14BAF9" w14:textId="77777777" w:rsidR="00292524" w:rsidRPr="00106E6B" w:rsidRDefault="00292524" w:rsidP="006A1067">
            <w:pPr>
              <w:pStyle w:val="TAC"/>
              <w:rPr>
                <w:rFonts w:eastAsia="SimSun"/>
                <w:lang w:val="en-US" w:eastAsia="zh-CN" w:bidi="ar"/>
              </w:rPr>
            </w:pPr>
            <w:r w:rsidRPr="00A1115A">
              <w:rPr>
                <w:szCs w:val="18"/>
                <w:lang w:val="en-CA"/>
              </w:rPr>
              <w:t>CA_n</w:t>
            </w:r>
            <w:r>
              <w:rPr>
                <w:szCs w:val="18"/>
                <w:lang w:val="en-CA"/>
              </w:rPr>
              <w:t>77</w:t>
            </w:r>
            <w:r w:rsidRPr="00A1115A">
              <w:rPr>
                <w:szCs w:val="18"/>
                <w:lang w:val="en-CA"/>
              </w:rPr>
              <w:t>(2A)</w:t>
            </w:r>
            <w:r>
              <w:rPr>
                <w:szCs w:val="18"/>
                <w:lang w:val="en-CA"/>
              </w:rPr>
              <w:t>_BCS1</w:t>
            </w:r>
          </w:p>
        </w:tc>
        <w:tc>
          <w:tcPr>
            <w:tcW w:w="2451" w:type="dxa"/>
            <w:tcBorders>
              <w:top w:val="nil"/>
              <w:left w:val="single" w:sz="4" w:space="0" w:color="auto"/>
              <w:bottom w:val="single" w:sz="4" w:space="0" w:color="auto"/>
              <w:right w:val="single" w:sz="4" w:space="0" w:color="auto"/>
            </w:tcBorders>
          </w:tcPr>
          <w:p w14:paraId="5555A9A3" w14:textId="77777777" w:rsidR="00292524" w:rsidRPr="00106E6B" w:rsidRDefault="00292524" w:rsidP="006A1067">
            <w:pPr>
              <w:pStyle w:val="TAC"/>
              <w:rPr>
                <w:rFonts w:eastAsia="SimSun"/>
                <w:lang w:val="en-US" w:eastAsia="zh-CN" w:bidi="ar"/>
              </w:rPr>
            </w:pPr>
          </w:p>
        </w:tc>
      </w:tr>
      <w:tr w:rsidR="00292524" w:rsidRPr="00106E6B" w14:paraId="1ED4E1CA" w14:textId="77777777" w:rsidTr="006A1067">
        <w:trPr>
          <w:trHeight w:val="29"/>
        </w:trPr>
        <w:tc>
          <w:tcPr>
            <w:tcW w:w="2666" w:type="dxa"/>
            <w:tcBorders>
              <w:top w:val="nil"/>
              <w:left w:val="single" w:sz="4" w:space="0" w:color="auto"/>
              <w:bottom w:val="nil"/>
              <w:right w:val="single" w:sz="4" w:space="0" w:color="auto"/>
            </w:tcBorders>
          </w:tcPr>
          <w:p w14:paraId="586081C5"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95F469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72421DE"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vAlign w:val="center"/>
          </w:tcPr>
          <w:p w14:paraId="303403A9" w14:textId="77777777" w:rsidR="00292524" w:rsidRPr="00A1115A" w:rsidRDefault="00292524" w:rsidP="006A1067">
            <w:pPr>
              <w:pStyle w:val="TAC"/>
              <w:rPr>
                <w:szCs w:val="18"/>
                <w:lang w:val="en-CA"/>
              </w:rPr>
            </w:pPr>
            <w:r>
              <w:rPr>
                <w:rFonts w:cs="Arial"/>
                <w:color w:val="000000"/>
                <w:szCs w:val="18"/>
              </w:rPr>
              <w:t>n</w:t>
            </w:r>
            <w:r w:rsidRPr="00F543FC">
              <w:rPr>
                <w:rFonts w:cs="Arial"/>
                <w:color w:val="000000"/>
                <w:szCs w:val="18"/>
              </w:rPr>
              <w:t>25 channel bandwidths in Table 5.3.5-1</w:t>
            </w:r>
          </w:p>
        </w:tc>
        <w:tc>
          <w:tcPr>
            <w:tcW w:w="2451" w:type="dxa"/>
            <w:tcBorders>
              <w:top w:val="single" w:sz="4" w:space="0" w:color="auto"/>
              <w:left w:val="single" w:sz="4" w:space="0" w:color="auto"/>
              <w:bottom w:val="single" w:sz="4" w:space="0" w:color="FFFFFF" w:themeColor="background1"/>
              <w:right w:val="single" w:sz="4" w:space="0" w:color="auto"/>
            </w:tcBorders>
          </w:tcPr>
          <w:p w14:paraId="567D4535"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24111255" w14:textId="77777777" w:rsidTr="006A1067">
        <w:trPr>
          <w:trHeight w:val="29"/>
        </w:trPr>
        <w:tc>
          <w:tcPr>
            <w:tcW w:w="2666" w:type="dxa"/>
            <w:tcBorders>
              <w:top w:val="nil"/>
              <w:left w:val="single" w:sz="4" w:space="0" w:color="auto"/>
              <w:bottom w:val="nil"/>
              <w:right w:val="single" w:sz="4" w:space="0" w:color="auto"/>
            </w:tcBorders>
          </w:tcPr>
          <w:p w14:paraId="67E6CC8F"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C42836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EB8177B"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vAlign w:val="center"/>
          </w:tcPr>
          <w:p w14:paraId="37699656" w14:textId="77777777" w:rsidR="00292524" w:rsidRPr="00A1115A" w:rsidRDefault="00292524" w:rsidP="006A1067">
            <w:pPr>
              <w:pStyle w:val="TAC"/>
              <w:rPr>
                <w:szCs w:val="18"/>
                <w:lang w:val="en-CA"/>
              </w:rPr>
            </w:pPr>
            <w:r w:rsidRPr="00F543FC">
              <w:rPr>
                <w:rFonts w:cs="Arial"/>
                <w:color w:val="000000"/>
                <w:szCs w:val="18"/>
              </w:rPr>
              <w:t>n41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68B9341C" w14:textId="77777777" w:rsidR="00292524" w:rsidRPr="00106E6B" w:rsidRDefault="00292524" w:rsidP="006A1067">
            <w:pPr>
              <w:pStyle w:val="TAC"/>
              <w:rPr>
                <w:rFonts w:eastAsia="SimSun"/>
                <w:lang w:val="en-US" w:eastAsia="zh-CN" w:bidi="ar"/>
              </w:rPr>
            </w:pPr>
          </w:p>
        </w:tc>
      </w:tr>
      <w:tr w:rsidR="00292524" w:rsidRPr="00106E6B" w14:paraId="3D2BAF48" w14:textId="77777777" w:rsidTr="006A1067">
        <w:trPr>
          <w:trHeight w:val="29"/>
        </w:trPr>
        <w:tc>
          <w:tcPr>
            <w:tcW w:w="2666" w:type="dxa"/>
            <w:tcBorders>
              <w:top w:val="nil"/>
              <w:left w:val="single" w:sz="4" w:space="0" w:color="auto"/>
              <w:bottom w:val="nil"/>
              <w:right w:val="single" w:sz="4" w:space="0" w:color="auto"/>
            </w:tcBorders>
          </w:tcPr>
          <w:p w14:paraId="3DF8F988"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389A82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04C087" w14:textId="77777777" w:rsidR="00292524" w:rsidRDefault="00292524" w:rsidP="006A1067">
            <w:pPr>
              <w:pStyle w:val="TAC"/>
              <w:rPr>
                <w:rFonts w:cs="Arial"/>
                <w:szCs w:val="18"/>
                <w:lang w:eastAsia="en-GB"/>
              </w:rPr>
            </w:pPr>
            <w:r>
              <w:rPr>
                <w:rFonts w:cs="Arial"/>
                <w:szCs w:val="18"/>
                <w:lang w:eastAsia="en-GB"/>
              </w:rPr>
              <w:t>n66</w:t>
            </w:r>
          </w:p>
        </w:tc>
        <w:tc>
          <w:tcPr>
            <w:tcW w:w="5096" w:type="dxa"/>
            <w:tcBorders>
              <w:top w:val="single" w:sz="4" w:space="0" w:color="auto"/>
              <w:left w:val="single" w:sz="4" w:space="0" w:color="auto"/>
              <w:bottom w:val="single" w:sz="4" w:space="0" w:color="auto"/>
              <w:right w:val="single" w:sz="4" w:space="0" w:color="auto"/>
            </w:tcBorders>
            <w:vAlign w:val="center"/>
          </w:tcPr>
          <w:p w14:paraId="085AC527" w14:textId="77777777" w:rsidR="00292524" w:rsidRPr="00A1115A" w:rsidRDefault="00292524" w:rsidP="006A1067">
            <w:pPr>
              <w:pStyle w:val="TAC"/>
              <w:rPr>
                <w:szCs w:val="18"/>
                <w:lang w:val="en-CA"/>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D4A0EEF" w14:textId="77777777" w:rsidR="00292524" w:rsidRPr="00106E6B" w:rsidRDefault="00292524" w:rsidP="006A1067">
            <w:pPr>
              <w:pStyle w:val="TAC"/>
              <w:rPr>
                <w:rFonts w:eastAsia="SimSun"/>
                <w:lang w:val="en-US" w:eastAsia="zh-CN" w:bidi="ar"/>
              </w:rPr>
            </w:pPr>
          </w:p>
        </w:tc>
      </w:tr>
      <w:tr w:rsidR="00292524" w:rsidRPr="00106E6B" w14:paraId="3729B4E2" w14:textId="77777777" w:rsidTr="006A1067">
        <w:trPr>
          <w:trHeight w:val="29"/>
        </w:trPr>
        <w:tc>
          <w:tcPr>
            <w:tcW w:w="2666" w:type="dxa"/>
            <w:tcBorders>
              <w:top w:val="nil"/>
              <w:left w:val="single" w:sz="4" w:space="0" w:color="auto"/>
              <w:bottom w:val="nil"/>
              <w:right w:val="single" w:sz="4" w:space="0" w:color="auto"/>
            </w:tcBorders>
          </w:tcPr>
          <w:p w14:paraId="4FF0296F"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4B725DB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D821FE0"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040DD1E2" w14:textId="77777777" w:rsidR="00292524" w:rsidRPr="00A1115A" w:rsidRDefault="00292524" w:rsidP="006A1067">
            <w:pPr>
              <w:pStyle w:val="TAC"/>
              <w:rPr>
                <w:szCs w:val="18"/>
                <w:lang w:val="en-CA"/>
              </w:rPr>
            </w:pPr>
            <w:r w:rsidRPr="00A1115A">
              <w:rPr>
                <w:szCs w:val="18"/>
                <w:lang w:val="en-CA"/>
              </w:rPr>
              <w:t>See CA_n</w:t>
            </w:r>
            <w:r>
              <w:rPr>
                <w:szCs w:val="18"/>
                <w:lang w:val="en-CA"/>
              </w:rPr>
              <w:t>77</w:t>
            </w:r>
            <w:r w:rsidRPr="00A1115A">
              <w:rPr>
                <w:szCs w:val="18"/>
                <w:lang w:val="en-CA"/>
              </w:rPr>
              <w:t xml:space="preserve">(2A) Bandwidth Combination Set </w:t>
            </w:r>
            <w:r>
              <w:rPr>
                <w:szCs w:val="18"/>
                <w:lang w:val="en-CA"/>
              </w:rPr>
              <w:t>4</w:t>
            </w:r>
            <w:r w:rsidRPr="00A1115A">
              <w:rPr>
                <w:szCs w:val="18"/>
                <w:lang w:val="en-CA"/>
              </w:rPr>
              <w:t xml:space="preserve"> </w:t>
            </w:r>
            <w:r>
              <w:rPr>
                <w:szCs w:val="18"/>
                <w:lang w:val="en-CA"/>
              </w:rPr>
              <w:t xml:space="preserve">and 5 </w:t>
            </w:r>
            <w:r w:rsidRPr="00A1115A">
              <w:rPr>
                <w:szCs w:val="18"/>
                <w:lang w:val="en-CA"/>
              </w:rPr>
              <w:t>in Table 5.5A.2-1</w:t>
            </w:r>
          </w:p>
        </w:tc>
        <w:tc>
          <w:tcPr>
            <w:tcW w:w="2451" w:type="dxa"/>
            <w:tcBorders>
              <w:top w:val="single" w:sz="4" w:space="0" w:color="FFFFFF" w:themeColor="background1"/>
              <w:left w:val="single" w:sz="4" w:space="0" w:color="auto"/>
              <w:bottom w:val="single" w:sz="4" w:space="0" w:color="auto"/>
              <w:right w:val="single" w:sz="4" w:space="0" w:color="auto"/>
            </w:tcBorders>
          </w:tcPr>
          <w:p w14:paraId="2139882C" w14:textId="77777777" w:rsidR="00292524" w:rsidRPr="00106E6B" w:rsidRDefault="00292524" w:rsidP="006A1067">
            <w:pPr>
              <w:pStyle w:val="TAC"/>
              <w:rPr>
                <w:rFonts w:eastAsia="SimSun"/>
                <w:lang w:val="en-US" w:eastAsia="zh-CN" w:bidi="ar"/>
              </w:rPr>
            </w:pPr>
          </w:p>
        </w:tc>
      </w:tr>
      <w:tr w:rsidR="00292524" w:rsidRPr="00106E6B" w14:paraId="02A6C238" w14:textId="77777777" w:rsidTr="006A1067">
        <w:trPr>
          <w:trHeight w:val="29"/>
        </w:trPr>
        <w:tc>
          <w:tcPr>
            <w:tcW w:w="2666" w:type="dxa"/>
            <w:tcBorders>
              <w:top w:val="single" w:sz="4" w:space="0" w:color="auto"/>
              <w:left w:val="single" w:sz="4" w:space="0" w:color="auto"/>
              <w:bottom w:val="nil"/>
              <w:right w:val="single" w:sz="4" w:space="0" w:color="auto"/>
            </w:tcBorders>
          </w:tcPr>
          <w:p w14:paraId="560D2515" w14:textId="77777777" w:rsidR="00292524" w:rsidRPr="00106E6B" w:rsidRDefault="00292524" w:rsidP="006A1067">
            <w:pPr>
              <w:pStyle w:val="TAC"/>
              <w:rPr>
                <w:rFonts w:eastAsia="SimSun"/>
                <w:lang w:val="en-US" w:eastAsia="zh-CN" w:bidi="ar"/>
              </w:rPr>
            </w:pPr>
            <w:r w:rsidRPr="00E73611">
              <w:t>CA_</w:t>
            </w:r>
            <w:r>
              <w:t>n25A</w:t>
            </w:r>
            <w:r w:rsidRPr="00E73611">
              <w:t>-</w:t>
            </w:r>
            <w:r>
              <w:t>n41A</w:t>
            </w:r>
            <w:r w:rsidRPr="00E73611">
              <w:t>-</w:t>
            </w:r>
            <w:r>
              <w:t>n66A</w:t>
            </w:r>
            <w:r w:rsidRPr="00E73611">
              <w:t>-</w:t>
            </w:r>
            <w:r>
              <w:t>n78A</w:t>
            </w:r>
          </w:p>
        </w:tc>
        <w:tc>
          <w:tcPr>
            <w:tcW w:w="2783" w:type="dxa"/>
            <w:tcBorders>
              <w:top w:val="single" w:sz="4" w:space="0" w:color="auto"/>
              <w:left w:val="single" w:sz="4" w:space="0" w:color="auto"/>
              <w:bottom w:val="nil"/>
              <w:right w:val="single" w:sz="4" w:space="0" w:color="auto"/>
            </w:tcBorders>
          </w:tcPr>
          <w:p w14:paraId="51546E72" w14:textId="77777777" w:rsidR="00292524" w:rsidRPr="00476DD3" w:rsidRDefault="00292524" w:rsidP="006A1067">
            <w:pPr>
              <w:pStyle w:val="TAC"/>
              <w:rPr>
                <w:rFonts w:cs="Arial"/>
                <w:szCs w:val="18"/>
                <w:lang w:val="en-US" w:eastAsia="zh-CN"/>
              </w:rPr>
            </w:pPr>
            <w:r w:rsidRPr="00476DD3">
              <w:rPr>
                <w:rFonts w:cs="Arial"/>
                <w:szCs w:val="18"/>
                <w:lang w:val="en-US" w:eastAsia="zh-CN"/>
              </w:rPr>
              <w:t>CA_n25A-n41A</w:t>
            </w:r>
          </w:p>
          <w:p w14:paraId="2F1DE0C2" w14:textId="77777777" w:rsidR="00292524" w:rsidRPr="00476DD3" w:rsidRDefault="00292524" w:rsidP="006A1067">
            <w:pPr>
              <w:pStyle w:val="TAC"/>
              <w:rPr>
                <w:rFonts w:cs="Arial"/>
                <w:szCs w:val="18"/>
                <w:lang w:val="en-US" w:eastAsia="zh-CN"/>
              </w:rPr>
            </w:pPr>
            <w:r w:rsidRPr="00476DD3">
              <w:rPr>
                <w:rFonts w:cs="Arial"/>
                <w:szCs w:val="18"/>
                <w:lang w:val="en-US" w:eastAsia="zh-CN"/>
              </w:rPr>
              <w:t>CA_n25A-n66A</w:t>
            </w:r>
          </w:p>
          <w:p w14:paraId="2844480C" w14:textId="77777777" w:rsidR="00292524" w:rsidRPr="00476DD3" w:rsidRDefault="00292524" w:rsidP="006A1067">
            <w:pPr>
              <w:pStyle w:val="TAC"/>
              <w:rPr>
                <w:rFonts w:cs="Arial"/>
                <w:szCs w:val="18"/>
                <w:lang w:val="en-US" w:eastAsia="zh-CN"/>
              </w:rPr>
            </w:pPr>
            <w:r w:rsidRPr="00476DD3">
              <w:rPr>
                <w:rFonts w:cs="Arial"/>
                <w:szCs w:val="18"/>
                <w:lang w:val="en-US" w:eastAsia="zh-CN"/>
              </w:rPr>
              <w:t>CA_n25A-n78A</w:t>
            </w:r>
          </w:p>
          <w:p w14:paraId="5E8CB878" w14:textId="77777777" w:rsidR="00292524" w:rsidRPr="00476DD3" w:rsidRDefault="00292524" w:rsidP="006A1067">
            <w:pPr>
              <w:pStyle w:val="TAC"/>
              <w:rPr>
                <w:rFonts w:cs="Arial"/>
                <w:szCs w:val="18"/>
                <w:lang w:val="en-US" w:eastAsia="zh-CN"/>
              </w:rPr>
            </w:pPr>
            <w:r w:rsidRPr="00476DD3">
              <w:rPr>
                <w:rFonts w:cs="Arial"/>
                <w:szCs w:val="18"/>
                <w:lang w:val="en-US" w:eastAsia="zh-CN"/>
              </w:rPr>
              <w:t>CA_n41A-n66A</w:t>
            </w:r>
          </w:p>
          <w:p w14:paraId="578DB1B4" w14:textId="77777777" w:rsidR="00292524" w:rsidRPr="00476DD3" w:rsidRDefault="00292524" w:rsidP="006A1067">
            <w:pPr>
              <w:pStyle w:val="TAC"/>
              <w:rPr>
                <w:rFonts w:cs="Arial"/>
                <w:szCs w:val="18"/>
                <w:lang w:val="en-US" w:eastAsia="zh-CN"/>
              </w:rPr>
            </w:pPr>
            <w:r w:rsidRPr="00476DD3">
              <w:rPr>
                <w:rFonts w:cs="Arial"/>
                <w:szCs w:val="18"/>
                <w:lang w:val="en-US" w:eastAsia="zh-CN"/>
              </w:rPr>
              <w:t>CA_n41A-n78A</w:t>
            </w:r>
          </w:p>
          <w:p w14:paraId="71E7259F" w14:textId="77777777" w:rsidR="00292524" w:rsidRPr="00106E6B" w:rsidRDefault="00292524" w:rsidP="006A1067">
            <w:pPr>
              <w:pStyle w:val="TAC"/>
              <w:rPr>
                <w:rFonts w:eastAsia="SimSun"/>
                <w:lang w:val="en-US" w:eastAsia="zh-CN" w:bidi="ar"/>
              </w:rPr>
            </w:pPr>
            <w:r w:rsidRPr="00476DD3">
              <w:rPr>
                <w:rFonts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4B9B3FCB" w14:textId="77777777" w:rsidR="00292524" w:rsidRPr="00106E6B" w:rsidRDefault="00292524" w:rsidP="006A1067">
            <w:pPr>
              <w:pStyle w:val="TAC"/>
              <w:rPr>
                <w:rFonts w:eastAsia="SimSun"/>
                <w:lang w:val="en-US" w:eastAsia="zh-CN" w:bidi="ar"/>
              </w:rPr>
            </w:pPr>
            <w:r>
              <w:rPr>
                <w:rFonts w:cs="Arial"/>
                <w:szCs w:val="18"/>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1DEB327A"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62FC4317"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730FE9E" w14:textId="77777777" w:rsidTr="006A1067">
        <w:trPr>
          <w:trHeight w:val="29"/>
        </w:trPr>
        <w:tc>
          <w:tcPr>
            <w:tcW w:w="2666" w:type="dxa"/>
            <w:tcBorders>
              <w:top w:val="nil"/>
              <w:left w:val="single" w:sz="4" w:space="0" w:color="auto"/>
              <w:bottom w:val="nil"/>
              <w:right w:val="single" w:sz="4" w:space="0" w:color="auto"/>
            </w:tcBorders>
          </w:tcPr>
          <w:p w14:paraId="5275914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353D7D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8D4686" w14:textId="77777777" w:rsidR="00292524" w:rsidRPr="00106E6B" w:rsidRDefault="00292524" w:rsidP="006A1067">
            <w:pPr>
              <w:pStyle w:val="TAC"/>
              <w:rPr>
                <w:rFonts w:eastAsia="SimSun"/>
                <w:lang w:val="en-US" w:eastAsia="zh-CN" w:bidi="ar"/>
              </w:rPr>
            </w:pPr>
            <w:r>
              <w:rPr>
                <w:lang w:val="en-US" w:eastAsia="zh-CN"/>
              </w:rPr>
              <w:t>n41</w:t>
            </w:r>
          </w:p>
        </w:tc>
        <w:tc>
          <w:tcPr>
            <w:tcW w:w="5096" w:type="dxa"/>
            <w:tcBorders>
              <w:top w:val="single" w:sz="4" w:space="0" w:color="auto"/>
              <w:left w:val="single" w:sz="4" w:space="0" w:color="auto"/>
              <w:bottom w:val="single" w:sz="4" w:space="0" w:color="auto"/>
              <w:right w:val="single" w:sz="4" w:space="0" w:color="auto"/>
            </w:tcBorders>
          </w:tcPr>
          <w:p w14:paraId="40D76B95"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23470900" w14:textId="77777777" w:rsidR="00292524" w:rsidRPr="00106E6B" w:rsidRDefault="00292524" w:rsidP="006A1067">
            <w:pPr>
              <w:pStyle w:val="TAC"/>
              <w:rPr>
                <w:rFonts w:eastAsia="SimSun"/>
                <w:lang w:val="en-US" w:eastAsia="zh-CN" w:bidi="ar"/>
              </w:rPr>
            </w:pPr>
          </w:p>
        </w:tc>
      </w:tr>
      <w:tr w:rsidR="00292524" w:rsidRPr="00106E6B" w14:paraId="5588D8C5" w14:textId="77777777" w:rsidTr="006A1067">
        <w:trPr>
          <w:trHeight w:val="29"/>
        </w:trPr>
        <w:tc>
          <w:tcPr>
            <w:tcW w:w="2666" w:type="dxa"/>
            <w:tcBorders>
              <w:top w:val="nil"/>
              <w:left w:val="single" w:sz="4" w:space="0" w:color="auto"/>
              <w:bottom w:val="nil"/>
              <w:right w:val="single" w:sz="4" w:space="0" w:color="auto"/>
            </w:tcBorders>
          </w:tcPr>
          <w:p w14:paraId="2DA4E76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2A4DA1B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F41169B" w14:textId="77777777" w:rsidR="00292524" w:rsidRPr="00106E6B" w:rsidRDefault="00292524" w:rsidP="006A1067">
            <w:pPr>
              <w:pStyle w:val="TAC"/>
              <w:rPr>
                <w:rFonts w:eastAsia="SimSun"/>
                <w:lang w:val="en-US" w:eastAsia="zh-CN" w:bidi="ar"/>
              </w:rPr>
            </w:pPr>
            <w:r>
              <w:rPr>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7F0D3C8E" w14:textId="77777777" w:rsidR="00292524" w:rsidRPr="001E32DC"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39D9045B" w14:textId="77777777" w:rsidR="00292524" w:rsidRPr="00106E6B" w:rsidRDefault="00292524" w:rsidP="006A1067">
            <w:pPr>
              <w:pStyle w:val="TAC"/>
              <w:rPr>
                <w:rFonts w:eastAsia="SimSun"/>
                <w:lang w:val="en-US" w:eastAsia="zh-CN" w:bidi="ar"/>
              </w:rPr>
            </w:pPr>
          </w:p>
        </w:tc>
      </w:tr>
      <w:tr w:rsidR="00292524" w:rsidRPr="00106E6B" w14:paraId="6C9E0D2C" w14:textId="77777777" w:rsidTr="006A1067">
        <w:trPr>
          <w:trHeight w:val="29"/>
        </w:trPr>
        <w:tc>
          <w:tcPr>
            <w:tcW w:w="2666" w:type="dxa"/>
            <w:tcBorders>
              <w:top w:val="nil"/>
              <w:left w:val="single" w:sz="4" w:space="0" w:color="auto"/>
              <w:bottom w:val="nil"/>
              <w:right w:val="single" w:sz="4" w:space="0" w:color="auto"/>
            </w:tcBorders>
          </w:tcPr>
          <w:p w14:paraId="7DF0E2D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D3C4EA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DA2BEE1" w14:textId="77777777" w:rsidR="00292524" w:rsidRPr="00106E6B" w:rsidRDefault="00292524" w:rsidP="006A1067">
            <w:pPr>
              <w:pStyle w:val="TAC"/>
              <w:rPr>
                <w:rFonts w:eastAsia="SimSun"/>
                <w:lang w:val="en-US" w:eastAsia="zh-CN" w:bidi="ar"/>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57817F86"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E0623F4" w14:textId="77777777" w:rsidR="00292524" w:rsidRPr="00106E6B" w:rsidRDefault="00292524" w:rsidP="006A1067">
            <w:pPr>
              <w:pStyle w:val="TAC"/>
              <w:rPr>
                <w:rFonts w:eastAsia="SimSun"/>
                <w:lang w:val="en-US" w:eastAsia="zh-CN" w:bidi="ar"/>
              </w:rPr>
            </w:pPr>
          </w:p>
        </w:tc>
      </w:tr>
      <w:tr w:rsidR="00292524" w:rsidRPr="00106E6B" w14:paraId="4571820B" w14:textId="77777777" w:rsidTr="006A1067">
        <w:trPr>
          <w:trHeight w:val="29"/>
        </w:trPr>
        <w:tc>
          <w:tcPr>
            <w:tcW w:w="2666" w:type="dxa"/>
            <w:tcBorders>
              <w:top w:val="single" w:sz="4" w:space="0" w:color="auto"/>
              <w:left w:val="single" w:sz="4" w:space="0" w:color="auto"/>
              <w:bottom w:val="nil"/>
              <w:right w:val="single" w:sz="4" w:space="0" w:color="auto"/>
            </w:tcBorders>
          </w:tcPr>
          <w:p w14:paraId="066C4068" w14:textId="77777777" w:rsidR="00292524" w:rsidRPr="00106E6B" w:rsidRDefault="00292524" w:rsidP="006A1067">
            <w:pPr>
              <w:pStyle w:val="TAC"/>
              <w:rPr>
                <w:rFonts w:eastAsia="SimSun"/>
                <w:lang w:val="en-US" w:eastAsia="zh-CN" w:bidi="ar"/>
              </w:rPr>
            </w:pPr>
            <w:r>
              <w:rPr>
                <w:lang w:eastAsia="zh-CN"/>
              </w:rPr>
              <w:t>CA_n25A-n41A-n66A-n78(2A)</w:t>
            </w:r>
          </w:p>
        </w:tc>
        <w:tc>
          <w:tcPr>
            <w:tcW w:w="2783" w:type="dxa"/>
            <w:tcBorders>
              <w:top w:val="single" w:sz="4" w:space="0" w:color="auto"/>
              <w:left w:val="single" w:sz="4" w:space="0" w:color="auto"/>
              <w:bottom w:val="nil"/>
              <w:right w:val="single" w:sz="4" w:space="0" w:color="auto"/>
            </w:tcBorders>
          </w:tcPr>
          <w:p w14:paraId="01EF8D28" w14:textId="77777777" w:rsidR="00292524" w:rsidRPr="00476DD3" w:rsidRDefault="00292524" w:rsidP="006A1067">
            <w:pPr>
              <w:pStyle w:val="TAC"/>
              <w:rPr>
                <w:rFonts w:cs="Arial"/>
                <w:szCs w:val="18"/>
                <w:lang w:val="en-US" w:eastAsia="zh-CN"/>
              </w:rPr>
            </w:pPr>
            <w:r w:rsidRPr="00476DD3">
              <w:rPr>
                <w:rFonts w:cs="Arial"/>
                <w:szCs w:val="18"/>
                <w:lang w:val="en-US" w:eastAsia="zh-CN"/>
              </w:rPr>
              <w:t>CA_n25A-n41A</w:t>
            </w:r>
          </w:p>
          <w:p w14:paraId="5E06F3EC" w14:textId="77777777" w:rsidR="00292524" w:rsidRPr="00476DD3" w:rsidRDefault="00292524" w:rsidP="006A1067">
            <w:pPr>
              <w:pStyle w:val="TAC"/>
              <w:rPr>
                <w:rFonts w:cs="Arial"/>
                <w:szCs w:val="18"/>
                <w:lang w:val="en-US" w:eastAsia="zh-CN"/>
              </w:rPr>
            </w:pPr>
            <w:r w:rsidRPr="00476DD3">
              <w:rPr>
                <w:rFonts w:cs="Arial"/>
                <w:szCs w:val="18"/>
                <w:lang w:val="en-US" w:eastAsia="zh-CN"/>
              </w:rPr>
              <w:t>CA_n25A-n66A</w:t>
            </w:r>
          </w:p>
          <w:p w14:paraId="4BC88E03" w14:textId="77777777" w:rsidR="00292524" w:rsidRPr="00476DD3" w:rsidRDefault="00292524" w:rsidP="006A1067">
            <w:pPr>
              <w:pStyle w:val="TAC"/>
              <w:rPr>
                <w:rFonts w:cs="Arial"/>
                <w:szCs w:val="18"/>
                <w:lang w:val="en-US" w:eastAsia="zh-CN"/>
              </w:rPr>
            </w:pPr>
            <w:r w:rsidRPr="00476DD3">
              <w:rPr>
                <w:rFonts w:cs="Arial"/>
                <w:szCs w:val="18"/>
                <w:lang w:val="en-US" w:eastAsia="zh-CN"/>
              </w:rPr>
              <w:t>CA_n25A-n78A</w:t>
            </w:r>
          </w:p>
          <w:p w14:paraId="67FCDB6F" w14:textId="77777777" w:rsidR="00292524" w:rsidRPr="00476DD3" w:rsidRDefault="00292524" w:rsidP="006A1067">
            <w:pPr>
              <w:pStyle w:val="TAC"/>
              <w:rPr>
                <w:rFonts w:cs="Arial"/>
                <w:szCs w:val="18"/>
                <w:lang w:val="en-US" w:eastAsia="zh-CN"/>
              </w:rPr>
            </w:pPr>
            <w:r w:rsidRPr="00476DD3">
              <w:rPr>
                <w:rFonts w:cs="Arial"/>
                <w:szCs w:val="18"/>
                <w:lang w:val="en-US" w:eastAsia="zh-CN"/>
              </w:rPr>
              <w:t>CA_n41A-n66A</w:t>
            </w:r>
          </w:p>
          <w:p w14:paraId="6A7B2310" w14:textId="77777777" w:rsidR="00292524" w:rsidRPr="00476DD3" w:rsidRDefault="00292524" w:rsidP="006A1067">
            <w:pPr>
              <w:pStyle w:val="TAC"/>
              <w:rPr>
                <w:rFonts w:cs="Arial"/>
                <w:szCs w:val="18"/>
                <w:lang w:val="en-US" w:eastAsia="zh-CN"/>
              </w:rPr>
            </w:pPr>
            <w:r w:rsidRPr="00476DD3">
              <w:rPr>
                <w:rFonts w:cs="Arial"/>
                <w:szCs w:val="18"/>
                <w:lang w:val="en-US" w:eastAsia="zh-CN"/>
              </w:rPr>
              <w:t>CA_n41A-n78A</w:t>
            </w:r>
          </w:p>
          <w:p w14:paraId="10FD12AE" w14:textId="77777777" w:rsidR="00292524" w:rsidRPr="00106E6B" w:rsidRDefault="00292524" w:rsidP="006A1067">
            <w:pPr>
              <w:pStyle w:val="TAC"/>
              <w:rPr>
                <w:rFonts w:eastAsia="SimSun"/>
                <w:lang w:val="en-US" w:eastAsia="zh-CN" w:bidi="ar"/>
              </w:rPr>
            </w:pPr>
            <w:r w:rsidRPr="00476DD3">
              <w:rPr>
                <w:rFonts w:cs="Arial"/>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tcPr>
          <w:p w14:paraId="57C245F9" w14:textId="77777777" w:rsidR="00292524" w:rsidRPr="00106E6B" w:rsidRDefault="00292524" w:rsidP="006A1067">
            <w:pPr>
              <w:pStyle w:val="TAC"/>
              <w:rPr>
                <w:rFonts w:eastAsia="SimSun"/>
                <w:lang w:val="en-US" w:eastAsia="zh-CN" w:bidi="ar"/>
              </w:rPr>
            </w:pPr>
            <w:r>
              <w:rPr>
                <w:rFonts w:cs="Arial"/>
                <w:szCs w:val="18"/>
                <w:lang w:eastAsia="zh-CN"/>
              </w:rPr>
              <w:t>n25</w:t>
            </w:r>
          </w:p>
        </w:tc>
        <w:tc>
          <w:tcPr>
            <w:tcW w:w="5096" w:type="dxa"/>
            <w:tcBorders>
              <w:top w:val="single" w:sz="4" w:space="0" w:color="auto"/>
              <w:left w:val="single" w:sz="4" w:space="0" w:color="auto"/>
              <w:bottom w:val="single" w:sz="4" w:space="0" w:color="auto"/>
              <w:right w:val="single" w:sz="4" w:space="0" w:color="auto"/>
            </w:tcBorders>
          </w:tcPr>
          <w:p w14:paraId="5303341A"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3CF2B0B2"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BB102A2" w14:textId="77777777" w:rsidTr="006A1067">
        <w:trPr>
          <w:trHeight w:val="29"/>
        </w:trPr>
        <w:tc>
          <w:tcPr>
            <w:tcW w:w="2666" w:type="dxa"/>
            <w:tcBorders>
              <w:top w:val="nil"/>
              <w:left w:val="single" w:sz="4" w:space="0" w:color="auto"/>
              <w:bottom w:val="nil"/>
              <w:right w:val="single" w:sz="4" w:space="0" w:color="auto"/>
            </w:tcBorders>
          </w:tcPr>
          <w:p w14:paraId="2E96B09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602885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A349359" w14:textId="77777777" w:rsidR="00292524" w:rsidRPr="00106E6B" w:rsidRDefault="00292524" w:rsidP="006A1067">
            <w:pPr>
              <w:pStyle w:val="TAC"/>
              <w:rPr>
                <w:rFonts w:eastAsia="SimSun"/>
                <w:lang w:val="en-US" w:eastAsia="zh-CN" w:bidi="ar"/>
              </w:rPr>
            </w:pPr>
            <w:r>
              <w:rPr>
                <w:lang w:val="en-US" w:eastAsia="zh-CN"/>
              </w:rPr>
              <w:t>n41</w:t>
            </w:r>
          </w:p>
        </w:tc>
        <w:tc>
          <w:tcPr>
            <w:tcW w:w="5096" w:type="dxa"/>
            <w:tcBorders>
              <w:top w:val="single" w:sz="4" w:space="0" w:color="auto"/>
              <w:left w:val="single" w:sz="4" w:space="0" w:color="auto"/>
              <w:bottom w:val="single" w:sz="4" w:space="0" w:color="auto"/>
              <w:right w:val="single" w:sz="4" w:space="0" w:color="auto"/>
            </w:tcBorders>
          </w:tcPr>
          <w:p w14:paraId="1E0583D8"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549FA605" w14:textId="77777777" w:rsidR="00292524" w:rsidRPr="00106E6B" w:rsidRDefault="00292524" w:rsidP="006A1067">
            <w:pPr>
              <w:pStyle w:val="TAC"/>
              <w:rPr>
                <w:rFonts w:eastAsia="SimSun"/>
                <w:lang w:val="en-US" w:eastAsia="zh-CN" w:bidi="ar"/>
              </w:rPr>
            </w:pPr>
          </w:p>
        </w:tc>
      </w:tr>
      <w:tr w:rsidR="00292524" w:rsidRPr="00106E6B" w14:paraId="5BC85F41" w14:textId="77777777" w:rsidTr="006A1067">
        <w:trPr>
          <w:trHeight w:val="29"/>
        </w:trPr>
        <w:tc>
          <w:tcPr>
            <w:tcW w:w="2666" w:type="dxa"/>
            <w:tcBorders>
              <w:top w:val="nil"/>
              <w:left w:val="single" w:sz="4" w:space="0" w:color="auto"/>
              <w:bottom w:val="nil"/>
              <w:right w:val="single" w:sz="4" w:space="0" w:color="auto"/>
            </w:tcBorders>
          </w:tcPr>
          <w:p w14:paraId="20BEBB2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01E606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65CAE1" w14:textId="77777777" w:rsidR="00292524" w:rsidRPr="00106E6B" w:rsidRDefault="00292524" w:rsidP="006A1067">
            <w:pPr>
              <w:pStyle w:val="TAC"/>
              <w:rPr>
                <w:rFonts w:eastAsia="SimSun"/>
                <w:lang w:val="en-US" w:eastAsia="zh-CN" w:bidi="ar"/>
              </w:rPr>
            </w:pPr>
            <w:r>
              <w:rPr>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3424E3B2" w14:textId="77777777" w:rsidR="00292524" w:rsidRPr="001E32DC"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063FE1DC" w14:textId="77777777" w:rsidR="00292524" w:rsidRPr="00106E6B" w:rsidRDefault="00292524" w:rsidP="006A1067">
            <w:pPr>
              <w:pStyle w:val="TAC"/>
              <w:rPr>
                <w:rFonts w:eastAsia="SimSun"/>
                <w:lang w:val="en-US" w:eastAsia="zh-CN" w:bidi="ar"/>
              </w:rPr>
            </w:pPr>
          </w:p>
        </w:tc>
      </w:tr>
      <w:tr w:rsidR="00292524" w:rsidRPr="00106E6B" w14:paraId="5455673C" w14:textId="77777777" w:rsidTr="006A1067">
        <w:trPr>
          <w:trHeight w:val="29"/>
        </w:trPr>
        <w:tc>
          <w:tcPr>
            <w:tcW w:w="2666" w:type="dxa"/>
            <w:tcBorders>
              <w:top w:val="nil"/>
              <w:left w:val="single" w:sz="4" w:space="0" w:color="auto"/>
              <w:bottom w:val="nil"/>
              <w:right w:val="single" w:sz="4" w:space="0" w:color="auto"/>
            </w:tcBorders>
          </w:tcPr>
          <w:p w14:paraId="30FB328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2FCD5C4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45ABCDA" w14:textId="77777777" w:rsidR="00292524" w:rsidRPr="00106E6B" w:rsidRDefault="00292524" w:rsidP="006A1067">
            <w:pPr>
              <w:pStyle w:val="TAC"/>
              <w:rPr>
                <w:rFonts w:eastAsia="SimSun"/>
                <w:lang w:val="en-US" w:eastAsia="zh-CN" w:bidi="ar"/>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580BF0F4" w14:textId="77777777" w:rsidR="00292524" w:rsidRPr="00106E6B" w:rsidRDefault="00292524" w:rsidP="006A1067">
            <w:pPr>
              <w:pStyle w:val="TAC"/>
              <w:rPr>
                <w:rFonts w:eastAsia="SimSun"/>
                <w:lang w:val="en-US" w:eastAsia="zh-CN" w:bidi="ar"/>
              </w:rPr>
            </w:pPr>
            <w:r w:rsidRPr="009161EF">
              <w:rPr>
                <w:rFonts w:cs="Arial"/>
                <w:szCs w:val="18"/>
              </w:rPr>
              <w:t>CA_n78(2A)</w:t>
            </w:r>
            <w:r>
              <w:rPr>
                <w:rFonts w:cs="Arial"/>
                <w:szCs w:val="18"/>
              </w:rPr>
              <w:t>_BCS2</w:t>
            </w:r>
          </w:p>
        </w:tc>
        <w:tc>
          <w:tcPr>
            <w:tcW w:w="2451" w:type="dxa"/>
            <w:tcBorders>
              <w:top w:val="nil"/>
              <w:left w:val="single" w:sz="4" w:space="0" w:color="auto"/>
              <w:bottom w:val="single" w:sz="4" w:space="0" w:color="auto"/>
              <w:right w:val="single" w:sz="4" w:space="0" w:color="auto"/>
            </w:tcBorders>
          </w:tcPr>
          <w:p w14:paraId="5D27A0EC" w14:textId="77777777" w:rsidR="00292524" w:rsidRPr="00106E6B" w:rsidRDefault="00292524" w:rsidP="006A1067">
            <w:pPr>
              <w:pStyle w:val="TAC"/>
              <w:rPr>
                <w:rFonts w:eastAsia="SimSun"/>
                <w:lang w:val="en-US" w:eastAsia="zh-CN" w:bidi="ar"/>
              </w:rPr>
            </w:pPr>
          </w:p>
        </w:tc>
      </w:tr>
      <w:tr w:rsidR="00292524" w:rsidRPr="00106E6B" w14:paraId="2B15D28D" w14:textId="77777777" w:rsidTr="006A1067">
        <w:trPr>
          <w:trHeight w:val="29"/>
        </w:trPr>
        <w:tc>
          <w:tcPr>
            <w:tcW w:w="2666" w:type="dxa"/>
            <w:tcBorders>
              <w:top w:val="single" w:sz="4" w:space="0" w:color="auto"/>
              <w:left w:val="single" w:sz="4" w:space="0" w:color="auto"/>
              <w:bottom w:val="nil"/>
              <w:right w:val="single" w:sz="4" w:space="0" w:color="auto"/>
            </w:tcBorders>
          </w:tcPr>
          <w:p w14:paraId="6B66390B" w14:textId="77777777" w:rsidR="00292524" w:rsidRPr="00106E6B" w:rsidRDefault="00292524" w:rsidP="006A1067">
            <w:pPr>
              <w:pStyle w:val="TAC"/>
              <w:rPr>
                <w:rFonts w:eastAsia="SimSun"/>
                <w:lang w:val="en-US" w:eastAsia="zh-CN" w:bidi="ar"/>
              </w:rPr>
            </w:pPr>
            <w:r>
              <w:rPr>
                <w:rFonts w:eastAsia="MS Mincho"/>
                <w:lang w:eastAsia="zh-CN"/>
              </w:rPr>
              <w:t>CA_n25A-n41A-n71A-n77A</w:t>
            </w:r>
          </w:p>
        </w:tc>
        <w:tc>
          <w:tcPr>
            <w:tcW w:w="2783" w:type="dxa"/>
            <w:tcBorders>
              <w:top w:val="single" w:sz="4" w:space="0" w:color="auto"/>
              <w:left w:val="single" w:sz="4" w:space="0" w:color="auto"/>
              <w:bottom w:val="nil"/>
              <w:right w:val="single" w:sz="4" w:space="0" w:color="auto"/>
            </w:tcBorders>
          </w:tcPr>
          <w:p w14:paraId="4BA74971"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CA_n25A-n41A</w:t>
            </w:r>
          </w:p>
          <w:p w14:paraId="6BB943FF"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CA_n25A-n71A</w:t>
            </w:r>
          </w:p>
          <w:p w14:paraId="3D728692"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CA_n25A-n77A</w:t>
            </w:r>
          </w:p>
          <w:p w14:paraId="6DA16F78"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CA_n41A-n71A</w:t>
            </w:r>
          </w:p>
          <w:p w14:paraId="653E4607"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CA_n41A-n77A</w:t>
            </w:r>
          </w:p>
          <w:p w14:paraId="21116910"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tcPr>
          <w:p w14:paraId="33F86195"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5AC451A4"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387CE97B"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EB032EE" w14:textId="77777777" w:rsidTr="006A1067">
        <w:trPr>
          <w:trHeight w:val="29"/>
        </w:trPr>
        <w:tc>
          <w:tcPr>
            <w:tcW w:w="2666" w:type="dxa"/>
            <w:tcBorders>
              <w:top w:val="nil"/>
              <w:left w:val="single" w:sz="4" w:space="0" w:color="auto"/>
              <w:bottom w:val="nil"/>
              <w:right w:val="single" w:sz="4" w:space="0" w:color="auto"/>
            </w:tcBorders>
          </w:tcPr>
          <w:p w14:paraId="7F3B2DE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C5D107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94CC64C"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51602621"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70A395A1" w14:textId="77777777" w:rsidR="00292524" w:rsidRPr="00106E6B" w:rsidRDefault="00292524" w:rsidP="006A1067">
            <w:pPr>
              <w:pStyle w:val="TAC"/>
              <w:rPr>
                <w:rFonts w:eastAsia="SimSun"/>
                <w:lang w:val="en-US" w:eastAsia="zh-CN" w:bidi="ar"/>
              </w:rPr>
            </w:pPr>
          </w:p>
        </w:tc>
      </w:tr>
      <w:tr w:rsidR="00292524" w:rsidRPr="00106E6B" w14:paraId="1732E9EB" w14:textId="77777777" w:rsidTr="006A1067">
        <w:trPr>
          <w:trHeight w:val="29"/>
        </w:trPr>
        <w:tc>
          <w:tcPr>
            <w:tcW w:w="2666" w:type="dxa"/>
            <w:tcBorders>
              <w:top w:val="nil"/>
              <w:left w:val="single" w:sz="4" w:space="0" w:color="auto"/>
              <w:bottom w:val="nil"/>
              <w:right w:val="single" w:sz="4" w:space="0" w:color="auto"/>
            </w:tcBorders>
          </w:tcPr>
          <w:p w14:paraId="589EAE9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9D112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6A6E7E4" w14:textId="77777777" w:rsidR="00292524" w:rsidRPr="00106E6B" w:rsidRDefault="00292524" w:rsidP="006A1067">
            <w:pPr>
              <w:pStyle w:val="TAC"/>
              <w:rPr>
                <w:rFonts w:eastAsia="SimSun"/>
                <w:lang w:val="en-US" w:eastAsia="zh-CN" w:bidi="ar"/>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tcPr>
          <w:p w14:paraId="5C1B0BEA"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4A4F40A" w14:textId="77777777" w:rsidR="00292524" w:rsidRPr="00106E6B" w:rsidRDefault="00292524" w:rsidP="006A1067">
            <w:pPr>
              <w:pStyle w:val="TAC"/>
              <w:rPr>
                <w:rFonts w:eastAsia="SimSun"/>
                <w:lang w:val="en-US" w:eastAsia="zh-CN" w:bidi="ar"/>
              </w:rPr>
            </w:pPr>
          </w:p>
        </w:tc>
      </w:tr>
      <w:tr w:rsidR="00292524" w:rsidRPr="00106E6B" w14:paraId="7D7530BF" w14:textId="77777777" w:rsidTr="006A1067">
        <w:trPr>
          <w:trHeight w:val="29"/>
        </w:trPr>
        <w:tc>
          <w:tcPr>
            <w:tcW w:w="2666" w:type="dxa"/>
            <w:tcBorders>
              <w:top w:val="nil"/>
              <w:left w:val="single" w:sz="4" w:space="0" w:color="auto"/>
              <w:bottom w:val="nil"/>
              <w:right w:val="single" w:sz="4" w:space="0" w:color="auto"/>
            </w:tcBorders>
          </w:tcPr>
          <w:p w14:paraId="17449E6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3E7CF06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A1FF20A"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16955A2E"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AB14371" w14:textId="77777777" w:rsidR="00292524" w:rsidRPr="00106E6B" w:rsidRDefault="00292524" w:rsidP="006A1067">
            <w:pPr>
              <w:pStyle w:val="TAC"/>
              <w:rPr>
                <w:rFonts w:eastAsia="SimSun"/>
                <w:lang w:val="en-US" w:eastAsia="zh-CN" w:bidi="ar"/>
              </w:rPr>
            </w:pPr>
          </w:p>
        </w:tc>
      </w:tr>
      <w:tr w:rsidR="00292524" w:rsidRPr="00106E6B" w14:paraId="680AF36A" w14:textId="77777777" w:rsidTr="006A1067">
        <w:trPr>
          <w:trHeight w:val="29"/>
        </w:trPr>
        <w:tc>
          <w:tcPr>
            <w:tcW w:w="2666" w:type="dxa"/>
            <w:tcBorders>
              <w:top w:val="nil"/>
              <w:left w:val="single" w:sz="4" w:space="0" w:color="auto"/>
              <w:bottom w:val="nil"/>
              <w:right w:val="single" w:sz="4" w:space="0" w:color="auto"/>
            </w:tcBorders>
          </w:tcPr>
          <w:p w14:paraId="13DC0268"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A54FC5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962588C"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vAlign w:val="center"/>
          </w:tcPr>
          <w:p w14:paraId="3CEBC7E7" w14:textId="77777777" w:rsidR="00292524" w:rsidRDefault="00292524" w:rsidP="006A1067">
            <w:pPr>
              <w:pStyle w:val="TAC"/>
              <w:rPr>
                <w:rFonts w:eastAsia="SimSun"/>
                <w:lang w:val="en-US" w:eastAsia="zh-CN" w:bidi="ar"/>
              </w:rPr>
            </w:pPr>
            <w:r w:rsidRPr="000D24FC">
              <w:rPr>
                <w:rFonts w:cs="Arial"/>
                <w:color w:val="000000"/>
                <w:szCs w:val="18"/>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3C60C8FA"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730F15EF" w14:textId="77777777" w:rsidTr="006A1067">
        <w:trPr>
          <w:trHeight w:val="29"/>
        </w:trPr>
        <w:tc>
          <w:tcPr>
            <w:tcW w:w="2666" w:type="dxa"/>
            <w:tcBorders>
              <w:top w:val="nil"/>
              <w:left w:val="single" w:sz="4" w:space="0" w:color="auto"/>
              <w:bottom w:val="nil"/>
              <w:right w:val="single" w:sz="4" w:space="0" w:color="auto"/>
            </w:tcBorders>
          </w:tcPr>
          <w:p w14:paraId="0729061F"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BDC9A3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1530B5"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vAlign w:val="center"/>
          </w:tcPr>
          <w:p w14:paraId="6CFA6BD7" w14:textId="77777777" w:rsidR="00292524" w:rsidRDefault="00292524" w:rsidP="006A1067">
            <w:pPr>
              <w:pStyle w:val="TAC"/>
              <w:rPr>
                <w:rFonts w:eastAsia="SimSun"/>
                <w:lang w:val="en-US" w:eastAsia="zh-CN" w:bidi="ar"/>
              </w:rPr>
            </w:pPr>
            <w:r w:rsidRPr="000D24FC">
              <w:rPr>
                <w:rFonts w:cs="Arial"/>
                <w:color w:val="000000"/>
                <w:szCs w:val="18"/>
              </w:rPr>
              <w:t>n41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E07FA02" w14:textId="77777777" w:rsidR="00292524" w:rsidRPr="00106E6B" w:rsidRDefault="00292524" w:rsidP="006A1067">
            <w:pPr>
              <w:pStyle w:val="TAC"/>
              <w:rPr>
                <w:rFonts w:eastAsia="SimSun"/>
                <w:lang w:val="en-US" w:eastAsia="zh-CN" w:bidi="ar"/>
              </w:rPr>
            </w:pPr>
          </w:p>
        </w:tc>
      </w:tr>
      <w:tr w:rsidR="00292524" w:rsidRPr="00106E6B" w14:paraId="469C1759" w14:textId="77777777" w:rsidTr="006A1067">
        <w:trPr>
          <w:trHeight w:val="29"/>
        </w:trPr>
        <w:tc>
          <w:tcPr>
            <w:tcW w:w="2666" w:type="dxa"/>
            <w:tcBorders>
              <w:top w:val="nil"/>
              <w:left w:val="single" w:sz="4" w:space="0" w:color="auto"/>
              <w:bottom w:val="nil"/>
              <w:right w:val="single" w:sz="4" w:space="0" w:color="auto"/>
            </w:tcBorders>
          </w:tcPr>
          <w:p w14:paraId="24C971A7"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F19E90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00CEDAA" w14:textId="77777777" w:rsidR="00292524" w:rsidRDefault="00292524" w:rsidP="006A1067">
            <w:pPr>
              <w:pStyle w:val="TAC"/>
              <w:rPr>
                <w:rFonts w:cs="Arial"/>
                <w:szCs w:val="18"/>
                <w:lang w:eastAsia="en-GB"/>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vAlign w:val="center"/>
          </w:tcPr>
          <w:p w14:paraId="0B063082" w14:textId="77777777" w:rsidR="00292524" w:rsidRDefault="00292524" w:rsidP="006A1067">
            <w:pPr>
              <w:pStyle w:val="TAC"/>
              <w:rPr>
                <w:rFonts w:eastAsia="SimSun"/>
                <w:lang w:val="en-US" w:eastAsia="zh-CN" w:bidi="ar"/>
              </w:rPr>
            </w:pPr>
            <w:r>
              <w:rPr>
                <w:rFonts w:cs="Arial"/>
                <w:color w:val="000000"/>
                <w:szCs w:val="18"/>
              </w:rPr>
              <w:t>n</w:t>
            </w:r>
            <w:r w:rsidRPr="000D24FC">
              <w:rPr>
                <w:rFonts w:cs="Arial"/>
                <w:color w:val="000000"/>
                <w:szCs w:val="18"/>
              </w:rPr>
              <w:t>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077FA2FA" w14:textId="77777777" w:rsidR="00292524" w:rsidRPr="00106E6B" w:rsidRDefault="00292524" w:rsidP="006A1067">
            <w:pPr>
              <w:pStyle w:val="TAC"/>
              <w:rPr>
                <w:rFonts w:eastAsia="SimSun"/>
                <w:lang w:val="en-US" w:eastAsia="zh-CN" w:bidi="ar"/>
              </w:rPr>
            </w:pPr>
          </w:p>
        </w:tc>
      </w:tr>
      <w:tr w:rsidR="00292524" w:rsidRPr="00106E6B" w14:paraId="1F09254D" w14:textId="77777777" w:rsidTr="006A1067">
        <w:trPr>
          <w:trHeight w:val="29"/>
        </w:trPr>
        <w:tc>
          <w:tcPr>
            <w:tcW w:w="2666" w:type="dxa"/>
            <w:tcBorders>
              <w:top w:val="nil"/>
              <w:left w:val="single" w:sz="4" w:space="0" w:color="auto"/>
              <w:bottom w:val="nil"/>
              <w:right w:val="single" w:sz="4" w:space="0" w:color="auto"/>
            </w:tcBorders>
          </w:tcPr>
          <w:p w14:paraId="6D388066"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2BA2B33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BC2A0BF"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149D8FB6" w14:textId="77777777" w:rsidR="00292524" w:rsidRDefault="00292524" w:rsidP="006A1067">
            <w:pPr>
              <w:pStyle w:val="TAC"/>
              <w:rPr>
                <w:rFonts w:eastAsia="SimSun"/>
                <w:lang w:val="en-US" w:eastAsia="zh-CN" w:bidi="ar"/>
              </w:rPr>
            </w:pPr>
            <w:r w:rsidRPr="000D24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7B9F082A" w14:textId="77777777" w:rsidR="00292524" w:rsidRPr="00106E6B" w:rsidRDefault="00292524" w:rsidP="006A1067">
            <w:pPr>
              <w:pStyle w:val="TAC"/>
              <w:rPr>
                <w:rFonts w:eastAsia="SimSun"/>
                <w:lang w:val="en-US" w:eastAsia="zh-CN" w:bidi="ar"/>
              </w:rPr>
            </w:pPr>
          </w:p>
        </w:tc>
      </w:tr>
      <w:tr w:rsidR="00292524" w:rsidRPr="00106E6B" w14:paraId="05B1DF80" w14:textId="77777777" w:rsidTr="006A1067">
        <w:trPr>
          <w:trHeight w:val="29"/>
        </w:trPr>
        <w:tc>
          <w:tcPr>
            <w:tcW w:w="2666" w:type="dxa"/>
            <w:tcBorders>
              <w:top w:val="single" w:sz="4" w:space="0" w:color="auto"/>
              <w:left w:val="single" w:sz="4" w:space="0" w:color="auto"/>
              <w:bottom w:val="nil"/>
              <w:right w:val="single" w:sz="4" w:space="0" w:color="auto"/>
            </w:tcBorders>
          </w:tcPr>
          <w:p w14:paraId="3CE8C022" w14:textId="77777777" w:rsidR="00292524" w:rsidRPr="00106E6B" w:rsidRDefault="00292524" w:rsidP="006A1067">
            <w:pPr>
              <w:pStyle w:val="TAC"/>
              <w:rPr>
                <w:rFonts w:eastAsia="SimSun"/>
                <w:lang w:val="en-US" w:eastAsia="zh-CN" w:bidi="ar"/>
              </w:rPr>
            </w:pPr>
            <w:r>
              <w:rPr>
                <w:rFonts w:eastAsia="MS Mincho"/>
                <w:lang w:eastAsia="zh-CN"/>
              </w:rPr>
              <w:t>CA_n25A-n41C-n71A-n77A</w:t>
            </w:r>
          </w:p>
        </w:tc>
        <w:tc>
          <w:tcPr>
            <w:tcW w:w="2783" w:type="dxa"/>
            <w:tcBorders>
              <w:top w:val="single" w:sz="4" w:space="0" w:color="auto"/>
              <w:left w:val="single" w:sz="4" w:space="0" w:color="auto"/>
              <w:bottom w:val="nil"/>
              <w:right w:val="single" w:sz="4" w:space="0" w:color="auto"/>
            </w:tcBorders>
          </w:tcPr>
          <w:p w14:paraId="481FA4EE"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CA_n25A-n41A</w:t>
            </w:r>
          </w:p>
          <w:p w14:paraId="01070A5E"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CA_n25A-n71A</w:t>
            </w:r>
          </w:p>
          <w:p w14:paraId="06256BB4"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CA_n25A-n77A</w:t>
            </w:r>
          </w:p>
          <w:p w14:paraId="64A18AAB"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CA_n41A-n71A</w:t>
            </w:r>
          </w:p>
          <w:p w14:paraId="2451A2E3"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CA_n41A-n77A</w:t>
            </w:r>
          </w:p>
          <w:p w14:paraId="6AE2B41B"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tcPr>
          <w:p w14:paraId="16246141"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0CB3AE64"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6435F982"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6614015" w14:textId="77777777" w:rsidTr="006A1067">
        <w:trPr>
          <w:trHeight w:val="29"/>
        </w:trPr>
        <w:tc>
          <w:tcPr>
            <w:tcW w:w="2666" w:type="dxa"/>
            <w:tcBorders>
              <w:top w:val="nil"/>
              <w:left w:val="single" w:sz="4" w:space="0" w:color="auto"/>
              <w:bottom w:val="nil"/>
              <w:right w:val="single" w:sz="4" w:space="0" w:color="auto"/>
            </w:tcBorders>
          </w:tcPr>
          <w:p w14:paraId="13D7DAD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AF40DF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FC80FEC"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1917B91D" w14:textId="77777777" w:rsidR="00292524" w:rsidRPr="00106E6B" w:rsidRDefault="00292524" w:rsidP="006A1067">
            <w:pPr>
              <w:pStyle w:val="TAC"/>
              <w:rPr>
                <w:rFonts w:eastAsia="SimSun"/>
                <w:lang w:val="en-US" w:eastAsia="zh-CN" w:bidi="ar"/>
              </w:rPr>
            </w:pPr>
            <w:r>
              <w:rPr>
                <w:szCs w:val="18"/>
              </w:rPr>
              <w:t>CA_n41C_BCS1</w:t>
            </w:r>
          </w:p>
        </w:tc>
        <w:tc>
          <w:tcPr>
            <w:tcW w:w="2451" w:type="dxa"/>
            <w:tcBorders>
              <w:top w:val="nil"/>
              <w:left w:val="single" w:sz="4" w:space="0" w:color="auto"/>
              <w:bottom w:val="nil"/>
              <w:right w:val="single" w:sz="4" w:space="0" w:color="auto"/>
            </w:tcBorders>
          </w:tcPr>
          <w:p w14:paraId="3E2541FC" w14:textId="77777777" w:rsidR="00292524" w:rsidRPr="00106E6B" w:rsidRDefault="00292524" w:rsidP="006A1067">
            <w:pPr>
              <w:pStyle w:val="TAC"/>
              <w:rPr>
                <w:rFonts w:eastAsia="SimSun"/>
                <w:lang w:val="en-US" w:eastAsia="zh-CN" w:bidi="ar"/>
              </w:rPr>
            </w:pPr>
          </w:p>
        </w:tc>
      </w:tr>
      <w:tr w:rsidR="00292524" w:rsidRPr="00106E6B" w14:paraId="3E5A37A7" w14:textId="77777777" w:rsidTr="006A1067">
        <w:trPr>
          <w:trHeight w:val="29"/>
        </w:trPr>
        <w:tc>
          <w:tcPr>
            <w:tcW w:w="2666" w:type="dxa"/>
            <w:tcBorders>
              <w:top w:val="nil"/>
              <w:left w:val="single" w:sz="4" w:space="0" w:color="auto"/>
              <w:bottom w:val="nil"/>
              <w:right w:val="single" w:sz="4" w:space="0" w:color="auto"/>
            </w:tcBorders>
          </w:tcPr>
          <w:p w14:paraId="4BE42FC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C0AEB4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9F186F2" w14:textId="77777777" w:rsidR="00292524" w:rsidRPr="00106E6B" w:rsidRDefault="00292524" w:rsidP="006A1067">
            <w:pPr>
              <w:pStyle w:val="TAC"/>
              <w:rPr>
                <w:rFonts w:eastAsia="SimSun"/>
                <w:lang w:val="en-US" w:eastAsia="zh-CN" w:bidi="ar"/>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tcPr>
          <w:p w14:paraId="61D2BE90"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CE5938B" w14:textId="77777777" w:rsidR="00292524" w:rsidRPr="00106E6B" w:rsidRDefault="00292524" w:rsidP="006A1067">
            <w:pPr>
              <w:pStyle w:val="TAC"/>
              <w:rPr>
                <w:rFonts w:eastAsia="SimSun"/>
                <w:lang w:val="en-US" w:eastAsia="zh-CN" w:bidi="ar"/>
              </w:rPr>
            </w:pPr>
          </w:p>
        </w:tc>
      </w:tr>
      <w:tr w:rsidR="00292524" w:rsidRPr="00106E6B" w14:paraId="0D29074C" w14:textId="77777777" w:rsidTr="006A1067">
        <w:trPr>
          <w:trHeight w:val="29"/>
        </w:trPr>
        <w:tc>
          <w:tcPr>
            <w:tcW w:w="2666" w:type="dxa"/>
            <w:tcBorders>
              <w:top w:val="nil"/>
              <w:left w:val="single" w:sz="4" w:space="0" w:color="auto"/>
              <w:bottom w:val="nil"/>
              <w:right w:val="single" w:sz="4" w:space="0" w:color="auto"/>
            </w:tcBorders>
          </w:tcPr>
          <w:p w14:paraId="2615DAC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2F761D3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14ABD09"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0B42F31D"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2756825" w14:textId="77777777" w:rsidR="00292524" w:rsidRPr="00106E6B" w:rsidRDefault="00292524" w:rsidP="006A1067">
            <w:pPr>
              <w:pStyle w:val="TAC"/>
              <w:rPr>
                <w:rFonts w:eastAsia="SimSun"/>
                <w:lang w:val="en-US" w:eastAsia="zh-CN" w:bidi="ar"/>
              </w:rPr>
            </w:pPr>
          </w:p>
        </w:tc>
      </w:tr>
      <w:tr w:rsidR="00292524" w:rsidRPr="00106E6B" w14:paraId="1490C61E" w14:textId="77777777" w:rsidTr="006A1067">
        <w:trPr>
          <w:trHeight w:val="29"/>
        </w:trPr>
        <w:tc>
          <w:tcPr>
            <w:tcW w:w="2666" w:type="dxa"/>
            <w:tcBorders>
              <w:top w:val="nil"/>
              <w:left w:val="single" w:sz="4" w:space="0" w:color="auto"/>
              <w:bottom w:val="nil"/>
              <w:right w:val="single" w:sz="4" w:space="0" w:color="auto"/>
            </w:tcBorders>
          </w:tcPr>
          <w:p w14:paraId="7A099665"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5CDB8BD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D90875A"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5CA57623" w14:textId="77777777" w:rsidR="00292524" w:rsidRDefault="00292524" w:rsidP="006A1067">
            <w:pPr>
              <w:pStyle w:val="TAC"/>
              <w:rPr>
                <w:rFonts w:eastAsia="SimSun"/>
                <w:lang w:val="en-US" w:eastAsia="zh-CN" w:bidi="ar"/>
              </w:rPr>
            </w:pPr>
            <w:r w:rsidRPr="00F543FC">
              <w:rPr>
                <w:rFonts w:cs="Arial"/>
                <w:color w:val="000000"/>
                <w:szCs w:val="18"/>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52B21307" w14:textId="77777777" w:rsidR="00292524" w:rsidRPr="00F43C83" w:rsidRDefault="00292524" w:rsidP="006A1067">
            <w:pPr>
              <w:pStyle w:val="TAC"/>
              <w:rPr>
                <w:rFonts w:eastAsia="SimSun"/>
                <w:lang w:val="en-US" w:eastAsia="zh-CN" w:bidi="ar"/>
              </w:rPr>
            </w:pPr>
            <w:r>
              <w:rPr>
                <w:lang w:val="en-US" w:eastAsia="zh-CN"/>
              </w:rPr>
              <w:t>4 and 5</w:t>
            </w:r>
          </w:p>
        </w:tc>
      </w:tr>
      <w:tr w:rsidR="00292524" w:rsidRPr="00106E6B" w14:paraId="7DE9A792" w14:textId="77777777" w:rsidTr="006A1067">
        <w:trPr>
          <w:trHeight w:val="29"/>
        </w:trPr>
        <w:tc>
          <w:tcPr>
            <w:tcW w:w="2666" w:type="dxa"/>
            <w:tcBorders>
              <w:top w:val="nil"/>
              <w:left w:val="single" w:sz="4" w:space="0" w:color="auto"/>
              <w:bottom w:val="nil"/>
              <w:right w:val="single" w:sz="4" w:space="0" w:color="auto"/>
            </w:tcBorders>
          </w:tcPr>
          <w:p w14:paraId="110D26D2"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097096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D516AD8"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377CCEEA" w14:textId="77777777" w:rsidR="00292524" w:rsidRDefault="00292524" w:rsidP="006A1067">
            <w:pPr>
              <w:pStyle w:val="TAC"/>
              <w:rPr>
                <w:rFonts w:eastAsia="SimSun"/>
                <w:lang w:val="en-US" w:eastAsia="zh-CN" w:bidi="ar"/>
              </w:rPr>
            </w:pPr>
            <w:r>
              <w:rPr>
                <w:szCs w:val="18"/>
              </w:rPr>
              <w:t>See CA_n41C Bandwidth Combination Set 4 and 5</w:t>
            </w:r>
            <w:r>
              <w:t xml:space="preserve"> in </w:t>
            </w:r>
            <w:r>
              <w:rPr>
                <w:szCs w:val="18"/>
              </w:rPr>
              <w:t>Table 5.5A.1-1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4A1AB6F5" w14:textId="77777777" w:rsidR="00292524" w:rsidRPr="00106E6B" w:rsidRDefault="00292524" w:rsidP="006A1067">
            <w:pPr>
              <w:pStyle w:val="TAC"/>
              <w:rPr>
                <w:rFonts w:eastAsia="SimSun"/>
                <w:lang w:val="en-US" w:eastAsia="zh-CN" w:bidi="ar"/>
              </w:rPr>
            </w:pPr>
          </w:p>
        </w:tc>
      </w:tr>
      <w:tr w:rsidR="00292524" w:rsidRPr="00106E6B" w14:paraId="2FB0A3BA" w14:textId="77777777" w:rsidTr="006A1067">
        <w:trPr>
          <w:trHeight w:val="29"/>
        </w:trPr>
        <w:tc>
          <w:tcPr>
            <w:tcW w:w="2666" w:type="dxa"/>
            <w:tcBorders>
              <w:top w:val="nil"/>
              <w:left w:val="single" w:sz="4" w:space="0" w:color="auto"/>
              <w:bottom w:val="nil"/>
              <w:right w:val="single" w:sz="4" w:space="0" w:color="auto"/>
            </w:tcBorders>
          </w:tcPr>
          <w:p w14:paraId="07CE92B0"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ADE2D2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876E205" w14:textId="77777777" w:rsidR="00292524" w:rsidRDefault="00292524" w:rsidP="006A1067">
            <w:pPr>
              <w:pStyle w:val="TAC"/>
              <w:rPr>
                <w:rFonts w:cs="Arial"/>
                <w:szCs w:val="18"/>
                <w:lang w:eastAsia="en-GB"/>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tcPr>
          <w:p w14:paraId="63C9C423" w14:textId="77777777" w:rsidR="00292524" w:rsidRDefault="00292524" w:rsidP="006A1067">
            <w:pPr>
              <w:pStyle w:val="TAC"/>
              <w:rPr>
                <w:rFonts w:eastAsia="SimSun"/>
                <w:lang w:val="en-US" w:eastAsia="zh-CN" w:bidi="ar"/>
              </w:rPr>
            </w:pPr>
            <w:r>
              <w:rPr>
                <w:rFonts w:cs="Arial"/>
                <w:color w:val="000000"/>
                <w:szCs w:val="18"/>
              </w:rPr>
              <w:t>n</w:t>
            </w:r>
            <w:r w:rsidRPr="00F543FC">
              <w:rPr>
                <w:rFonts w:cs="Arial"/>
                <w:color w:val="000000"/>
                <w:szCs w:val="18"/>
              </w:rPr>
              <w:t>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4E766940" w14:textId="77777777" w:rsidR="00292524" w:rsidRPr="00106E6B" w:rsidRDefault="00292524" w:rsidP="006A1067">
            <w:pPr>
              <w:pStyle w:val="TAC"/>
              <w:rPr>
                <w:rFonts w:eastAsia="SimSun"/>
                <w:lang w:val="en-US" w:eastAsia="zh-CN" w:bidi="ar"/>
              </w:rPr>
            </w:pPr>
          </w:p>
        </w:tc>
      </w:tr>
      <w:tr w:rsidR="00292524" w:rsidRPr="00106E6B" w14:paraId="7944D062" w14:textId="77777777" w:rsidTr="006A1067">
        <w:trPr>
          <w:trHeight w:val="29"/>
        </w:trPr>
        <w:tc>
          <w:tcPr>
            <w:tcW w:w="2666" w:type="dxa"/>
            <w:tcBorders>
              <w:top w:val="nil"/>
              <w:left w:val="single" w:sz="4" w:space="0" w:color="auto"/>
              <w:bottom w:val="nil"/>
              <w:right w:val="single" w:sz="4" w:space="0" w:color="auto"/>
            </w:tcBorders>
          </w:tcPr>
          <w:p w14:paraId="2685EA7E"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7A81A80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1826F4"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489B35C8" w14:textId="77777777" w:rsidR="00292524" w:rsidRDefault="00292524" w:rsidP="006A1067">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056B1D04" w14:textId="77777777" w:rsidR="00292524" w:rsidRPr="00106E6B" w:rsidRDefault="00292524" w:rsidP="006A1067">
            <w:pPr>
              <w:pStyle w:val="TAC"/>
              <w:rPr>
                <w:rFonts w:eastAsia="SimSun"/>
                <w:lang w:val="en-US" w:eastAsia="zh-CN" w:bidi="ar"/>
              </w:rPr>
            </w:pPr>
          </w:p>
        </w:tc>
      </w:tr>
      <w:tr w:rsidR="00292524" w:rsidRPr="00106E6B" w14:paraId="19AE7059" w14:textId="77777777" w:rsidTr="006A1067">
        <w:trPr>
          <w:trHeight w:val="29"/>
        </w:trPr>
        <w:tc>
          <w:tcPr>
            <w:tcW w:w="2666" w:type="dxa"/>
            <w:tcBorders>
              <w:top w:val="single" w:sz="4" w:space="0" w:color="auto"/>
              <w:left w:val="single" w:sz="4" w:space="0" w:color="auto"/>
              <w:bottom w:val="nil"/>
              <w:right w:val="single" w:sz="4" w:space="0" w:color="auto"/>
            </w:tcBorders>
          </w:tcPr>
          <w:p w14:paraId="5FFB26B4" w14:textId="77777777" w:rsidR="00292524" w:rsidRPr="00106E6B" w:rsidRDefault="00292524" w:rsidP="006A1067">
            <w:pPr>
              <w:pStyle w:val="TAC"/>
              <w:rPr>
                <w:rFonts w:eastAsia="SimSun"/>
                <w:lang w:val="en-US" w:eastAsia="zh-CN" w:bidi="ar"/>
              </w:rPr>
            </w:pPr>
            <w:r>
              <w:rPr>
                <w:rFonts w:eastAsia="MS Mincho"/>
                <w:lang w:eastAsia="zh-CN"/>
              </w:rPr>
              <w:t>CA_n25A-n41(2A)-n71A-n77A</w:t>
            </w:r>
          </w:p>
        </w:tc>
        <w:tc>
          <w:tcPr>
            <w:tcW w:w="2783" w:type="dxa"/>
            <w:tcBorders>
              <w:top w:val="single" w:sz="4" w:space="0" w:color="auto"/>
              <w:left w:val="single" w:sz="4" w:space="0" w:color="auto"/>
              <w:bottom w:val="nil"/>
              <w:right w:val="single" w:sz="4" w:space="0" w:color="auto"/>
            </w:tcBorders>
          </w:tcPr>
          <w:p w14:paraId="41089ED5"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CA_n25A-n41A</w:t>
            </w:r>
          </w:p>
          <w:p w14:paraId="02C22A3F"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CA_n25A-n71A</w:t>
            </w:r>
          </w:p>
          <w:p w14:paraId="6DDB76B2"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CA_n25A-n77A</w:t>
            </w:r>
          </w:p>
          <w:p w14:paraId="17657345"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CA_n41A-n71A</w:t>
            </w:r>
          </w:p>
          <w:p w14:paraId="2A03D823" w14:textId="77777777" w:rsidR="00292524" w:rsidRPr="001010C4" w:rsidRDefault="00292524" w:rsidP="006A1067">
            <w:pPr>
              <w:pStyle w:val="TAC"/>
              <w:rPr>
                <w:rFonts w:cs="Arial"/>
                <w:szCs w:val="18"/>
                <w:lang w:val="en-US" w:eastAsia="zh-CN"/>
              </w:rPr>
            </w:pPr>
            <w:r w:rsidRPr="001010C4">
              <w:rPr>
                <w:rFonts w:cs="Arial"/>
                <w:szCs w:val="18"/>
                <w:lang w:val="en-US" w:eastAsia="zh-CN"/>
              </w:rPr>
              <w:t>CA_n41A-n77A</w:t>
            </w:r>
          </w:p>
          <w:p w14:paraId="708787C9"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tcPr>
          <w:p w14:paraId="1A711864"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7FC17D3B"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3CEE3685"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6A99729" w14:textId="77777777" w:rsidTr="006A1067">
        <w:trPr>
          <w:trHeight w:val="29"/>
        </w:trPr>
        <w:tc>
          <w:tcPr>
            <w:tcW w:w="2666" w:type="dxa"/>
            <w:tcBorders>
              <w:top w:val="nil"/>
              <w:left w:val="single" w:sz="4" w:space="0" w:color="auto"/>
              <w:bottom w:val="nil"/>
              <w:right w:val="single" w:sz="4" w:space="0" w:color="auto"/>
            </w:tcBorders>
          </w:tcPr>
          <w:p w14:paraId="5418CC9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66E8B6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E715F5"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61423789" w14:textId="77777777" w:rsidR="00292524" w:rsidRPr="00106E6B" w:rsidRDefault="00292524" w:rsidP="006A1067">
            <w:pPr>
              <w:pStyle w:val="TAC"/>
              <w:rPr>
                <w:rFonts w:eastAsia="SimSun"/>
                <w:lang w:val="en-US" w:eastAsia="zh-CN" w:bidi="ar"/>
              </w:rPr>
            </w:pPr>
            <w:r>
              <w:rPr>
                <w:szCs w:val="18"/>
                <w:lang w:eastAsia="en-GB"/>
              </w:rPr>
              <w:t>CA_n41(2A)</w:t>
            </w:r>
            <w:r>
              <w:rPr>
                <w:szCs w:val="18"/>
              </w:rPr>
              <w:t>_BCS1</w:t>
            </w:r>
          </w:p>
        </w:tc>
        <w:tc>
          <w:tcPr>
            <w:tcW w:w="2451" w:type="dxa"/>
            <w:tcBorders>
              <w:top w:val="nil"/>
              <w:left w:val="single" w:sz="4" w:space="0" w:color="auto"/>
              <w:bottom w:val="nil"/>
              <w:right w:val="single" w:sz="4" w:space="0" w:color="auto"/>
            </w:tcBorders>
          </w:tcPr>
          <w:p w14:paraId="44597350" w14:textId="77777777" w:rsidR="00292524" w:rsidRPr="00106E6B" w:rsidRDefault="00292524" w:rsidP="006A1067">
            <w:pPr>
              <w:pStyle w:val="TAC"/>
              <w:rPr>
                <w:rFonts w:eastAsia="SimSun"/>
                <w:lang w:val="en-US" w:eastAsia="zh-CN" w:bidi="ar"/>
              </w:rPr>
            </w:pPr>
          </w:p>
        </w:tc>
      </w:tr>
      <w:tr w:rsidR="00292524" w:rsidRPr="00106E6B" w14:paraId="2A6695E8" w14:textId="77777777" w:rsidTr="006A1067">
        <w:trPr>
          <w:trHeight w:val="29"/>
        </w:trPr>
        <w:tc>
          <w:tcPr>
            <w:tcW w:w="2666" w:type="dxa"/>
            <w:tcBorders>
              <w:top w:val="nil"/>
              <w:left w:val="single" w:sz="4" w:space="0" w:color="auto"/>
              <w:bottom w:val="nil"/>
              <w:right w:val="single" w:sz="4" w:space="0" w:color="auto"/>
            </w:tcBorders>
          </w:tcPr>
          <w:p w14:paraId="2318C43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82CD81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B6A96DD" w14:textId="77777777" w:rsidR="00292524" w:rsidRPr="00106E6B" w:rsidRDefault="00292524" w:rsidP="006A1067">
            <w:pPr>
              <w:pStyle w:val="TAC"/>
              <w:rPr>
                <w:rFonts w:eastAsia="SimSun"/>
                <w:lang w:val="en-US" w:eastAsia="zh-CN" w:bidi="ar"/>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tcPr>
          <w:p w14:paraId="032A7215"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E674249" w14:textId="77777777" w:rsidR="00292524" w:rsidRPr="00106E6B" w:rsidRDefault="00292524" w:rsidP="006A1067">
            <w:pPr>
              <w:pStyle w:val="TAC"/>
              <w:rPr>
                <w:rFonts w:eastAsia="SimSun"/>
                <w:lang w:val="en-US" w:eastAsia="zh-CN" w:bidi="ar"/>
              </w:rPr>
            </w:pPr>
          </w:p>
        </w:tc>
      </w:tr>
      <w:tr w:rsidR="00292524" w:rsidRPr="00106E6B" w14:paraId="5F93D1BE" w14:textId="77777777" w:rsidTr="006A1067">
        <w:trPr>
          <w:trHeight w:val="29"/>
        </w:trPr>
        <w:tc>
          <w:tcPr>
            <w:tcW w:w="2666" w:type="dxa"/>
            <w:tcBorders>
              <w:top w:val="nil"/>
              <w:left w:val="single" w:sz="4" w:space="0" w:color="auto"/>
              <w:bottom w:val="nil"/>
              <w:right w:val="single" w:sz="4" w:space="0" w:color="auto"/>
            </w:tcBorders>
          </w:tcPr>
          <w:p w14:paraId="3C91B64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3D0AA93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D09B01D" w14:textId="77777777" w:rsidR="00292524" w:rsidRPr="00106E6B" w:rsidRDefault="00292524" w:rsidP="006A1067">
            <w:pPr>
              <w:pStyle w:val="TAC"/>
              <w:rPr>
                <w:rFonts w:eastAsia="SimSun"/>
                <w:lang w:val="en-US" w:eastAsia="zh-CN" w:bidi="ar"/>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tcPr>
          <w:p w14:paraId="57B63747"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04738A78" w14:textId="77777777" w:rsidR="00292524" w:rsidRPr="00106E6B" w:rsidRDefault="00292524" w:rsidP="006A1067">
            <w:pPr>
              <w:pStyle w:val="TAC"/>
              <w:rPr>
                <w:rFonts w:eastAsia="SimSun"/>
                <w:lang w:val="en-US" w:eastAsia="zh-CN" w:bidi="ar"/>
              </w:rPr>
            </w:pPr>
          </w:p>
        </w:tc>
      </w:tr>
      <w:tr w:rsidR="00292524" w:rsidRPr="00106E6B" w14:paraId="6535D464" w14:textId="77777777" w:rsidTr="006A1067">
        <w:trPr>
          <w:trHeight w:val="29"/>
        </w:trPr>
        <w:tc>
          <w:tcPr>
            <w:tcW w:w="2666" w:type="dxa"/>
            <w:tcBorders>
              <w:top w:val="nil"/>
              <w:left w:val="single" w:sz="4" w:space="0" w:color="auto"/>
              <w:bottom w:val="nil"/>
              <w:right w:val="single" w:sz="4" w:space="0" w:color="auto"/>
            </w:tcBorders>
          </w:tcPr>
          <w:p w14:paraId="44E2500C"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925B70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6EB32C6"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3807CEB7" w14:textId="77777777" w:rsidR="00292524" w:rsidRDefault="00292524" w:rsidP="006A1067">
            <w:pPr>
              <w:pStyle w:val="TAC"/>
              <w:rPr>
                <w:rFonts w:eastAsia="SimSun"/>
                <w:lang w:val="en-US" w:eastAsia="zh-CN" w:bidi="ar"/>
              </w:rPr>
            </w:pPr>
            <w:r w:rsidRPr="00F543FC">
              <w:rPr>
                <w:rFonts w:cs="Arial"/>
                <w:color w:val="000000"/>
                <w:szCs w:val="18"/>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1E9214D4"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59D0ABB6" w14:textId="77777777" w:rsidTr="006A1067">
        <w:trPr>
          <w:trHeight w:val="29"/>
        </w:trPr>
        <w:tc>
          <w:tcPr>
            <w:tcW w:w="2666" w:type="dxa"/>
            <w:tcBorders>
              <w:top w:val="nil"/>
              <w:left w:val="single" w:sz="4" w:space="0" w:color="auto"/>
              <w:bottom w:val="nil"/>
              <w:right w:val="single" w:sz="4" w:space="0" w:color="auto"/>
            </w:tcBorders>
          </w:tcPr>
          <w:p w14:paraId="5D21F630"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AEE84E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B6E4ABF"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41</w:t>
            </w:r>
          </w:p>
        </w:tc>
        <w:tc>
          <w:tcPr>
            <w:tcW w:w="5096" w:type="dxa"/>
            <w:tcBorders>
              <w:top w:val="single" w:sz="4" w:space="0" w:color="auto"/>
              <w:left w:val="single" w:sz="4" w:space="0" w:color="auto"/>
              <w:bottom w:val="single" w:sz="4" w:space="0" w:color="auto"/>
              <w:right w:val="single" w:sz="4" w:space="0" w:color="auto"/>
            </w:tcBorders>
          </w:tcPr>
          <w:p w14:paraId="4136425A" w14:textId="77777777" w:rsidR="00292524" w:rsidRDefault="00292524" w:rsidP="006A1067">
            <w:pPr>
              <w:pStyle w:val="TAC"/>
              <w:rPr>
                <w:rFonts w:eastAsia="SimSun"/>
                <w:lang w:val="en-US" w:eastAsia="zh-CN" w:bidi="ar"/>
              </w:rPr>
            </w:pPr>
            <w:r>
              <w:rPr>
                <w:szCs w:val="18"/>
                <w:lang w:eastAsia="en-GB"/>
              </w:rPr>
              <w:t>See CA_n41(2A) Bandwidth Combination Set 4</w:t>
            </w:r>
            <w:r>
              <w:rPr>
                <w:lang w:eastAsia="en-GB"/>
              </w:rPr>
              <w:t xml:space="preserve"> and 5 in </w:t>
            </w:r>
            <w:r>
              <w:rPr>
                <w:szCs w:val="18"/>
                <w:lang w:eastAsia="en-GB"/>
              </w:rPr>
              <w:t>Table 5.5A.1-2</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99C3CAD" w14:textId="77777777" w:rsidR="00292524" w:rsidRPr="00106E6B" w:rsidRDefault="00292524" w:rsidP="006A1067">
            <w:pPr>
              <w:pStyle w:val="TAC"/>
              <w:rPr>
                <w:rFonts w:eastAsia="SimSun"/>
                <w:lang w:val="en-US" w:eastAsia="zh-CN" w:bidi="ar"/>
              </w:rPr>
            </w:pPr>
          </w:p>
        </w:tc>
      </w:tr>
      <w:tr w:rsidR="00292524" w:rsidRPr="00106E6B" w14:paraId="72E5EEE4" w14:textId="77777777" w:rsidTr="006A1067">
        <w:trPr>
          <w:trHeight w:val="29"/>
        </w:trPr>
        <w:tc>
          <w:tcPr>
            <w:tcW w:w="2666" w:type="dxa"/>
            <w:tcBorders>
              <w:top w:val="nil"/>
              <w:left w:val="single" w:sz="4" w:space="0" w:color="auto"/>
              <w:bottom w:val="nil"/>
              <w:right w:val="single" w:sz="4" w:space="0" w:color="auto"/>
            </w:tcBorders>
          </w:tcPr>
          <w:p w14:paraId="3558506A"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811D08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E7A3CC2" w14:textId="77777777" w:rsidR="00292524" w:rsidRDefault="00292524" w:rsidP="006A1067">
            <w:pPr>
              <w:pStyle w:val="TAC"/>
              <w:rPr>
                <w:rFonts w:cs="Arial"/>
                <w:szCs w:val="18"/>
                <w:lang w:eastAsia="en-GB"/>
              </w:rPr>
            </w:pPr>
            <w:r>
              <w:rPr>
                <w:rFonts w:cs="Arial"/>
                <w:szCs w:val="18"/>
                <w:lang w:eastAsia="en-GB"/>
              </w:rPr>
              <w:t>n71</w:t>
            </w:r>
          </w:p>
        </w:tc>
        <w:tc>
          <w:tcPr>
            <w:tcW w:w="5096" w:type="dxa"/>
            <w:tcBorders>
              <w:top w:val="single" w:sz="4" w:space="0" w:color="auto"/>
              <w:left w:val="single" w:sz="4" w:space="0" w:color="auto"/>
              <w:bottom w:val="single" w:sz="4" w:space="0" w:color="auto"/>
              <w:right w:val="single" w:sz="4" w:space="0" w:color="auto"/>
            </w:tcBorders>
            <w:vAlign w:val="center"/>
          </w:tcPr>
          <w:p w14:paraId="3279DDA2" w14:textId="77777777" w:rsidR="00292524" w:rsidRDefault="00292524" w:rsidP="006A1067">
            <w:pPr>
              <w:pStyle w:val="TAC"/>
              <w:rPr>
                <w:rFonts w:eastAsia="SimSun"/>
                <w:lang w:val="en-US" w:eastAsia="zh-CN" w:bidi="ar"/>
              </w:rPr>
            </w:pPr>
            <w:r>
              <w:rPr>
                <w:rFonts w:cs="Arial"/>
                <w:color w:val="000000"/>
                <w:szCs w:val="18"/>
              </w:rPr>
              <w:t>n</w:t>
            </w:r>
            <w:r w:rsidRPr="00F543FC">
              <w:rPr>
                <w:rFonts w:cs="Arial"/>
                <w:color w:val="000000"/>
                <w:szCs w:val="18"/>
              </w:rPr>
              <w:t>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08384CC6" w14:textId="77777777" w:rsidR="00292524" w:rsidRPr="00106E6B" w:rsidRDefault="00292524" w:rsidP="006A1067">
            <w:pPr>
              <w:pStyle w:val="TAC"/>
              <w:rPr>
                <w:rFonts w:eastAsia="SimSun"/>
                <w:lang w:val="en-US" w:eastAsia="zh-CN" w:bidi="ar"/>
              </w:rPr>
            </w:pPr>
          </w:p>
        </w:tc>
      </w:tr>
      <w:tr w:rsidR="00292524" w:rsidRPr="00106E6B" w14:paraId="006B5B7B" w14:textId="77777777" w:rsidTr="006A1067">
        <w:trPr>
          <w:trHeight w:val="29"/>
        </w:trPr>
        <w:tc>
          <w:tcPr>
            <w:tcW w:w="2666" w:type="dxa"/>
            <w:tcBorders>
              <w:top w:val="nil"/>
              <w:left w:val="single" w:sz="4" w:space="0" w:color="auto"/>
              <w:bottom w:val="nil"/>
              <w:right w:val="single" w:sz="4" w:space="0" w:color="auto"/>
            </w:tcBorders>
          </w:tcPr>
          <w:p w14:paraId="7A0A8C0C"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01ABA5D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106F2B7" w14:textId="77777777" w:rsidR="00292524" w:rsidRDefault="00292524" w:rsidP="006A1067">
            <w:pPr>
              <w:pStyle w:val="TAC"/>
              <w:rPr>
                <w:rFonts w:cs="Arial"/>
                <w:szCs w:val="18"/>
                <w:lang w:eastAsia="en-GB"/>
              </w:rPr>
            </w:pPr>
            <w:r>
              <w:rPr>
                <w:rFonts w:cs="Arial"/>
                <w:szCs w:val="18"/>
                <w:lang w:eastAsia="en-GB"/>
              </w:rPr>
              <w:t>n</w:t>
            </w:r>
            <w:r>
              <w:rPr>
                <w:rFonts w:cs="Arial"/>
                <w:szCs w:val="18"/>
                <w:lang w:eastAsia="zh-CN"/>
              </w:rPr>
              <w:t>77</w:t>
            </w:r>
          </w:p>
        </w:tc>
        <w:tc>
          <w:tcPr>
            <w:tcW w:w="5096" w:type="dxa"/>
            <w:tcBorders>
              <w:top w:val="single" w:sz="4" w:space="0" w:color="auto"/>
              <w:left w:val="single" w:sz="4" w:space="0" w:color="auto"/>
              <w:bottom w:val="single" w:sz="4" w:space="0" w:color="auto"/>
              <w:right w:val="single" w:sz="4" w:space="0" w:color="auto"/>
            </w:tcBorders>
            <w:vAlign w:val="center"/>
          </w:tcPr>
          <w:p w14:paraId="729A31BE" w14:textId="77777777" w:rsidR="00292524" w:rsidRDefault="00292524" w:rsidP="006A1067">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20734002" w14:textId="77777777" w:rsidR="00292524" w:rsidRPr="00106E6B" w:rsidRDefault="00292524" w:rsidP="006A1067">
            <w:pPr>
              <w:pStyle w:val="TAC"/>
              <w:rPr>
                <w:rFonts w:eastAsia="SimSun"/>
                <w:lang w:val="en-US" w:eastAsia="zh-CN" w:bidi="ar"/>
              </w:rPr>
            </w:pPr>
          </w:p>
        </w:tc>
      </w:tr>
      <w:tr w:rsidR="00292524" w:rsidRPr="00106E6B" w14:paraId="613DDCAB" w14:textId="77777777" w:rsidTr="006A1067">
        <w:trPr>
          <w:trHeight w:val="29"/>
        </w:trPr>
        <w:tc>
          <w:tcPr>
            <w:tcW w:w="2666" w:type="dxa"/>
            <w:tcBorders>
              <w:top w:val="single" w:sz="4" w:space="0" w:color="auto"/>
              <w:left w:val="single" w:sz="4" w:space="0" w:color="auto"/>
              <w:bottom w:val="nil"/>
              <w:right w:val="single" w:sz="4" w:space="0" w:color="auto"/>
            </w:tcBorders>
          </w:tcPr>
          <w:p w14:paraId="31A12D7D" w14:textId="77777777" w:rsidR="00292524" w:rsidRPr="00106E6B" w:rsidRDefault="00292524" w:rsidP="006A1067">
            <w:pPr>
              <w:pStyle w:val="TAC"/>
              <w:rPr>
                <w:rFonts w:eastAsia="SimSun"/>
                <w:lang w:val="en-US" w:eastAsia="zh-CN" w:bidi="ar"/>
              </w:rPr>
            </w:pPr>
            <w:r w:rsidRPr="00DB65B6">
              <w:t>CA_n25A-n41A-n71A-n78A</w:t>
            </w:r>
          </w:p>
        </w:tc>
        <w:tc>
          <w:tcPr>
            <w:tcW w:w="2783" w:type="dxa"/>
            <w:tcBorders>
              <w:top w:val="single" w:sz="4" w:space="0" w:color="auto"/>
              <w:left w:val="single" w:sz="4" w:space="0" w:color="auto"/>
              <w:bottom w:val="nil"/>
              <w:right w:val="single" w:sz="4" w:space="0" w:color="auto"/>
            </w:tcBorders>
          </w:tcPr>
          <w:p w14:paraId="0F5AE9E8" w14:textId="77777777" w:rsidR="00292524" w:rsidRPr="00106E6B" w:rsidRDefault="00292524" w:rsidP="006A1067">
            <w:pPr>
              <w:pStyle w:val="TAC"/>
              <w:rPr>
                <w:rFonts w:eastAsia="SimSun"/>
                <w:lang w:val="en-US" w:eastAsia="zh-CN" w:bidi="ar"/>
              </w:rPr>
            </w:pPr>
            <w:r>
              <w:rPr>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2DCC31ED" w14:textId="77777777" w:rsidR="00292524" w:rsidRPr="00106E6B" w:rsidRDefault="00292524" w:rsidP="006A1067">
            <w:pPr>
              <w:pStyle w:val="TAC"/>
              <w:rPr>
                <w:rFonts w:eastAsia="SimSun"/>
                <w:lang w:val="en-US" w:eastAsia="zh-CN" w:bidi="ar"/>
              </w:rPr>
            </w:pPr>
            <w:r w:rsidRPr="00D22DD6">
              <w:rPr>
                <w:rFonts w:cs="Arial"/>
                <w:szCs w:val="18"/>
                <w:lang w:eastAsia="zh-CN"/>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0DA41B9E"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6BC4354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A581810" w14:textId="77777777" w:rsidTr="006A1067">
        <w:trPr>
          <w:trHeight w:val="29"/>
        </w:trPr>
        <w:tc>
          <w:tcPr>
            <w:tcW w:w="2666" w:type="dxa"/>
            <w:tcBorders>
              <w:top w:val="nil"/>
              <w:left w:val="single" w:sz="4" w:space="0" w:color="auto"/>
              <w:bottom w:val="nil"/>
              <w:right w:val="single" w:sz="4" w:space="0" w:color="auto"/>
            </w:tcBorders>
          </w:tcPr>
          <w:p w14:paraId="1D4780F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B2A317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CB921A8" w14:textId="77777777" w:rsidR="00292524" w:rsidRPr="00106E6B" w:rsidRDefault="00292524" w:rsidP="006A1067">
            <w:pPr>
              <w:pStyle w:val="TAC"/>
              <w:rPr>
                <w:rFonts w:eastAsia="SimSun"/>
                <w:lang w:val="en-US" w:eastAsia="zh-CN" w:bidi="ar"/>
              </w:rPr>
            </w:pPr>
            <w:r w:rsidRPr="00725A5A">
              <w:rPr>
                <w:lang w:val="en-US" w:eastAsia="zh-CN"/>
              </w:rPr>
              <w:t>n</w:t>
            </w:r>
            <w:r>
              <w:rPr>
                <w:lang w:val="en-US" w:eastAsia="zh-CN"/>
              </w:rPr>
              <w:t>41</w:t>
            </w:r>
          </w:p>
        </w:tc>
        <w:tc>
          <w:tcPr>
            <w:tcW w:w="5096" w:type="dxa"/>
            <w:tcBorders>
              <w:top w:val="single" w:sz="4" w:space="0" w:color="auto"/>
              <w:left w:val="single" w:sz="4" w:space="0" w:color="auto"/>
              <w:bottom w:val="single" w:sz="4" w:space="0" w:color="auto"/>
              <w:right w:val="single" w:sz="4" w:space="0" w:color="auto"/>
            </w:tcBorders>
          </w:tcPr>
          <w:p w14:paraId="654D3266"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nil"/>
              <w:right w:val="single" w:sz="4" w:space="0" w:color="auto"/>
            </w:tcBorders>
          </w:tcPr>
          <w:p w14:paraId="5D93635F" w14:textId="77777777" w:rsidR="00292524" w:rsidRPr="00106E6B" w:rsidRDefault="00292524" w:rsidP="006A1067">
            <w:pPr>
              <w:pStyle w:val="TAC"/>
              <w:rPr>
                <w:rFonts w:eastAsia="SimSun"/>
                <w:lang w:val="en-US" w:eastAsia="zh-CN" w:bidi="ar"/>
              </w:rPr>
            </w:pPr>
          </w:p>
        </w:tc>
      </w:tr>
      <w:tr w:rsidR="00292524" w:rsidRPr="00106E6B" w14:paraId="183FA37E" w14:textId="77777777" w:rsidTr="006A1067">
        <w:trPr>
          <w:trHeight w:val="29"/>
        </w:trPr>
        <w:tc>
          <w:tcPr>
            <w:tcW w:w="2666" w:type="dxa"/>
            <w:tcBorders>
              <w:top w:val="nil"/>
              <w:left w:val="single" w:sz="4" w:space="0" w:color="auto"/>
              <w:bottom w:val="nil"/>
              <w:right w:val="single" w:sz="4" w:space="0" w:color="auto"/>
            </w:tcBorders>
          </w:tcPr>
          <w:p w14:paraId="20A014E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84DA0F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257B3A" w14:textId="77777777" w:rsidR="00292524" w:rsidRPr="00106E6B" w:rsidRDefault="00292524" w:rsidP="006A1067">
            <w:pPr>
              <w:pStyle w:val="TAC"/>
              <w:rPr>
                <w:rFonts w:eastAsia="SimSun"/>
                <w:lang w:val="en-US" w:eastAsia="zh-CN" w:bidi="ar"/>
              </w:rPr>
            </w:pPr>
            <w:r w:rsidRPr="00725A5A">
              <w:rPr>
                <w:lang w:val="en-US" w:eastAsia="zh-CN"/>
              </w:rPr>
              <w:t>n</w:t>
            </w:r>
            <w:r>
              <w:rPr>
                <w:lang w:val="en-US" w:eastAsia="zh-CN"/>
              </w:rPr>
              <w:t>71</w:t>
            </w:r>
          </w:p>
        </w:tc>
        <w:tc>
          <w:tcPr>
            <w:tcW w:w="5096" w:type="dxa"/>
            <w:tcBorders>
              <w:top w:val="single" w:sz="4" w:space="0" w:color="auto"/>
              <w:left w:val="single" w:sz="4" w:space="0" w:color="auto"/>
              <w:bottom w:val="single" w:sz="4" w:space="0" w:color="auto"/>
              <w:right w:val="single" w:sz="4" w:space="0" w:color="auto"/>
            </w:tcBorders>
          </w:tcPr>
          <w:p w14:paraId="59F522D5"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2C461926" w14:textId="77777777" w:rsidR="00292524" w:rsidRPr="00106E6B" w:rsidRDefault="00292524" w:rsidP="006A1067">
            <w:pPr>
              <w:pStyle w:val="TAC"/>
              <w:rPr>
                <w:rFonts w:eastAsia="SimSun"/>
                <w:lang w:val="en-US" w:eastAsia="zh-CN" w:bidi="ar"/>
              </w:rPr>
            </w:pPr>
          </w:p>
        </w:tc>
      </w:tr>
      <w:tr w:rsidR="00292524" w:rsidRPr="00106E6B" w14:paraId="735D4E3A" w14:textId="77777777" w:rsidTr="006A1067">
        <w:trPr>
          <w:trHeight w:val="29"/>
        </w:trPr>
        <w:tc>
          <w:tcPr>
            <w:tcW w:w="2666" w:type="dxa"/>
            <w:tcBorders>
              <w:top w:val="nil"/>
              <w:left w:val="single" w:sz="4" w:space="0" w:color="auto"/>
              <w:bottom w:val="nil"/>
              <w:right w:val="single" w:sz="4" w:space="0" w:color="auto"/>
            </w:tcBorders>
          </w:tcPr>
          <w:p w14:paraId="5C6FE6B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4BF2374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63F2E88" w14:textId="77777777" w:rsidR="00292524" w:rsidRPr="00106E6B" w:rsidRDefault="00292524" w:rsidP="006A1067">
            <w:pPr>
              <w:pStyle w:val="TAC"/>
              <w:rPr>
                <w:rFonts w:eastAsia="SimSun"/>
                <w:lang w:val="en-US" w:eastAsia="zh-CN" w:bidi="ar"/>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60E8D06D"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E90C834" w14:textId="77777777" w:rsidR="00292524" w:rsidRPr="00106E6B" w:rsidRDefault="00292524" w:rsidP="006A1067">
            <w:pPr>
              <w:pStyle w:val="TAC"/>
              <w:rPr>
                <w:rFonts w:eastAsia="SimSun"/>
                <w:lang w:val="en-US" w:eastAsia="zh-CN" w:bidi="ar"/>
              </w:rPr>
            </w:pPr>
          </w:p>
        </w:tc>
      </w:tr>
      <w:tr w:rsidR="00292524" w:rsidRPr="00106E6B" w14:paraId="3DCE5475" w14:textId="77777777" w:rsidTr="006A1067">
        <w:trPr>
          <w:trHeight w:val="29"/>
        </w:trPr>
        <w:tc>
          <w:tcPr>
            <w:tcW w:w="2666" w:type="dxa"/>
            <w:tcBorders>
              <w:top w:val="single" w:sz="4" w:space="0" w:color="auto"/>
              <w:left w:val="single" w:sz="4" w:space="0" w:color="auto"/>
              <w:bottom w:val="nil"/>
              <w:right w:val="single" w:sz="4" w:space="0" w:color="auto"/>
            </w:tcBorders>
          </w:tcPr>
          <w:p w14:paraId="5D8EF104" w14:textId="77777777" w:rsidR="00292524" w:rsidRPr="00106E6B" w:rsidRDefault="00292524" w:rsidP="006A1067">
            <w:pPr>
              <w:pStyle w:val="TAC"/>
              <w:rPr>
                <w:rFonts w:eastAsia="SimSun"/>
                <w:lang w:val="en-US" w:eastAsia="zh-CN" w:bidi="ar"/>
              </w:rPr>
            </w:pPr>
            <w:r w:rsidRPr="00561741">
              <w:rPr>
                <w:rFonts w:eastAsia="MS Mincho"/>
                <w:lang w:eastAsia="zh-CN"/>
              </w:rPr>
              <w:t>CA_n25A-n</w:t>
            </w:r>
            <w:r>
              <w:rPr>
                <w:rFonts w:eastAsia="MS Mincho"/>
                <w:lang w:eastAsia="zh-CN"/>
              </w:rPr>
              <w:t>66</w:t>
            </w:r>
            <w:r w:rsidRPr="00561741">
              <w:rPr>
                <w:rFonts w:eastAsia="MS Mincho"/>
                <w:lang w:eastAsia="zh-CN"/>
              </w:rPr>
              <w:t>A-n71A-n77A</w:t>
            </w:r>
          </w:p>
        </w:tc>
        <w:tc>
          <w:tcPr>
            <w:tcW w:w="2783" w:type="dxa"/>
            <w:tcBorders>
              <w:top w:val="single" w:sz="4" w:space="0" w:color="auto"/>
              <w:left w:val="single" w:sz="4" w:space="0" w:color="auto"/>
              <w:bottom w:val="nil"/>
              <w:right w:val="single" w:sz="4" w:space="0" w:color="auto"/>
            </w:tcBorders>
          </w:tcPr>
          <w:p w14:paraId="4FC120A9"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CA_n25A-n66A</w:t>
            </w:r>
          </w:p>
          <w:p w14:paraId="3F0ED70D"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CA_n25A-n71A</w:t>
            </w:r>
          </w:p>
          <w:p w14:paraId="375CD787" w14:textId="77777777" w:rsidR="00292524" w:rsidRPr="001010C4" w:rsidRDefault="00292524" w:rsidP="006A1067">
            <w:pPr>
              <w:pStyle w:val="TAC"/>
              <w:rPr>
                <w:rFonts w:cs="Arial"/>
                <w:szCs w:val="18"/>
                <w:lang w:val="en-US" w:eastAsia="zh-CN"/>
              </w:rPr>
            </w:pPr>
            <w:r w:rsidRPr="001010C4">
              <w:rPr>
                <w:rFonts w:cs="Arial"/>
                <w:szCs w:val="18"/>
                <w:lang w:val="en-US" w:eastAsia="zh-CN"/>
              </w:rPr>
              <w:t>CA_n25A-n77A</w:t>
            </w:r>
          </w:p>
          <w:p w14:paraId="7FC52CA8" w14:textId="77777777" w:rsidR="00292524" w:rsidRPr="001010C4" w:rsidRDefault="00292524" w:rsidP="006A1067">
            <w:pPr>
              <w:pStyle w:val="TAC"/>
              <w:rPr>
                <w:rFonts w:cs="Arial"/>
                <w:szCs w:val="18"/>
                <w:lang w:val="en-US" w:eastAsia="zh-CN"/>
              </w:rPr>
            </w:pPr>
            <w:r w:rsidRPr="001010C4">
              <w:rPr>
                <w:rFonts w:cs="Arial"/>
                <w:szCs w:val="18"/>
                <w:lang w:val="en-US" w:eastAsia="zh-CN"/>
              </w:rPr>
              <w:t>CA_n66A-n71A</w:t>
            </w:r>
          </w:p>
          <w:p w14:paraId="4A4F2856" w14:textId="77777777" w:rsidR="00292524" w:rsidRPr="00106E6B" w:rsidRDefault="00292524" w:rsidP="006A1067">
            <w:pPr>
              <w:pStyle w:val="TAC"/>
              <w:rPr>
                <w:rFonts w:eastAsia="SimSun"/>
                <w:lang w:val="en-US" w:eastAsia="zh-CN" w:bidi="ar"/>
              </w:rPr>
            </w:pPr>
            <w:r w:rsidRPr="00F30D67">
              <w:rPr>
                <w:rFonts w:cs="Arial"/>
                <w:szCs w:val="18"/>
                <w:lang w:val="sv-SE" w:eastAsia="zh-CN"/>
              </w:rPr>
              <w:t>CA_n66A-n77A</w:t>
            </w:r>
          </w:p>
        </w:tc>
        <w:tc>
          <w:tcPr>
            <w:tcW w:w="1259" w:type="dxa"/>
            <w:tcBorders>
              <w:top w:val="single" w:sz="4" w:space="0" w:color="auto"/>
              <w:left w:val="single" w:sz="4" w:space="0" w:color="auto"/>
              <w:bottom w:val="single" w:sz="4" w:space="0" w:color="auto"/>
              <w:right w:val="single" w:sz="4" w:space="0" w:color="auto"/>
            </w:tcBorders>
          </w:tcPr>
          <w:p w14:paraId="59CB3618" w14:textId="77777777" w:rsidR="00292524" w:rsidRPr="00106E6B" w:rsidRDefault="00292524" w:rsidP="006A1067">
            <w:pPr>
              <w:pStyle w:val="TAC"/>
              <w:rPr>
                <w:rFonts w:eastAsia="SimSun"/>
                <w:lang w:val="en-US" w:eastAsia="zh-CN" w:bidi="ar"/>
              </w:rPr>
            </w:pPr>
            <w:r>
              <w:rPr>
                <w:rFonts w:cs="Arial"/>
                <w:szCs w:val="18"/>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tcPr>
          <w:p w14:paraId="63E7222A"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3516913B"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169932BE" w14:textId="77777777" w:rsidTr="006A1067">
        <w:trPr>
          <w:trHeight w:val="29"/>
        </w:trPr>
        <w:tc>
          <w:tcPr>
            <w:tcW w:w="2666" w:type="dxa"/>
            <w:tcBorders>
              <w:top w:val="nil"/>
              <w:left w:val="single" w:sz="4" w:space="0" w:color="auto"/>
              <w:bottom w:val="nil"/>
              <w:right w:val="single" w:sz="4" w:space="0" w:color="auto"/>
            </w:tcBorders>
          </w:tcPr>
          <w:p w14:paraId="2F8AE60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EA8102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080B868" w14:textId="77777777" w:rsidR="00292524" w:rsidRPr="00106E6B" w:rsidRDefault="00292524" w:rsidP="006A1067">
            <w:pPr>
              <w:pStyle w:val="TAC"/>
              <w:rPr>
                <w:rFonts w:eastAsia="SimSun"/>
                <w:lang w:val="en-US" w:eastAsia="zh-CN" w:bidi="ar"/>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352F3A95"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6FE746EF" w14:textId="77777777" w:rsidR="00292524" w:rsidRPr="00106E6B" w:rsidRDefault="00292524" w:rsidP="006A1067">
            <w:pPr>
              <w:pStyle w:val="TAC"/>
              <w:rPr>
                <w:rFonts w:eastAsia="SimSun"/>
                <w:lang w:val="en-US" w:eastAsia="zh-CN" w:bidi="ar"/>
              </w:rPr>
            </w:pPr>
          </w:p>
        </w:tc>
      </w:tr>
      <w:tr w:rsidR="00292524" w:rsidRPr="00106E6B" w14:paraId="25BE0982" w14:textId="77777777" w:rsidTr="006A1067">
        <w:trPr>
          <w:trHeight w:val="29"/>
        </w:trPr>
        <w:tc>
          <w:tcPr>
            <w:tcW w:w="2666" w:type="dxa"/>
            <w:tcBorders>
              <w:top w:val="nil"/>
              <w:left w:val="single" w:sz="4" w:space="0" w:color="auto"/>
              <w:bottom w:val="nil"/>
              <w:right w:val="single" w:sz="4" w:space="0" w:color="auto"/>
            </w:tcBorders>
          </w:tcPr>
          <w:p w14:paraId="0E3C568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BCF3E2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90F760" w14:textId="77777777" w:rsidR="00292524" w:rsidRPr="00106E6B" w:rsidRDefault="00292524" w:rsidP="006A1067">
            <w:pPr>
              <w:pStyle w:val="TAC"/>
              <w:rPr>
                <w:rFonts w:eastAsia="SimSun"/>
                <w:lang w:val="en-US" w:eastAsia="zh-CN" w:bidi="ar"/>
              </w:rPr>
            </w:pPr>
            <w:r>
              <w:rPr>
                <w:rFonts w:cs="Arial"/>
                <w:szCs w:val="18"/>
              </w:rPr>
              <w:t>n71</w:t>
            </w:r>
          </w:p>
        </w:tc>
        <w:tc>
          <w:tcPr>
            <w:tcW w:w="5096" w:type="dxa"/>
            <w:tcBorders>
              <w:top w:val="single" w:sz="4" w:space="0" w:color="auto"/>
              <w:left w:val="single" w:sz="4" w:space="0" w:color="auto"/>
              <w:bottom w:val="single" w:sz="4" w:space="0" w:color="auto"/>
              <w:right w:val="single" w:sz="4" w:space="0" w:color="auto"/>
            </w:tcBorders>
          </w:tcPr>
          <w:p w14:paraId="0C6EEC1B"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6646D33" w14:textId="77777777" w:rsidR="00292524" w:rsidRPr="00106E6B" w:rsidRDefault="00292524" w:rsidP="006A1067">
            <w:pPr>
              <w:pStyle w:val="TAC"/>
              <w:rPr>
                <w:rFonts w:eastAsia="SimSun"/>
                <w:lang w:val="en-US" w:eastAsia="zh-CN" w:bidi="ar"/>
              </w:rPr>
            </w:pPr>
          </w:p>
        </w:tc>
      </w:tr>
      <w:tr w:rsidR="00292524" w:rsidRPr="00106E6B" w14:paraId="6836D3D9" w14:textId="77777777" w:rsidTr="006A1067">
        <w:trPr>
          <w:trHeight w:val="29"/>
        </w:trPr>
        <w:tc>
          <w:tcPr>
            <w:tcW w:w="2666" w:type="dxa"/>
            <w:tcBorders>
              <w:top w:val="nil"/>
              <w:left w:val="single" w:sz="4" w:space="0" w:color="auto"/>
              <w:bottom w:val="nil"/>
              <w:right w:val="single" w:sz="4" w:space="0" w:color="auto"/>
            </w:tcBorders>
          </w:tcPr>
          <w:p w14:paraId="067F7AC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6394C5E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D792AEC" w14:textId="77777777" w:rsidR="00292524" w:rsidRPr="00106E6B" w:rsidRDefault="00292524" w:rsidP="006A1067">
            <w:pPr>
              <w:pStyle w:val="TAC"/>
              <w:rPr>
                <w:rFonts w:eastAsia="SimSun"/>
                <w:lang w:val="en-US" w:eastAsia="zh-CN" w:bidi="ar"/>
              </w:rPr>
            </w:pPr>
            <w:r>
              <w:rPr>
                <w:rFonts w:cs="Arial"/>
                <w:szCs w:val="18"/>
              </w:rPr>
              <w:t>n</w:t>
            </w:r>
            <w:r>
              <w:rPr>
                <w:rFonts w:cs="Arial" w:hint="eastAsia"/>
                <w:szCs w:val="18"/>
                <w:lang w:eastAsia="zh-CN"/>
              </w:rPr>
              <w:t>7</w:t>
            </w:r>
            <w:r>
              <w:rPr>
                <w:rFonts w:cs="Arial"/>
                <w:szCs w:val="18"/>
                <w:lang w:eastAsia="zh-CN"/>
              </w:rPr>
              <w:t>7</w:t>
            </w:r>
          </w:p>
        </w:tc>
        <w:tc>
          <w:tcPr>
            <w:tcW w:w="5096" w:type="dxa"/>
            <w:tcBorders>
              <w:top w:val="single" w:sz="4" w:space="0" w:color="auto"/>
              <w:left w:val="single" w:sz="4" w:space="0" w:color="auto"/>
              <w:bottom w:val="single" w:sz="4" w:space="0" w:color="auto"/>
              <w:right w:val="single" w:sz="4" w:space="0" w:color="auto"/>
            </w:tcBorders>
          </w:tcPr>
          <w:p w14:paraId="0C70912E"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57E4556" w14:textId="77777777" w:rsidR="00292524" w:rsidRPr="00106E6B" w:rsidRDefault="00292524" w:rsidP="006A1067">
            <w:pPr>
              <w:pStyle w:val="TAC"/>
              <w:rPr>
                <w:rFonts w:eastAsia="SimSun"/>
                <w:lang w:val="en-US" w:eastAsia="zh-CN" w:bidi="ar"/>
              </w:rPr>
            </w:pPr>
          </w:p>
        </w:tc>
      </w:tr>
      <w:tr w:rsidR="00292524" w:rsidRPr="00106E6B" w14:paraId="210B6E15" w14:textId="77777777" w:rsidTr="006A1067">
        <w:trPr>
          <w:trHeight w:val="29"/>
        </w:trPr>
        <w:tc>
          <w:tcPr>
            <w:tcW w:w="2666" w:type="dxa"/>
            <w:tcBorders>
              <w:top w:val="nil"/>
              <w:left w:val="single" w:sz="4" w:space="0" w:color="auto"/>
              <w:bottom w:val="nil"/>
              <w:right w:val="single" w:sz="4" w:space="0" w:color="auto"/>
            </w:tcBorders>
          </w:tcPr>
          <w:p w14:paraId="1A6A2358"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4DAB5F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582C9A1" w14:textId="77777777" w:rsidR="00292524" w:rsidRDefault="00292524" w:rsidP="006A1067">
            <w:pPr>
              <w:pStyle w:val="TAC"/>
              <w:rPr>
                <w:rFonts w:cs="Arial"/>
                <w:szCs w:val="18"/>
              </w:rPr>
            </w:pPr>
            <w:r>
              <w:rPr>
                <w:rFonts w:cs="Arial"/>
                <w:szCs w:val="18"/>
              </w:rPr>
              <w:t>n</w:t>
            </w:r>
            <w:r>
              <w:rPr>
                <w:rFonts w:cs="Arial"/>
                <w:szCs w:val="18"/>
                <w:lang w:eastAsia="zh-CN"/>
              </w:rPr>
              <w:t>25</w:t>
            </w:r>
          </w:p>
        </w:tc>
        <w:tc>
          <w:tcPr>
            <w:tcW w:w="5096" w:type="dxa"/>
            <w:tcBorders>
              <w:top w:val="single" w:sz="4" w:space="0" w:color="auto"/>
              <w:left w:val="single" w:sz="4" w:space="0" w:color="auto"/>
              <w:bottom w:val="single" w:sz="4" w:space="0" w:color="auto"/>
              <w:right w:val="single" w:sz="4" w:space="0" w:color="auto"/>
            </w:tcBorders>
            <w:vAlign w:val="center"/>
          </w:tcPr>
          <w:p w14:paraId="057DC855" w14:textId="77777777" w:rsidR="00292524" w:rsidRDefault="00292524" w:rsidP="006A1067">
            <w:pPr>
              <w:pStyle w:val="TAC"/>
              <w:rPr>
                <w:rFonts w:eastAsia="SimSun"/>
                <w:lang w:val="en-US" w:eastAsia="zh-CN" w:bidi="ar"/>
              </w:rPr>
            </w:pPr>
            <w:r w:rsidRPr="00837916">
              <w:rPr>
                <w:rFonts w:cs="Arial"/>
                <w:color w:val="000000"/>
                <w:szCs w:val="18"/>
              </w:rPr>
              <w:t>n25 channel bandwidths in Table 5.3.5-1</w:t>
            </w:r>
          </w:p>
        </w:tc>
        <w:tc>
          <w:tcPr>
            <w:tcW w:w="2451" w:type="dxa"/>
            <w:tcBorders>
              <w:top w:val="nil"/>
              <w:left w:val="single" w:sz="4" w:space="0" w:color="auto"/>
              <w:bottom w:val="single" w:sz="4" w:space="0" w:color="FFFFFF" w:themeColor="background1"/>
              <w:right w:val="single" w:sz="4" w:space="0" w:color="auto"/>
            </w:tcBorders>
          </w:tcPr>
          <w:p w14:paraId="457B2A1D"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479058A5" w14:textId="77777777" w:rsidTr="006A1067">
        <w:trPr>
          <w:trHeight w:val="29"/>
        </w:trPr>
        <w:tc>
          <w:tcPr>
            <w:tcW w:w="2666" w:type="dxa"/>
            <w:tcBorders>
              <w:top w:val="nil"/>
              <w:left w:val="single" w:sz="4" w:space="0" w:color="auto"/>
              <w:bottom w:val="nil"/>
              <w:right w:val="single" w:sz="4" w:space="0" w:color="auto"/>
            </w:tcBorders>
          </w:tcPr>
          <w:p w14:paraId="4E8AE369"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1430D6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673071" w14:textId="77777777" w:rsidR="00292524" w:rsidRDefault="00292524" w:rsidP="006A1067">
            <w:pPr>
              <w:pStyle w:val="TAC"/>
              <w:rPr>
                <w:rFonts w:cs="Arial"/>
                <w:szCs w:val="18"/>
              </w:rPr>
            </w:pPr>
            <w:r>
              <w:rPr>
                <w:rFonts w:cs="Arial"/>
                <w:szCs w:val="18"/>
              </w:rPr>
              <w:t>n</w:t>
            </w:r>
            <w:r>
              <w:rPr>
                <w:rFonts w:cs="Arial"/>
                <w:szCs w:val="18"/>
                <w:lang w:eastAsia="zh-CN"/>
              </w:rPr>
              <w:t>66</w:t>
            </w:r>
          </w:p>
        </w:tc>
        <w:tc>
          <w:tcPr>
            <w:tcW w:w="5096" w:type="dxa"/>
            <w:tcBorders>
              <w:top w:val="single" w:sz="4" w:space="0" w:color="auto"/>
              <w:left w:val="single" w:sz="4" w:space="0" w:color="auto"/>
              <w:bottom w:val="single" w:sz="4" w:space="0" w:color="auto"/>
              <w:right w:val="single" w:sz="4" w:space="0" w:color="auto"/>
            </w:tcBorders>
            <w:vAlign w:val="center"/>
          </w:tcPr>
          <w:p w14:paraId="45BA4614" w14:textId="77777777" w:rsidR="00292524" w:rsidRDefault="00292524" w:rsidP="006A1067">
            <w:pPr>
              <w:pStyle w:val="TAC"/>
              <w:rPr>
                <w:rFonts w:eastAsia="SimSun"/>
                <w:lang w:val="en-US" w:eastAsia="zh-CN" w:bidi="ar"/>
              </w:rPr>
            </w:pPr>
            <w:r w:rsidRPr="00837916">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61F3DBE" w14:textId="77777777" w:rsidR="00292524" w:rsidRPr="00106E6B" w:rsidRDefault="00292524" w:rsidP="006A1067">
            <w:pPr>
              <w:pStyle w:val="TAC"/>
              <w:rPr>
                <w:rFonts w:eastAsia="SimSun"/>
                <w:lang w:val="en-US" w:eastAsia="zh-CN" w:bidi="ar"/>
              </w:rPr>
            </w:pPr>
          </w:p>
        </w:tc>
      </w:tr>
      <w:tr w:rsidR="00292524" w:rsidRPr="00106E6B" w14:paraId="67D7D304" w14:textId="77777777" w:rsidTr="006A1067">
        <w:trPr>
          <w:trHeight w:val="29"/>
        </w:trPr>
        <w:tc>
          <w:tcPr>
            <w:tcW w:w="2666" w:type="dxa"/>
            <w:tcBorders>
              <w:top w:val="nil"/>
              <w:left w:val="single" w:sz="4" w:space="0" w:color="auto"/>
              <w:bottom w:val="nil"/>
              <w:right w:val="single" w:sz="4" w:space="0" w:color="auto"/>
            </w:tcBorders>
          </w:tcPr>
          <w:p w14:paraId="07A59BBE"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77548DC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D00F9F" w14:textId="77777777" w:rsidR="00292524" w:rsidRDefault="00292524" w:rsidP="006A1067">
            <w:pPr>
              <w:pStyle w:val="TAC"/>
              <w:rPr>
                <w:rFonts w:cs="Arial"/>
                <w:szCs w:val="18"/>
              </w:rPr>
            </w:pPr>
            <w:r>
              <w:rPr>
                <w:rFonts w:cs="Arial"/>
                <w:szCs w:val="18"/>
              </w:rPr>
              <w:t>n71</w:t>
            </w:r>
          </w:p>
        </w:tc>
        <w:tc>
          <w:tcPr>
            <w:tcW w:w="5096" w:type="dxa"/>
            <w:tcBorders>
              <w:top w:val="single" w:sz="4" w:space="0" w:color="auto"/>
              <w:left w:val="single" w:sz="4" w:space="0" w:color="auto"/>
              <w:bottom w:val="single" w:sz="4" w:space="0" w:color="auto"/>
              <w:right w:val="single" w:sz="4" w:space="0" w:color="auto"/>
            </w:tcBorders>
            <w:vAlign w:val="center"/>
          </w:tcPr>
          <w:p w14:paraId="25F3F1D9" w14:textId="77777777" w:rsidR="00292524" w:rsidRDefault="00292524" w:rsidP="006A1067">
            <w:pPr>
              <w:pStyle w:val="TAC"/>
              <w:rPr>
                <w:rFonts w:eastAsia="SimSun"/>
                <w:lang w:val="en-US" w:eastAsia="zh-CN" w:bidi="ar"/>
              </w:rPr>
            </w:pPr>
            <w:r w:rsidRPr="00837916">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A91D652" w14:textId="77777777" w:rsidR="00292524" w:rsidRPr="00106E6B" w:rsidRDefault="00292524" w:rsidP="006A1067">
            <w:pPr>
              <w:pStyle w:val="TAC"/>
              <w:rPr>
                <w:rFonts w:eastAsia="SimSun"/>
                <w:lang w:val="en-US" w:eastAsia="zh-CN" w:bidi="ar"/>
              </w:rPr>
            </w:pPr>
          </w:p>
        </w:tc>
      </w:tr>
      <w:tr w:rsidR="00292524" w:rsidRPr="00106E6B" w14:paraId="7B1182D9" w14:textId="77777777" w:rsidTr="006A1067">
        <w:trPr>
          <w:trHeight w:val="29"/>
        </w:trPr>
        <w:tc>
          <w:tcPr>
            <w:tcW w:w="2666" w:type="dxa"/>
            <w:tcBorders>
              <w:top w:val="nil"/>
              <w:left w:val="single" w:sz="4" w:space="0" w:color="auto"/>
              <w:bottom w:val="nil"/>
              <w:right w:val="single" w:sz="4" w:space="0" w:color="auto"/>
            </w:tcBorders>
          </w:tcPr>
          <w:p w14:paraId="5DC72861"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3C64E89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3C5436" w14:textId="77777777" w:rsidR="00292524" w:rsidRDefault="00292524" w:rsidP="006A1067">
            <w:pPr>
              <w:pStyle w:val="TAC"/>
              <w:rPr>
                <w:rFonts w:cs="Arial"/>
                <w:szCs w:val="18"/>
              </w:rPr>
            </w:pPr>
            <w:r>
              <w:rPr>
                <w:rFonts w:cs="Arial"/>
                <w:szCs w:val="18"/>
              </w:rPr>
              <w:t>n</w:t>
            </w:r>
            <w:r>
              <w:rPr>
                <w:rFonts w:cs="Arial" w:hint="eastAsia"/>
                <w:szCs w:val="18"/>
                <w:lang w:eastAsia="zh-CN"/>
              </w:rPr>
              <w:t>7</w:t>
            </w:r>
            <w:r>
              <w:rPr>
                <w:rFonts w:cs="Arial"/>
                <w:szCs w:val="18"/>
                <w:lang w:eastAsia="zh-CN"/>
              </w:rPr>
              <w:t>7</w:t>
            </w:r>
          </w:p>
        </w:tc>
        <w:tc>
          <w:tcPr>
            <w:tcW w:w="5096" w:type="dxa"/>
            <w:tcBorders>
              <w:top w:val="single" w:sz="4" w:space="0" w:color="auto"/>
              <w:left w:val="single" w:sz="4" w:space="0" w:color="auto"/>
              <w:bottom w:val="single" w:sz="4" w:space="0" w:color="auto"/>
              <w:right w:val="single" w:sz="4" w:space="0" w:color="auto"/>
            </w:tcBorders>
            <w:vAlign w:val="center"/>
          </w:tcPr>
          <w:p w14:paraId="53773D2F" w14:textId="77777777" w:rsidR="00292524" w:rsidRDefault="00292524" w:rsidP="006A1067">
            <w:pPr>
              <w:pStyle w:val="TAC"/>
              <w:rPr>
                <w:rFonts w:eastAsia="SimSun"/>
                <w:lang w:val="en-US" w:eastAsia="zh-CN" w:bidi="ar"/>
              </w:rPr>
            </w:pPr>
            <w:r w:rsidRPr="00837916">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20731C4D" w14:textId="77777777" w:rsidR="00292524" w:rsidRPr="00106E6B" w:rsidRDefault="00292524" w:rsidP="006A1067">
            <w:pPr>
              <w:pStyle w:val="TAC"/>
              <w:rPr>
                <w:rFonts w:eastAsia="SimSun"/>
                <w:lang w:val="en-US" w:eastAsia="zh-CN" w:bidi="ar"/>
              </w:rPr>
            </w:pPr>
          </w:p>
        </w:tc>
      </w:tr>
      <w:tr w:rsidR="00292524" w:rsidRPr="00106E6B" w14:paraId="37162BD9" w14:textId="77777777" w:rsidTr="006A1067">
        <w:trPr>
          <w:trHeight w:val="29"/>
        </w:trPr>
        <w:tc>
          <w:tcPr>
            <w:tcW w:w="2666" w:type="dxa"/>
            <w:tcBorders>
              <w:top w:val="single" w:sz="4" w:space="0" w:color="auto"/>
              <w:left w:val="single" w:sz="4" w:space="0" w:color="auto"/>
              <w:bottom w:val="nil"/>
              <w:right w:val="single" w:sz="4" w:space="0" w:color="auto"/>
            </w:tcBorders>
          </w:tcPr>
          <w:p w14:paraId="69D5A69B" w14:textId="77777777" w:rsidR="00292524" w:rsidRPr="00106E6B" w:rsidRDefault="00292524" w:rsidP="006A1067">
            <w:pPr>
              <w:pStyle w:val="TAC"/>
              <w:rPr>
                <w:rFonts w:eastAsia="SimSun"/>
                <w:lang w:val="en-US" w:eastAsia="zh-CN" w:bidi="ar"/>
              </w:rPr>
            </w:pPr>
            <w:r w:rsidRPr="00B94337">
              <w:t>CA_n</w:t>
            </w:r>
            <w:r>
              <w:t>2</w:t>
            </w:r>
            <w:r w:rsidRPr="00B94337">
              <w:t>5A-n</w:t>
            </w:r>
            <w:r>
              <w:t>66</w:t>
            </w:r>
            <w:r w:rsidRPr="00B94337">
              <w:t>A-n</w:t>
            </w:r>
            <w:r>
              <w:t>71</w:t>
            </w:r>
            <w:r w:rsidRPr="00B94337">
              <w:t>A-n78A</w:t>
            </w:r>
          </w:p>
        </w:tc>
        <w:tc>
          <w:tcPr>
            <w:tcW w:w="2783" w:type="dxa"/>
            <w:tcBorders>
              <w:top w:val="single" w:sz="4" w:space="0" w:color="auto"/>
              <w:left w:val="single" w:sz="4" w:space="0" w:color="auto"/>
              <w:bottom w:val="nil"/>
              <w:right w:val="single" w:sz="4" w:space="0" w:color="auto"/>
            </w:tcBorders>
          </w:tcPr>
          <w:p w14:paraId="4465782D" w14:textId="77777777" w:rsidR="00292524" w:rsidRPr="001010C4" w:rsidRDefault="00292524" w:rsidP="006A1067">
            <w:pPr>
              <w:pStyle w:val="TAH"/>
              <w:rPr>
                <w:rFonts w:eastAsia="DengXian" w:cs="Arial"/>
                <w:b w:val="0"/>
                <w:szCs w:val="18"/>
                <w:lang w:val="en-US" w:eastAsia="zh-CN"/>
              </w:rPr>
            </w:pPr>
            <w:r w:rsidRPr="001010C4">
              <w:rPr>
                <w:rFonts w:eastAsia="DengXian" w:cs="Arial"/>
                <w:b w:val="0"/>
                <w:szCs w:val="18"/>
                <w:lang w:val="en-US" w:eastAsia="zh-CN"/>
              </w:rPr>
              <w:t>CA_n25A-n66A</w:t>
            </w:r>
          </w:p>
          <w:p w14:paraId="03C03775" w14:textId="77777777" w:rsidR="00292524" w:rsidRPr="001010C4" w:rsidRDefault="00292524" w:rsidP="006A1067">
            <w:pPr>
              <w:pStyle w:val="TAH"/>
              <w:rPr>
                <w:rFonts w:eastAsia="DengXian" w:cs="Arial"/>
                <w:b w:val="0"/>
                <w:szCs w:val="18"/>
                <w:lang w:val="en-US" w:eastAsia="zh-CN"/>
              </w:rPr>
            </w:pPr>
            <w:r w:rsidRPr="001010C4">
              <w:rPr>
                <w:rFonts w:eastAsia="DengXian" w:cs="Arial"/>
                <w:b w:val="0"/>
                <w:szCs w:val="18"/>
                <w:lang w:val="en-US" w:eastAsia="zh-CN"/>
              </w:rPr>
              <w:t>CA_n25A-n71A</w:t>
            </w:r>
          </w:p>
          <w:p w14:paraId="001C4692" w14:textId="77777777" w:rsidR="00292524" w:rsidRPr="001010C4" w:rsidRDefault="00292524" w:rsidP="006A1067">
            <w:pPr>
              <w:pStyle w:val="TAH"/>
              <w:rPr>
                <w:rFonts w:eastAsia="DengXian" w:cs="Arial"/>
                <w:b w:val="0"/>
                <w:szCs w:val="18"/>
                <w:lang w:val="en-US" w:eastAsia="zh-CN"/>
              </w:rPr>
            </w:pPr>
            <w:r w:rsidRPr="001010C4">
              <w:rPr>
                <w:rFonts w:eastAsia="DengXian" w:cs="Arial"/>
                <w:b w:val="0"/>
                <w:szCs w:val="18"/>
                <w:lang w:val="en-US" w:eastAsia="zh-CN"/>
              </w:rPr>
              <w:t>CA_n25A-n78A</w:t>
            </w:r>
          </w:p>
          <w:p w14:paraId="57CBF1F4" w14:textId="77777777" w:rsidR="00292524" w:rsidRPr="001010C4" w:rsidRDefault="00292524" w:rsidP="006A1067">
            <w:pPr>
              <w:pStyle w:val="TAH"/>
              <w:rPr>
                <w:rFonts w:eastAsia="DengXian" w:cs="Arial"/>
                <w:b w:val="0"/>
                <w:szCs w:val="18"/>
                <w:lang w:val="en-US" w:eastAsia="zh-CN"/>
              </w:rPr>
            </w:pPr>
            <w:r w:rsidRPr="001010C4">
              <w:rPr>
                <w:rFonts w:eastAsia="DengXian" w:cs="Arial"/>
                <w:b w:val="0"/>
                <w:szCs w:val="18"/>
                <w:lang w:val="en-US" w:eastAsia="zh-CN"/>
              </w:rPr>
              <w:t>CA_n66A-n71A</w:t>
            </w:r>
          </w:p>
          <w:p w14:paraId="460E1035" w14:textId="77777777" w:rsidR="00292524" w:rsidRPr="001010C4" w:rsidRDefault="00292524" w:rsidP="006A1067">
            <w:pPr>
              <w:pStyle w:val="TAH"/>
              <w:rPr>
                <w:rFonts w:eastAsia="DengXian" w:cs="Arial"/>
                <w:b w:val="0"/>
                <w:szCs w:val="18"/>
                <w:lang w:val="en-US" w:eastAsia="zh-CN"/>
              </w:rPr>
            </w:pPr>
            <w:r w:rsidRPr="001010C4">
              <w:rPr>
                <w:rFonts w:eastAsia="DengXian" w:cs="Arial"/>
                <w:b w:val="0"/>
                <w:szCs w:val="18"/>
                <w:lang w:val="en-US" w:eastAsia="zh-CN"/>
              </w:rPr>
              <w:t>CA_n66A-n78A</w:t>
            </w:r>
          </w:p>
          <w:p w14:paraId="24909F11" w14:textId="77777777" w:rsidR="00292524" w:rsidRPr="00106E6B" w:rsidRDefault="00292524" w:rsidP="006A1067">
            <w:pPr>
              <w:pStyle w:val="TAC"/>
              <w:rPr>
                <w:rFonts w:eastAsia="SimSun"/>
                <w:lang w:val="en-US" w:eastAsia="zh-CN" w:bidi="ar"/>
              </w:rPr>
            </w:pPr>
            <w:r w:rsidRPr="001010C4">
              <w:rPr>
                <w:rFonts w:eastAsia="DengXian" w:cs="Arial"/>
                <w:szCs w:val="18"/>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tcPr>
          <w:p w14:paraId="5B331289"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515AF6EC"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29BF9DD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B0C1D01" w14:textId="77777777" w:rsidTr="006A1067">
        <w:trPr>
          <w:trHeight w:val="29"/>
        </w:trPr>
        <w:tc>
          <w:tcPr>
            <w:tcW w:w="2666" w:type="dxa"/>
            <w:tcBorders>
              <w:top w:val="nil"/>
              <w:left w:val="single" w:sz="4" w:space="0" w:color="auto"/>
              <w:bottom w:val="nil"/>
              <w:right w:val="single" w:sz="4" w:space="0" w:color="auto"/>
            </w:tcBorders>
            <w:vAlign w:val="center"/>
          </w:tcPr>
          <w:p w14:paraId="689D044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AB975C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7E81B4C"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4E6C21CD"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2559A498" w14:textId="77777777" w:rsidR="00292524" w:rsidRPr="00106E6B" w:rsidRDefault="00292524" w:rsidP="006A1067">
            <w:pPr>
              <w:pStyle w:val="TAC"/>
              <w:rPr>
                <w:rFonts w:eastAsia="SimSun"/>
                <w:lang w:val="en-US" w:eastAsia="zh-CN" w:bidi="ar"/>
              </w:rPr>
            </w:pPr>
          </w:p>
        </w:tc>
      </w:tr>
      <w:tr w:rsidR="00292524" w:rsidRPr="00106E6B" w14:paraId="51874C7F" w14:textId="77777777" w:rsidTr="006A1067">
        <w:trPr>
          <w:trHeight w:val="29"/>
        </w:trPr>
        <w:tc>
          <w:tcPr>
            <w:tcW w:w="2666" w:type="dxa"/>
            <w:tcBorders>
              <w:top w:val="nil"/>
              <w:left w:val="single" w:sz="4" w:space="0" w:color="auto"/>
              <w:bottom w:val="nil"/>
              <w:right w:val="single" w:sz="4" w:space="0" w:color="auto"/>
            </w:tcBorders>
            <w:vAlign w:val="center"/>
          </w:tcPr>
          <w:p w14:paraId="1AC19BA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07C81D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38D4BAE" w14:textId="77777777" w:rsidR="00292524" w:rsidRPr="00106E6B" w:rsidRDefault="00292524" w:rsidP="006A1067">
            <w:pPr>
              <w:pStyle w:val="TAC"/>
              <w:rPr>
                <w:rFonts w:eastAsia="SimSun"/>
                <w:lang w:val="en-US" w:eastAsia="zh-CN" w:bidi="ar"/>
              </w:rPr>
            </w:pPr>
            <w:r>
              <w:t>n71</w:t>
            </w:r>
          </w:p>
        </w:tc>
        <w:tc>
          <w:tcPr>
            <w:tcW w:w="5096" w:type="dxa"/>
            <w:tcBorders>
              <w:top w:val="single" w:sz="4" w:space="0" w:color="auto"/>
              <w:left w:val="single" w:sz="4" w:space="0" w:color="auto"/>
              <w:bottom w:val="single" w:sz="4" w:space="0" w:color="auto"/>
              <w:right w:val="single" w:sz="4" w:space="0" w:color="auto"/>
            </w:tcBorders>
          </w:tcPr>
          <w:p w14:paraId="2E9D0563"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58E48320" w14:textId="77777777" w:rsidR="00292524" w:rsidRPr="00106E6B" w:rsidRDefault="00292524" w:rsidP="006A1067">
            <w:pPr>
              <w:pStyle w:val="TAC"/>
              <w:rPr>
                <w:rFonts w:eastAsia="SimSun"/>
                <w:lang w:val="en-US" w:eastAsia="zh-CN" w:bidi="ar"/>
              </w:rPr>
            </w:pPr>
          </w:p>
        </w:tc>
      </w:tr>
      <w:tr w:rsidR="00292524" w:rsidRPr="00106E6B" w14:paraId="245440EC" w14:textId="77777777" w:rsidTr="006A1067">
        <w:trPr>
          <w:trHeight w:val="29"/>
        </w:trPr>
        <w:tc>
          <w:tcPr>
            <w:tcW w:w="2666" w:type="dxa"/>
            <w:tcBorders>
              <w:top w:val="nil"/>
              <w:left w:val="single" w:sz="4" w:space="0" w:color="auto"/>
              <w:bottom w:val="nil"/>
              <w:right w:val="single" w:sz="4" w:space="0" w:color="auto"/>
            </w:tcBorders>
            <w:vAlign w:val="center"/>
          </w:tcPr>
          <w:p w14:paraId="4E8E973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4F4C65E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0EE6D51"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15E495D1"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7D544126" w14:textId="77777777" w:rsidR="00292524" w:rsidRPr="00106E6B" w:rsidRDefault="00292524" w:rsidP="006A1067">
            <w:pPr>
              <w:pStyle w:val="TAC"/>
              <w:rPr>
                <w:rFonts w:eastAsia="SimSun"/>
                <w:lang w:val="en-US" w:eastAsia="zh-CN" w:bidi="ar"/>
              </w:rPr>
            </w:pPr>
          </w:p>
        </w:tc>
      </w:tr>
      <w:tr w:rsidR="00292524" w:rsidRPr="00106E6B" w14:paraId="3B81E025" w14:textId="77777777" w:rsidTr="006A1067">
        <w:trPr>
          <w:trHeight w:val="29"/>
        </w:trPr>
        <w:tc>
          <w:tcPr>
            <w:tcW w:w="2666" w:type="dxa"/>
            <w:tcBorders>
              <w:top w:val="single" w:sz="4" w:space="0" w:color="auto"/>
              <w:left w:val="single" w:sz="4" w:space="0" w:color="auto"/>
              <w:bottom w:val="nil"/>
              <w:right w:val="single" w:sz="4" w:space="0" w:color="auto"/>
            </w:tcBorders>
          </w:tcPr>
          <w:p w14:paraId="4F4B69C9" w14:textId="77777777" w:rsidR="00292524" w:rsidRPr="00106E6B" w:rsidRDefault="00292524" w:rsidP="006A1067">
            <w:pPr>
              <w:pStyle w:val="TAC"/>
              <w:rPr>
                <w:rFonts w:eastAsia="SimSun"/>
                <w:lang w:val="en-US" w:eastAsia="zh-CN" w:bidi="ar"/>
              </w:rPr>
            </w:pPr>
            <w:r>
              <w:t>CA_n25A-n66(2A)-n71A-n78A</w:t>
            </w:r>
          </w:p>
        </w:tc>
        <w:tc>
          <w:tcPr>
            <w:tcW w:w="2783" w:type="dxa"/>
            <w:tcBorders>
              <w:top w:val="single" w:sz="4" w:space="0" w:color="auto"/>
              <w:left w:val="single" w:sz="4" w:space="0" w:color="auto"/>
              <w:bottom w:val="nil"/>
              <w:right w:val="single" w:sz="4" w:space="0" w:color="auto"/>
            </w:tcBorders>
          </w:tcPr>
          <w:p w14:paraId="1B262BDF" w14:textId="77777777" w:rsidR="00292524" w:rsidRPr="001010C4" w:rsidRDefault="00292524" w:rsidP="006A1067">
            <w:pPr>
              <w:pStyle w:val="TAC"/>
              <w:rPr>
                <w:b/>
                <w:lang w:val="en-US" w:eastAsia="zh-CN"/>
              </w:rPr>
            </w:pPr>
            <w:r w:rsidRPr="001010C4">
              <w:rPr>
                <w:lang w:val="en-US" w:eastAsia="zh-CN"/>
              </w:rPr>
              <w:t>CA_n25A-n66A</w:t>
            </w:r>
          </w:p>
          <w:p w14:paraId="226DDA69" w14:textId="77777777" w:rsidR="00292524" w:rsidRPr="001010C4" w:rsidRDefault="00292524" w:rsidP="006A1067">
            <w:pPr>
              <w:pStyle w:val="TAC"/>
              <w:rPr>
                <w:b/>
                <w:lang w:val="en-US" w:eastAsia="zh-CN"/>
              </w:rPr>
            </w:pPr>
            <w:r w:rsidRPr="001010C4">
              <w:rPr>
                <w:lang w:val="en-US" w:eastAsia="zh-CN"/>
              </w:rPr>
              <w:t>CA_n25A-n71A</w:t>
            </w:r>
          </w:p>
          <w:p w14:paraId="6B60C429" w14:textId="77777777" w:rsidR="00292524" w:rsidRPr="001010C4" w:rsidRDefault="00292524" w:rsidP="006A1067">
            <w:pPr>
              <w:pStyle w:val="TAC"/>
              <w:rPr>
                <w:b/>
                <w:lang w:val="en-US" w:eastAsia="zh-CN"/>
              </w:rPr>
            </w:pPr>
            <w:r w:rsidRPr="001010C4">
              <w:rPr>
                <w:lang w:val="en-US" w:eastAsia="zh-CN"/>
              </w:rPr>
              <w:t>CA_n25A-n78A</w:t>
            </w:r>
          </w:p>
          <w:p w14:paraId="7A5246D0" w14:textId="77777777" w:rsidR="00292524" w:rsidRPr="001010C4" w:rsidRDefault="00292524" w:rsidP="006A1067">
            <w:pPr>
              <w:pStyle w:val="TAC"/>
              <w:rPr>
                <w:b/>
                <w:lang w:val="en-US" w:eastAsia="zh-CN"/>
              </w:rPr>
            </w:pPr>
            <w:r w:rsidRPr="001010C4">
              <w:rPr>
                <w:lang w:val="en-US" w:eastAsia="zh-CN"/>
              </w:rPr>
              <w:t>CA_n66A-n71A</w:t>
            </w:r>
          </w:p>
          <w:p w14:paraId="41738562" w14:textId="77777777" w:rsidR="00292524" w:rsidRPr="001010C4" w:rsidRDefault="00292524" w:rsidP="006A1067">
            <w:pPr>
              <w:pStyle w:val="TAC"/>
              <w:rPr>
                <w:b/>
                <w:lang w:val="en-US" w:eastAsia="zh-CN"/>
              </w:rPr>
            </w:pPr>
            <w:r w:rsidRPr="001010C4">
              <w:rPr>
                <w:lang w:val="en-US" w:eastAsia="zh-CN"/>
              </w:rPr>
              <w:t>CA_n66A-n78A</w:t>
            </w:r>
          </w:p>
          <w:p w14:paraId="07D0E921" w14:textId="77777777" w:rsidR="00292524" w:rsidRPr="00106E6B" w:rsidRDefault="00292524" w:rsidP="006A1067">
            <w:pPr>
              <w:pStyle w:val="TAC"/>
              <w:rPr>
                <w:rFonts w:eastAsia="SimSun"/>
                <w:lang w:val="en-US" w:eastAsia="zh-CN" w:bidi="ar"/>
              </w:rPr>
            </w:pPr>
            <w:r w:rsidRPr="001010C4">
              <w:rPr>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tcPr>
          <w:p w14:paraId="748C595F"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474D8F2B"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057A2FA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1334196" w14:textId="77777777" w:rsidTr="006A1067">
        <w:trPr>
          <w:trHeight w:val="29"/>
        </w:trPr>
        <w:tc>
          <w:tcPr>
            <w:tcW w:w="2666" w:type="dxa"/>
            <w:tcBorders>
              <w:top w:val="nil"/>
              <w:left w:val="single" w:sz="4" w:space="0" w:color="auto"/>
              <w:bottom w:val="nil"/>
              <w:right w:val="single" w:sz="4" w:space="0" w:color="auto"/>
            </w:tcBorders>
            <w:vAlign w:val="center"/>
          </w:tcPr>
          <w:p w14:paraId="0080CF2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68989BC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19C33F9"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2082BC3D" w14:textId="77777777" w:rsidR="00292524" w:rsidRPr="00106E6B" w:rsidRDefault="00292524" w:rsidP="006A1067">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527C2F66" w14:textId="77777777" w:rsidR="00292524" w:rsidRPr="00106E6B" w:rsidRDefault="00292524" w:rsidP="006A1067">
            <w:pPr>
              <w:pStyle w:val="TAC"/>
              <w:rPr>
                <w:rFonts w:eastAsia="SimSun"/>
                <w:lang w:val="en-US" w:eastAsia="zh-CN" w:bidi="ar"/>
              </w:rPr>
            </w:pPr>
          </w:p>
        </w:tc>
      </w:tr>
      <w:tr w:rsidR="00292524" w:rsidRPr="00106E6B" w14:paraId="53A0BFC6" w14:textId="77777777" w:rsidTr="006A1067">
        <w:trPr>
          <w:trHeight w:val="29"/>
        </w:trPr>
        <w:tc>
          <w:tcPr>
            <w:tcW w:w="2666" w:type="dxa"/>
            <w:tcBorders>
              <w:top w:val="nil"/>
              <w:left w:val="single" w:sz="4" w:space="0" w:color="auto"/>
              <w:bottom w:val="nil"/>
              <w:right w:val="single" w:sz="4" w:space="0" w:color="auto"/>
            </w:tcBorders>
            <w:vAlign w:val="center"/>
          </w:tcPr>
          <w:p w14:paraId="2667CFB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7797759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881C36" w14:textId="77777777" w:rsidR="00292524" w:rsidRPr="00106E6B" w:rsidRDefault="00292524" w:rsidP="006A1067">
            <w:pPr>
              <w:pStyle w:val="TAC"/>
              <w:rPr>
                <w:rFonts w:eastAsia="SimSun"/>
                <w:lang w:val="en-US" w:eastAsia="zh-CN" w:bidi="ar"/>
              </w:rPr>
            </w:pPr>
            <w:r>
              <w:t>n71</w:t>
            </w:r>
          </w:p>
        </w:tc>
        <w:tc>
          <w:tcPr>
            <w:tcW w:w="5096" w:type="dxa"/>
            <w:tcBorders>
              <w:top w:val="single" w:sz="4" w:space="0" w:color="auto"/>
              <w:left w:val="single" w:sz="4" w:space="0" w:color="auto"/>
              <w:bottom w:val="single" w:sz="4" w:space="0" w:color="auto"/>
              <w:right w:val="single" w:sz="4" w:space="0" w:color="auto"/>
            </w:tcBorders>
          </w:tcPr>
          <w:p w14:paraId="68AEEB67"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989B991" w14:textId="77777777" w:rsidR="00292524" w:rsidRPr="00106E6B" w:rsidRDefault="00292524" w:rsidP="006A1067">
            <w:pPr>
              <w:pStyle w:val="TAC"/>
              <w:rPr>
                <w:rFonts w:eastAsia="SimSun"/>
                <w:lang w:val="en-US" w:eastAsia="zh-CN" w:bidi="ar"/>
              </w:rPr>
            </w:pPr>
          </w:p>
        </w:tc>
      </w:tr>
      <w:tr w:rsidR="00292524" w:rsidRPr="00106E6B" w14:paraId="5B4C620E" w14:textId="77777777" w:rsidTr="006A1067">
        <w:trPr>
          <w:trHeight w:val="29"/>
        </w:trPr>
        <w:tc>
          <w:tcPr>
            <w:tcW w:w="2666" w:type="dxa"/>
            <w:tcBorders>
              <w:top w:val="nil"/>
              <w:left w:val="single" w:sz="4" w:space="0" w:color="auto"/>
              <w:bottom w:val="nil"/>
              <w:right w:val="single" w:sz="4" w:space="0" w:color="auto"/>
            </w:tcBorders>
            <w:vAlign w:val="center"/>
          </w:tcPr>
          <w:p w14:paraId="58E9EF7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219373B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0CB90D2"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0C7F917F"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14FD7A60" w14:textId="77777777" w:rsidR="00292524" w:rsidRPr="00106E6B" w:rsidRDefault="00292524" w:rsidP="006A1067">
            <w:pPr>
              <w:pStyle w:val="TAC"/>
              <w:rPr>
                <w:rFonts w:eastAsia="SimSun"/>
                <w:lang w:val="en-US" w:eastAsia="zh-CN" w:bidi="ar"/>
              </w:rPr>
            </w:pPr>
          </w:p>
        </w:tc>
      </w:tr>
      <w:tr w:rsidR="00292524" w:rsidRPr="00106E6B" w14:paraId="03B41EDF" w14:textId="77777777" w:rsidTr="006A1067">
        <w:trPr>
          <w:trHeight w:val="29"/>
        </w:trPr>
        <w:tc>
          <w:tcPr>
            <w:tcW w:w="2666" w:type="dxa"/>
            <w:tcBorders>
              <w:top w:val="single" w:sz="4" w:space="0" w:color="auto"/>
              <w:left w:val="single" w:sz="4" w:space="0" w:color="auto"/>
              <w:bottom w:val="nil"/>
              <w:right w:val="single" w:sz="4" w:space="0" w:color="auto"/>
            </w:tcBorders>
          </w:tcPr>
          <w:p w14:paraId="1C5AA13C" w14:textId="77777777" w:rsidR="00292524" w:rsidRPr="00106E6B" w:rsidRDefault="00292524" w:rsidP="006A1067">
            <w:pPr>
              <w:pStyle w:val="TAC"/>
              <w:rPr>
                <w:rFonts w:eastAsia="SimSun"/>
                <w:lang w:val="en-US" w:eastAsia="zh-CN" w:bidi="ar"/>
              </w:rPr>
            </w:pPr>
            <w:r>
              <w:lastRenderedPageBreak/>
              <w:t>CA_n25A-n66A-n71A-n78(2A)</w:t>
            </w:r>
          </w:p>
        </w:tc>
        <w:tc>
          <w:tcPr>
            <w:tcW w:w="2783" w:type="dxa"/>
            <w:tcBorders>
              <w:top w:val="single" w:sz="4" w:space="0" w:color="auto"/>
              <w:left w:val="single" w:sz="4" w:space="0" w:color="auto"/>
              <w:bottom w:val="nil"/>
              <w:right w:val="single" w:sz="4" w:space="0" w:color="auto"/>
            </w:tcBorders>
          </w:tcPr>
          <w:p w14:paraId="5BE82EB9" w14:textId="77777777" w:rsidR="00292524" w:rsidRPr="00E51CCC" w:rsidRDefault="00292524" w:rsidP="006A1067">
            <w:pPr>
              <w:pStyle w:val="TAH"/>
              <w:rPr>
                <w:rFonts w:eastAsia="DengXian" w:cs="Arial"/>
                <w:b w:val="0"/>
                <w:szCs w:val="18"/>
                <w:lang w:val="en-US" w:eastAsia="zh-CN"/>
              </w:rPr>
            </w:pPr>
            <w:r w:rsidRPr="00E51CCC">
              <w:rPr>
                <w:rFonts w:eastAsia="DengXian" w:cs="Arial"/>
                <w:b w:val="0"/>
                <w:szCs w:val="18"/>
                <w:lang w:val="en-US" w:eastAsia="zh-CN"/>
              </w:rPr>
              <w:t>CA_n25A-n66A</w:t>
            </w:r>
          </w:p>
          <w:p w14:paraId="75554453" w14:textId="77777777" w:rsidR="00292524" w:rsidRPr="00E51CCC" w:rsidRDefault="00292524" w:rsidP="006A1067">
            <w:pPr>
              <w:pStyle w:val="TAH"/>
              <w:rPr>
                <w:rFonts w:eastAsia="DengXian" w:cs="Arial"/>
                <w:b w:val="0"/>
                <w:szCs w:val="18"/>
                <w:lang w:val="en-US" w:eastAsia="zh-CN"/>
              </w:rPr>
            </w:pPr>
            <w:r w:rsidRPr="00E51CCC">
              <w:rPr>
                <w:rFonts w:eastAsia="DengXian" w:cs="Arial"/>
                <w:b w:val="0"/>
                <w:szCs w:val="18"/>
                <w:lang w:val="en-US" w:eastAsia="zh-CN"/>
              </w:rPr>
              <w:t>CA_n25A-n71A</w:t>
            </w:r>
          </w:p>
          <w:p w14:paraId="632B0B2D" w14:textId="77777777" w:rsidR="00292524" w:rsidRPr="00E51CCC" w:rsidRDefault="00292524" w:rsidP="006A1067">
            <w:pPr>
              <w:pStyle w:val="TAH"/>
              <w:rPr>
                <w:rFonts w:eastAsia="DengXian" w:cs="Arial"/>
                <w:b w:val="0"/>
                <w:szCs w:val="18"/>
                <w:lang w:val="en-US" w:eastAsia="zh-CN"/>
              </w:rPr>
            </w:pPr>
            <w:r w:rsidRPr="00E51CCC">
              <w:rPr>
                <w:rFonts w:eastAsia="DengXian" w:cs="Arial"/>
                <w:b w:val="0"/>
                <w:szCs w:val="18"/>
                <w:lang w:val="en-US" w:eastAsia="zh-CN"/>
              </w:rPr>
              <w:t>CA_n25A-n78A</w:t>
            </w:r>
          </w:p>
          <w:p w14:paraId="0558B443" w14:textId="77777777" w:rsidR="00292524" w:rsidRPr="00E51CCC" w:rsidRDefault="00292524" w:rsidP="006A1067">
            <w:pPr>
              <w:pStyle w:val="TAH"/>
              <w:rPr>
                <w:rFonts w:eastAsia="DengXian" w:cs="Arial"/>
                <w:b w:val="0"/>
                <w:szCs w:val="18"/>
                <w:lang w:val="en-US" w:eastAsia="zh-CN"/>
              </w:rPr>
            </w:pPr>
            <w:r w:rsidRPr="00E51CCC">
              <w:rPr>
                <w:rFonts w:eastAsia="DengXian" w:cs="Arial"/>
                <w:b w:val="0"/>
                <w:szCs w:val="18"/>
                <w:lang w:val="en-US" w:eastAsia="zh-CN"/>
              </w:rPr>
              <w:t>CA_n66A-n71A</w:t>
            </w:r>
          </w:p>
          <w:p w14:paraId="37082BEF" w14:textId="77777777" w:rsidR="00292524" w:rsidRPr="00E51CCC" w:rsidRDefault="00292524" w:rsidP="006A1067">
            <w:pPr>
              <w:pStyle w:val="TAH"/>
              <w:rPr>
                <w:rFonts w:eastAsia="DengXian" w:cs="Arial"/>
                <w:b w:val="0"/>
                <w:szCs w:val="18"/>
                <w:lang w:val="en-US" w:eastAsia="zh-CN"/>
              </w:rPr>
            </w:pPr>
            <w:r w:rsidRPr="00E51CCC">
              <w:rPr>
                <w:rFonts w:eastAsia="DengXian" w:cs="Arial"/>
                <w:b w:val="0"/>
                <w:szCs w:val="18"/>
                <w:lang w:val="en-US" w:eastAsia="zh-CN"/>
              </w:rPr>
              <w:t>CA_n66A-n78A</w:t>
            </w:r>
          </w:p>
          <w:p w14:paraId="4F8A2F23" w14:textId="77777777" w:rsidR="00292524" w:rsidRPr="00106E6B" w:rsidRDefault="00292524" w:rsidP="006A1067">
            <w:pPr>
              <w:pStyle w:val="TAC"/>
              <w:rPr>
                <w:rFonts w:eastAsia="SimSun"/>
                <w:lang w:val="en-US" w:eastAsia="zh-CN" w:bidi="ar"/>
              </w:rPr>
            </w:pPr>
            <w:r w:rsidRPr="00E51CCC">
              <w:rPr>
                <w:rFonts w:eastAsia="DengXian" w:cs="Arial"/>
                <w:szCs w:val="18"/>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tcPr>
          <w:p w14:paraId="033F3E37" w14:textId="77777777" w:rsidR="00292524" w:rsidRPr="00106E6B" w:rsidRDefault="00292524" w:rsidP="006A1067">
            <w:pPr>
              <w:pStyle w:val="TAC"/>
              <w:rPr>
                <w:rFonts w:eastAsia="SimSun"/>
                <w:lang w:val="en-US" w:eastAsia="zh-CN" w:bidi="ar"/>
              </w:rPr>
            </w:pPr>
            <w:r>
              <w:t>n25</w:t>
            </w:r>
          </w:p>
        </w:tc>
        <w:tc>
          <w:tcPr>
            <w:tcW w:w="5096" w:type="dxa"/>
            <w:tcBorders>
              <w:top w:val="single" w:sz="4" w:space="0" w:color="auto"/>
              <w:left w:val="single" w:sz="4" w:space="0" w:color="auto"/>
              <w:bottom w:val="single" w:sz="4" w:space="0" w:color="auto"/>
              <w:right w:val="single" w:sz="4" w:space="0" w:color="auto"/>
            </w:tcBorders>
          </w:tcPr>
          <w:p w14:paraId="2C42780F"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0D049426"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8193ACE" w14:textId="77777777" w:rsidTr="006A1067">
        <w:trPr>
          <w:trHeight w:val="29"/>
        </w:trPr>
        <w:tc>
          <w:tcPr>
            <w:tcW w:w="2666" w:type="dxa"/>
            <w:tcBorders>
              <w:top w:val="nil"/>
              <w:left w:val="single" w:sz="4" w:space="0" w:color="auto"/>
              <w:bottom w:val="nil"/>
              <w:right w:val="single" w:sz="4" w:space="0" w:color="auto"/>
            </w:tcBorders>
            <w:vAlign w:val="center"/>
          </w:tcPr>
          <w:p w14:paraId="3010F2C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53F9F9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DABDD2"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16B10A31"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20E0B8AB" w14:textId="77777777" w:rsidR="00292524" w:rsidRPr="00106E6B" w:rsidRDefault="00292524" w:rsidP="006A1067">
            <w:pPr>
              <w:pStyle w:val="TAC"/>
              <w:rPr>
                <w:rFonts w:eastAsia="SimSun"/>
                <w:lang w:val="en-US" w:eastAsia="zh-CN" w:bidi="ar"/>
              </w:rPr>
            </w:pPr>
          </w:p>
        </w:tc>
      </w:tr>
      <w:tr w:rsidR="00292524" w:rsidRPr="00106E6B" w14:paraId="75A5F98A" w14:textId="77777777" w:rsidTr="006A1067">
        <w:trPr>
          <w:trHeight w:val="29"/>
        </w:trPr>
        <w:tc>
          <w:tcPr>
            <w:tcW w:w="2666" w:type="dxa"/>
            <w:tcBorders>
              <w:top w:val="nil"/>
              <w:left w:val="single" w:sz="4" w:space="0" w:color="auto"/>
              <w:bottom w:val="nil"/>
              <w:right w:val="single" w:sz="4" w:space="0" w:color="auto"/>
            </w:tcBorders>
            <w:vAlign w:val="center"/>
          </w:tcPr>
          <w:p w14:paraId="2AF1E40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1CC4B4C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15936C0" w14:textId="77777777" w:rsidR="00292524" w:rsidRPr="00106E6B" w:rsidRDefault="00292524" w:rsidP="006A1067">
            <w:pPr>
              <w:pStyle w:val="TAC"/>
              <w:rPr>
                <w:rFonts w:eastAsia="SimSun"/>
                <w:lang w:val="en-US" w:eastAsia="zh-CN" w:bidi="ar"/>
              </w:rPr>
            </w:pPr>
            <w:r>
              <w:t>n71</w:t>
            </w:r>
          </w:p>
        </w:tc>
        <w:tc>
          <w:tcPr>
            <w:tcW w:w="5096" w:type="dxa"/>
            <w:tcBorders>
              <w:top w:val="single" w:sz="4" w:space="0" w:color="auto"/>
              <w:left w:val="single" w:sz="4" w:space="0" w:color="auto"/>
              <w:bottom w:val="single" w:sz="4" w:space="0" w:color="auto"/>
              <w:right w:val="single" w:sz="4" w:space="0" w:color="auto"/>
            </w:tcBorders>
          </w:tcPr>
          <w:p w14:paraId="16963D84"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CC2BBA9" w14:textId="77777777" w:rsidR="00292524" w:rsidRPr="00106E6B" w:rsidRDefault="00292524" w:rsidP="006A1067">
            <w:pPr>
              <w:pStyle w:val="TAC"/>
              <w:rPr>
                <w:rFonts w:eastAsia="SimSun"/>
                <w:lang w:val="en-US" w:eastAsia="zh-CN" w:bidi="ar"/>
              </w:rPr>
            </w:pPr>
          </w:p>
        </w:tc>
      </w:tr>
      <w:tr w:rsidR="00292524" w:rsidRPr="00106E6B" w14:paraId="0A8E2A2B" w14:textId="77777777" w:rsidTr="006A1067">
        <w:trPr>
          <w:trHeight w:val="29"/>
        </w:trPr>
        <w:tc>
          <w:tcPr>
            <w:tcW w:w="2666" w:type="dxa"/>
            <w:tcBorders>
              <w:top w:val="nil"/>
              <w:left w:val="single" w:sz="4" w:space="0" w:color="auto"/>
              <w:bottom w:val="nil"/>
              <w:right w:val="single" w:sz="4" w:space="0" w:color="auto"/>
            </w:tcBorders>
            <w:vAlign w:val="center"/>
          </w:tcPr>
          <w:p w14:paraId="7B63175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238380A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EC7AD7"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39314599" w14:textId="77777777" w:rsidR="00292524" w:rsidRPr="00106E6B" w:rsidRDefault="00292524" w:rsidP="006A1067">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3247E0F7" w14:textId="77777777" w:rsidR="00292524" w:rsidRPr="00106E6B" w:rsidRDefault="00292524" w:rsidP="006A1067">
            <w:pPr>
              <w:pStyle w:val="TAC"/>
              <w:rPr>
                <w:rFonts w:eastAsia="SimSun"/>
                <w:lang w:val="en-US" w:eastAsia="zh-CN" w:bidi="ar"/>
              </w:rPr>
            </w:pPr>
          </w:p>
        </w:tc>
      </w:tr>
      <w:tr w:rsidR="00292524" w:rsidRPr="00106E6B" w14:paraId="0082AD31" w14:textId="77777777" w:rsidTr="006A1067">
        <w:trPr>
          <w:trHeight w:val="29"/>
        </w:trPr>
        <w:tc>
          <w:tcPr>
            <w:tcW w:w="2666" w:type="dxa"/>
            <w:tcBorders>
              <w:top w:val="single" w:sz="4" w:space="0" w:color="auto"/>
              <w:left w:val="single" w:sz="4" w:space="0" w:color="auto"/>
              <w:bottom w:val="nil"/>
              <w:right w:val="single" w:sz="4" w:space="0" w:color="auto"/>
            </w:tcBorders>
          </w:tcPr>
          <w:p w14:paraId="0AF45D36" w14:textId="77777777" w:rsidR="00292524" w:rsidRPr="00106E6B" w:rsidRDefault="00292524" w:rsidP="006A1067">
            <w:pPr>
              <w:pStyle w:val="TAC"/>
              <w:rPr>
                <w:rFonts w:eastAsia="SimSun"/>
                <w:lang w:val="en-US" w:eastAsia="zh-CN" w:bidi="ar"/>
              </w:rPr>
            </w:pPr>
            <w:r>
              <w:t>CA_n25A-n66(2A)-n71A-n78(2A)</w:t>
            </w:r>
          </w:p>
        </w:tc>
        <w:tc>
          <w:tcPr>
            <w:tcW w:w="2783" w:type="dxa"/>
            <w:tcBorders>
              <w:top w:val="single" w:sz="4" w:space="0" w:color="auto"/>
              <w:left w:val="single" w:sz="4" w:space="0" w:color="auto"/>
              <w:bottom w:val="nil"/>
              <w:right w:val="single" w:sz="4" w:space="0" w:color="auto"/>
            </w:tcBorders>
          </w:tcPr>
          <w:p w14:paraId="5BA88CD3" w14:textId="77777777" w:rsidR="00292524" w:rsidRPr="00E51CCC" w:rsidRDefault="00292524" w:rsidP="006A1067">
            <w:pPr>
              <w:pStyle w:val="TAC"/>
              <w:rPr>
                <w:b/>
                <w:lang w:val="en-US" w:eastAsia="zh-CN"/>
              </w:rPr>
            </w:pPr>
            <w:r w:rsidRPr="00E51CCC">
              <w:rPr>
                <w:lang w:val="en-US" w:eastAsia="zh-CN"/>
              </w:rPr>
              <w:t>CA_n25A-n66A</w:t>
            </w:r>
          </w:p>
          <w:p w14:paraId="6C2F5AEF" w14:textId="77777777" w:rsidR="00292524" w:rsidRPr="00E51CCC" w:rsidRDefault="00292524" w:rsidP="006A1067">
            <w:pPr>
              <w:pStyle w:val="TAC"/>
              <w:rPr>
                <w:b/>
                <w:lang w:val="en-US" w:eastAsia="zh-CN"/>
              </w:rPr>
            </w:pPr>
            <w:r w:rsidRPr="00E51CCC">
              <w:rPr>
                <w:lang w:val="en-US" w:eastAsia="zh-CN"/>
              </w:rPr>
              <w:t>CA_n25A-n71A</w:t>
            </w:r>
          </w:p>
          <w:p w14:paraId="6FC06C52" w14:textId="77777777" w:rsidR="00292524" w:rsidRPr="00E51CCC" w:rsidRDefault="00292524" w:rsidP="006A1067">
            <w:pPr>
              <w:pStyle w:val="TAC"/>
              <w:rPr>
                <w:b/>
                <w:lang w:val="en-US" w:eastAsia="zh-CN"/>
              </w:rPr>
            </w:pPr>
            <w:r w:rsidRPr="00E51CCC">
              <w:rPr>
                <w:lang w:val="en-US" w:eastAsia="zh-CN"/>
              </w:rPr>
              <w:t>CA_n25A-n78A</w:t>
            </w:r>
          </w:p>
          <w:p w14:paraId="44087C67" w14:textId="77777777" w:rsidR="00292524" w:rsidRPr="00E51CCC" w:rsidRDefault="00292524" w:rsidP="006A1067">
            <w:pPr>
              <w:pStyle w:val="TAC"/>
              <w:rPr>
                <w:b/>
                <w:lang w:val="en-US" w:eastAsia="zh-CN"/>
              </w:rPr>
            </w:pPr>
            <w:r w:rsidRPr="00E51CCC">
              <w:rPr>
                <w:lang w:val="en-US" w:eastAsia="zh-CN"/>
              </w:rPr>
              <w:t>CA_n66A-n71A</w:t>
            </w:r>
          </w:p>
          <w:p w14:paraId="14994394" w14:textId="77777777" w:rsidR="00292524" w:rsidRPr="00E51CCC" w:rsidRDefault="00292524" w:rsidP="006A1067">
            <w:pPr>
              <w:pStyle w:val="TAC"/>
              <w:rPr>
                <w:b/>
                <w:lang w:val="en-US" w:eastAsia="zh-CN"/>
              </w:rPr>
            </w:pPr>
            <w:r w:rsidRPr="00E51CCC">
              <w:rPr>
                <w:lang w:val="en-US" w:eastAsia="zh-CN"/>
              </w:rPr>
              <w:t>CA_n66A-n78A</w:t>
            </w:r>
          </w:p>
          <w:p w14:paraId="56C2352B" w14:textId="77777777" w:rsidR="00292524" w:rsidRPr="00106E6B" w:rsidRDefault="00292524" w:rsidP="006A1067">
            <w:pPr>
              <w:pStyle w:val="TAC"/>
              <w:rPr>
                <w:rFonts w:eastAsia="SimSun"/>
                <w:lang w:val="en-US" w:eastAsia="zh-CN" w:bidi="ar"/>
              </w:rPr>
            </w:pPr>
            <w:r w:rsidRPr="00E51CCC">
              <w:rPr>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tcPr>
          <w:p w14:paraId="737E997F" w14:textId="77777777" w:rsidR="00292524" w:rsidRPr="00106E6B" w:rsidRDefault="00292524" w:rsidP="006A1067">
            <w:pPr>
              <w:pStyle w:val="TAC"/>
              <w:rPr>
                <w:rFonts w:eastAsia="SimSun"/>
                <w:lang w:val="en-US" w:eastAsia="zh-CN" w:bidi="ar"/>
              </w:rPr>
            </w:pPr>
            <w:r>
              <w:rPr>
                <w:color w:val="000000" w:themeColor="text1"/>
              </w:rPr>
              <w:t>n25</w:t>
            </w:r>
          </w:p>
        </w:tc>
        <w:tc>
          <w:tcPr>
            <w:tcW w:w="5096" w:type="dxa"/>
            <w:tcBorders>
              <w:top w:val="single" w:sz="4" w:space="0" w:color="auto"/>
              <w:left w:val="single" w:sz="4" w:space="0" w:color="auto"/>
              <w:bottom w:val="single" w:sz="4" w:space="0" w:color="auto"/>
              <w:right w:val="single" w:sz="4" w:space="0" w:color="auto"/>
            </w:tcBorders>
          </w:tcPr>
          <w:p w14:paraId="5AD38609"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single" w:sz="4" w:space="0" w:color="auto"/>
              <w:left w:val="single" w:sz="4" w:space="0" w:color="auto"/>
              <w:bottom w:val="nil"/>
              <w:right w:val="single" w:sz="4" w:space="0" w:color="auto"/>
            </w:tcBorders>
          </w:tcPr>
          <w:p w14:paraId="7FC9EC7E"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3F77C6E6" w14:textId="77777777" w:rsidTr="006A1067">
        <w:trPr>
          <w:trHeight w:val="29"/>
        </w:trPr>
        <w:tc>
          <w:tcPr>
            <w:tcW w:w="2666" w:type="dxa"/>
            <w:tcBorders>
              <w:top w:val="nil"/>
              <w:left w:val="single" w:sz="4" w:space="0" w:color="auto"/>
              <w:bottom w:val="nil"/>
              <w:right w:val="single" w:sz="4" w:space="0" w:color="auto"/>
            </w:tcBorders>
            <w:vAlign w:val="center"/>
          </w:tcPr>
          <w:p w14:paraId="303AD76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5C65DFB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4419ED" w14:textId="77777777" w:rsidR="00292524" w:rsidRPr="00106E6B" w:rsidRDefault="00292524" w:rsidP="006A1067">
            <w:pPr>
              <w:pStyle w:val="TAC"/>
              <w:rPr>
                <w:rFonts w:eastAsia="SimSun"/>
                <w:lang w:val="en-US" w:eastAsia="zh-CN" w:bidi="ar"/>
              </w:rPr>
            </w:pPr>
            <w:r>
              <w:t>n66</w:t>
            </w:r>
          </w:p>
        </w:tc>
        <w:tc>
          <w:tcPr>
            <w:tcW w:w="5096" w:type="dxa"/>
            <w:tcBorders>
              <w:top w:val="single" w:sz="4" w:space="0" w:color="auto"/>
              <w:left w:val="single" w:sz="4" w:space="0" w:color="auto"/>
              <w:bottom w:val="single" w:sz="4" w:space="0" w:color="auto"/>
              <w:right w:val="single" w:sz="4" w:space="0" w:color="auto"/>
            </w:tcBorders>
          </w:tcPr>
          <w:p w14:paraId="0EA3824D" w14:textId="77777777" w:rsidR="00292524" w:rsidRPr="00106E6B" w:rsidRDefault="00292524" w:rsidP="006A1067">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31CA7859" w14:textId="77777777" w:rsidR="00292524" w:rsidRPr="00106E6B" w:rsidRDefault="00292524" w:rsidP="006A1067">
            <w:pPr>
              <w:pStyle w:val="TAC"/>
              <w:rPr>
                <w:rFonts w:eastAsia="SimSun"/>
                <w:lang w:val="en-US" w:eastAsia="zh-CN" w:bidi="ar"/>
              </w:rPr>
            </w:pPr>
          </w:p>
        </w:tc>
      </w:tr>
      <w:tr w:rsidR="00292524" w:rsidRPr="00106E6B" w14:paraId="01EDDBC2" w14:textId="77777777" w:rsidTr="006A1067">
        <w:trPr>
          <w:trHeight w:val="29"/>
        </w:trPr>
        <w:tc>
          <w:tcPr>
            <w:tcW w:w="2666" w:type="dxa"/>
            <w:tcBorders>
              <w:top w:val="nil"/>
              <w:left w:val="single" w:sz="4" w:space="0" w:color="auto"/>
              <w:bottom w:val="nil"/>
              <w:right w:val="single" w:sz="4" w:space="0" w:color="auto"/>
            </w:tcBorders>
            <w:vAlign w:val="center"/>
          </w:tcPr>
          <w:p w14:paraId="711633D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vAlign w:val="center"/>
          </w:tcPr>
          <w:p w14:paraId="7BD02B4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C193102" w14:textId="77777777" w:rsidR="00292524" w:rsidRPr="00106E6B" w:rsidRDefault="00292524" w:rsidP="006A1067">
            <w:pPr>
              <w:pStyle w:val="TAC"/>
              <w:rPr>
                <w:rFonts w:eastAsia="SimSun"/>
                <w:lang w:val="en-US" w:eastAsia="zh-CN" w:bidi="ar"/>
              </w:rPr>
            </w:pPr>
            <w:r>
              <w:rPr>
                <w:rFonts w:hint="eastAsia"/>
                <w:color w:val="000000" w:themeColor="text1"/>
                <w:lang w:eastAsia="zh-CN"/>
              </w:rPr>
              <w:t>n</w:t>
            </w:r>
            <w:r>
              <w:rPr>
                <w:color w:val="000000" w:themeColor="text1"/>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6D7A216B"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1610447" w14:textId="77777777" w:rsidR="00292524" w:rsidRPr="00106E6B" w:rsidRDefault="00292524" w:rsidP="006A1067">
            <w:pPr>
              <w:pStyle w:val="TAC"/>
              <w:rPr>
                <w:rFonts w:eastAsia="SimSun"/>
                <w:lang w:val="en-US" w:eastAsia="zh-CN" w:bidi="ar"/>
              </w:rPr>
            </w:pPr>
          </w:p>
        </w:tc>
      </w:tr>
      <w:tr w:rsidR="00292524" w:rsidRPr="00106E6B" w14:paraId="72CD98EB" w14:textId="77777777" w:rsidTr="006A1067">
        <w:trPr>
          <w:trHeight w:val="29"/>
        </w:trPr>
        <w:tc>
          <w:tcPr>
            <w:tcW w:w="2666" w:type="dxa"/>
            <w:tcBorders>
              <w:top w:val="nil"/>
              <w:left w:val="single" w:sz="4" w:space="0" w:color="auto"/>
              <w:bottom w:val="nil"/>
              <w:right w:val="single" w:sz="4" w:space="0" w:color="auto"/>
            </w:tcBorders>
            <w:vAlign w:val="center"/>
          </w:tcPr>
          <w:p w14:paraId="1D144B4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vAlign w:val="center"/>
          </w:tcPr>
          <w:p w14:paraId="2E99227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3CD2DB4" w14:textId="77777777" w:rsidR="00292524" w:rsidRPr="00106E6B" w:rsidRDefault="00292524" w:rsidP="006A1067">
            <w:pPr>
              <w:pStyle w:val="TAC"/>
              <w:rPr>
                <w:rFonts w:eastAsia="SimSun"/>
                <w:lang w:val="en-US" w:eastAsia="zh-CN" w:bidi="ar"/>
              </w:rPr>
            </w:pPr>
            <w:r>
              <w:t>n78</w:t>
            </w:r>
          </w:p>
        </w:tc>
        <w:tc>
          <w:tcPr>
            <w:tcW w:w="5096" w:type="dxa"/>
            <w:tcBorders>
              <w:top w:val="single" w:sz="4" w:space="0" w:color="auto"/>
              <w:left w:val="single" w:sz="4" w:space="0" w:color="auto"/>
              <w:bottom w:val="single" w:sz="4" w:space="0" w:color="auto"/>
              <w:right w:val="single" w:sz="4" w:space="0" w:color="auto"/>
            </w:tcBorders>
          </w:tcPr>
          <w:p w14:paraId="315F2021" w14:textId="77777777" w:rsidR="00292524" w:rsidRPr="00106E6B" w:rsidRDefault="00292524" w:rsidP="006A1067">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296069F5" w14:textId="77777777" w:rsidR="00292524" w:rsidRPr="00106E6B" w:rsidRDefault="00292524" w:rsidP="006A1067">
            <w:pPr>
              <w:pStyle w:val="TAC"/>
              <w:rPr>
                <w:rFonts w:eastAsia="SimSun"/>
                <w:lang w:val="en-US" w:eastAsia="zh-CN" w:bidi="ar"/>
              </w:rPr>
            </w:pPr>
          </w:p>
        </w:tc>
      </w:tr>
      <w:tr w:rsidR="00292524" w:rsidRPr="00106E6B" w14:paraId="642271EA" w14:textId="77777777" w:rsidTr="006A1067">
        <w:trPr>
          <w:trHeight w:val="29"/>
        </w:trPr>
        <w:tc>
          <w:tcPr>
            <w:tcW w:w="2666" w:type="dxa"/>
            <w:tcBorders>
              <w:top w:val="single" w:sz="4" w:space="0" w:color="auto"/>
              <w:left w:val="single" w:sz="4" w:space="0" w:color="auto"/>
              <w:bottom w:val="nil"/>
              <w:right w:val="single" w:sz="4" w:space="0" w:color="auto"/>
            </w:tcBorders>
          </w:tcPr>
          <w:p w14:paraId="5470630F" w14:textId="77777777" w:rsidR="00292524" w:rsidRPr="00106E6B" w:rsidRDefault="00292524" w:rsidP="006A1067">
            <w:pPr>
              <w:pStyle w:val="TAC"/>
              <w:rPr>
                <w:rFonts w:eastAsia="SimSun"/>
                <w:lang w:val="en-US" w:eastAsia="zh-CN" w:bidi="ar"/>
              </w:rPr>
            </w:pPr>
            <w:r w:rsidRPr="0090369E">
              <w:rPr>
                <w:kern w:val="2"/>
                <w:szCs w:val="22"/>
                <w:lang w:val="en-US"/>
              </w:rPr>
              <w:t>CA_n29A-n30A-n66A-n77A</w:t>
            </w:r>
          </w:p>
        </w:tc>
        <w:tc>
          <w:tcPr>
            <w:tcW w:w="2783" w:type="dxa"/>
            <w:tcBorders>
              <w:top w:val="single" w:sz="4" w:space="0" w:color="auto"/>
              <w:left w:val="single" w:sz="4" w:space="0" w:color="auto"/>
              <w:bottom w:val="nil"/>
              <w:right w:val="single" w:sz="4" w:space="0" w:color="auto"/>
            </w:tcBorders>
          </w:tcPr>
          <w:p w14:paraId="769521AB" w14:textId="77777777" w:rsidR="00292524" w:rsidRPr="00943477" w:rsidRDefault="00292524" w:rsidP="006A1067">
            <w:pPr>
              <w:keepNext/>
              <w:keepLines/>
              <w:widowControl w:val="0"/>
              <w:spacing w:after="0"/>
              <w:jc w:val="center"/>
              <w:rPr>
                <w:rFonts w:ascii="Arial" w:hAnsi="Arial"/>
                <w:kern w:val="2"/>
                <w:sz w:val="18"/>
                <w:szCs w:val="22"/>
                <w:lang w:val="en-US"/>
              </w:rPr>
            </w:pPr>
            <w:r w:rsidRPr="00943477">
              <w:rPr>
                <w:rFonts w:ascii="Arial" w:hAnsi="Arial"/>
                <w:kern w:val="2"/>
                <w:sz w:val="18"/>
                <w:szCs w:val="22"/>
                <w:lang w:val="en-US"/>
              </w:rPr>
              <w:t>CA_n30A-n66A</w:t>
            </w:r>
          </w:p>
          <w:p w14:paraId="52399A8D" w14:textId="77777777" w:rsidR="00292524" w:rsidRPr="00943477" w:rsidRDefault="00292524" w:rsidP="006A1067">
            <w:pPr>
              <w:keepNext/>
              <w:keepLines/>
              <w:widowControl w:val="0"/>
              <w:spacing w:after="0"/>
              <w:jc w:val="center"/>
              <w:rPr>
                <w:rFonts w:ascii="Arial" w:hAnsi="Arial"/>
                <w:kern w:val="2"/>
                <w:sz w:val="18"/>
                <w:szCs w:val="22"/>
                <w:lang w:val="en-US"/>
              </w:rPr>
            </w:pPr>
            <w:r w:rsidRPr="00943477">
              <w:rPr>
                <w:rFonts w:ascii="Arial" w:hAnsi="Arial"/>
                <w:kern w:val="2"/>
                <w:sz w:val="18"/>
                <w:szCs w:val="22"/>
                <w:lang w:val="en-US"/>
              </w:rPr>
              <w:t>CA_n30A-n77A</w:t>
            </w:r>
          </w:p>
          <w:p w14:paraId="06EAEFC3" w14:textId="77777777" w:rsidR="00292524" w:rsidRPr="00106E6B" w:rsidRDefault="00292524" w:rsidP="006A1067">
            <w:pPr>
              <w:pStyle w:val="TAC"/>
              <w:rPr>
                <w:rFonts w:eastAsia="SimSun"/>
                <w:lang w:val="en-US" w:eastAsia="zh-CN" w:bidi="ar"/>
              </w:rPr>
            </w:pPr>
            <w:r w:rsidRPr="00943477">
              <w:rPr>
                <w:kern w:val="2"/>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tcPr>
          <w:p w14:paraId="7DFCCBD3" w14:textId="77777777" w:rsidR="00292524" w:rsidRPr="00106E6B" w:rsidRDefault="00292524" w:rsidP="006A1067">
            <w:pPr>
              <w:pStyle w:val="TAC"/>
              <w:rPr>
                <w:rFonts w:eastAsia="SimSun"/>
                <w:lang w:val="en-US" w:eastAsia="zh-CN" w:bidi="ar"/>
              </w:rPr>
            </w:pPr>
            <w:r>
              <w:rPr>
                <w:kern w:val="2"/>
                <w:szCs w:val="18"/>
                <w:lang w:val="en-US" w:eastAsia="zh-CN"/>
              </w:rPr>
              <w:t>n29</w:t>
            </w:r>
          </w:p>
        </w:tc>
        <w:tc>
          <w:tcPr>
            <w:tcW w:w="5096" w:type="dxa"/>
            <w:tcBorders>
              <w:top w:val="single" w:sz="4" w:space="0" w:color="auto"/>
              <w:left w:val="single" w:sz="4" w:space="0" w:color="auto"/>
              <w:bottom w:val="single" w:sz="4" w:space="0" w:color="auto"/>
              <w:right w:val="single" w:sz="4" w:space="0" w:color="auto"/>
            </w:tcBorders>
          </w:tcPr>
          <w:p w14:paraId="66246280" w14:textId="77777777" w:rsidR="00292524" w:rsidRPr="00106E6B" w:rsidRDefault="00292524" w:rsidP="006A1067">
            <w:pPr>
              <w:pStyle w:val="TAC"/>
              <w:rPr>
                <w:rFonts w:eastAsia="SimSun"/>
                <w:lang w:val="en-US" w:eastAsia="zh-CN" w:bidi="ar"/>
              </w:rPr>
            </w:pPr>
            <w:r w:rsidRPr="001E32DC">
              <w:rPr>
                <w:lang w:val="en-US" w:eastAsia="zh-CN" w:bidi="ar"/>
              </w:rPr>
              <w:t>5, 10</w:t>
            </w:r>
          </w:p>
        </w:tc>
        <w:tc>
          <w:tcPr>
            <w:tcW w:w="2451" w:type="dxa"/>
            <w:tcBorders>
              <w:top w:val="single" w:sz="4" w:space="0" w:color="auto"/>
              <w:left w:val="single" w:sz="4" w:space="0" w:color="auto"/>
              <w:bottom w:val="nil"/>
              <w:right w:val="single" w:sz="4" w:space="0" w:color="auto"/>
            </w:tcBorders>
          </w:tcPr>
          <w:p w14:paraId="1CE3A44A" w14:textId="77777777" w:rsidR="00292524" w:rsidRPr="00106E6B" w:rsidRDefault="00292524" w:rsidP="006A1067">
            <w:pPr>
              <w:pStyle w:val="TAC"/>
              <w:rPr>
                <w:rFonts w:eastAsia="SimSun"/>
                <w:lang w:val="en-US" w:eastAsia="zh-CN" w:bidi="ar"/>
              </w:rPr>
            </w:pPr>
            <w:r w:rsidRPr="001E32DC">
              <w:rPr>
                <w:kern w:val="2"/>
                <w:szCs w:val="22"/>
                <w:lang w:val="en-US"/>
              </w:rPr>
              <w:t>0</w:t>
            </w:r>
          </w:p>
        </w:tc>
      </w:tr>
      <w:tr w:rsidR="00292524" w:rsidRPr="00106E6B" w14:paraId="20135170" w14:textId="77777777" w:rsidTr="006A1067">
        <w:trPr>
          <w:trHeight w:val="29"/>
        </w:trPr>
        <w:tc>
          <w:tcPr>
            <w:tcW w:w="2666" w:type="dxa"/>
            <w:tcBorders>
              <w:top w:val="nil"/>
              <w:left w:val="single" w:sz="4" w:space="0" w:color="auto"/>
              <w:bottom w:val="nil"/>
              <w:right w:val="single" w:sz="4" w:space="0" w:color="auto"/>
            </w:tcBorders>
          </w:tcPr>
          <w:p w14:paraId="1878FF5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4E8849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732B852" w14:textId="77777777" w:rsidR="00292524" w:rsidRPr="00106E6B" w:rsidRDefault="00292524" w:rsidP="006A1067">
            <w:pPr>
              <w:pStyle w:val="TAC"/>
              <w:rPr>
                <w:rFonts w:eastAsia="SimSun"/>
                <w:lang w:val="en-US" w:eastAsia="zh-CN" w:bidi="ar"/>
              </w:rPr>
            </w:pPr>
            <w:r>
              <w:rPr>
                <w:kern w:val="2"/>
                <w:szCs w:val="18"/>
                <w:lang w:val="en-US" w:eastAsia="zh-CN"/>
              </w:rPr>
              <w:t>n30</w:t>
            </w:r>
          </w:p>
        </w:tc>
        <w:tc>
          <w:tcPr>
            <w:tcW w:w="5096" w:type="dxa"/>
            <w:tcBorders>
              <w:top w:val="single" w:sz="4" w:space="0" w:color="auto"/>
              <w:left w:val="single" w:sz="4" w:space="0" w:color="auto"/>
              <w:bottom w:val="single" w:sz="4" w:space="0" w:color="auto"/>
              <w:right w:val="single" w:sz="4" w:space="0" w:color="auto"/>
            </w:tcBorders>
          </w:tcPr>
          <w:p w14:paraId="0FD5EF31" w14:textId="77777777" w:rsidR="00292524" w:rsidRPr="00106E6B" w:rsidRDefault="00292524" w:rsidP="006A1067">
            <w:pPr>
              <w:pStyle w:val="TAC"/>
              <w:rPr>
                <w:rFonts w:eastAsia="SimSun"/>
                <w:lang w:val="en-US" w:eastAsia="zh-CN" w:bidi="ar"/>
              </w:rPr>
            </w:pPr>
            <w:r w:rsidRPr="001E32DC">
              <w:rPr>
                <w:lang w:val="en-US" w:eastAsia="zh-CN" w:bidi="ar"/>
              </w:rPr>
              <w:t>5, 10</w:t>
            </w:r>
          </w:p>
        </w:tc>
        <w:tc>
          <w:tcPr>
            <w:tcW w:w="2451" w:type="dxa"/>
            <w:tcBorders>
              <w:top w:val="nil"/>
              <w:left w:val="single" w:sz="4" w:space="0" w:color="auto"/>
              <w:bottom w:val="nil"/>
              <w:right w:val="single" w:sz="4" w:space="0" w:color="auto"/>
            </w:tcBorders>
          </w:tcPr>
          <w:p w14:paraId="1D45F6A1" w14:textId="77777777" w:rsidR="00292524" w:rsidRPr="00106E6B" w:rsidRDefault="00292524" w:rsidP="006A1067">
            <w:pPr>
              <w:pStyle w:val="TAC"/>
              <w:rPr>
                <w:rFonts w:eastAsia="SimSun"/>
                <w:lang w:val="en-US" w:eastAsia="zh-CN" w:bidi="ar"/>
              </w:rPr>
            </w:pPr>
          </w:p>
        </w:tc>
      </w:tr>
      <w:tr w:rsidR="00292524" w:rsidRPr="00106E6B" w14:paraId="1DA9DA3E" w14:textId="77777777" w:rsidTr="006A1067">
        <w:trPr>
          <w:trHeight w:val="29"/>
        </w:trPr>
        <w:tc>
          <w:tcPr>
            <w:tcW w:w="2666" w:type="dxa"/>
            <w:tcBorders>
              <w:top w:val="nil"/>
              <w:left w:val="single" w:sz="4" w:space="0" w:color="auto"/>
              <w:bottom w:val="nil"/>
              <w:right w:val="single" w:sz="4" w:space="0" w:color="auto"/>
            </w:tcBorders>
          </w:tcPr>
          <w:p w14:paraId="2027EC16"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698DCE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15EC297" w14:textId="77777777" w:rsidR="00292524" w:rsidRPr="00106E6B" w:rsidRDefault="00292524" w:rsidP="006A1067">
            <w:pPr>
              <w:pStyle w:val="TAC"/>
              <w:rPr>
                <w:rFonts w:eastAsia="SimSun"/>
                <w:lang w:val="en-US" w:eastAsia="zh-CN" w:bidi="ar"/>
              </w:rPr>
            </w:pPr>
            <w:r>
              <w:rPr>
                <w:kern w:val="2"/>
                <w:szCs w:val="18"/>
                <w:lang w:val="en-US" w:eastAsia="zh-CN"/>
              </w:rPr>
              <w:t>n66</w:t>
            </w:r>
          </w:p>
        </w:tc>
        <w:tc>
          <w:tcPr>
            <w:tcW w:w="5096" w:type="dxa"/>
            <w:tcBorders>
              <w:top w:val="single" w:sz="4" w:space="0" w:color="auto"/>
              <w:left w:val="single" w:sz="4" w:space="0" w:color="auto"/>
              <w:bottom w:val="single" w:sz="4" w:space="0" w:color="auto"/>
              <w:right w:val="single" w:sz="4" w:space="0" w:color="auto"/>
            </w:tcBorders>
          </w:tcPr>
          <w:p w14:paraId="4B5BD154" w14:textId="77777777" w:rsidR="00292524" w:rsidRPr="001E32DC" w:rsidRDefault="00292524" w:rsidP="006A1067">
            <w:pPr>
              <w:pStyle w:val="TAC"/>
              <w:rPr>
                <w:rFonts w:eastAsia="SimSun"/>
                <w:lang w:val="en-US" w:eastAsia="zh-CN" w:bidi="ar"/>
              </w:rPr>
            </w:pPr>
            <w:r w:rsidRPr="001E32DC">
              <w:rPr>
                <w:lang w:val="en-US" w:eastAsia="zh-CN" w:bidi="ar"/>
              </w:rPr>
              <w:t>5, 10</w:t>
            </w:r>
            <w:r>
              <w:rPr>
                <w:lang w:val="en-US" w:eastAsia="zh-CN" w:bidi="ar"/>
              </w:rPr>
              <w:t>, 15, 20, 25, 30, 40</w:t>
            </w:r>
          </w:p>
        </w:tc>
        <w:tc>
          <w:tcPr>
            <w:tcW w:w="2451" w:type="dxa"/>
            <w:tcBorders>
              <w:top w:val="nil"/>
              <w:left w:val="single" w:sz="4" w:space="0" w:color="auto"/>
              <w:bottom w:val="nil"/>
              <w:right w:val="single" w:sz="4" w:space="0" w:color="auto"/>
            </w:tcBorders>
          </w:tcPr>
          <w:p w14:paraId="1C7A5F61" w14:textId="77777777" w:rsidR="00292524" w:rsidRPr="00106E6B" w:rsidRDefault="00292524" w:rsidP="006A1067">
            <w:pPr>
              <w:pStyle w:val="TAC"/>
              <w:rPr>
                <w:rFonts w:eastAsia="SimSun"/>
                <w:lang w:val="en-US" w:eastAsia="zh-CN" w:bidi="ar"/>
              </w:rPr>
            </w:pPr>
          </w:p>
        </w:tc>
      </w:tr>
      <w:tr w:rsidR="00292524" w:rsidRPr="00106E6B" w14:paraId="1DF027CC" w14:textId="77777777" w:rsidTr="006A1067">
        <w:trPr>
          <w:trHeight w:val="29"/>
        </w:trPr>
        <w:tc>
          <w:tcPr>
            <w:tcW w:w="2666" w:type="dxa"/>
            <w:tcBorders>
              <w:top w:val="nil"/>
              <w:left w:val="single" w:sz="4" w:space="0" w:color="auto"/>
              <w:bottom w:val="nil"/>
              <w:right w:val="single" w:sz="4" w:space="0" w:color="auto"/>
            </w:tcBorders>
          </w:tcPr>
          <w:p w14:paraId="1826336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C8D9BD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FA0D9F4" w14:textId="77777777" w:rsidR="00292524" w:rsidRPr="00106E6B" w:rsidRDefault="00292524" w:rsidP="006A1067">
            <w:pPr>
              <w:pStyle w:val="TAC"/>
              <w:rPr>
                <w:rFonts w:eastAsia="SimSun"/>
                <w:lang w:val="en-US" w:eastAsia="zh-CN" w:bidi="ar"/>
              </w:rPr>
            </w:pPr>
            <w:r>
              <w:rPr>
                <w:kern w:val="2"/>
                <w:szCs w:val="18"/>
                <w:lang w:val="en-US" w:eastAsia="zh-CN"/>
              </w:rPr>
              <w:t>n77</w:t>
            </w:r>
          </w:p>
        </w:tc>
        <w:tc>
          <w:tcPr>
            <w:tcW w:w="5096" w:type="dxa"/>
            <w:tcBorders>
              <w:top w:val="single" w:sz="4" w:space="0" w:color="auto"/>
              <w:left w:val="single" w:sz="4" w:space="0" w:color="auto"/>
              <w:bottom w:val="single" w:sz="4" w:space="0" w:color="auto"/>
              <w:right w:val="single" w:sz="4" w:space="0" w:color="auto"/>
            </w:tcBorders>
          </w:tcPr>
          <w:p w14:paraId="48D644B9" w14:textId="77777777" w:rsidR="00292524" w:rsidRPr="00106E6B" w:rsidRDefault="00292524" w:rsidP="006A1067">
            <w:pPr>
              <w:pStyle w:val="TAC"/>
              <w:rPr>
                <w:rFonts w:eastAsia="SimSun"/>
                <w:lang w:val="en-US" w:eastAsia="zh-CN" w:bidi="ar"/>
              </w:rPr>
            </w:pPr>
            <w:r w:rsidRPr="001E32DC">
              <w:rPr>
                <w:rFonts w:cs="Arial"/>
                <w:color w:val="000000"/>
                <w:szCs w:val="18"/>
                <w:lang w:val="en-US" w:eastAsia="zh-CN" w:bidi="ar"/>
              </w:rPr>
              <w:t xml:space="preserve">10, 15, 20, </w:t>
            </w:r>
            <w:r>
              <w:rPr>
                <w:rFonts w:cs="Arial"/>
                <w:color w:val="000000"/>
                <w:szCs w:val="18"/>
                <w:lang w:val="en-US" w:eastAsia="zh-CN" w:bidi="ar"/>
              </w:rPr>
              <w:t xml:space="preserve">30, </w:t>
            </w:r>
            <w:r w:rsidRPr="001E32DC">
              <w:rPr>
                <w:rFonts w:cs="Arial"/>
                <w:color w:val="000000"/>
                <w:szCs w:val="18"/>
                <w:lang w:val="en-US" w:eastAsia="zh-CN" w:bidi="ar"/>
              </w:rPr>
              <w:t xml:space="preserve">40, 50, 60, </w:t>
            </w:r>
            <w:r>
              <w:rPr>
                <w:rFonts w:cs="Arial"/>
                <w:color w:val="000000"/>
                <w:szCs w:val="18"/>
                <w:lang w:val="en-US" w:eastAsia="zh-CN" w:bidi="ar"/>
              </w:rPr>
              <w:t xml:space="preserve">70, </w:t>
            </w:r>
            <w:r w:rsidRPr="001E32DC">
              <w:rPr>
                <w:rFonts w:cs="Arial"/>
                <w:color w:val="000000"/>
                <w:szCs w:val="18"/>
                <w:lang w:val="en-US" w:eastAsia="zh-CN" w:bidi="ar"/>
              </w:rPr>
              <w:t>80, 90, 100</w:t>
            </w:r>
          </w:p>
        </w:tc>
        <w:tc>
          <w:tcPr>
            <w:tcW w:w="2451" w:type="dxa"/>
            <w:tcBorders>
              <w:top w:val="nil"/>
              <w:left w:val="single" w:sz="4" w:space="0" w:color="auto"/>
              <w:bottom w:val="single" w:sz="4" w:space="0" w:color="auto"/>
              <w:right w:val="single" w:sz="4" w:space="0" w:color="auto"/>
            </w:tcBorders>
          </w:tcPr>
          <w:p w14:paraId="5F175A4D" w14:textId="77777777" w:rsidR="00292524" w:rsidRPr="00106E6B" w:rsidRDefault="00292524" w:rsidP="006A1067">
            <w:pPr>
              <w:pStyle w:val="TAC"/>
              <w:rPr>
                <w:rFonts w:eastAsia="SimSun"/>
                <w:lang w:val="en-US" w:eastAsia="zh-CN" w:bidi="ar"/>
              </w:rPr>
            </w:pPr>
          </w:p>
        </w:tc>
      </w:tr>
      <w:tr w:rsidR="00292524" w:rsidRPr="00106E6B" w14:paraId="60FE0CB0" w14:textId="77777777" w:rsidTr="006A1067">
        <w:trPr>
          <w:trHeight w:val="29"/>
        </w:trPr>
        <w:tc>
          <w:tcPr>
            <w:tcW w:w="2666" w:type="dxa"/>
            <w:tcBorders>
              <w:top w:val="single" w:sz="4" w:space="0" w:color="auto"/>
              <w:left w:val="single" w:sz="4" w:space="0" w:color="auto"/>
              <w:bottom w:val="nil"/>
              <w:right w:val="single" w:sz="4" w:space="0" w:color="auto"/>
            </w:tcBorders>
          </w:tcPr>
          <w:p w14:paraId="21337F33" w14:textId="77777777" w:rsidR="00292524" w:rsidRPr="00106E6B" w:rsidRDefault="00292524" w:rsidP="006A1067">
            <w:pPr>
              <w:pStyle w:val="TAC"/>
              <w:rPr>
                <w:rFonts w:eastAsia="SimSun"/>
                <w:lang w:val="en-US" w:eastAsia="zh-CN" w:bidi="ar"/>
              </w:rPr>
            </w:pPr>
            <w:r w:rsidRPr="00277064">
              <w:t>CA_n41</w:t>
            </w:r>
            <w:r>
              <w:t>A</w:t>
            </w:r>
            <w:r w:rsidRPr="00277064">
              <w:t>-n66</w:t>
            </w:r>
            <w:r>
              <w:t>A</w:t>
            </w:r>
            <w:r w:rsidRPr="00277064">
              <w:t>-n70</w:t>
            </w:r>
            <w:r>
              <w:t>A</w:t>
            </w:r>
            <w:r w:rsidRPr="00277064">
              <w:t>-n78</w:t>
            </w:r>
            <w:r>
              <w:t>A</w:t>
            </w:r>
          </w:p>
        </w:tc>
        <w:tc>
          <w:tcPr>
            <w:tcW w:w="2783" w:type="dxa"/>
            <w:tcBorders>
              <w:top w:val="single" w:sz="4" w:space="0" w:color="auto"/>
              <w:left w:val="single" w:sz="4" w:space="0" w:color="auto"/>
              <w:bottom w:val="nil"/>
              <w:right w:val="single" w:sz="4" w:space="0" w:color="auto"/>
            </w:tcBorders>
          </w:tcPr>
          <w:p w14:paraId="4FA382F2" w14:textId="77777777" w:rsidR="00292524" w:rsidRPr="00FB29AB" w:rsidRDefault="00292524" w:rsidP="006A1067">
            <w:pPr>
              <w:pStyle w:val="TAC"/>
              <w:rPr>
                <w:lang w:val="en-US" w:eastAsia="zh-CN"/>
              </w:rPr>
            </w:pPr>
            <w:r w:rsidRPr="00FB29AB">
              <w:rPr>
                <w:lang w:val="en-US" w:eastAsia="zh-CN"/>
              </w:rPr>
              <w:t>CA_n41A-n66A</w:t>
            </w:r>
          </w:p>
          <w:p w14:paraId="4EE35953" w14:textId="77777777" w:rsidR="00292524" w:rsidRPr="00FB29AB" w:rsidRDefault="00292524" w:rsidP="006A1067">
            <w:pPr>
              <w:pStyle w:val="TAC"/>
              <w:rPr>
                <w:lang w:val="en-US" w:eastAsia="zh-CN"/>
              </w:rPr>
            </w:pPr>
            <w:r w:rsidRPr="00FB29AB">
              <w:rPr>
                <w:lang w:val="en-US" w:eastAsia="zh-CN"/>
              </w:rPr>
              <w:t>CA_n41A-n70A</w:t>
            </w:r>
          </w:p>
          <w:p w14:paraId="02E6B613" w14:textId="77777777" w:rsidR="00292524" w:rsidRPr="00FB29AB" w:rsidRDefault="00292524" w:rsidP="006A1067">
            <w:pPr>
              <w:pStyle w:val="TAC"/>
              <w:rPr>
                <w:lang w:val="en-US" w:eastAsia="zh-CN"/>
              </w:rPr>
            </w:pPr>
            <w:r w:rsidRPr="00FB29AB">
              <w:rPr>
                <w:lang w:val="en-US" w:eastAsia="zh-CN"/>
              </w:rPr>
              <w:t>CA_n41A-n78A</w:t>
            </w:r>
          </w:p>
          <w:p w14:paraId="67E3A01C" w14:textId="77777777" w:rsidR="00292524" w:rsidRDefault="00292524" w:rsidP="006A1067">
            <w:pPr>
              <w:pStyle w:val="TAC"/>
              <w:rPr>
                <w:lang w:val="en-US" w:eastAsia="zh-CN"/>
              </w:rPr>
            </w:pPr>
            <w:r w:rsidRPr="00FB29AB">
              <w:rPr>
                <w:lang w:val="en-US" w:eastAsia="zh-CN"/>
              </w:rPr>
              <w:t>CA_n66A-n78A</w:t>
            </w:r>
          </w:p>
          <w:p w14:paraId="22824EA2" w14:textId="77777777" w:rsidR="00292524" w:rsidRPr="00106E6B" w:rsidRDefault="00292524" w:rsidP="006A1067">
            <w:pPr>
              <w:pStyle w:val="TAC"/>
              <w:rPr>
                <w:rFonts w:eastAsia="SimSun"/>
                <w:lang w:val="en-US" w:eastAsia="zh-CN" w:bidi="ar"/>
              </w:rPr>
            </w:pPr>
            <w:r w:rsidRPr="00FB29AB">
              <w:rPr>
                <w:lang w:val="en-US" w:eastAsia="zh-CN"/>
              </w:rPr>
              <w:t>CA_n70A-n78A</w:t>
            </w:r>
          </w:p>
        </w:tc>
        <w:tc>
          <w:tcPr>
            <w:tcW w:w="1259" w:type="dxa"/>
            <w:tcBorders>
              <w:top w:val="single" w:sz="4" w:space="0" w:color="auto"/>
              <w:left w:val="single" w:sz="4" w:space="0" w:color="auto"/>
              <w:bottom w:val="single" w:sz="4" w:space="0" w:color="auto"/>
              <w:right w:val="single" w:sz="4" w:space="0" w:color="auto"/>
            </w:tcBorders>
          </w:tcPr>
          <w:p w14:paraId="7C0F5C03" w14:textId="77777777" w:rsidR="00292524" w:rsidRPr="00106E6B" w:rsidRDefault="00292524" w:rsidP="006A1067">
            <w:pPr>
              <w:pStyle w:val="TAC"/>
              <w:rPr>
                <w:rFonts w:eastAsia="SimSun"/>
                <w:lang w:val="en-US" w:eastAsia="zh-CN" w:bidi="ar"/>
              </w:rPr>
            </w:pPr>
            <w:r w:rsidRPr="00725A5A">
              <w:rPr>
                <w:lang w:val="en-US" w:eastAsia="zh-CN"/>
              </w:rPr>
              <w:t>n</w:t>
            </w:r>
            <w:r>
              <w:rPr>
                <w:lang w:val="en-US" w:eastAsia="zh-CN"/>
              </w:rPr>
              <w:t>41</w:t>
            </w:r>
          </w:p>
        </w:tc>
        <w:tc>
          <w:tcPr>
            <w:tcW w:w="5096" w:type="dxa"/>
            <w:tcBorders>
              <w:top w:val="single" w:sz="4" w:space="0" w:color="auto"/>
              <w:left w:val="single" w:sz="4" w:space="0" w:color="auto"/>
              <w:bottom w:val="single" w:sz="4" w:space="0" w:color="auto"/>
              <w:right w:val="single" w:sz="4" w:space="0" w:color="auto"/>
            </w:tcBorders>
          </w:tcPr>
          <w:p w14:paraId="7449E403"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51BD29EB"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2B0E01BA" w14:textId="77777777" w:rsidTr="006A1067">
        <w:trPr>
          <w:trHeight w:val="29"/>
        </w:trPr>
        <w:tc>
          <w:tcPr>
            <w:tcW w:w="2666" w:type="dxa"/>
            <w:tcBorders>
              <w:top w:val="nil"/>
              <w:left w:val="single" w:sz="4" w:space="0" w:color="auto"/>
              <w:bottom w:val="nil"/>
              <w:right w:val="single" w:sz="4" w:space="0" w:color="auto"/>
            </w:tcBorders>
          </w:tcPr>
          <w:p w14:paraId="0D39A07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6CED27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76D377B" w14:textId="77777777" w:rsidR="00292524" w:rsidRPr="00106E6B" w:rsidRDefault="00292524" w:rsidP="006A1067">
            <w:pPr>
              <w:pStyle w:val="TAC"/>
              <w:rPr>
                <w:rFonts w:eastAsia="SimSun"/>
                <w:lang w:val="en-US" w:eastAsia="zh-CN" w:bidi="ar"/>
              </w:rPr>
            </w:pPr>
            <w:r w:rsidRPr="00725A5A">
              <w:rPr>
                <w:lang w:val="en-US" w:eastAsia="zh-CN"/>
              </w:rPr>
              <w:t>n</w:t>
            </w:r>
            <w:r>
              <w:rPr>
                <w:lang w:val="en-US" w:eastAsia="zh-CN"/>
              </w:rPr>
              <w:t>66</w:t>
            </w:r>
          </w:p>
        </w:tc>
        <w:tc>
          <w:tcPr>
            <w:tcW w:w="5096" w:type="dxa"/>
            <w:tcBorders>
              <w:top w:val="single" w:sz="4" w:space="0" w:color="auto"/>
              <w:left w:val="single" w:sz="4" w:space="0" w:color="auto"/>
              <w:bottom w:val="single" w:sz="4" w:space="0" w:color="auto"/>
              <w:right w:val="single" w:sz="4" w:space="0" w:color="auto"/>
            </w:tcBorders>
          </w:tcPr>
          <w:p w14:paraId="33F66D7C"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0FD2F502" w14:textId="77777777" w:rsidR="00292524" w:rsidRPr="00106E6B" w:rsidRDefault="00292524" w:rsidP="006A1067">
            <w:pPr>
              <w:pStyle w:val="TAC"/>
              <w:rPr>
                <w:rFonts w:eastAsia="SimSun"/>
                <w:lang w:val="en-US" w:eastAsia="zh-CN" w:bidi="ar"/>
              </w:rPr>
            </w:pPr>
          </w:p>
        </w:tc>
      </w:tr>
      <w:tr w:rsidR="00292524" w:rsidRPr="00106E6B" w14:paraId="2EC0A768" w14:textId="77777777" w:rsidTr="006A1067">
        <w:trPr>
          <w:trHeight w:val="29"/>
        </w:trPr>
        <w:tc>
          <w:tcPr>
            <w:tcW w:w="2666" w:type="dxa"/>
            <w:tcBorders>
              <w:top w:val="nil"/>
              <w:left w:val="single" w:sz="4" w:space="0" w:color="auto"/>
              <w:bottom w:val="nil"/>
              <w:right w:val="single" w:sz="4" w:space="0" w:color="auto"/>
            </w:tcBorders>
          </w:tcPr>
          <w:p w14:paraId="536518A8"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86FC7E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56130A" w14:textId="77777777" w:rsidR="00292524" w:rsidRPr="00106E6B" w:rsidRDefault="00292524" w:rsidP="006A1067">
            <w:pPr>
              <w:pStyle w:val="TAC"/>
              <w:rPr>
                <w:rFonts w:eastAsia="SimSun"/>
                <w:lang w:val="en-US" w:eastAsia="zh-CN" w:bidi="ar"/>
              </w:rPr>
            </w:pPr>
            <w:r w:rsidRPr="00725A5A">
              <w:rPr>
                <w:lang w:val="en-US" w:eastAsia="zh-CN"/>
              </w:rPr>
              <w:t>n</w:t>
            </w:r>
            <w:r>
              <w:rPr>
                <w:lang w:val="en-US" w:eastAsia="zh-CN"/>
              </w:rPr>
              <w:t>70</w:t>
            </w:r>
          </w:p>
        </w:tc>
        <w:tc>
          <w:tcPr>
            <w:tcW w:w="5096" w:type="dxa"/>
            <w:tcBorders>
              <w:top w:val="single" w:sz="4" w:space="0" w:color="auto"/>
              <w:left w:val="single" w:sz="4" w:space="0" w:color="auto"/>
              <w:bottom w:val="single" w:sz="4" w:space="0" w:color="auto"/>
              <w:right w:val="single" w:sz="4" w:space="0" w:color="auto"/>
            </w:tcBorders>
          </w:tcPr>
          <w:p w14:paraId="382519BC"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r>
              <w:rPr>
                <w:rFonts w:eastAsia="SimSun"/>
                <w:lang w:val="en-US" w:eastAsia="zh-CN" w:bidi="ar"/>
              </w:rPr>
              <w:t>, 25</w:t>
            </w:r>
          </w:p>
        </w:tc>
        <w:tc>
          <w:tcPr>
            <w:tcW w:w="2451" w:type="dxa"/>
            <w:tcBorders>
              <w:top w:val="nil"/>
              <w:left w:val="single" w:sz="4" w:space="0" w:color="auto"/>
              <w:bottom w:val="nil"/>
              <w:right w:val="single" w:sz="4" w:space="0" w:color="auto"/>
            </w:tcBorders>
          </w:tcPr>
          <w:p w14:paraId="0259167F" w14:textId="77777777" w:rsidR="00292524" w:rsidRPr="00106E6B" w:rsidRDefault="00292524" w:rsidP="006A1067">
            <w:pPr>
              <w:pStyle w:val="TAC"/>
              <w:rPr>
                <w:rFonts w:eastAsia="SimSun"/>
                <w:lang w:val="en-US" w:eastAsia="zh-CN" w:bidi="ar"/>
              </w:rPr>
            </w:pPr>
          </w:p>
        </w:tc>
      </w:tr>
      <w:tr w:rsidR="00292524" w:rsidRPr="00106E6B" w14:paraId="7C359953" w14:textId="77777777" w:rsidTr="006A1067">
        <w:trPr>
          <w:trHeight w:val="29"/>
        </w:trPr>
        <w:tc>
          <w:tcPr>
            <w:tcW w:w="2666" w:type="dxa"/>
            <w:tcBorders>
              <w:top w:val="nil"/>
              <w:left w:val="single" w:sz="4" w:space="0" w:color="auto"/>
              <w:bottom w:val="nil"/>
              <w:right w:val="single" w:sz="4" w:space="0" w:color="auto"/>
            </w:tcBorders>
          </w:tcPr>
          <w:p w14:paraId="2FE30D2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347BC5B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B5CDAB2" w14:textId="77777777" w:rsidR="00292524" w:rsidRPr="00106E6B" w:rsidRDefault="00292524" w:rsidP="006A1067">
            <w:pPr>
              <w:pStyle w:val="TAC"/>
              <w:rPr>
                <w:rFonts w:eastAsia="SimSun"/>
                <w:lang w:val="en-US" w:eastAsia="zh-CN" w:bidi="ar"/>
              </w:rPr>
            </w:pPr>
            <w:r>
              <w:rPr>
                <w:lang w:val="en-US" w:eastAsia="zh-CN"/>
              </w:rPr>
              <w:t>n78</w:t>
            </w:r>
          </w:p>
        </w:tc>
        <w:tc>
          <w:tcPr>
            <w:tcW w:w="5096" w:type="dxa"/>
            <w:tcBorders>
              <w:top w:val="single" w:sz="4" w:space="0" w:color="auto"/>
              <w:left w:val="single" w:sz="4" w:space="0" w:color="auto"/>
              <w:bottom w:val="single" w:sz="4" w:space="0" w:color="auto"/>
              <w:right w:val="single" w:sz="4" w:space="0" w:color="auto"/>
            </w:tcBorders>
          </w:tcPr>
          <w:p w14:paraId="043E90A5"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6F3FC355" w14:textId="77777777" w:rsidR="00292524" w:rsidRPr="00106E6B" w:rsidRDefault="00292524" w:rsidP="006A1067">
            <w:pPr>
              <w:pStyle w:val="TAC"/>
              <w:rPr>
                <w:rFonts w:eastAsia="SimSun"/>
                <w:lang w:val="en-US" w:eastAsia="zh-CN" w:bidi="ar"/>
              </w:rPr>
            </w:pPr>
          </w:p>
        </w:tc>
      </w:tr>
      <w:tr w:rsidR="00292524" w:rsidRPr="00106E6B" w14:paraId="4494ABF3" w14:textId="77777777" w:rsidTr="006A1067">
        <w:trPr>
          <w:trHeight w:val="29"/>
        </w:trPr>
        <w:tc>
          <w:tcPr>
            <w:tcW w:w="2666" w:type="dxa"/>
            <w:tcBorders>
              <w:top w:val="single" w:sz="4" w:space="0" w:color="auto"/>
              <w:left w:val="single" w:sz="4" w:space="0" w:color="auto"/>
              <w:bottom w:val="nil"/>
              <w:right w:val="single" w:sz="4" w:space="0" w:color="auto"/>
            </w:tcBorders>
          </w:tcPr>
          <w:p w14:paraId="2F47F253" w14:textId="77777777" w:rsidR="00292524" w:rsidRPr="00106E6B" w:rsidRDefault="00292524" w:rsidP="006A1067">
            <w:pPr>
              <w:pStyle w:val="TAC"/>
              <w:rPr>
                <w:rFonts w:eastAsia="SimSun"/>
                <w:lang w:val="en-US" w:eastAsia="zh-CN" w:bidi="ar"/>
              </w:rPr>
            </w:pPr>
            <w:r w:rsidRPr="009E0116">
              <w:rPr>
                <w:lang w:val="en-US" w:eastAsia="zh-CN"/>
              </w:rPr>
              <w:t>CA_n41A-n66A-n71A-n77A</w:t>
            </w:r>
          </w:p>
        </w:tc>
        <w:tc>
          <w:tcPr>
            <w:tcW w:w="2783" w:type="dxa"/>
            <w:tcBorders>
              <w:top w:val="single" w:sz="4" w:space="0" w:color="auto"/>
              <w:left w:val="single" w:sz="4" w:space="0" w:color="auto"/>
              <w:bottom w:val="nil"/>
              <w:right w:val="single" w:sz="4" w:space="0" w:color="auto"/>
            </w:tcBorders>
          </w:tcPr>
          <w:p w14:paraId="762826A7" w14:textId="77777777" w:rsidR="00292524" w:rsidRDefault="00292524" w:rsidP="006A1067">
            <w:pPr>
              <w:pStyle w:val="TAC"/>
            </w:pPr>
            <w:r w:rsidRPr="002B1899">
              <w:t>CA_n41A-n66A</w:t>
            </w:r>
          </w:p>
          <w:p w14:paraId="7D5FBFF6" w14:textId="77777777" w:rsidR="00292524" w:rsidRDefault="00292524" w:rsidP="006A1067">
            <w:pPr>
              <w:pStyle w:val="TAC"/>
            </w:pPr>
            <w:r w:rsidRPr="002B1899">
              <w:t>CA_n66A-n71A</w:t>
            </w:r>
          </w:p>
          <w:p w14:paraId="5D5444C4" w14:textId="77777777" w:rsidR="00292524" w:rsidRPr="00DA1639" w:rsidRDefault="00292524" w:rsidP="006A1067">
            <w:pPr>
              <w:pStyle w:val="TAC"/>
            </w:pPr>
            <w:r w:rsidRPr="002B1899">
              <w:t>CA_n66A-n7</w:t>
            </w:r>
            <w:r>
              <w:t>7</w:t>
            </w:r>
            <w:r w:rsidRPr="002B1899">
              <w:t>A</w:t>
            </w:r>
          </w:p>
          <w:p w14:paraId="04DEEB8C" w14:textId="77777777" w:rsidR="00292524" w:rsidRDefault="00292524" w:rsidP="006A1067">
            <w:pPr>
              <w:pStyle w:val="TAC"/>
            </w:pPr>
            <w:r w:rsidRPr="002B1899">
              <w:t>CA_n71A-n77A</w:t>
            </w:r>
          </w:p>
          <w:p w14:paraId="76FF1340" w14:textId="77777777" w:rsidR="00292524" w:rsidRPr="00106E6B" w:rsidRDefault="00292524" w:rsidP="006A1067">
            <w:pPr>
              <w:pStyle w:val="TAC"/>
              <w:rPr>
                <w:rFonts w:eastAsia="SimSun"/>
                <w:lang w:val="en-US" w:eastAsia="zh-CN" w:bidi="ar"/>
              </w:rPr>
            </w:pPr>
            <w:r w:rsidRPr="002B1899">
              <w:t>CA_n41A-n71A</w:t>
            </w:r>
          </w:p>
        </w:tc>
        <w:tc>
          <w:tcPr>
            <w:tcW w:w="1259" w:type="dxa"/>
            <w:tcBorders>
              <w:top w:val="single" w:sz="4" w:space="0" w:color="auto"/>
              <w:left w:val="single" w:sz="4" w:space="0" w:color="auto"/>
              <w:bottom w:val="single" w:sz="4" w:space="0" w:color="auto"/>
              <w:right w:val="single" w:sz="4" w:space="0" w:color="auto"/>
            </w:tcBorders>
          </w:tcPr>
          <w:p w14:paraId="329283B3" w14:textId="77777777" w:rsidR="00292524" w:rsidRPr="00106E6B" w:rsidRDefault="00292524" w:rsidP="006A1067">
            <w:pPr>
              <w:pStyle w:val="TAC"/>
              <w:rPr>
                <w:rFonts w:eastAsia="SimSun"/>
                <w:lang w:val="en-US" w:eastAsia="zh-CN" w:bidi="ar"/>
              </w:rPr>
            </w:pPr>
            <w:r w:rsidRPr="00226A75">
              <w:t>n41</w:t>
            </w:r>
          </w:p>
        </w:tc>
        <w:tc>
          <w:tcPr>
            <w:tcW w:w="5096" w:type="dxa"/>
            <w:tcBorders>
              <w:top w:val="single" w:sz="4" w:space="0" w:color="auto"/>
              <w:left w:val="single" w:sz="4" w:space="0" w:color="auto"/>
              <w:bottom w:val="single" w:sz="4" w:space="0" w:color="auto"/>
              <w:right w:val="single" w:sz="4" w:space="0" w:color="auto"/>
            </w:tcBorders>
          </w:tcPr>
          <w:p w14:paraId="39D330D6"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76054E2B"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11DA6F31" w14:textId="77777777" w:rsidTr="006A1067">
        <w:trPr>
          <w:trHeight w:val="29"/>
        </w:trPr>
        <w:tc>
          <w:tcPr>
            <w:tcW w:w="2666" w:type="dxa"/>
            <w:tcBorders>
              <w:top w:val="nil"/>
              <w:left w:val="single" w:sz="4" w:space="0" w:color="auto"/>
              <w:bottom w:val="nil"/>
              <w:right w:val="single" w:sz="4" w:space="0" w:color="auto"/>
            </w:tcBorders>
          </w:tcPr>
          <w:p w14:paraId="16956B8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D4A391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7CD92F" w14:textId="77777777" w:rsidR="00292524" w:rsidRPr="00106E6B" w:rsidRDefault="00292524" w:rsidP="006A1067">
            <w:pPr>
              <w:pStyle w:val="TAC"/>
              <w:rPr>
                <w:rFonts w:eastAsia="SimSun"/>
                <w:lang w:val="en-US" w:eastAsia="zh-CN" w:bidi="ar"/>
              </w:rPr>
            </w:pPr>
            <w:r w:rsidRPr="00226A75">
              <w:t>n66</w:t>
            </w:r>
          </w:p>
        </w:tc>
        <w:tc>
          <w:tcPr>
            <w:tcW w:w="5096" w:type="dxa"/>
            <w:tcBorders>
              <w:top w:val="single" w:sz="4" w:space="0" w:color="auto"/>
              <w:left w:val="single" w:sz="4" w:space="0" w:color="auto"/>
              <w:bottom w:val="single" w:sz="4" w:space="0" w:color="auto"/>
              <w:right w:val="single" w:sz="4" w:space="0" w:color="auto"/>
            </w:tcBorders>
          </w:tcPr>
          <w:p w14:paraId="07A4B1F9"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544C6563" w14:textId="77777777" w:rsidR="00292524" w:rsidRPr="00106E6B" w:rsidRDefault="00292524" w:rsidP="006A1067">
            <w:pPr>
              <w:pStyle w:val="TAC"/>
              <w:rPr>
                <w:rFonts w:eastAsia="SimSun"/>
                <w:lang w:val="en-US" w:eastAsia="zh-CN" w:bidi="ar"/>
              </w:rPr>
            </w:pPr>
          </w:p>
        </w:tc>
      </w:tr>
      <w:tr w:rsidR="00292524" w:rsidRPr="00106E6B" w14:paraId="1B63FA05" w14:textId="77777777" w:rsidTr="006A1067">
        <w:trPr>
          <w:trHeight w:val="29"/>
        </w:trPr>
        <w:tc>
          <w:tcPr>
            <w:tcW w:w="2666" w:type="dxa"/>
            <w:tcBorders>
              <w:top w:val="nil"/>
              <w:left w:val="single" w:sz="4" w:space="0" w:color="auto"/>
              <w:bottom w:val="nil"/>
              <w:right w:val="single" w:sz="4" w:space="0" w:color="auto"/>
            </w:tcBorders>
          </w:tcPr>
          <w:p w14:paraId="03E877A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8440FA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18368E" w14:textId="77777777" w:rsidR="00292524" w:rsidRPr="00106E6B" w:rsidRDefault="00292524" w:rsidP="006A1067">
            <w:pPr>
              <w:pStyle w:val="TAC"/>
              <w:rPr>
                <w:rFonts w:eastAsia="SimSun"/>
                <w:lang w:val="en-US" w:eastAsia="zh-CN" w:bidi="ar"/>
              </w:rPr>
            </w:pPr>
            <w:r w:rsidRPr="00226A75">
              <w:t>n71</w:t>
            </w:r>
          </w:p>
        </w:tc>
        <w:tc>
          <w:tcPr>
            <w:tcW w:w="5096" w:type="dxa"/>
            <w:tcBorders>
              <w:top w:val="single" w:sz="4" w:space="0" w:color="auto"/>
              <w:left w:val="single" w:sz="4" w:space="0" w:color="auto"/>
              <w:bottom w:val="single" w:sz="4" w:space="0" w:color="auto"/>
              <w:right w:val="single" w:sz="4" w:space="0" w:color="auto"/>
            </w:tcBorders>
          </w:tcPr>
          <w:p w14:paraId="59F1BFB9"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2A5509C1" w14:textId="77777777" w:rsidR="00292524" w:rsidRPr="00106E6B" w:rsidRDefault="00292524" w:rsidP="006A1067">
            <w:pPr>
              <w:pStyle w:val="TAC"/>
              <w:rPr>
                <w:rFonts w:eastAsia="SimSun"/>
                <w:lang w:val="en-US" w:eastAsia="zh-CN" w:bidi="ar"/>
              </w:rPr>
            </w:pPr>
          </w:p>
        </w:tc>
      </w:tr>
      <w:tr w:rsidR="00292524" w:rsidRPr="00106E6B" w14:paraId="19F0B72B" w14:textId="77777777" w:rsidTr="006A1067">
        <w:trPr>
          <w:trHeight w:val="29"/>
        </w:trPr>
        <w:tc>
          <w:tcPr>
            <w:tcW w:w="2666" w:type="dxa"/>
            <w:tcBorders>
              <w:top w:val="nil"/>
              <w:left w:val="single" w:sz="4" w:space="0" w:color="auto"/>
              <w:bottom w:val="nil"/>
              <w:right w:val="single" w:sz="4" w:space="0" w:color="auto"/>
            </w:tcBorders>
          </w:tcPr>
          <w:p w14:paraId="657B618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4959CF2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56D448B" w14:textId="77777777" w:rsidR="00292524" w:rsidRPr="00106E6B" w:rsidRDefault="00292524" w:rsidP="006A1067">
            <w:pPr>
              <w:pStyle w:val="TAC"/>
              <w:rPr>
                <w:rFonts w:eastAsia="SimSun"/>
                <w:lang w:val="en-US" w:eastAsia="zh-CN" w:bidi="ar"/>
              </w:rPr>
            </w:pPr>
            <w:r w:rsidRPr="00226A75">
              <w:t>n77</w:t>
            </w:r>
          </w:p>
        </w:tc>
        <w:tc>
          <w:tcPr>
            <w:tcW w:w="5096" w:type="dxa"/>
            <w:tcBorders>
              <w:top w:val="single" w:sz="4" w:space="0" w:color="auto"/>
              <w:left w:val="single" w:sz="4" w:space="0" w:color="auto"/>
              <w:bottom w:val="single" w:sz="4" w:space="0" w:color="auto"/>
              <w:right w:val="single" w:sz="4" w:space="0" w:color="auto"/>
            </w:tcBorders>
          </w:tcPr>
          <w:p w14:paraId="1BEB4A83"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C96380B" w14:textId="77777777" w:rsidR="00292524" w:rsidRPr="00106E6B" w:rsidRDefault="00292524" w:rsidP="006A1067">
            <w:pPr>
              <w:pStyle w:val="TAC"/>
              <w:rPr>
                <w:rFonts w:eastAsia="SimSun"/>
                <w:lang w:val="en-US" w:eastAsia="zh-CN" w:bidi="ar"/>
              </w:rPr>
            </w:pPr>
          </w:p>
        </w:tc>
      </w:tr>
      <w:tr w:rsidR="00292524" w:rsidRPr="00106E6B" w14:paraId="6E8CB8CC" w14:textId="77777777" w:rsidTr="006A1067">
        <w:trPr>
          <w:trHeight w:val="29"/>
        </w:trPr>
        <w:tc>
          <w:tcPr>
            <w:tcW w:w="2666" w:type="dxa"/>
            <w:tcBorders>
              <w:top w:val="nil"/>
              <w:left w:val="single" w:sz="4" w:space="0" w:color="auto"/>
              <w:bottom w:val="nil"/>
              <w:right w:val="single" w:sz="4" w:space="0" w:color="auto"/>
            </w:tcBorders>
          </w:tcPr>
          <w:p w14:paraId="42AFB6CD"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A04A99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FEA0A5F" w14:textId="77777777" w:rsidR="00292524" w:rsidRPr="00226A75" w:rsidRDefault="00292524" w:rsidP="006A1067">
            <w:pPr>
              <w:pStyle w:val="TAC"/>
            </w:pPr>
            <w:r w:rsidRPr="00226A75">
              <w:t>n41</w:t>
            </w:r>
          </w:p>
        </w:tc>
        <w:tc>
          <w:tcPr>
            <w:tcW w:w="5096" w:type="dxa"/>
            <w:tcBorders>
              <w:top w:val="single" w:sz="4" w:space="0" w:color="auto"/>
              <w:left w:val="single" w:sz="4" w:space="0" w:color="auto"/>
              <w:bottom w:val="single" w:sz="4" w:space="0" w:color="auto"/>
              <w:right w:val="single" w:sz="4" w:space="0" w:color="auto"/>
            </w:tcBorders>
            <w:vAlign w:val="center"/>
          </w:tcPr>
          <w:p w14:paraId="609CD186" w14:textId="77777777" w:rsidR="00292524" w:rsidRDefault="00292524" w:rsidP="006A1067">
            <w:pPr>
              <w:pStyle w:val="TAC"/>
              <w:rPr>
                <w:rFonts w:eastAsia="SimSun"/>
                <w:lang w:val="en-US" w:eastAsia="zh-CN" w:bidi="ar"/>
              </w:rPr>
            </w:pPr>
            <w:r w:rsidRPr="003919E8">
              <w:rPr>
                <w:rFonts w:cs="Arial"/>
                <w:color w:val="000000"/>
                <w:szCs w:val="18"/>
              </w:rPr>
              <w:t>n41 channel bandwidths in Table 5.3.5-1</w:t>
            </w:r>
          </w:p>
        </w:tc>
        <w:tc>
          <w:tcPr>
            <w:tcW w:w="2451" w:type="dxa"/>
            <w:tcBorders>
              <w:top w:val="single" w:sz="4" w:space="0" w:color="auto"/>
              <w:left w:val="single" w:sz="4" w:space="0" w:color="auto"/>
              <w:bottom w:val="single" w:sz="4" w:space="0" w:color="FFFFFF" w:themeColor="background1"/>
              <w:right w:val="single" w:sz="4" w:space="0" w:color="auto"/>
            </w:tcBorders>
          </w:tcPr>
          <w:p w14:paraId="7B1EFAE9" w14:textId="77777777" w:rsidR="00292524" w:rsidRPr="003919E8" w:rsidRDefault="00292524" w:rsidP="006A1067">
            <w:pPr>
              <w:pStyle w:val="TAC"/>
              <w:rPr>
                <w:rFonts w:eastAsia="SimSun"/>
                <w:lang w:val="en-US" w:eastAsia="zh-CN" w:bidi="ar"/>
              </w:rPr>
            </w:pPr>
            <w:r>
              <w:rPr>
                <w:lang w:val="en-US" w:eastAsia="zh-CN"/>
              </w:rPr>
              <w:t>4 and 5</w:t>
            </w:r>
          </w:p>
        </w:tc>
      </w:tr>
      <w:tr w:rsidR="00292524" w:rsidRPr="00106E6B" w14:paraId="326566E9" w14:textId="77777777" w:rsidTr="006A1067">
        <w:trPr>
          <w:trHeight w:val="29"/>
        </w:trPr>
        <w:tc>
          <w:tcPr>
            <w:tcW w:w="2666" w:type="dxa"/>
            <w:tcBorders>
              <w:top w:val="nil"/>
              <w:left w:val="single" w:sz="4" w:space="0" w:color="auto"/>
              <w:bottom w:val="nil"/>
              <w:right w:val="single" w:sz="4" w:space="0" w:color="auto"/>
            </w:tcBorders>
          </w:tcPr>
          <w:p w14:paraId="279A6990"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9D0921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181D2A8" w14:textId="77777777" w:rsidR="00292524" w:rsidRPr="00226A75" w:rsidRDefault="00292524" w:rsidP="006A1067">
            <w:pPr>
              <w:pStyle w:val="TAC"/>
            </w:pPr>
            <w:r w:rsidRPr="00226A75">
              <w:t>n66</w:t>
            </w:r>
          </w:p>
        </w:tc>
        <w:tc>
          <w:tcPr>
            <w:tcW w:w="5096" w:type="dxa"/>
            <w:tcBorders>
              <w:top w:val="single" w:sz="4" w:space="0" w:color="auto"/>
              <w:left w:val="single" w:sz="4" w:space="0" w:color="auto"/>
              <w:bottom w:val="single" w:sz="4" w:space="0" w:color="auto"/>
              <w:right w:val="single" w:sz="4" w:space="0" w:color="auto"/>
            </w:tcBorders>
            <w:vAlign w:val="center"/>
          </w:tcPr>
          <w:p w14:paraId="6C7B1706" w14:textId="77777777" w:rsidR="00292524" w:rsidRDefault="00292524" w:rsidP="006A1067">
            <w:pPr>
              <w:pStyle w:val="TAC"/>
              <w:rPr>
                <w:rFonts w:eastAsia="SimSun"/>
                <w:lang w:val="en-US" w:eastAsia="zh-CN" w:bidi="ar"/>
              </w:rPr>
            </w:pPr>
            <w:r w:rsidRPr="003919E8">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492F3086" w14:textId="77777777" w:rsidR="00292524" w:rsidRPr="00106E6B" w:rsidRDefault="00292524" w:rsidP="006A1067">
            <w:pPr>
              <w:pStyle w:val="TAC"/>
              <w:rPr>
                <w:rFonts w:eastAsia="SimSun"/>
                <w:lang w:val="en-US" w:eastAsia="zh-CN" w:bidi="ar"/>
              </w:rPr>
            </w:pPr>
          </w:p>
        </w:tc>
      </w:tr>
      <w:tr w:rsidR="00292524" w:rsidRPr="00106E6B" w14:paraId="67FEB4CF" w14:textId="77777777" w:rsidTr="006A1067">
        <w:trPr>
          <w:trHeight w:val="29"/>
        </w:trPr>
        <w:tc>
          <w:tcPr>
            <w:tcW w:w="2666" w:type="dxa"/>
            <w:tcBorders>
              <w:top w:val="nil"/>
              <w:left w:val="single" w:sz="4" w:space="0" w:color="auto"/>
              <w:bottom w:val="nil"/>
              <w:right w:val="single" w:sz="4" w:space="0" w:color="auto"/>
            </w:tcBorders>
          </w:tcPr>
          <w:p w14:paraId="7729D780"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B3D480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90212FC" w14:textId="77777777" w:rsidR="00292524" w:rsidRPr="00226A75" w:rsidRDefault="00292524" w:rsidP="006A1067">
            <w:pPr>
              <w:pStyle w:val="TAC"/>
            </w:pPr>
            <w:r w:rsidRPr="00226A75">
              <w:t>n71</w:t>
            </w:r>
          </w:p>
        </w:tc>
        <w:tc>
          <w:tcPr>
            <w:tcW w:w="5096" w:type="dxa"/>
            <w:tcBorders>
              <w:top w:val="single" w:sz="4" w:space="0" w:color="auto"/>
              <w:left w:val="single" w:sz="4" w:space="0" w:color="auto"/>
              <w:bottom w:val="single" w:sz="4" w:space="0" w:color="auto"/>
              <w:right w:val="single" w:sz="4" w:space="0" w:color="auto"/>
            </w:tcBorders>
            <w:vAlign w:val="center"/>
          </w:tcPr>
          <w:p w14:paraId="7F9F1579" w14:textId="77777777" w:rsidR="00292524" w:rsidRDefault="00292524" w:rsidP="006A1067">
            <w:pPr>
              <w:pStyle w:val="TAC"/>
              <w:rPr>
                <w:rFonts w:eastAsia="SimSun"/>
                <w:lang w:val="en-US" w:eastAsia="zh-CN" w:bidi="ar"/>
              </w:rPr>
            </w:pPr>
            <w:r w:rsidRPr="003919E8">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1507D18C" w14:textId="77777777" w:rsidR="00292524" w:rsidRPr="00106E6B" w:rsidRDefault="00292524" w:rsidP="006A1067">
            <w:pPr>
              <w:pStyle w:val="TAC"/>
              <w:rPr>
                <w:rFonts w:eastAsia="SimSun"/>
                <w:lang w:val="en-US" w:eastAsia="zh-CN" w:bidi="ar"/>
              </w:rPr>
            </w:pPr>
          </w:p>
        </w:tc>
      </w:tr>
      <w:tr w:rsidR="00292524" w:rsidRPr="00106E6B" w14:paraId="6523484F" w14:textId="77777777" w:rsidTr="006A1067">
        <w:trPr>
          <w:trHeight w:val="29"/>
        </w:trPr>
        <w:tc>
          <w:tcPr>
            <w:tcW w:w="2666" w:type="dxa"/>
            <w:tcBorders>
              <w:top w:val="nil"/>
              <w:left w:val="single" w:sz="4" w:space="0" w:color="auto"/>
              <w:bottom w:val="nil"/>
              <w:right w:val="single" w:sz="4" w:space="0" w:color="auto"/>
            </w:tcBorders>
          </w:tcPr>
          <w:p w14:paraId="316B57F2"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7E19A43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8BDF939" w14:textId="77777777" w:rsidR="00292524" w:rsidRPr="00226A75" w:rsidRDefault="00292524" w:rsidP="006A1067">
            <w:pPr>
              <w:pStyle w:val="TAC"/>
            </w:pPr>
            <w:r w:rsidRPr="00226A75">
              <w:t>n77</w:t>
            </w:r>
          </w:p>
        </w:tc>
        <w:tc>
          <w:tcPr>
            <w:tcW w:w="5096" w:type="dxa"/>
            <w:tcBorders>
              <w:top w:val="single" w:sz="4" w:space="0" w:color="auto"/>
              <w:left w:val="single" w:sz="4" w:space="0" w:color="auto"/>
              <w:bottom w:val="single" w:sz="4" w:space="0" w:color="auto"/>
              <w:right w:val="single" w:sz="4" w:space="0" w:color="auto"/>
            </w:tcBorders>
            <w:vAlign w:val="center"/>
          </w:tcPr>
          <w:p w14:paraId="6B0EC35D" w14:textId="77777777" w:rsidR="00292524" w:rsidRDefault="00292524" w:rsidP="006A1067">
            <w:pPr>
              <w:pStyle w:val="TAC"/>
              <w:rPr>
                <w:rFonts w:eastAsia="SimSun"/>
                <w:lang w:val="en-US" w:eastAsia="zh-CN" w:bidi="ar"/>
              </w:rPr>
            </w:pPr>
            <w:r w:rsidRPr="003919E8">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3069C7D0" w14:textId="77777777" w:rsidR="00292524" w:rsidRPr="00106E6B" w:rsidRDefault="00292524" w:rsidP="006A1067">
            <w:pPr>
              <w:pStyle w:val="TAC"/>
              <w:rPr>
                <w:rFonts w:eastAsia="SimSun"/>
                <w:lang w:val="en-US" w:eastAsia="zh-CN" w:bidi="ar"/>
              </w:rPr>
            </w:pPr>
          </w:p>
        </w:tc>
      </w:tr>
      <w:tr w:rsidR="00292524" w:rsidRPr="00106E6B" w14:paraId="31EF7D92" w14:textId="77777777" w:rsidTr="006A1067">
        <w:trPr>
          <w:trHeight w:val="29"/>
        </w:trPr>
        <w:tc>
          <w:tcPr>
            <w:tcW w:w="2666" w:type="dxa"/>
            <w:tcBorders>
              <w:top w:val="single" w:sz="4" w:space="0" w:color="auto"/>
              <w:left w:val="single" w:sz="4" w:space="0" w:color="auto"/>
              <w:bottom w:val="nil"/>
              <w:right w:val="single" w:sz="4" w:space="0" w:color="auto"/>
            </w:tcBorders>
          </w:tcPr>
          <w:p w14:paraId="1599DF0F" w14:textId="77777777" w:rsidR="00292524" w:rsidRPr="00106E6B" w:rsidRDefault="00292524" w:rsidP="006A1067">
            <w:pPr>
              <w:pStyle w:val="TAC"/>
              <w:rPr>
                <w:rFonts w:eastAsia="SimSun"/>
                <w:lang w:val="en-US" w:eastAsia="zh-CN" w:bidi="ar"/>
              </w:rPr>
            </w:pPr>
            <w:r w:rsidRPr="009E0116">
              <w:rPr>
                <w:lang w:val="en-US" w:eastAsia="zh-CN"/>
              </w:rPr>
              <w:t>CA_n41C-n66A-n71A-n77A</w:t>
            </w:r>
          </w:p>
        </w:tc>
        <w:tc>
          <w:tcPr>
            <w:tcW w:w="2783" w:type="dxa"/>
            <w:tcBorders>
              <w:top w:val="single" w:sz="4" w:space="0" w:color="auto"/>
              <w:left w:val="single" w:sz="4" w:space="0" w:color="auto"/>
              <w:bottom w:val="nil"/>
              <w:right w:val="single" w:sz="4" w:space="0" w:color="auto"/>
            </w:tcBorders>
          </w:tcPr>
          <w:p w14:paraId="4B0F0C8E" w14:textId="77777777" w:rsidR="00292524" w:rsidRDefault="00292524" w:rsidP="006A1067">
            <w:pPr>
              <w:pStyle w:val="TAC"/>
            </w:pPr>
            <w:r w:rsidRPr="00095E9C">
              <w:t>CA_n41A-n66A</w:t>
            </w:r>
          </w:p>
          <w:p w14:paraId="1B616FB7" w14:textId="77777777" w:rsidR="00292524" w:rsidRDefault="00292524" w:rsidP="006A1067">
            <w:pPr>
              <w:pStyle w:val="TAC"/>
            </w:pPr>
            <w:r w:rsidRPr="00095E9C">
              <w:t>CA_n66A-n71A</w:t>
            </w:r>
          </w:p>
          <w:p w14:paraId="040787F1" w14:textId="77777777" w:rsidR="00292524" w:rsidRDefault="00292524" w:rsidP="006A1067">
            <w:pPr>
              <w:pStyle w:val="TAC"/>
            </w:pPr>
            <w:r w:rsidRPr="002B1899">
              <w:t>CA_n66A-n7</w:t>
            </w:r>
            <w:r>
              <w:t>7</w:t>
            </w:r>
            <w:r w:rsidRPr="002B1899">
              <w:t>A</w:t>
            </w:r>
          </w:p>
          <w:p w14:paraId="2FF6CE77" w14:textId="77777777" w:rsidR="00292524" w:rsidRDefault="00292524" w:rsidP="006A1067">
            <w:pPr>
              <w:pStyle w:val="TAC"/>
            </w:pPr>
            <w:r w:rsidRPr="00095E9C">
              <w:t>CA_n71A-n77A</w:t>
            </w:r>
          </w:p>
          <w:p w14:paraId="2A5B81A0" w14:textId="77777777" w:rsidR="00292524" w:rsidRPr="00106E6B" w:rsidRDefault="00292524" w:rsidP="006A1067">
            <w:pPr>
              <w:pStyle w:val="TAC"/>
              <w:rPr>
                <w:rFonts w:eastAsia="SimSun"/>
                <w:lang w:val="en-US" w:eastAsia="zh-CN" w:bidi="ar"/>
              </w:rPr>
            </w:pPr>
            <w:r w:rsidRPr="00095E9C">
              <w:t>CA_n41A-n71A</w:t>
            </w:r>
          </w:p>
        </w:tc>
        <w:tc>
          <w:tcPr>
            <w:tcW w:w="1259" w:type="dxa"/>
            <w:tcBorders>
              <w:top w:val="single" w:sz="4" w:space="0" w:color="auto"/>
              <w:left w:val="single" w:sz="4" w:space="0" w:color="auto"/>
              <w:bottom w:val="single" w:sz="4" w:space="0" w:color="auto"/>
              <w:right w:val="single" w:sz="4" w:space="0" w:color="auto"/>
            </w:tcBorders>
          </w:tcPr>
          <w:p w14:paraId="13889B2A" w14:textId="77777777" w:rsidR="00292524" w:rsidRPr="00106E6B" w:rsidRDefault="00292524" w:rsidP="006A1067">
            <w:pPr>
              <w:pStyle w:val="TAC"/>
              <w:rPr>
                <w:rFonts w:eastAsia="SimSun"/>
                <w:lang w:val="en-US" w:eastAsia="zh-CN" w:bidi="ar"/>
              </w:rPr>
            </w:pPr>
            <w:r w:rsidRPr="000A2EE9">
              <w:t>n41</w:t>
            </w:r>
          </w:p>
        </w:tc>
        <w:tc>
          <w:tcPr>
            <w:tcW w:w="5096" w:type="dxa"/>
            <w:tcBorders>
              <w:top w:val="single" w:sz="4" w:space="0" w:color="auto"/>
              <w:left w:val="single" w:sz="4" w:space="0" w:color="auto"/>
              <w:bottom w:val="single" w:sz="4" w:space="0" w:color="auto"/>
              <w:right w:val="single" w:sz="4" w:space="0" w:color="auto"/>
            </w:tcBorders>
          </w:tcPr>
          <w:p w14:paraId="7AB54B08" w14:textId="77777777" w:rsidR="00292524" w:rsidRPr="00106E6B" w:rsidRDefault="00292524" w:rsidP="006A1067">
            <w:pPr>
              <w:pStyle w:val="TAC"/>
              <w:rPr>
                <w:rFonts w:eastAsia="SimSun"/>
                <w:lang w:val="en-US" w:eastAsia="zh-CN" w:bidi="ar"/>
              </w:rPr>
            </w:pPr>
            <w:r w:rsidRPr="001010C4">
              <w:rPr>
                <w:lang w:val="en-US" w:eastAsia="zh-CN"/>
              </w:rPr>
              <w:t>CA_n41C</w:t>
            </w:r>
            <w:r>
              <w:rPr>
                <w:lang w:val="en-US" w:eastAsia="zh-CN"/>
              </w:rPr>
              <w:t>_BCS1</w:t>
            </w:r>
          </w:p>
        </w:tc>
        <w:tc>
          <w:tcPr>
            <w:tcW w:w="2451" w:type="dxa"/>
            <w:tcBorders>
              <w:top w:val="single" w:sz="4" w:space="0" w:color="auto"/>
              <w:left w:val="single" w:sz="4" w:space="0" w:color="auto"/>
              <w:bottom w:val="nil"/>
              <w:right w:val="single" w:sz="4" w:space="0" w:color="auto"/>
            </w:tcBorders>
          </w:tcPr>
          <w:p w14:paraId="180C7BA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71C773E" w14:textId="77777777" w:rsidTr="006A1067">
        <w:trPr>
          <w:trHeight w:val="29"/>
        </w:trPr>
        <w:tc>
          <w:tcPr>
            <w:tcW w:w="2666" w:type="dxa"/>
            <w:tcBorders>
              <w:top w:val="nil"/>
              <w:left w:val="single" w:sz="4" w:space="0" w:color="auto"/>
              <w:bottom w:val="nil"/>
              <w:right w:val="single" w:sz="4" w:space="0" w:color="auto"/>
            </w:tcBorders>
          </w:tcPr>
          <w:p w14:paraId="4BB118B7"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640DF3A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4A33D4" w14:textId="77777777" w:rsidR="00292524" w:rsidRPr="00106E6B" w:rsidRDefault="00292524" w:rsidP="006A1067">
            <w:pPr>
              <w:pStyle w:val="TAC"/>
              <w:rPr>
                <w:rFonts w:eastAsia="SimSun"/>
                <w:lang w:val="en-US" w:eastAsia="zh-CN" w:bidi="ar"/>
              </w:rPr>
            </w:pPr>
            <w:r w:rsidRPr="000A2EE9">
              <w:t>n66</w:t>
            </w:r>
          </w:p>
        </w:tc>
        <w:tc>
          <w:tcPr>
            <w:tcW w:w="5096" w:type="dxa"/>
            <w:tcBorders>
              <w:top w:val="single" w:sz="4" w:space="0" w:color="auto"/>
              <w:left w:val="single" w:sz="4" w:space="0" w:color="auto"/>
              <w:bottom w:val="single" w:sz="4" w:space="0" w:color="auto"/>
              <w:right w:val="single" w:sz="4" w:space="0" w:color="auto"/>
            </w:tcBorders>
          </w:tcPr>
          <w:p w14:paraId="67B308C8"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5A64C668" w14:textId="77777777" w:rsidR="00292524" w:rsidRPr="00106E6B" w:rsidRDefault="00292524" w:rsidP="006A1067">
            <w:pPr>
              <w:pStyle w:val="TAC"/>
              <w:rPr>
                <w:rFonts w:eastAsia="SimSun"/>
                <w:lang w:val="en-US" w:eastAsia="zh-CN" w:bidi="ar"/>
              </w:rPr>
            </w:pPr>
          </w:p>
        </w:tc>
      </w:tr>
      <w:tr w:rsidR="00292524" w:rsidRPr="00106E6B" w14:paraId="126F2DF6" w14:textId="77777777" w:rsidTr="006A1067">
        <w:trPr>
          <w:trHeight w:val="29"/>
        </w:trPr>
        <w:tc>
          <w:tcPr>
            <w:tcW w:w="2666" w:type="dxa"/>
            <w:tcBorders>
              <w:top w:val="nil"/>
              <w:left w:val="single" w:sz="4" w:space="0" w:color="auto"/>
              <w:bottom w:val="nil"/>
              <w:right w:val="single" w:sz="4" w:space="0" w:color="auto"/>
            </w:tcBorders>
          </w:tcPr>
          <w:p w14:paraId="4A17823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2EAE85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DF6D0E" w14:textId="77777777" w:rsidR="00292524" w:rsidRPr="00106E6B" w:rsidRDefault="00292524" w:rsidP="006A1067">
            <w:pPr>
              <w:pStyle w:val="TAC"/>
              <w:rPr>
                <w:rFonts w:eastAsia="SimSun"/>
                <w:lang w:val="en-US" w:eastAsia="zh-CN" w:bidi="ar"/>
              </w:rPr>
            </w:pPr>
            <w:r w:rsidRPr="000A2EE9">
              <w:t>n71</w:t>
            </w:r>
          </w:p>
        </w:tc>
        <w:tc>
          <w:tcPr>
            <w:tcW w:w="5096" w:type="dxa"/>
            <w:tcBorders>
              <w:top w:val="single" w:sz="4" w:space="0" w:color="auto"/>
              <w:left w:val="single" w:sz="4" w:space="0" w:color="auto"/>
              <w:bottom w:val="single" w:sz="4" w:space="0" w:color="auto"/>
              <w:right w:val="single" w:sz="4" w:space="0" w:color="auto"/>
            </w:tcBorders>
          </w:tcPr>
          <w:p w14:paraId="7E676EB4"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610EDE33" w14:textId="77777777" w:rsidR="00292524" w:rsidRPr="00106E6B" w:rsidRDefault="00292524" w:rsidP="006A1067">
            <w:pPr>
              <w:pStyle w:val="TAC"/>
              <w:rPr>
                <w:rFonts w:eastAsia="SimSun"/>
                <w:lang w:val="en-US" w:eastAsia="zh-CN" w:bidi="ar"/>
              </w:rPr>
            </w:pPr>
          </w:p>
        </w:tc>
      </w:tr>
      <w:tr w:rsidR="00292524" w:rsidRPr="00106E6B" w14:paraId="1D700933" w14:textId="77777777" w:rsidTr="006A1067">
        <w:trPr>
          <w:trHeight w:val="29"/>
        </w:trPr>
        <w:tc>
          <w:tcPr>
            <w:tcW w:w="2666" w:type="dxa"/>
            <w:tcBorders>
              <w:top w:val="nil"/>
              <w:left w:val="single" w:sz="4" w:space="0" w:color="auto"/>
              <w:bottom w:val="nil"/>
              <w:right w:val="single" w:sz="4" w:space="0" w:color="auto"/>
            </w:tcBorders>
          </w:tcPr>
          <w:p w14:paraId="4E42EB44"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784872A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E647B65" w14:textId="77777777" w:rsidR="00292524" w:rsidRPr="00106E6B" w:rsidRDefault="00292524" w:rsidP="006A1067">
            <w:pPr>
              <w:pStyle w:val="TAC"/>
              <w:rPr>
                <w:rFonts w:eastAsia="SimSun"/>
                <w:lang w:val="en-US" w:eastAsia="zh-CN" w:bidi="ar"/>
              </w:rPr>
            </w:pPr>
            <w:r w:rsidRPr="000A2EE9">
              <w:t>n77</w:t>
            </w:r>
          </w:p>
        </w:tc>
        <w:tc>
          <w:tcPr>
            <w:tcW w:w="5096" w:type="dxa"/>
            <w:tcBorders>
              <w:top w:val="single" w:sz="4" w:space="0" w:color="auto"/>
              <w:left w:val="single" w:sz="4" w:space="0" w:color="auto"/>
              <w:bottom w:val="single" w:sz="4" w:space="0" w:color="auto"/>
              <w:right w:val="single" w:sz="4" w:space="0" w:color="auto"/>
            </w:tcBorders>
          </w:tcPr>
          <w:p w14:paraId="3FDE80AC"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5FB1C0D" w14:textId="77777777" w:rsidR="00292524" w:rsidRPr="00106E6B" w:rsidRDefault="00292524" w:rsidP="006A1067">
            <w:pPr>
              <w:pStyle w:val="TAC"/>
              <w:rPr>
                <w:rFonts w:eastAsia="SimSun"/>
                <w:lang w:val="en-US" w:eastAsia="zh-CN" w:bidi="ar"/>
              </w:rPr>
            </w:pPr>
          </w:p>
        </w:tc>
      </w:tr>
      <w:tr w:rsidR="00292524" w:rsidRPr="00106E6B" w14:paraId="2B44B919" w14:textId="77777777" w:rsidTr="006A1067">
        <w:trPr>
          <w:trHeight w:val="29"/>
        </w:trPr>
        <w:tc>
          <w:tcPr>
            <w:tcW w:w="2666" w:type="dxa"/>
            <w:tcBorders>
              <w:top w:val="nil"/>
              <w:left w:val="single" w:sz="4" w:space="0" w:color="auto"/>
              <w:bottom w:val="nil"/>
              <w:right w:val="single" w:sz="4" w:space="0" w:color="auto"/>
            </w:tcBorders>
          </w:tcPr>
          <w:p w14:paraId="6E1DA146"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1C0D9A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6B2380" w14:textId="77777777" w:rsidR="00292524" w:rsidRPr="000A2EE9" w:rsidRDefault="00292524" w:rsidP="006A1067">
            <w:pPr>
              <w:pStyle w:val="TAC"/>
            </w:pPr>
            <w:r w:rsidRPr="000A2EE9">
              <w:t>n41</w:t>
            </w:r>
          </w:p>
        </w:tc>
        <w:tc>
          <w:tcPr>
            <w:tcW w:w="5096" w:type="dxa"/>
            <w:tcBorders>
              <w:top w:val="single" w:sz="4" w:space="0" w:color="auto"/>
              <w:left w:val="single" w:sz="4" w:space="0" w:color="auto"/>
              <w:bottom w:val="single" w:sz="4" w:space="0" w:color="auto"/>
              <w:right w:val="single" w:sz="4" w:space="0" w:color="auto"/>
            </w:tcBorders>
            <w:vAlign w:val="center"/>
          </w:tcPr>
          <w:p w14:paraId="4F3DD00D" w14:textId="77777777" w:rsidR="00292524" w:rsidRDefault="00292524" w:rsidP="006A1067">
            <w:pPr>
              <w:pStyle w:val="TAC"/>
              <w:rPr>
                <w:rFonts w:eastAsia="SimSun"/>
                <w:lang w:val="en-US" w:eastAsia="zh-CN" w:bidi="ar"/>
              </w:rPr>
            </w:pPr>
            <w:r w:rsidRPr="00EE3359">
              <w:rPr>
                <w:lang w:val="en-US" w:eastAsia="zh-CN"/>
              </w:rPr>
              <w:t>See CA_n41C Bandwidth Combination Set 4 and 5 in Table 5.5A.1-1</w:t>
            </w:r>
          </w:p>
        </w:tc>
        <w:tc>
          <w:tcPr>
            <w:tcW w:w="2451" w:type="dxa"/>
            <w:tcBorders>
              <w:top w:val="single" w:sz="4" w:space="0" w:color="auto"/>
              <w:left w:val="single" w:sz="4" w:space="0" w:color="auto"/>
              <w:bottom w:val="single" w:sz="4" w:space="0" w:color="FFFFFF" w:themeColor="background1"/>
              <w:right w:val="single" w:sz="4" w:space="0" w:color="auto"/>
            </w:tcBorders>
          </w:tcPr>
          <w:p w14:paraId="11635872" w14:textId="77777777" w:rsidR="00292524" w:rsidRPr="003919E8" w:rsidRDefault="00292524" w:rsidP="006A1067">
            <w:pPr>
              <w:pStyle w:val="TAC"/>
              <w:rPr>
                <w:rFonts w:eastAsia="SimSun"/>
                <w:lang w:val="en-US" w:eastAsia="zh-CN" w:bidi="ar"/>
              </w:rPr>
            </w:pPr>
            <w:r>
              <w:rPr>
                <w:lang w:val="en-US" w:eastAsia="zh-CN"/>
              </w:rPr>
              <w:t>4 and 5</w:t>
            </w:r>
          </w:p>
        </w:tc>
      </w:tr>
      <w:tr w:rsidR="00292524" w:rsidRPr="00106E6B" w14:paraId="28490E73" w14:textId="77777777" w:rsidTr="006A1067">
        <w:trPr>
          <w:trHeight w:val="29"/>
        </w:trPr>
        <w:tc>
          <w:tcPr>
            <w:tcW w:w="2666" w:type="dxa"/>
            <w:tcBorders>
              <w:top w:val="nil"/>
              <w:left w:val="single" w:sz="4" w:space="0" w:color="auto"/>
              <w:bottom w:val="nil"/>
              <w:right w:val="single" w:sz="4" w:space="0" w:color="auto"/>
            </w:tcBorders>
          </w:tcPr>
          <w:p w14:paraId="067DC9F4"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22B94F4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A228AF7" w14:textId="77777777" w:rsidR="00292524" w:rsidRPr="000A2EE9" w:rsidRDefault="00292524" w:rsidP="006A1067">
            <w:pPr>
              <w:pStyle w:val="TAC"/>
            </w:pPr>
            <w:r w:rsidRPr="000A2EE9">
              <w:t>n66</w:t>
            </w:r>
          </w:p>
        </w:tc>
        <w:tc>
          <w:tcPr>
            <w:tcW w:w="5096" w:type="dxa"/>
            <w:tcBorders>
              <w:top w:val="single" w:sz="4" w:space="0" w:color="auto"/>
              <w:left w:val="single" w:sz="4" w:space="0" w:color="auto"/>
              <w:bottom w:val="single" w:sz="4" w:space="0" w:color="auto"/>
              <w:right w:val="single" w:sz="4" w:space="0" w:color="auto"/>
            </w:tcBorders>
            <w:vAlign w:val="center"/>
          </w:tcPr>
          <w:p w14:paraId="5A3A0676" w14:textId="77777777" w:rsidR="00292524" w:rsidRDefault="00292524" w:rsidP="006A1067">
            <w:pPr>
              <w:pStyle w:val="TAC"/>
              <w:rPr>
                <w:rFonts w:eastAsia="SimSun"/>
                <w:lang w:val="en-US" w:eastAsia="zh-CN" w:bidi="ar"/>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7F16C9CF" w14:textId="77777777" w:rsidR="00292524" w:rsidRPr="00106E6B" w:rsidRDefault="00292524" w:rsidP="006A1067">
            <w:pPr>
              <w:pStyle w:val="TAC"/>
              <w:rPr>
                <w:rFonts w:eastAsia="SimSun"/>
                <w:lang w:val="en-US" w:eastAsia="zh-CN" w:bidi="ar"/>
              </w:rPr>
            </w:pPr>
          </w:p>
        </w:tc>
      </w:tr>
      <w:tr w:rsidR="00292524" w:rsidRPr="00106E6B" w14:paraId="1BF8F198" w14:textId="77777777" w:rsidTr="006A1067">
        <w:trPr>
          <w:trHeight w:val="29"/>
        </w:trPr>
        <w:tc>
          <w:tcPr>
            <w:tcW w:w="2666" w:type="dxa"/>
            <w:tcBorders>
              <w:top w:val="nil"/>
              <w:left w:val="single" w:sz="4" w:space="0" w:color="auto"/>
              <w:bottom w:val="nil"/>
              <w:right w:val="single" w:sz="4" w:space="0" w:color="auto"/>
            </w:tcBorders>
          </w:tcPr>
          <w:p w14:paraId="15BC1C2F"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C91F8B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FF3C74" w14:textId="77777777" w:rsidR="00292524" w:rsidRPr="000A2EE9" w:rsidRDefault="00292524" w:rsidP="006A1067">
            <w:pPr>
              <w:pStyle w:val="TAC"/>
            </w:pPr>
            <w:r w:rsidRPr="000A2EE9">
              <w:t>n71</w:t>
            </w:r>
          </w:p>
        </w:tc>
        <w:tc>
          <w:tcPr>
            <w:tcW w:w="5096" w:type="dxa"/>
            <w:tcBorders>
              <w:top w:val="single" w:sz="4" w:space="0" w:color="auto"/>
              <w:left w:val="single" w:sz="4" w:space="0" w:color="auto"/>
              <w:bottom w:val="single" w:sz="4" w:space="0" w:color="auto"/>
              <w:right w:val="single" w:sz="4" w:space="0" w:color="auto"/>
            </w:tcBorders>
            <w:vAlign w:val="center"/>
          </w:tcPr>
          <w:p w14:paraId="78BEFBFD" w14:textId="77777777" w:rsidR="00292524" w:rsidRDefault="00292524" w:rsidP="006A1067">
            <w:pPr>
              <w:pStyle w:val="TAC"/>
              <w:rPr>
                <w:rFonts w:eastAsia="SimSun"/>
                <w:lang w:val="en-US" w:eastAsia="zh-CN" w:bidi="ar"/>
              </w:rPr>
            </w:pPr>
            <w:r w:rsidRPr="00F543FC">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1D60E8C" w14:textId="77777777" w:rsidR="00292524" w:rsidRPr="00106E6B" w:rsidRDefault="00292524" w:rsidP="006A1067">
            <w:pPr>
              <w:pStyle w:val="TAC"/>
              <w:rPr>
                <w:rFonts w:eastAsia="SimSun"/>
                <w:lang w:val="en-US" w:eastAsia="zh-CN" w:bidi="ar"/>
              </w:rPr>
            </w:pPr>
          </w:p>
        </w:tc>
      </w:tr>
      <w:tr w:rsidR="00292524" w:rsidRPr="00106E6B" w14:paraId="74477215" w14:textId="77777777" w:rsidTr="006A1067">
        <w:trPr>
          <w:trHeight w:val="29"/>
        </w:trPr>
        <w:tc>
          <w:tcPr>
            <w:tcW w:w="2666" w:type="dxa"/>
            <w:tcBorders>
              <w:top w:val="nil"/>
              <w:left w:val="single" w:sz="4" w:space="0" w:color="auto"/>
              <w:bottom w:val="nil"/>
              <w:right w:val="single" w:sz="4" w:space="0" w:color="auto"/>
            </w:tcBorders>
          </w:tcPr>
          <w:p w14:paraId="38591ACD"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4D66085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5B7BC0" w14:textId="77777777" w:rsidR="00292524" w:rsidRPr="000A2EE9" w:rsidRDefault="00292524" w:rsidP="006A1067">
            <w:pPr>
              <w:pStyle w:val="TAC"/>
            </w:pPr>
            <w:r w:rsidRPr="000A2EE9">
              <w:t>n77</w:t>
            </w:r>
          </w:p>
        </w:tc>
        <w:tc>
          <w:tcPr>
            <w:tcW w:w="5096" w:type="dxa"/>
            <w:tcBorders>
              <w:top w:val="single" w:sz="4" w:space="0" w:color="auto"/>
              <w:left w:val="single" w:sz="4" w:space="0" w:color="auto"/>
              <w:bottom w:val="single" w:sz="4" w:space="0" w:color="auto"/>
              <w:right w:val="single" w:sz="4" w:space="0" w:color="auto"/>
            </w:tcBorders>
            <w:vAlign w:val="center"/>
          </w:tcPr>
          <w:p w14:paraId="76A755C7" w14:textId="77777777" w:rsidR="00292524" w:rsidRDefault="00292524" w:rsidP="006A1067">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0C92BC1E" w14:textId="77777777" w:rsidR="00292524" w:rsidRPr="00106E6B" w:rsidRDefault="00292524" w:rsidP="006A1067">
            <w:pPr>
              <w:pStyle w:val="TAC"/>
              <w:rPr>
                <w:rFonts w:eastAsia="SimSun"/>
                <w:lang w:val="en-US" w:eastAsia="zh-CN" w:bidi="ar"/>
              </w:rPr>
            </w:pPr>
          </w:p>
        </w:tc>
      </w:tr>
      <w:tr w:rsidR="00292524" w:rsidRPr="00106E6B" w14:paraId="67679187" w14:textId="77777777" w:rsidTr="006A1067">
        <w:trPr>
          <w:trHeight w:val="29"/>
        </w:trPr>
        <w:tc>
          <w:tcPr>
            <w:tcW w:w="2666" w:type="dxa"/>
            <w:tcBorders>
              <w:top w:val="single" w:sz="4" w:space="0" w:color="auto"/>
              <w:left w:val="single" w:sz="4" w:space="0" w:color="auto"/>
              <w:bottom w:val="nil"/>
              <w:right w:val="single" w:sz="4" w:space="0" w:color="auto"/>
            </w:tcBorders>
          </w:tcPr>
          <w:p w14:paraId="73F08FC1" w14:textId="77777777" w:rsidR="00292524" w:rsidRPr="00106E6B" w:rsidRDefault="00292524" w:rsidP="006A1067">
            <w:pPr>
              <w:pStyle w:val="TAC"/>
              <w:rPr>
                <w:rFonts w:eastAsia="SimSun"/>
                <w:lang w:val="en-US" w:eastAsia="zh-CN" w:bidi="ar"/>
              </w:rPr>
            </w:pPr>
            <w:r w:rsidRPr="009E0116">
              <w:rPr>
                <w:lang w:val="en-US" w:eastAsia="zh-CN"/>
              </w:rPr>
              <w:t>CA_n41(2A)-n66A-n71A-n77A</w:t>
            </w:r>
          </w:p>
        </w:tc>
        <w:tc>
          <w:tcPr>
            <w:tcW w:w="2783" w:type="dxa"/>
            <w:tcBorders>
              <w:top w:val="single" w:sz="4" w:space="0" w:color="auto"/>
              <w:left w:val="single" w:sz="4" w:space="0" w:color="auto"/>
              <w:bottom w:val="nil"/>
              <w:right w:val="single" w:sz="4" w:space="0" w:color="auto"/>
            </w:tcBorders>
          </w:tcPr>
          <w:p w14:paraId="6EC7D054" w14:textId="77777777" w:rsidR="00292524" w:rsidRDefault="00292524" w:rsidP="006A1067">
            <w:pPr>
              <w:pStyle w:val="TAC"/>
            </w:pPr>
            <w:r w:rsidRPr="003E1FEB">
              <w:t>CA_n41A-n66A</w:t>
            </w:r>
          </w:p>
          <w:p w14:paraId="0290120B" w14:textId="77777777" w:rsidR="00292524" w:rsidRDefault="00292524" w:rsidP="006A1067">
            <w:pPr>
              <w:pStyle w:val="TAC"/>
            </w:pPr>
            <w:r w:rsidRPr="003E1FEB">
              <w:t>CA_n66A-n71A</w:t>
            </w:r>
          </w:p>
          <w:p w14:paraId="6C10D648" w14:textId="77777777" w:rsidR="00292524" w:rsidRDefault="00292524" w:rsidP="006A1067">
            <w:pPr>
              <w:pStyle w:val="TAC"/>
            </w:pPr>
            <w:r w:rsidRPr="002B1899">
              <w:t>CA_n66A-n7</w:t>
            </w:r>
            <w:r>
              <w:t>7</w:t>
            </w:r>
            <w:r w:rsidRPr="002B1899">
              <w:t>A</w:t>
            </w:r>
          </w:p>
          <w:p w14:paraId="5CF98164" w14:textId="77777777" w:rsidR="00292524" w:rsidRDefault="00292524" w:rsidP="006A1067">
            <w:pPr>
              <w:pStyle w:val="TAC"/>
            </w:pPr>
            <w:r w:rsidRPr="003E1FEB">
              <w:t>CA_n71A-n77A</w:t>
            </w:r>
          </w:p>
          <w:p w14:paraId="6AE5C632" w14:textId="77777777" w:rsidR="00292524" w:rsidRPr="00106E6B" w:rsidRDefault="00292524" w:rsidP="006A1067">
            <w:pPr>
              <w:pStyle w:val="TAC"/>
              <w:rPr>
                <w:rFonts w:eastAsia="SimSun"/>
                <w:lang w:val="en-US" w:eastAsia="zh-CN" w:bidi="ar"/>
              </w:rPr>
            </w:pPr>
            <w:r w:rsidRPr="003E1FEB">
              <w:t>CA_n41A-n71A</w:t>
            </w:r>
          </w:p>
        </w:tc>
        <w:tc>
          <w:tcPr>
            <w:tcW w:w="1259" w:type="dxa"/>
            <w:tcBorders>
              <w:top w:val="single" w:sz="4" w:space="0" w:color="auto"/>
              <w:left w:val="single" w:sz="4" w:space="0" w:color="auto"/>
              <w:bottom w:val="single" w:sz="4" w:space="0" w:color="auto"/>
              <w:right w:val="single" w:sz="4" w:space="0" w:color="auto"/>
            </w:tcBorders>
          </w:tcPr>
          <w:p w14:paraId="0BF16973" w14:textId="77777777" w:rsidR="00292524" w:rsidRPr="00106E6B" w:rsidRDefault="00292524" w:rsidP="006A1067">
            <w:pPr>
              <w:pStyle w:val="TAC"/>
              <w:rPr>
                <w:rFonts w:eastAsia="SimSun"/>
                <w:lang w:val="en-US" w:eastAsia="zh-CN" w:bidi="ar"/>
              </w:rPr>
            </w:pPr>
            <w:r w:rsidRPr="00346E3D">
              <w:t>n41</w:t>
            </w:r>
          </w:p>
        </w:tc>
        <w:tc>
          <w:tcPr>
            <w:tcW w:w="5096" w:type="dxa"/>
            <w:tcBorders>
              <w:top w:val="single" w:sz="4" w:space="0" w:color="auto"/>
              <w:left w:val="single" w:sz="4" w:space="0" w:color="auto"/>
              <w:bottom w:val="single" w:sz="4" w:space="0" w:color="auto"/>
              <w:right w:val="single" w:sz="4" w:space="0" w:color="auto"/>
            </w:tcBorders>
          </w:tcPr>
          <w:p w14:paraId="476708DD" w14:textId="77777777" w:rsidR="00292524" w:rsidRPr="00106E6B" w:rsidRDefault="00292524" w:rsidP="006A1067">
            <w:pPr>
              <w:pStyle w:val="TAC"/>
              <w:rPr>
                <w:rFonts w:eastAsia="SimSun"/>
                <w:lang w:val="en-US" w:eastAsia="zh-CN" w:bidi="ar"/>
              </w:rPr>
            </w:pPr>
            <w:r w:rsidRPr="001010C4">
              <w:rPr>
                <w:lang w:val="en-US" w:eastAsia="zh-CN"/>
              </w:rPr>
              <w:t>CA_n41(2A)</w:t>
            </w:r>
            <w:r>
              <w:rPr>
                <w:lang w:val="en-US" w:eastAsia="zh-CN"/>
              </w:rPr>
              <w:t>_BCS1</w:t>
            </w:r>
          </w:p>
        </w:tc>
        <w:tc>
          <w:tcPr>
            <w:tcW w:w="2451" w:type="dxa"/>
            <w:tcBorders>
              <w:top w:val="single" w:sz="4" w:space="0" w:color="auto"/>
              <w:left w:val="single" w:sz="4" w:space="0" w:color="auto"/>
              <w:bottom w:val="nil"/>
              <w:right w:val="single" w:sz="4" w:space="0" w:color="auto"/>
            </w:tcBorders>
          </w:tcPr>
          <w:p w14:paraId="56CBE6F1"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168C7E7" w14:textId="77777777" w:rsidTr="006A1067">
        <w:trPr>
          <w:trHeight w:val="29"/>
        </w:trPr>
        <w:tc>
          <w:tcPr>
            <w:tcW w:w="2666" w:type="dxa"/>
            <w:tcBorders>
              <w:top w:val="nil"/>
              <w:left w:val="single" w:sz="4" w:space="0" w:color="auto"/>
              <w:bottom w:val="nil"/>
              <w:right w:val="single" w:sz="4" w:space="0" w:color="auto"/>
            </w:tcBorders>
          </w:tcPr>
          <w:p w14:paraId="0B46CA0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5C21EAE"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1FB766" w14:textId="77777777" w:rsidR="00292524" w:rsidRPr="00106E6B" w:rsidRDefault="00292524" w:rsidP="006A1067">
            <w:pPr>
              <w:pStyle w:val="TAC"/>
              <w:rPr>
                <w:rFonts w:eastAsia="SimSun"/>
                <w:lang w:val="en-US" w:eastAsia="zh-CN" w:bidi="ar"/>
              </w:rPr>
            </w:pPr>
            <w:r w:rsidRPr="00346E3D">
              <w:t>n66</w:t>
            </w:r>
          </w:p>
        </w:tc>
        <w:tc>
          <w:tcPr>
            <w:tcW w:w="5096" w:type="dxa"/>
            <w:tcBorders>
              <w:top w:val="single" w:sz="4" w:space="0" w:color="auto"/>
              <w:left w:val="single" w:sz="4" w:space="0" w:color="auto"/>
              <w:bottom w:val="single" w:sz="4" w:space="0" w:color="auto"/>
              <w:right w:val="single" w:sz="4" w:space="0" w:color="auto"/>
            </w:tcBorders>
          </w:tcPr>
          <w:p w14:paraId="22CBBB1E"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7CD6397F" w14:textId="77777777" w:rsidR="00292524" w:rsidRPr="00106E6B" w:rsidRDefault="00292524" w:rsidP="006A1067">
            <w:pPr>
              <w:pStyle w:val="TAC"/>
              <w:rPr>
                <w:rFonts w:eastAsia="SimSun"/>
                <w:lang w:val="en-US" w:eastAsia="zh-CN" w:bidi="ar"/>
              </w:rPr>
            </w:pPr>
          </w:p>
        </w:tc>
      </w:tr>
      <w:tr w:rsidR="00292524" w:rsidRPr="00106E6B" w14:paraId="2C1DABED" w14:textId="77777777" w:rsidTr="006A1067">
        <w:trPr>
          <w:trHeight w:val="29"/>
        </w:trPr>
        <w:tc>
          <w:tcPr>
            <w:tcW w:w="2666" w:type="dxa"/>
            <w:tcBorders>
              <w:top w:val="nil"/>
              <w:left w:val="single" w:sz="4" w:space="0" w:color="auto"/>
              <w:bottom w:val="nil"/>
              <w:right w:val="single" w:sz="4" w:space="0" w:color="auto"/>
            </w:tcBorders>
          </w:tcPr>
          <w:p w14:paraId="6BC9D20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88BC3C4"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4E2130A" w14:textId="77777777" w:rsidR="00292524" w:rsidRPr="00106E6B" w:rsidRDefault="00292524" w:rsidP="006A1067">
            <w:pPr>
              <w:pStyle w:val="TAC"/>
              <w:rPr>
                <w:rFonts w:eastAsia="SimSun"/>
                <w:lang w:val="en-US" w:eastAsia="zh-CN" w:bidi="ar"/>
              </w:rPr>
            </w:pPr>
            <w:r w:rsidRPr="00346E3D">
              <w:t>n71</w:t>
            </w:r>
          </w:p>
        </w:tc>
        <w:tc>
          <w:tcPr>
            <w:tcW w:w="5096" w:type="dxa"/>
            <w:tcBorders>
              <w:top w:val="single" w:sz="4" w:space="0" w:color="auto"/>
              <w:left w:val="single" w:sz="4" w:space="0" w:color="auto"/>
              <w:bottom w:val="single" w:sz="4" w:space="0" w:color="auto"/>
              <w:right w:val="single" w:sz="4" w:space="0" w:color="auto"/>
            </w:tcBorders>
          </w:tcPr>
          <w:p w14:paraId="5001427F"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5B60D023" w14:textId="77777777" w:rsidR="00292524" w:rsidRPr="00106E6B" w:rsidRDefault="00292524" w:rsidP="006A1067">
            <w:pPr>
              <w:pStyle w:val="TAC"/>
              <w:rPr>
                <w:rFonts w:eastAsia="SimSun"/>
                <w:lang w:val="en-US" w:eastAsia="zh-CN" w:bidi="ar"/>
              </w:rPr>
            </w:pPr>
          </w:p>
        </w:tc>
      </w:tr>
      <w:tr w:rsidR="00292524" w:rsidRPr="00106E6B" w14:paraId="7017A510" w14:textId="77777777" w:rsidTr="006A1067">
        <w:trPr>
          <w:trHeight w:val="29"/>
        </w:trPr>
        <w:tc>
          <w:tcPr>
            <w:tcW w:w="2666" w:type="dxa"/>
            <w:tcBorders>
              <w:top w:val="nil"/>
              <w:left w:val="single" w:sz="4" w:space="0" w:color="auto"/>
              <w:bottom w:val="nil"/>
              <w:right w:val="single" w:sz="4" w:space="0" w:color="auto"/>
            </w:tcBorders>
          </w:tcPr>
          <w:p w14:paraId="09597B7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48E1577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7E48F80" w14:textId="77777777" w:rsidR="00292524" w:rsidRPr="00106E6B" w:rsidRDefault="00292524" w:rsidP="006A1067">
            <w:pPr>
              <w:pStyle w:val="TAC"/>
              <w:rPr>
                <w:rFonts w:eastAsia="SimSun"/>
                <w:lang w:val="en-US" w:eastAsia="zh-CN" w:bidi="ar"/>
              </w:rPr>
            </w:pPr>
            <w:r w:rsidRPr="00346E3D">
              <w:t>n77</w:t>
            </w:r>
          </w:p>
        </w:tc>
        <w:tc>
          <w:tcPr>
            <w:tcW w:w="5096" w:type="dxa"/>
            <w:tcBorders>
              <w:top w:val="single" w:sz="4" w:space="0" w:color="auto"/>
              <w:left w:val="single" w:sz="4" w:space="0" w:color="auto"/>
              <w:bottom w:val="single" w:sz="4" w:space="0" w:color="auto"/>
              <w:right w:val="single" w:sz="4" w:space="0" w:color="auto"/>
            </w:tcBorders>
          </w:tcPr>
          <w:p w14:paraId="6661E83B"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55170B41" w14:textId="77777777" w:rsidR="00292524" w:rsidRPr="00106E6B" w:rsidRDefault="00292524" w:rsidP="006A1067">
            <w:pPr>
              <w:pStyle w:val="TAC"/>
              <w:rPr>
                <w:rFonts w:eastAsia="SimSun"/>
                <w:lang w:val="en-US" w:eastAsia="zh-CN" w:bidi="ar"/>
              </w:rPr>
            </w:pPr>
          </w:p>
        </w:tc>
      </w:tr>
      <w:tr w:rsidR="00292524" w:rsidRPr="00106E6B" w14:paraId="2A122F10" w14:textId="77777777" w:rsidTr="006A1067">
        <w:trPr>
          <w:trHeight w:val="29"/>
        </w:trPr>
        <w:tc>
          <w:tcPr>
            <w:tcW w:w="2666" w:type="dxa"/>
            <w:tcBorders>
              <w:top w:val="nil"/>
              <w:left w:val="single" w:sz="4" w:space="0" w:color="auto"/>
              <w:bottom w:val="nil"/>
              <w:right w:val="single" w:sz="4" w:space="0" w:color="auto"/>
            </w:tcBorders>
          </w:tcPr>
          <w:p w14:paraId="56243898"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69BFAB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8EDC346" w14:textId="77777777" w:rsidR="00292524" w:rsidRPr="00346E3D" w:rsidRDefault="00292524" w:rsidP="006A1067">
            <w:pPr>
              <w:pStyle w:val="TAC"/>
            </w:pPr>
            <w:r w:rsidRPr="00346E3D">
              <w:t>n41</w:t>
            </w:r>
          </w:p>
        </w:tc>
        <w:tc>
          <w:tcPr>
            <w:tcW w:w="5096" w:type="dxa"/>
            <w:tcBorders>
              <w:top w:val="single" w:sz="4" w:space="0" w:color="auto"/>
              <w:left w:val="single" w:sz="4" w:space="0" w:color="auto"/>
              <w:bottom w:val="single" w:sz="4" w:space="0" w:color="auto"/>
              <w:right w:val="single" w:sz="4" w:space="0" w:color="auto"/>
            </w:tcBorders>
          </w:tcPr>
          <w:p w14:paraId="04694640" w14:textId="77777777" w:rsidR="00292524" w:rsidRDefault="00292524" w:rsidP="006A1067">
            <w:pPr>
              <w:pStyle w:val="TAC"/>
              <w:rPr>
                <w:rFonts w:eastAsia="SimSun"/>
                <w:lang w:val="en-US" w:eastAsia="zh-CN" w:bidi="ar"/>
              </w:rPr>
            </w:pPr>
            <w:r w:rsidRPr="00EE3359">
              <w:rPr>
                <w:lang w:val="en-US" w:eastAsia="zh-CN"/>
              </w:rPr>
              <w:t>See CA_n41(2A) Bandwidth Combination Set 4 and 5 in Table 5.5A.2-1</w:t>
            </w:r>
          </w:p>
        </w:tc>
        <w:tc>
          <w:tcPr>
            <w:tcW w:w="2451" w:type="dxa"/>
            <w:tcBorders>
              <w:top w:val="single" w:sz="4" w:space="0" w:color="auto"/>
              <w:left w:val="single" w:sz="4" w:space="0" w:color="auto"/>
              <w:bottom w:val="single" w:sz="4" w:space="0" w:color="FFFFFF" w:themeColor="background1"/>
              <w:right w:val="single" w:sz="4" w:space="0" w:color="auto"/>
            </w:tcBorders>
          </w:tcPr>
          <w:p w14:paraId="55B8B55A"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5857551F" w14:textId="77777777" w:rsidTr="006A1067">
        <w:trPr>
          <w:trHeight w:val="29"/>
        </w:trPr>
        <w:tc>
          <w:tcPr>
            <w:tcW w:w="2666" w:type="dxa"/>
            <w:tcBorders>
              <w:top w:val="nil"/>
              <w:left w:val="single" w:sz="4" w:space="0" w:color="auto"/>
              <w:bottom w:val="nil"/>
              <w:right w:val="single" w:sz="4" w:space="0" w:color="auto"/>
            </w:tcBorders>
          </w:tcPr>
          <w:p w14:paraId="16A44BD6"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37FE0E1C"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87018F2" w14:textId="77777777" w:rsidR="00292524" w:rsidRPr="00346E3D" w:rsidRDefault="00292524" w:rsidP="006A1067">
            <w:pPr>
              <w:pStyle w:val="TAC"/>
            </w:pPr>
            <w:r w:rsidRPr="00346E3D">
              <w:t>n66</w:t>
            </w:r>
          </w:p>
        </w:tc>
        <w:tc>
          <w:tcPr>
            <w:tcW w:w="5096" w:type="dxa"/>
            <w:tcBorders>
              <w:top w:val="single" w:sz="4" w:space="0" w:color="auto"/>
              <w:left w:val="single" w:sz="4" w:space="0" w:color="auto"/>
              <w:bottom w:val="single" w:sz="4" w:space="0" w:color="auto"/>
              <w:right w:val="single" w:sz="4" w:space="0" w:color="auto"/>
            </w:tcBorders>
            <w:vAlign w:val="center"/>
          </w:tcPr>
          <w:p w14:paraId="6F79CE68" w14:textId="77777777" w:rsidR="00292524" w:rsidRDefault="00292524" w:rsidP="006A1067">
            <w:pPr>
              <w:pStyle w:val="TAC"/>
              <w:rPr>
                <w:rFonts w:eastAsia="SimSun"/>
                <w:lang w:val="en-US" w:eastAsia="zh-CN" w:bidi="ar"/>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2EF06B76" w14:textId="77777777" w:rsidR="00292524" w:rsidRPr="00106E6B" w:rsidRDefault="00292524" w:rsidP="006A1067">
            <w:pPr>
              <w:pStyle w:val="TAC"/>
              <w:rPr>
                <w:rFonts w:eastAsia="SimSun"/>
                <w:lang w:val="en-US" w:eastAsia="zh-CN" w:bidi="ar"/>
              </w:rPr>
            </w:pPr>
          </w:p>
        </w:tc>
      </w:tr>
      <w:tr w:rsidR="00292524" w:rsidRPr="00106E6B" w14:paraId="318E129E" w14:textId="77777777" w:rsidTr="006A1067">
        <w:trPr>
          <w:trHeight w:val="29"/>
        </w:trPr>
        <w:tc>
          <w:tcPr>
            <w:tcW w:w="2666" w:type="dxa"/>
            <w:tcBorders>
              <w:top w:val="nil"/>
              <w:left w:val="single" w:sz="4" w:space="0" w:color="auto"/>
              <w:bottom w:val="nil"/>
              <w:right w:val="single" w:sz="4" w:space="0" w:color="auto"/>
            </w:tcBorders>
          </w:tcPr>
          <w:p w14:paraId="29697C80"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EDA061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D28F7DA" w14:textId="77777777" w:rsidR="00292524" w:rsidRPr="00346E3D" w:rsidRDefault="00292524" w:rsidP="006A1067">
            <w:pPr>
              <w:pStyle w:val="TAC"/>
            </w:pPr>
            <w:r w:rsidRPr="00346E3D">
              <w:t>n71</w:t>
            </w:r>
          </w:p>
        </w:tc>
        <w:tc>
          <w:tcPr>
            <w:tcW w:w="5096" w:type="dxa"/>
            <w:tcBorders>
              <w:top w:val="single" w:sz="4" w:space="0" w:color="auto"/>
              <w:left w:val="single" w:sz="4" w:space="0" w:color="auto"/>
              <w:bottom w:val="single" w:sz="4" w:space="0" w:color="auto"/>
              <w:right w:val="single" w:sz="4" w:space="0" w:color="auto"/>
            </w:tcBorders>
            <w:vAlign w:val="center"/>
          </w:tcPr>
          <w:p w14:paraId="47B928F5" w14:textId="77777777" w:rsidR="00292524" w:rsidRDefault="00292524" w:rsidP="006A1067">
            <w:pPr>
              <w:pStyle w:val="TAC"/>
              <w:rPr>
                <w:rFonts w:eastAsia="SimSun"/>
                <w:lang w:val="en-US" w:eastAsia="zh-CN" w:bidi="ar"/>
              </w:rPr>
            </w:pPr>
            <w:r w:rsidRPr="00F543FC">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256512C7" w14:textId="77777777" w:rsidR="00292524" w:rsidRPr="00106E6B" w:rsidRDefault="00292524" w:rsidP="006A1067">
            <w:pPr>
              <w:pStyle w:val="TAC"/>
              <w:rPr>
                <w:rFonts w:eastAsia="SimSun"/>
                <w:lang w:val="en-US" w:eastAsia="zh-CN" w:bidi="ar"/>
              </w:rPr>
            </w:pPr>
          </w:p>
        </w:tc>
      </w:tr>
      <w:tr w:rsidR="00292524" w:rsidRPr="00106E6B" w14:paraId="61F03F58" w14:textId="77777777" w:rsidTr="006A1067">
        <w:trPr>
          <w:trHeight w:val="29"/>
        </w:trPr>
        <w:tc>
          <w:tcPr>
            <w:tcW w:w="2666" w:type="dxa"/>
            <w:tcBorders>
              <w:top w:val="nil"/>
              <w:left w:val="single" w:sz="4" w:space="0" w:color="auto"/>
              <w:bottom w:val="nil"/>
              <w:right w:val="single" w:sz="4" w:space="0" w:color="auto"/>
            </w:tcBorders>
          </w:tcPr>
          <w:p w14:paraId="326D0553"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1B72176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2F85A28" w14:textId="77777777" w:rsidR="00292524" w:rsidRPr="00346E3D" w:rsidRDefault="00292524" w:rsidP="006A1067">
            <w:pPr>
              <w:pStyle w:val="TAC"/>
            </w:pPr>
            <w:r w:rsidRPr="00346E3D">
              <w:t>n77</w:t>
            </w:r>
          </w:p>
        </w:tc>
        <w:tc>
          <w:tcPr>
            <w:tcW w:w="5096" w:type="dxa"/>
            <w:tcBorders>
              <w:top w:val="single" w:sz="4" w:space="0" w:color="auto"/>
              <w:left w:val="single" w:sz="4" w:space="0" w:color="auto"/>
              <w:bottom w:val="single" w:sz="4" w:space="0" w:color="auto"/>
              <w:right w:val="single" w:sz="4" w:space="0" w:color="auto"/>
            </w:tcBorders>
            <w:vAlign w:val="center"/>
          </w:tcPr>
          <w:p w14:paraId="0CA7698E" w14:textId="77777777" w:rsidR="00292524" w:rsidRDefault="00292524" w:rsidP="006A1067">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0D8928D6" w14:textId="77777777" w:rsidR="00292524" w:rsidRPr="00106E6B" w:rsidRDefault="00292524" w:rsidP="006A1067">
            <w:pPr>
              <w:pStyle w:val="TAC"/>
              <w:rPr>
                <w:rFonts w:eastAsia="SimSun"/>
                <w:lang w:val="en-US" w:eastAsia="zh-CN" w:bidi="ar"/>
              </w:rPr>
            </w:pPr>
          </w:p>
        </w:tc>
      </w:tr>
      <w:tr w:rsidR="00292524" w:rsidRPr="00106E6B" w14:paraId="144C737A" w14:textId="77777777" w:rsidTr="006A1067">
        <w:trPr>
          <w:trHeight w:val="29"/>
        </w:trPr>
        <w:tc>
          <w:tcPr>
            <w:tcW w:w="2666" w:type="dxa"/>
            <w:tcBorders>
              <w:top w:val="single" w:sz="4" w:space="0" w:color="auto"/>
              <w:left w:val="single" w:sz="4" w:space="0" w:color="auto"/>
              <w:bottom w:val="nil"/>
              <w:right w:val="single" w:sz="4" w:space="0" w:color="auto"/>
            </w:tcBorders>
          </w:tcPr>
          <w:p w14:paraId="58BB0AF7" w14:textId="77777777" w:rsidR="00292524" w:rsidRPr="00106E6B" w:rsidRDefault="00292524" w:rsidP="006A1067">
            <w:pPr>
              <w:pStyle w:val="TAC"/>
              <w:rPr>
                <w:rFonts w:eastAsia="SimSun"/>
                <w:lang w:val="en-US" w:eastAsia="zh-CN" w:bidi="ar"/>
              </w:rPr>
            </w:pPr>
            <w:r w:rsidRPr="009D16A2">
              <w:rPr>
                <w:rFonts w:eastAsia="DengXian"/>
                <w:lang w:val="en-US" w:eastAsia="zh-CN"/>
              </w:rPr>
              <w:t>CA_n41A-n66(2A)-n71A-n77A</w:t>
            </w:r>
          </w:p>
        </w:tc>
        <w:tc>
          <w:tcPr>
            <w:tcW w:w="2783" w:type="dxa"/>
            <w:tcBorders>
              <w:top w:val="single" w:sz="4" w:space="0" w:color="auto"/>
              <w:left w:val="single" w:sz="4" w:space="0" w:color="auto"/>
              <w:bottom w:val="nil"/>
              <w:right w:val="single" w:sz="4" w:space="0" w:color="auto"/>
            </w:tcBorders>
          </w:tcPr>
          <w:p w14:paraId="1AA08EC8" w14:textId="77777777" w:rsidR="00292524" w:rsidRPr="007A5877" w:rsidRDefault="00292524" w:rsidP="006A1067">
            <w:pPr>
              <w:pStyle w:val="TAC"/>
              <w:rPr>
                <w:rFonts w:eastAsia="DengXian"/>
              </w:rPr>
            </w:pPr>
            <w:r w:rsidRPr="007A5877">
              <w:rPr>
                <w:rFonts w:eastAsia="DengXian"/>
              </w:rPr>
              <w:t>CA_n41A-n66A</w:t>
            </w:r>
          </w:p>
          <w:p w14:paraId="1C925B76" w14:textId="77777777" w:rsidR="00292524" w:rsidRPr="007A5877" w:rsidRDefault="00292524" w:rsidP="006A1067">
            <w:pPr>
              <w:pStyle w:val="TAC"/>
              <w:rPr>
                <w:rFonts w:eastAsia="DengXian"/>
              </w:rPr>
            </w:pPr>
            <w:r w:rsidRPr="007A5877">
              <w:rPr>
                <w:rFonts w:eastAsia="DengXian"/>
              </w:rPr>
              <w:t xml:space="preserve">CA_n66A-n71A </w:t>
            </w:r>
          </w:p>
          <w:p w14:paraId="35CB7850" w14:textId="77777777" w:rsidR="00292524" w:rsidRPr="007A5877" w:rsidRDefault="00292524" w:rsidP="006A1067">
            <w:pPr>
              <w:pStyle w:val="TAC"/>
              <w:rPr>
                <w:rFonts w:eastAsia="DengXian"/>
              </w:rPr>
            </w:pPr>
            <w:r w:rsidRPr="007A5877">
              <w:rPr>
                <w:rFonts w:eastAsia="DengXian"/>
              </w:rPr>
              <w:t>CA_n71A-n77A</w:t>
            </w:r>
          </w:p>
          <w:p w14:paraId="59D3629D" w14:textId="77777777" w:rsidR="00292524" w:rsidRPr="007A5877" w:rsidRDefault="00292524" w:rsidP="006A1067">
            <w:pPr>
              <w:pStyle w:val="TAC"/>
              <w:rPr>
                <w:rFonts w:eastAsia="DengXian"/>
              </w:rPr>
            </w:pPr>
            <w:r w:rsidRPr="007A5877">
              <w:rPr>
                <w:rFonts w:eastAsia="DengXian"/>
              </w:rPr>
              <w:t>CA_n41A-n71A</w:t>
            </w:r>
          </w:p>
          <w:p w14:paraId="1D7AFACD" w14:textId="77777777" w:rsidR="00292524" w:rsidRPr="007A5877" w:rsidRDefault="00292524" w:rsidP="006A1067">
            <w:pPr>
              <w:pStyle w:val="TAC"/>
              <w:rPr>
                <w:rFonts w:eastAsia="DengXian"/>
              </w:rPr>
            </w:pPr>
            <w:r w:rsidRPr="007A5877">
              <w:rPr>
                <w:rFonts w:eastAsia="DengXian"/>
              </w:rPr>
              <w:t>CA_n66A-n77A</w:t>
            </w:r>
          </w:p>
          <w:p w14:paraId="11F4552E" w14:textId="77777777" w:rsidR="00292524" w:rsidRPr="00106E6B" w:rsidRDefault="00292524" w:rsidP="006A1067">
            <w:pPr>
              <w:pStyle w:val="TAC"/>
              <w:rPr>
                <w:rFonts w:eastAsia="SimSun"/>
                <w:lang w:val="en-US" w:eastAsia="zh-CN" w:bidi="ar"/>
              </w:rPr>
            </w:pPr>
            <w:r w:rsidRPr="007A5877">
              <w:rPr>
                <w:rFonts w:eastAsia="DengXian"/>
              </w:rPr>
              <w:t>CA_n41A-n77A</w:t>
            </w:r>
          </w:p>
        </w:tc>
        <w:tc>
          <w:tcPr>
            <w:tcW w:w="1259" w:type="dxa"/>
            <w:tcBorders>
              <w:top w:val="single" w:sz="4" w:space="0" w:color="auto"/>
              <w:left w:val="single" w:sz="4" w:space="0" w:color="auto"/>
              <w:bottom w:val="single" w:sz="4" w:space="0" w:color="auto"/>
              <w:right w:val="single" w:sz="4" w:space="0" w:color="auto"/>
            </w:tcBorders>
          </w:tcPr>
          <w:p w14:paraId="65747CDB" w14:textId="77777777" w:rsidR="00292524" w:rsidRPr="00106E6B" w:rsidRDefault="00292524" w:rsidP="006A1067">
            <w:pPr>
              <w:pStyle w:val="TAC"/>
              <w:rPr>
                <w:rFonts w:eastAsia="SimSun"/>
                <w:lang w:val="en-US" w:eastAsia="zh-CN" w:bidi="ar"/>
              </w:rPr>
            </w:pPr>
            <w:r w:rsidRPr="00C316C0">
              <w:rPr>
                <w:rFonts w:eastAsia="DengXian"/>
              </w:rPr>
              <w:t>n41</w:t>
            </w:r>
          </w:p>
        </w:tc>
        <w:tc>
          <w:tcPr>
            <w:tcW w:w="5096" w:type="dxa"/>
            <w:tcBorders>
              <w:top w:val="single" w:sz="4" w:space="0" w:color="auto"/>
              <w:left w:val="single" w:sz="4" w:space="0" w:color="auto"/>
              <w:bottom w:val="single" w:sz="4" w:space="0" w:color="auto"/>
              <w:right w:val="single" w:sz="4" w:space="0" w:color="auto"/>
            </w:tcBorders>
          </w:tcPr>
          <w:p w14:paraId="40E6D1C6"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720A6833"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4E7A6750" w14:textId="77777777" w:rsidTr="006A1067">
        <w:trPr>
          <w:trHeight w:val="29"/>
        </w:trPr>
        <w:tc>
          <w:tcPr>
            <w:tcW w:w="2666" w:type="dxa"/>
            <w:tcBorders>
              <w:top w:val="nil"/>
              <w:left w:val="single" w:sz="4" w:space="0" w:color="auto"/>
              <w:bottom w:val="nil"/>
              <w:right w:val="single" w:sz="4" w:space="0" w:color="auto"/>
            </w:tcBorders>
          </w:tcPr>
          <w:p w14:paraId="53F6C80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D6514B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9D90F64" w14:textId="77777777" w:rsidR="00292524" w:rsidRPr="00106E6B" w:rsidRDefault="00292524" w:rsidP="006A1067">
            <w:pPr>
              <w:pStyle w:val="TAC"/>
              <w:rPr>
                <w:rFonts w:eastAsia="SimSun"/>
                <w:lang w:val="en-US" w:eastAsia="zh-CN" w:bidi="ar"/>
              </w:rPr>
            </w:pPr>
            <w:r w:rsidRPr="00C316C0">
              <w:rPr>
                <w:rFonts w:eastAsia="DengXian"/>
              </w:rPr>
              <w:t>n66</w:t>
            </w:r>
          </w:p>
        </w:tc>
        <w:tc>
          <w:tcPr>
            <w:tcW w:w="5096" w:type="dxa"/>
            <w:tcBorders>
              <w:top w:val="single" w:sz="4" w:space="0" w:color="auto"/>
              <w:left w:val="single" w:sz="4" w:space="0" w:color="auto"/>
              <w:bottom w:val="single" w:sz="4" w:space="0" w:color="auto"/>
              <w:right w:val="single" w:sz="4" w:space="0" w:color="auto"/>
            </w:tcBorders>
          </w:tcPr>
          <w:p w14:paraId="473057C7" w14:textId="77777777" w:rsidR="00292524" w:rsidRPr="00106E6B" w:rsidRDefault="00292524" w:rsidP="006A1067">
            <w:pPr>
              <w:pStyle w:val="TAC"/>
              <w:rPr>
                <w:rFonts w:eastAsia="SimSun"/>
                <w:lang w:val="en-US" w:eastAsia="zh-CN" w:bidi="ar"/>
              </w:rPr>
            </w:pPr>
            <w:r w:rsidRPr="00E51CCC">
              <w:rPr>
                <w:rFonts w:cs="Arial"/>
                <w:szCs w:val="18"/>
                <w:lang w:val="en-US" w:eastAsia="zh-CN"/>
              </w:rPr>
              <w:t>CA_n66(2A)</w:t>
            </w:r>
            <w:r>
              <w:rPr>
                <w:rFonts w:cs="Arial"/>
                <w:szCs w:val="18"/>
                <w:lang w:val="en-US" w:eastAsia="zh-CN"/>
              </w:rPr>
              <w:t>_BCS1</w:t>
            </w:r>
          </w:p>
        </w:tc>
        <w:tc>
          <w:tcPr>
            <w:tcW w:w="2451" w:type="dxa"/>
            <w:tcBorders>
              <w:top w:val="nil"/>
              <w:left w:val="single" w:sz="4" w:space="0" w:color="auto"/>
              <w:bottom w:val="nil"/>
              <w:right w:val="single" w:sz="4" w:space="0" w:color="auto"/>
            </w:tcBorders>
          </w:tcPr>
          <w:p w14:paraId="24A44F14" w14:textId="77777777" w:rsidR="00292524" w:rsidRPr="00106E6B" w:rsidRDefault="00292524" w:rsidP="006A1067">
            <w:pPr>
              <w:pStyle w:val="TAC"/>
              <w:rPr>
                <w:rFonts w:eastAsia="SimSun"/>
                <w:lang w:val="en-US" w:eastAsia="zh-CN" w:bidi="ar"/>
              </w:rPr>
            </w:pPr>
          </w:p>
        </w:tc>
      </w:tr>
      <w:tr w:rsidR="00292524" w:rsidRPr="00106E6B" w14:paraId="132184F0" w14:textId="77777777" w:rsidTr="006A1067">
        <w:trPr>
          <w:trHeight w:val="29"/>
        </w:trPr>
        <w:tc>
          <w:tcPr>
            <w:tcW w:w="2666" w:type="dxa"/>
            <w:tcBorders>
              <w:top w:val="nil"/>
              <w:left w:val="single" w:sz="4" w:space="0" w:color="auto"/>
              <w:bottom w:val="nil"/>
              <w:right w:val="single" w:sz="4" w:space="0" w:color="auto"/>
            </w:tcBorders>
          </w:tcPr>
          <w:p w14:paraId="48DA58F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B9464C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EA3C93" w14:textId="77777777" w:rsidR="00292524" w:rsidRPr="00106E6B" w:rsidRDefault="00292524" w:rsidP="006A1067">
            <w:pPr>
              <w:pStyle w:val="TAC"/>
              <w:rPr>
                <w:rFonts w:eastAsia="SimSun"/>
                <w:lang w:val="en-US" w:eastAsia="zh-CN" w:bidi="ar"/>
              </w:rPr>
            </w:pPr>
            <w:r w:rsidRPr="00C316C0">
              <w:rPr>
                <w:rFonts w:eastAsia="DengXian"/>
              </w:rPr>
              <w:t>n71</w:t>
            </w:r>
          </w:p>
        </w:tc>
        <w:tc>
          <w:tcPr>
            <w:tcW w:w="5096" w:type="dxa"/>
            <w:tcBorders>
              <w:top w:val="single" w:sz="4" w:space="0" w:color="auto"/>
              <w:left w:val="single" w:sz="4" w:space="0" w:color="auto"/>
              <w:bottom w:val="single" w:sz="4" w:space="0" w:color="auto"/>
              <w:right w:val="single" w:sz="4" w:space="0" w:color="auto"/>
            </w:tcBorders>
          </w:tcPr>
          <w:p w14:paraId="63227BA3"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3CEE0ACF" w14:textId="77777777" w:rsidR="00292524" w:rsidRPr="00106E6B" w:rsidRDefault="00292524" w:rsidP="006A1067">
            <w:pPr>
              <w:pStyle w:val="TAC"/>
              <w:rPr>
                <w:rFonts w:eastAsia="SimSun"/>
                <w:lang w:val="en-US" w:eastAsia="zh-CN" w:bidi="ar"/>
              </w:rPr>
            </w:pPr>
          </w:p>
        </w:tc>
      </w:tr>
      <w:tr w:rsidR="00292524" w:rsidRPr="00106E6B" w14:paraId="4559CA41" w14:textId="77777777" w:rsidTr="006A1067">
        <w:trPr>
          <w:trHeight w:val="29"/>
        </w:trPr>
        <w:tc>
          <w:tcPr>
            <w:tcW w:w="2666" w:type="dxa"/>
            <w:tcBorders>
              <w:top w:val="nil"/>
              <w:left w:val="single" w:sz="4" w:space="0" w:color="auto"/>
              <w:bottom w:val="nil"/>
              <w:right w:val="single" w:sz="4" w:space="0" w:color="auto"/>
            </w:tcBorders>
          </w:tcPr>
          <w:p w14:paraId="07F5A795"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762AC20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162DB56" w14:textId="77777777" w:rsidR="00292524" w:rsidRPr="00106E6B" w:rsidRDefault="00292524" w:rsidP="006A1067">
            <w:pPr>
              <w:pStyle w:val="TAC"/>
              <w:rPr>
                <w:rFonts w:eastAsia="SimSun"/>
                <w:lang w:val="en-US" w:eastAsia="zh-CN" w:bidi="ar"/>
              </w:rPr>
            </w:pPr>
            <w:r w:rsidRPr="00C316C0">
              <w:rPr>
                <w:rFonts w:eastAsia="DengXian"/>
              </w:rPr>
              <w:t>n77</w:t>
            </w:r>
          </w:p>
        </w:tc>
        <w:tc>
          <w:tcPr>
            <w:tcW w:w="5096" w:type="dxa"/>
            <w:tcBorders>
              <w:top w:val="single" w:sz="4" w:space="0" w:color="auto"/>
              <w:left w:val="single" w:sz="4" w:space="0" w:color="auto"/>
              <w:bottom w:val="single" w:sz="4" w:space="0" w:color="auto"/>
              <w:right w:val="single" w:sz="4" w:space="0" w:color="auto"/>
            </w:tcBorders>
          </w:tcPr>
          <w:p w14:paraId="28856D0D"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1B55A66" w14:textId="77777777" w:rsidR="00292524" w:rsidRPr="00106E6B" w:rsidRDefault="00292524" w:rsidP="006A1067">
            <w:pPr>
              <w:pStyle w:val="TAC"/>
              <w:rPr>
                <w:rFonts w:eastAsia="SimSun"/>
                <w:lang w:val="en-US" w:eastAsia="zh-CN" w:bidi="ar"/>
              </w:rPr>
            </w:pPr>
          </w:p>
        </w:tc>
      </w:tr>
      <w:tr w:rsidR="00292524" w:rsidRPr="00106E6B" w14:paraId="40094CAD" w14:textId="77777777" w:rsidTr="006A1067">
        <w:trPr>
          <w:trHeight w:val="29"/>
        </w:trPr>
        <w:tc>
          <w:tcPr>
            <w:tcW w:w="2666" w:type="dxa"/>
            <w:tcBorders>
              <w:top w:val="nil"/>
              <w:left w:val="single" w:sz="4" w:space="0" w:color="auto"/>
              <w:bottom w:val="nil"/>
              <w:right w:val="single" w:sz="4" w:space="0" w:color="auto"/>
            </w:tcBorders>
          </w:tcPr>
          <w:p w14:paraId="20B0F93B"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4056093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FABCF48" w14:textId="77777777" w:rsidR="00292524" w:rsidRPr="00C316C0" w:rsidRDefault="00292524" w:rsidP="006A1067">
            <w:pPr>
              <w:pStyle w:val="TAC"/>
              <w:rPr>
                <w:rFonts w:eastAsia="DengXian"/>
              </w:rPr>
            </w:pPr>
            <w:r w:rsidRPr="00346E3D">
              <w:t>n41</w:t>
            </w:r>
          </w:p>
        </w:tc>
        <w:tc>
          <w:tcPr>
            <w:tcW w:w="5096" w:type="dxa"/>
            <w:tcBorders>
              <w:top w:val="single" w:sz="4" w:space="0" w:color="auto"/>
              <w:left w:val="single" w:sz="4" w:space="0" w:color="auto"/>
              <w:bottom w:val="single" w:sz="4" w:space="0" w:color="auto"/>
              <w:right w:val="single" w:sz="4" w:space="0" w:color="auto"/>
            </w:tcBorders>
            <w:vAlign w:val="center"/>
          </w:tcPr>
          <w:p w14:paraId="3D3BCA42" w14:textId="77777777" w:rsidR="00292524" w:rsidRDefault="00292524" w:rsidP="006A1067">
            <w:pPr>
              <w:pStyle w:val="TAC"/>
              <w:rPr>
                <w:rFonts w:eastAsia="SimSun"/>
                <w:lang w:val="en-US" w:eastAsia="zh-CN" w:bidi="ar"/>
              </w:rPr>
            </w:pPr>
            <w:r w:rsidRPr="00F543FC">
              <w:rPr>
                <w:rFonts w:cs="Arial"/>
                <w:color w:val="000000"/>
                <w:szCs w:val="18"/>
              </w:rPr>
              <w:t>n41 channel bandwidths in Table 5.3.5-1</w:t>
            </w:r>
          </w:p>
        </w:tc>
        <w:tc>
          <w:tcPr>
            <w:tcW w:w="2451" w:type="dxa"/>
            <w:tcBorders>
              <w:top w:val="single" w:sz="4" w:space="0" w:color="auto"/>
              <w:left w:val="single" w:sz="4" w:space="0" w:color="auto"/>
              <w:bottom w:val="single" w:sz="4" w:space="0" w:color="FFFFFF" w:themeColor="background1"/>
              <w:right w:val="single" w:sz="4" w:space="0" w:color="auto"/>
            </w:tcBorders>
          </w:tcPr>
          <w:p w14:paraId="39CB1C4B"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600A8950" w14:textId="77777777" w:rsidTr="006A1067">
        <w:trPr>
          <w:trHeight w:val="29"/>
        </w:trPr>
        <w:tc>
          <w:tcPr>
            <w:tcW w:w="2666" w:type="dxa"/>
            <w:tcBorders>
              <w:top w:val="nil"/>
              <w:left w:val="single" w:sz="4" w:space="0" w:color="auto"/>
              <w:bottom w:val="nil"/>
              <w:right w:val="single" w:sz="4" w:space="0" w:color="auto"/>
            </w:tcBorders>
          </w:tcPr>
          <w:p w14:paraId="3FCF641C"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240692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0ED4FC" w14:textId="77777777" w:rsidR="00292524" w:rsidRPr="00C316C0" w:rsidRDefault="00292524" w:rsidP="006A1067">
            <w:pPr>
              <w:pStyle w:val="TAC"/>
              <w:rPr>
                <w:rFonts w:eastAsia="DengXian"/>
              </w:rPr>
            </w:pPr>
            <w:r w:rsidRPr="00346E3D">
              <w:t>n66</w:t>
            </w:r>
          </w:p>
        </w:tc>
        <w:tc>
          <w:tcPr>
            <w:tcW w:w="5096" w:type="dxa"/>
            <w:tcBorders>
              <w:top w:val="single" w:sz="4" w:space="0" w:color="auto"/>
              <w:left w:val="single" w:sz="4" w:space="0" w:color="auto"/>
              <w:bottom w:val="single" w:sz="4" w:space="0" w:color="auto"/>
              <w:right w:val="single" w:sz="4" w:space="0" w:color="auto"/>
            </w:tcBorders>
            <w:vAlign w:val="center"/>
          </w:tcPr>
          <w:p w14:paraId="700D9CE3" w14:textId="77777777" w:rsidR="00292524" w:rsidRDefault="00292524" w:rsidP="006A1067">
            <w:pPr>
              <w:pStyle w:val="TAC"/>
              <w:rPr>
                <w:rFonts w:eastAsia="SimSun"/>
                <w:lang w:val="en-US" w:eastAsia="zh-CN" w:bidi="ar"/>
              </w:rPr>
            </w:pPr>
            <w:r w:rsidRPr="00EE3359">
              <w:rPr>
                <w:rFonts w:cs="Arial"/>
                <w:szCs w:val="18"/>
                <w:lang w:val="en-US" w:eastAsia="zh-CN"/>
              </w:rPr>
              <w:t xml:space="preserve">See CA_n66(2A) </w:t>
            </w:r>
            <w:proofErr w:type="spellStart"/>
            <w:r w:rsidRPr="00EE3359">
              <w:rPr>
                <w:rFonts w:cs="Arial"/>
                <w:szCs w:val="18"/>
                <w:lang w:val="en-US" w:eastAsia="zh-CN"/>
              </w:rPr>
              <w:t>B</w:t>
            </w:r>
            <w:r w:rsidRPr="00EE3359" w:rsidDel="000C2376">
              <w:rPr>
                <w:rFonts w:cs="Arial"/>
                <w:szCs w:val="18"/>
                <w:lang w:val="en-US" w:eastAsia="zh-CN"/>
              </w:rPr>
              <w:t>b</w:t>
            </w:r>
            <w:r w:rsidRPr="00EE3359">
              <w:rPr>
                <w:rFonts w:cs="Arial"/>
                <w:szCs w:val="18"/>
                <w:lang w:val="en-US" w:eastAsia="zh-CN"/>
              </w:rPr>
              <w:t>andwidth</w:t>
            </w:r>
            <w:proofErr w:type="spellEnd"/>
            <w:r w:rsidRPr="00EE3359">
              <w:rPr>
                <w:rFonts w:cs="Arial"/>
                <w:szCs w:val="18"/>
                <w:lang w:val="en-US" w:eastAsia="zh-CN"/>
              </w:rPr>
              <w:t xml:space="preserve"> </w:t>
            </w:r>
            <w:proofErr w:type="spellStart"/>
            <w:r w:rsidRPr="00EE3359">
              <w:rPr>
                <w:rFonts w:cs="Arial"/>
                <w:szCs w:val="18"/>
                <w:lang w:val="en-US" w:eastAsia="zh-CN"/>
              </w:rPr>
              <w:t>C</w:t>
            </w:r>
            <w:r w:rsidRPr="00EE3359" w:rsidDel="000C2376">
              <w:rPr>
                <w:rFonts w:cs="Arial"/>
                <w:szCs w:val="18"/>
                <w:lang w:val="en-US" w:eastAsia="zh-CN"/>
              </w:rPr>
              <w:t>c</w:t>
            </w:r>
            <w:r w:rsidRPr="00EE3359">
              <w:rPr>
                <w:rFonts w:cs="Arial"/>
                <w:szCs w:val="18"/>
                <w:lang w:val="en-US" w:eastAsia="zh-CN"/>
              </w:rPr>
              <w:t>ombination</w:t>
            </w:r>
            <w:proofErr w:type="spellEnd"/>
            <w:r w:rsidRPr="00EE3359">
              <w:rPr>
                <w:rFonts w:cs="Arial"/>
                <w:szCs w:val="18"/>
                <w:lang w:val="en-US" w:eastAsia="zh-CN"/>
              </w:rPr>
              <w:t xml:space="preserve"> </w:t>
            </w:r>
            <w:proofErr w:type="spellStart"/>
            <w:r w:rsidRPr="00EE3359">
              <w:rPr>
                <w:rFonts w:cs="Arial"/>
                <w:szCs w:val="18"/>
                <w:lang w:val="en-US" w:eastAsia="zh-CN"/>
              </w:rPr>
              <w:t>S</w:t>
            </w:r>
            <w:r w:rsidRPr="00EE3359" w:rsidDel="000C2376">
              <w:rPr>
                <w:rFonts w:cs="Arial"/>
                <w:szCs w:val="18"/>
                <w:lang w:val="en-US" w:eastAsia="zh-CN"/>
              </w:rPr>
              <w:t>s</w:t>
            </w:r>
            <w:r w:rsidRPr="00EE3359">
              <w:rPr>
                <w:rFonts w:cs="Arial"/>
                <w:szCs w:val="18"/>
                <w:lang w:val="en-US" w:eastAsia="zh-CN"/>
              </w:rPr>
              <w:t>et</w:t>
            </w:r>
            <w:proofErr w:type="spellEnd"/>
            <w:r w:rsidRPr="00EE3359">
              <w:rPr>
                <w:rFonts w:cs="Arial"/>
                <w:szCs w:val="18"/>
                <w:lang w:val="en-US" w:eastAsia="zh-CN"/>
              </w:rPr>
              <w:t xml:space="preserve"> 4 and 5 in Table 5.5A.2-1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5548AC65" w14:textId="77777777" w:rsidR="00292524" w:rsidRPr="00106E6B" w:rsidRDefault="00292524" w:rsidP="006A1067">
            <w:pPr>
              <w:pStyle w:val="TAC"/>
              <w:rPr>
                <w:rFonts w:eastAsia="SimSun"/>
                <w:lang w:val="en-US" w:eastAsia="zh-CN" w:bidi="ar"/>
              </w:rPr>
            </w:pPr>
          </w:p>
        </w:tc>
      </w:tr>
      <w:tr w:rsidR="00292524" w:rsidRPr="00106E6B" w14:paraId="3F9A4FFF" w14:textId="77777777" w:rsidTr="006A1067">
        <w:trPr>
          <w:trHeight w:val="29"/>
        </w:trPr>
        <w:tc>
          <w:tcPr>
            <w:tcW w:w="2666" w:type="dxa"/>
            <w:tcBorders>
              <w:top w:val="nil"/>
              <w:left w:val="single" w:sz="4" w:space="0" w:color="auto"/>
              <w:bottom w:val="nil"/>
              <w:right w:val="single" w:sz="4" w:space="0" w:color="auto"/>
            </w:tcBorders>
          </w:tcPr>
          <w:p w14:paraId="0F42AE1D"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0C1E3F2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F6A03AC" w14:textId="77777777" w:rsidR="00292524" w:rsidRPr="00C316C0" w:rsidRDefault="00292524" w:rsidP="006A1067">
            <w:pPr>
              <w:pStyle w:val="TAC"/>
              <w:rPr>
                <w:rFonts w:eastAsia="DengXian"/>
              </w:rPr>
            </w:pPr>
            <w:r w:rsidRPr="00346E3D">
              <w:t>n71</w:t>
            </w:r>
          </w:p>
        </w:tc>
        <w:tc>
          <w:tcPr>
            <w:tcW w:w="5096" w:type="dxa"/>
            <w:tcBorders>
              <w:top w:val="single" w:sz="4" w:space="0" w:color="auto"/>
              <w:left w:val="single" w:sz="4" w:space="0" w:color="auto"/>
              <w:bottom w:val="single" w:sz="4" w:space="0" w:color="auto"/>
              <w:right w:val="single" w:sz="4" w:space="0" w:color="auto"/>
            </w:tcBorders>
            <w:vAlign w:val="center"/>
          </w:tcPr>
          <w:p w14:paraId="211BE063" w14:textId="77777777" w:rsidR="00292524" w:rsidRDefault="00292524" w:rsidP="006A1067">
            <w:pPr>
              <w:pStyle w:val="TAC"/>
              <w:rPr>
                <w:rFonts w:eastAsia="SimSun"/>
                <w:lang w:val="en-US" w:eastAsia="zh-CN" w:bidi="ar"/>
              </w:rPr>
            </w:pPr>
            <w:r w:rsidRPr="00F543FC">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457BF607" w14:textId="77777777" w:rsidR="00292524" w:rsidRPr="00106E6B" w:rsidRDefault="00292524" w:rsidP="006A1067">
            <w:pPr>
              <w:pStyle w:val="TAC"/>
              <w:rPr>
                <w:rFonts w:eastAsia="SimSun"/>
                <w:lang w:val="en-US" w:eastAsia="zh-CN" w:bidi="ar"/>
              </w:rPr>
            </w:pPr>
          </w:p>
        </w:tc>
      </w:tr>
      <w:tr w:rsidR="00292524" w:rsidRPr="00106E6B" w14:paraId="5DEDADC1" w14:textId="77777777" w:rsidTr="006A1067">
        <w:trPr>
          <w:trHeight w:val="29"/>
        </w:trPr>
        <w:tc>
          <w:tcPr>
            <w:tcW w:w="2666" w:type="dxa"/>
            <w:tcBorders>
              <w:top w:val="nil"/>
              <w:left w:val="single" w:sz="4" w:space="0" w:color="auto"/>
              <w:bottom w:val="nil"/>
              <w:right w:val="single" w:sz="4" w:space="0" w:color="auto"/>
            </w:tcBorders>
          </w:tcPr>
          <w:p w14:paraId="1DFBC13B"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5E30B4D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D97B0F2" w14:textId="77777777" w:rsidR="00292524" w:rsidRPr="00C316C0" w:rsidRDefault="00292524" w:rsidP="006A1067">
            <w:pPr>
              <w:pStyle w:val="TAC"/>
              <w:rPr>
                <w:rFonts w:eastAsia="DengXian"/>
              </w:rPr>
            </w:pPr>
            <w:r w:rsidRPr="00346E3D">
              <w:t>n77</w:t>
            </w:r>
          </w:p>
        </w:tc>
        <w:tc>
          <w:tcPr>
            <w:tcW w:w="5096" w:type="dxa"/>
            <w:tcBorders>
              <w:top w:val="single" w:sz="4" w:space="0" w:color="auto"/>
              <w:left w:val="single" w:sz="4" w:space="0" w:color="auto"/>
              <w:bottom w:val="single" w:sz="4" w:space="0" w:color="auto"/>
              <w:right w:val="single" w:sz="4" w:space="0" w:color="auto"/>
            </w:tcBorders>
            <w:vAlign w:val="center"/>
          </w:tcPr>
          <w:p w14:paraId="0F6BF6E7" w14:textId="77777777" w:rsidR="00292524" w:rsidRDefault="00292524" w:rsidP="006A1067">
            <w:pPr>
              <w:pStyle w:val="TAC"/>
              <w:rPr>
                <w:rFonts w:eastAsia="SimSun"/>
                <w:lang w:val="en-US" w:eastAsia="zh-CN" w:bidi="ar"/>
              </w:rPr>
            </w:pPr>
            <w:r w:rsidRPr="00F543FC">
              <w:rPr>
                <w:rFonts w:cs="Arial"/>
                <w:color w:val="000000"/>
                <w:szCs w:val="18"/>
              </w:rPr>
              <w:t>n77 channel bandwidths in Table 5.3.5-1</w:t>
            </w:r>
          </w:p>
        </w:tc>
        <w:tc>
          <w:tcPr>
            <w:tcW w:w="2451" w:type="dxa"/>
            <w:tcBorders>
              <w:top w:val="single" w:sz="4" w:space="0" w:color="FFFFFF" w:themeColor="background1"/>
              <w:left w:val="single" w:sz="4" w:space="0" w:color="auto"/>
              <w:bottom w:val="single" w:sz="4" w:space="0" w:color="auto"/>
              <w:right w:val="single" w:sz="4" w:space="0" w:color="auto"/>
            </w:tcBorders>
          </w:tcPr>
          <w:p w14:paraId="3BEBBE3B" w14:textId="77777777" w:rsidR="00292524" w:rsidRPr="00106E6B" w:rsidRDefault="00292524" w:rsidP="006A1067">
            <w:pPr>
              <w:pStyle w:val="TAC"/>
              <w:rPr>
                <w:rFonts w:eastAsia="SimSun"/>
                <w:lang w:val="en-US" w:eastAsia="zh-CN" w:bidi="ar"/>
              </w:rPr>
            </w:pPr>
          </w:p>
        </w:tc>
      </w:tr>
      <w:tr w:rsidR="00292524" w:rsidRPr="00106E6B" w14:paraId="0ECFD476" w14:textId="77777777" w:rsidTr="006A1067">
        <w:trPr>
          <w:trHeight w:val="29"/>
        </w:trPr>
        <w:tc>
          <w:tcPr>
            <w:tcW w:w="2666" w:type="dxa"/>
            <w:tcBorders>
              <w:top w:val="single" w:sz="4" w:space="0" w:color="auto"/>
              <w:left w:val="single" w:sz="4" w:space="0" w:color="auto"/>
              <w:bottom w:val="nil"/>
              <w:right w:val="single" w:sz="4" w:space="0" w:color="auto"/>
            </w:tcBorders>
          </w:tcPr>
          <w:p w14:paraId="022FBA88" w14:textId="77777777" w:rsidR="00292524" w:rsidRPr="00106E6B" w:rsidRDefault="00292524" w:rsidP="006A1067">
            <w:pPr>
              <w:pStyle w:val="TAC"/>
              <w:rPr>
                <w:rFonts w:eastAsia="SimSun"/>
                <w:lang w:val="en-US" w:eastAsia="zh-CN" w:bidi="ar"/>
              </w:rPr>
            </w:pPr>
            <w:r w:rsidRPr="007A5877">
              <w:rPr>
                <w:rFonts w:eastAsia="DengXian"/>
                <w:lang w:val="en-US" w:eastAsia="zh-CN"/>
              </w:rPr>
              <w:t>CA_n41A-n66A-n71A-n77(2A)</w:t>
            </w:r>
          </w:p>
        </w:tc>
        <w:tc>
          <w:tcPr>
            <w:tcW w:w="2783" w:type="dxa"/>
            <w:tcBorders>
              <w:top w:val="single" w:sz="4" w:space="0" w:color="auto"/>
              <w:left w:val="single" w:sz="4" w:space="0" w:color="auto"/>
              <w:bottom w:val="nil"/>
              <w:right w:val="single" w:sz="4" w:space="0" w:color="auto"/>
            </w:tcBorders>
          </w:tcPr>
          <w:p w14:paraId="7C1398B8" w14:textId="77777777" w:rsidR="00292524" w:rsidRPr="007A5877" w:rsidRDefault="00292524" w:rsidP="006A1067">
            <w:pPr>
              <w:pStyle w:val="TAC"/>
              <w:rPr>
                <w:rFonts w:eastAsia="DengXian"/>
              </w:rPr>
            </w:pPr>
            <w:r w:rsidRPr="007A5877">
              <w:rPr>
                <w:rFonts w:eastAsia="DengXian"/>
              </w:rPr>
              <w:t>CA_n41A-n66</w:t>
            </w:r>
            <w:r>
              <w:rPr>
                <w:rFonts w:eastAsia="DengXian"/>
              </w:rPr>
              <w:t>A</w:t>
            </w:r>
          </w:p>
          <w:p w14:paraId="16D6B639" w14:textId="77777777" w:rsidR="00292524" w:rsidRPr="007A5877" w:rsidRDefault="00292524" w:rsidP="006A1067">
            <w:pPr>
              <w:pStyle w:val="TAC"/>
              <w:rPr>
                <w:rFonts w:eastAsia="DengXian"/>
              </w:rPr>
            </w:pPr>
            <w:r>
              <w:rPr>
                <w:rFonts w:eastAsia="DengXian"/>
              </w:rPr>
              <w:t>CA_n66A-n71A</w:t>
            </w:r>
          </w:p>
          <w:p w14:paraId="461957FD" w14:textId="77777777" w:rsidR="00292524" w:rsidRPr="007A5877" w:rsidRDefault="00292524" w:rsidP="006A1067">
            <w:pPr>
              <w:pStyle w:val="TAC"/>
              <w:rPr>
                <w:rFonts w:eastAsia="DengXian"/>
              </w:rPr>
            </w:pPr>
            <w:r>
              <w:rPr>
                <w:rFonts w:eastAsia="DengXian"/>
              </w:rPr>
              <w:t>CA_n71A-n77A</w:t>
            </w:r>
          </w:p>
          <w:p w14:paraId="55514FFD" w14:textId="77777777" w:rsidR="00292524" w:rsidRPr="007A5877" w:rsidRDefault="00292524" w:rsidP="006A1067">
            <w:pPr>
              <w:pStyle w:val="TAC"/>
              <w:rPr>
                <w:rFonts w:eastAsia="DengXian"/>
              </w:rPr>
            </w:pPr>
            <w:r>
              <w:rPr>
                <w:rFonts w:eastAsia="DengXian"/>
              </w:rPr>
              <w:t>CA_n41A-n71A</w:t>
            </w:r>
          </w:p>
          <w:p w14:paraId="2B7676E7" w14:textId="77777777" w:rsidR="00292524" w:rsidRPr="007A5877" w:rsidRDefault="00292524" w:rsidP="006A1067">
            <w:pPr>
              <w:pStyle w:val="TAC"/>
              <w:rPr>
                <w:rFonts w:eastAsia="DengXian"/>
              </w:rPr>
            </w:pPr>
            <w:r>
              <w:rPr>
                <w:rFonts w:eastAsia="DengXian"/>
              </w:rPr>
              <w:t>CA_n66A-n77A</w:t>
            </w:r>
          </w:p>
          <w:p w14:paraId="7ABC3529" w14:textId="77777777" w:rsidR="00292524" w:rsidRPr="00106E6B" w:rsidRDefault="00292524" w:rsidP="006A1067">
            <w:pPr>
              <w:pStyle w:val="TAC"/>
              <w:rPr>
                <w:rFonts w:eastAsia="SimSun"/>
                <w:lang w:val="en-US" w:eastAsia="zh-CN" w:bidi="ar"/>
              </w:rPr>
            </w:pPr>
            <w:r w:rsidRPr="007A5877">
              <w:rPr>
                <w:rFonts w:eastAsia="DengXian"/>
              </w:rPr>
              <w:t>CA_n41A-n77A</w:t>
            </w:r>
          </w:p>
        </w:tc>
        <w:tc>
          <w:tcPr>
            <w:tcW w:w="1259" w:type="dxa"/>
            <w:tcBorders>
              <w:top w:val="single" w:sz="4" w:space="0" w:color="auto"/>
              <w:left w:val="single" w:sz="4" w:space="0" w:color="auto"/>
              <w:bottom w:val="single" w:sz="4" w:space="0" w:color="auto"/>
              <w:right w:val="single" w:sz="4" w:space="0" w:color="auto"/>
            </w:tcBorders>
          </w:tcPr>
          <w:p w14:paraId="21505D68" w14:textId="77777777" w:rsidR="00292524" w:rsidRPr="00106E6B" w:rsidRDefault="00292524" w:rsidP="006A1067">
            <w:pPr>
              <w:pStyle w:val="TAC"/>
              <w:rPr>
                <w:rFonts w:eastAsia="SimSun"/>
                <w:lang w:val="en-US" w:eastAsia="zh-CN" w:bidi="ar"/>
              </w:rPr>
            </w:pPr>
            <w:r w:rsidRPr="00C316C0">
              <w:rPr>
                <w:rFonts w:eastAsia="DengXian"/>
              </w:rPr>
              <w:t>n41</w:t>
            </w:r>
          </w:p>
        </w:tc>
        <w:tc>
          <w:tcPr>
            <w:tcW w:w="5096" w:type="dxa"/>
            <w:tcBorders>
              <w:top w:val="single" w:sz="4" w:space="0" w:color="auto"/>
              <w:left w:val="single" w:sz="4" w:space="0" w:color="auto"/>
              <w:bottom w:val="single" w:sz="4" w:space="0" w:color="auto"/>
              <w:right w:val="single" w:sz="4" w:space="0" w:color="auto"/>
            </w:tcBorders>
          </w:tcPr>
          <w:p w14:paraId="231C2DD5"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0B17100F"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E964589" w14:textId="77777777" w:rsidTr="006A1067">
        <w:trPr>
          <w:trHeight w:val="29"/>
        </w:trPr>
        <w:tc>
          <w:tcPr>
            <w:tcW w:w="2666" w:type="dxa"/>
            <w:tcBorders>
              <w:top w:val="nil"/>
              <w:left w:val="single" w:sz="4" w:space="0" w:color="auto"/>
              <w:bottom w:val="nil"/>
              <w:right w:val="single" w:sz="4" w:space="0" w:color="auto"/>
            </w:tcBorders>
          </w:tcPr>
          <w:p w14:paraId="5616718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60D5C5F"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99D81AD" w14:textId="77777777" w:rsidR="00292524" w:rsidRPr="00106E6B" w:rsidRDefault="00292524" w:rsidP="006A1067">
            <w:pPr>
              <w:pStyle w:val="TAC"/>
              <w:rPr>
                <w:rFonts w:eastAsia="SimSun"/>
                <w:lang w:val="en-US" w:eastAsia="zh-CN" w:bidi="ar"/>
              </w:rPr>
            </w:pPr>
            <w:r w:rsidRPr="00C316C0">
              <w:rPr>
                <w:rFonts w:eastAsia="DengXian"/>
              </w:rPr>
              <w:t>n66</w:t>
            </w:r>
          </w:p>
        </w:tc>
        <w:tc>
          <w:tcPr>
            <w:tcW w:w="5096" w:type="dxa"/>
            <w:tcBorders>
              <w:top w:val="single" w:sz="4" w:space="0" w:color="auto"/>
              <w:left w:val="single" w:sz="4" w:space="0" w:color="auto"/>
              <w:bottom w:val="single" w:sz="4" w:space="0" w:color="auto"/>
              <w:right w:val="single" w:sz="4" w:space="0" w:color="auto"/>
            </w:tcBorders>
          </w:tcPr>
          <w:p w14:paraId="6A84A987"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7E689E85" w14:textId="77777777" w:rsidR="00292524" w:rsidRPr="00106E6B" w:rsidRDefault="00292524" w:rsidP="006A1067">
            <w:pPr>
              <w:pStyle w:val="TAC"/>
              <w:rPr>
                <w:rFonts w:eastAsia="SimSun"/>
                <w:lang w:val="en-US" w:eastAsia="zh-CN" w:bidi="ar"/>
              </w:rPr>
            </w:pPr>
          </w:p>
        </w:tc>
      </w:tr>
      <w:tr w:rsidR="00292524" w:rsidRPr="00106E6B" w14:paraId="42767D40" w14:textId="77777777" w:rsidTr="006A1067">
        <w:trPr>
          <w:trHeight w:val="29"/>
        </w:trPr>
        <w:tc>
          <w:tcPr>
            <w:tcW w:w="2666" w:type="dxa"/>
            <w:tcBorders>
              <w:top w:val="nil"/>
              <w:left w:val="single" w:sz="4" w:space="0" w:color="auto"/>
              <w:bottom w:val="nil"/>
              <w:right w:val="single" w:sz="4" w:space="0" w:color="auto"/>
            </w:tcBorders>
          </w:tcPr>
          <w:p w14:paraId="35F65DEE"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477E400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16B8B89" w14:textId="77777777" w:rsidR="00292524" w:rsidRPr="00106E6B" w:rsidRDefault="00292524" w:rsidP="006A1067">
            <w:pPr>
              <w:pStyle w:val="TAC"/>
              <w:rPr>
                <w:rFonts w:eastAsia="SimSun"/>
                <w:lang w:val="en-US" w:eastAsia="zh-CN" w:bidi="ar"/>
              </w:rPr>
            </w:pPr>
            <w:r w:rsidRPr="00C316C0">
              <w:rPr>
                <w:rFonts w:eastAsia="DengXian"/>
              </w:rPr>
              <w:t>n71</w:t>
            </w:r>
          </w:p>
        </w:tc>
        <w:tc>
          <w:tcPr>
            <w:tcW w:w="5096" w:type="dxa"/>
            <w:tcBorders>
              <w:top w:val="single" w:sz="4" w:space="0" w:color="auto"/>
              <w:left w:val="single" w:sz="4" w:space="0" w:color="auto"/>
              <w:bottom w:val="single" w:sz="4" w:space="0" w:color="auto"/>
              <w:right w:val="single" w:sz="4" w:space="0" w:color="auto"/>
            </w:tcBorders>
          </w:tcPr>
          <w:p w14:paraId="25D4E0AF"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2BC7236" w14:textId="77777777" w:rsidR="00292524" w:rsidRPr="00106E6B" w:rsidRDefault="00292524" w:rsidP="006A1067">
            <w:pPr>
              <w:pStyle w:val="TAC"/>
              <w:rPr>
                <w:rFonts w:eastAsia="SimSun"/>
                <w:lang w:val="en-US" w:eastAsia="zh-CN" w:bidi="ar"/>
              </w:rPr>
            </w:pPr>
          </w:p>
        </w:tc>
      </w:tr>
      <w:tr w:rsidR="00292524" w:rsidRPr="00106E6B" w14:paraId="79D51224" w14:textId="77777777" w:rsidTr="006A1067">
        <w:trPr>
          <w:trHeight w:val="29"/>
        </w:trPr>
        <w:tc>
          <w:tcPr>
            <w:tcW w:w="2666" w:type="dxa"/>
            <w:tcBorders>
              <w:top w:val="nil"/>
              <w:left w:val="single" w:sz="4" w:space="0" w:color="auto"/>
              <w:bottom w:val="nil"/>
              <w:right w:val="single" w:sz="4" w:space="0" w:color="auto"/>
            </w:tcBorders>
          </w:tcPr>
          <w:p w14:paraId="56AFCF00"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FFFFFF" w:themeColor="background1"/>
              <w:right w:val="single" w:sz="4" w:space="0" w:color="auto"/>
            </w:tcBorders>
          </w:tcPr>
          <w:p w14:paraId="31A5092B"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5D8C1E" w14:textId="77777777" w:rsidR="00292524" w:rsidRPr="00106E6B" w:rsidRDefault="00292524" w:rsidP="006A1067">
            <w:pPr>
              <w:pStyle w:val="TAC"/>
              <w:rPr>
                <w:rFonts w:eastAsia="SimSun"/>
                <w:lang w:val="en-US" w:eastAsia="zh-CN" w:bidi="ar"/>
              </w:rPr>
            </w:pPr>
            <w:r w:rsidRPr="00C316C0">
              <w:rPr>
                <w:rFonts w:eastAsia="DengXian"/>
              </w:rPr>
              <w:t>n77</w:t>
            </w:r>
          </w:p>
        </w:tc>
        <w:tc>
          <w:tcPr>
            <w:tcW w:w="5096" w:type="dxa"/>
            <w:tcBorders>
              <w:top w:val="single" w:sz="4" w:space="0" w:color="auto"/>
              <w:left w:val="single" w:sz="4" w:space="0" w:color="auto"/>
              <w:bottom w:val="single" w:sz="4" w:space="0" w:color="auto"/>
              <w:right w:val="single" w:sz="4" w:space="0" w:color="auto"/>
            </w:tcBorders>
          </w:tcPr>
          <w:p w14:paraId="56D5180A"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CA_n77(2A)</w:t>
            </w:r>
            <w:r>
              <w:rPr>
                <w:rFonts w:cs="Arial"/>
                <w:szCs w:val="18"/>
                <w:lang w:val="en-US" w:eastAsia="zh-CN"/>
              </w:rPr>
              <w:t>_BCS1</w:t>
            </w:r>
          </w:p>
        </w:tc>
        <w:tc>
          <w:tcPr>
            <w:tcW w:w="2451" w:type="dxa"/>
            <w:tcBorders>
              <w:top w:val="nil"/>
              <w:left w:val="single" w:sz="4" w:space="0" w:color="auto"/>
              <w:bottom w:val="single" w:sz="4" w:space="0" w:color="auto"/>
              <w:right w:val="single" w:sz="4" w:space="0" w:color="auto"/>
            </w:tcBorders>
          </w:tcPr>
          <w:p w14:paraId="480819DD" w14:textId="77777777" w:rsidR="00292524" w:rsidRPr="00106E6B" w:rsidRDefault="00292524" w:rsidP="006A1067">
            <w:pPr>
              <w:pStyle w:val="TAC"/>
              <w:rPr>
                <w:rFonts w:eastAsia="SimSun"/>
                <w:lang w:val="en-US" w:eastAsia="zh-CN" w:bidi="ar"/>
              </w:rPr>
            </w:pPr>
          </w:p>
        </w:tc>
      </w:tr>
      <w:tr w:rsidR="00292524" w:rsidRPr="00106E6B" w14:paraId="3E46C24B" w14:textId="77777777" w:rsidTr="006A1067">
        <w:trPr>
          <w:trHeight w:val="29"/>
        </w:trPr>
        <w:tc>
          <w:tcPr>
            <w:tcW w:w="2666" w:type="dxa"/>
            <w:tcBorders>
              <w:top w:val="nil"/>
              <w:left w:val="single" w:sz="4" w:space="0" w:color="auto"/>
              <w:bottom w:val="nil"/>
              <w:right w:val="single" w:sz="4" w:space="0" w:color="auto"/>
            </w:tcBorders>
          </w:tcPr>
          <w:p w14:paraId="7E25EDA1"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101A31C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7F35AC1" w14:textId="77777777" w:rsidR="00292524" w:rsidRPr="00C316C0" w:rsidRDefault="00292524" w:rsidP="006A1067">
            <w:pPr>
              <w:pStyle w:val="TAC"/>
              <w:rPr>
                <w:rFonts w:eastAsia="DengXian"/>
              </w:rPr>
            </w:pPr>
            <w:r w:rsidRPr="00346E3D">
              <w:t>n41</w:t>
            </w:r>
          </w:p>
        </w:tc>
        <w:tc>
          <w:tcPr>
            <w:tcW w:w="5096" w:type="dxa"/>
            <w:tcBorders>
              <w:top w:val="single" w:sz="4" w:space="0" w:color="auto"/>
              <w:left w:val="single" w:sz="4" w:space="0" w:color="auto"/>
              <w:bottom w:val="single" w:sz="4" w:space="0" w:color="auto"/>
              <w:right w:val="single" w:sz="4" w:space="0" w:color="auto"/>
            </w:tcBorders>
            <w:vAlign w:val="center"/>
          </w:tcPr>
          <w:p w14:paraId="2DED8D4F" w14:textId="77777777" w:rsidR="00292524" w:rsidRPr="001010C4" w:rsidRDefault="00292524" w:rsidP="006A1067">
            <w:pPr>
              <w:pStyle w:val="TAC"/>
              <w:rPr>
                <w:rFonts w:cs="Arial"/>
                <w:szCs w:val="18"/>
                <w:lang w:val="en-US" w:eastAsia="zh-CN"/>
              </w:rPr>
            </w:pPr>
            <w:r w:rsidRPr="00F543FC">
              <w:rPr>
                <w:rFonts w:cs="Arial"/>
                <w:color w:val="000000"/>
                <w:szCs w:val="18"/>
              </w:rPr>
              <w:t>n41 channel bandwidths in Table 5.3.5-1</w:t>
            </w:r>
          </w:p>
        </w:tc>
        <w:tc>
          <w:tcPr>
            <w:tcW w:w="2451" w:type="dxa"/>
            <w:tcBorders>
              <w:top w:val="single" w:sz="4" w:space="0" w:color="auto"/>
              <w:left w:val="single" w:sz="4" w:space="0" w:color="auto"/>
              <w:bottom w:val="single" w:sz="4" w:space="0" w:color="FFFFFF" w:themeColor="background1"/>
              <w:right w:val="single" w:sz="4" w:space="0" w:color="auto"/>
            </w:tcBorders>
          </w:tcPr>
          <w:p w14:paraId="0D52D875" w14:textId="77777777" w:rsidR="00292524" w:rsidRPr="00106E6B" w:rsidRDefault="00292524" w:rsidP="006A1067">
            <w:pPr>
              <w:pStyle w:val="TAC"/>
              <w:rPr>
                <w:rFonts w:eastAsia="SimSun"/>
                <w:lang w:val="en-US" w:eastAsia="zh-CN" w:bidi="ar"/>
              </w:rPr>
            </w:pPr>
            <w:r>
              <w:rPr>
                <w:lang w:val="en-US" w:eastAsia="zh-CN"/>
              </w:rPr>
              <w:t>4 and 5</w:t>
            </w:r>
          </w:p>
        </w:tc>
      </w:tr>
      <w:tr w:rsidR="00292524" w:rsidRPr="00106E6B" w14:paraId="0CD8E943" w14:textId="77777777" w:rsidTr="006A1067">
        <w:trPr>
          <w:trHeight w:val="29"/>
        </w:trPr>
        <w:tc>
          <w:tcPr>
            <w:tcW w:w="2666" w:type="dxa"/>
            <w:tcBorders>
              <w:top w:val="nil"/>
              <w:left w:val="single" w:sz="4" w:space="0" w:color="auto"/>
              <w:bottom w:val="nil"/>
              <w:right w:val="single" w:sz="4" w:space="0" w:color="auto"/>
            </w:tcBorders>
          </w:tcPr>
          <w:p w14:paraId="3B987D28"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4062D10"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FBAE3B" w14:textId="77777777" w:rsidR="00292524" w:rsidRPr="00C316C0" w:rsidRDefault="00292524" w:rsidP="006A1067">
            <w:pPr>
              <w:pStyle w:val="TAC"/>
              <w:rPr>
                <w:rFonts w:eastAsia="DengXian"/>
              </w:rPr>
            </w:pPr>
            <w:r w:rsidRPr="00346E3D">
              <w:t>n66</w:t>
            </w:r>
          </w:p>
        </w:tc>
        <w:tc>
          <w:tcPr>
            <w:tcW w:w="5096" w:type="dxa"/>
            <w:tcBorders>
              <w:top w:val="single" w:sz="4" w:space="0" w:color="auto"/>
              <w:left w:val="single" w:sz="4" w:space="0" w:color="auto"/>
              <w:bottom w:val="single" w:sz="4" w:space="0" w:color="auto"/>
              <w:right w:val="single" w:sz="4" w:space="0" w:color="auto"/>
            </w:tcBorders>
            <w:vAlign w:val="center"/>
          </w:tcPr>
          <w:p w14:paraId="6157EB18" w14:textId="77777777" w:rsidR="00292524" w:rsidRPr="001010C4" w:rsidRDefault="00292524" w:rsidP="006A1067">
            <w:pPr>
              <w:pStyle w:val="TAC"/>
              <w:rPr>
                <w:rFonts w:cs="Arial"/>
                <w:szCs w:val="18"/>
                <w:lang w:val="en-US" w:eastAsia="zh-CN"/>
              </w:rPr>
            </w:pPr>
            <w:r w:rsidRPr="00F543FC">
              <w:rPr>
                <w:rFonts w:cs="Arial"/>
                <w:color w:val="000000"/>
                <w:szCs w:val="18"/>
              </w:rPr>
              <w:t>n66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04E2D383" w14:textId="77777777" w:rsidR="00292524" w:rsidRPr="00106E6B" w:rsidRDefault="00292524" w:rsidP="006A1067">
            <w:pPr>
              <w:pStyle w:val="TAC"/>
              <w:rPr>
                <w:rFonts w:eastAsia="SimSun"/>
                <w:lang w:val="en-US" w:eastAsia="zh-CN" w:bidi="ar"/>
              </w:rPr>
            </w:pPr>
          </w:p>
        </w:tc>
      </w:tr>
      <w:tr w:rsidR="00292524" w:rsidRPr="00106E6B" w14:paraId="13EC6F49" w14:textId="77777777" w:rsidTr="006A1067">
        <w:trPr>
          <w:trHeight w:val="29"/>
        </w:trPr>
        <w:tc>
          <w:tcPr>
            <w:tcW w:w="2666" w:type="dxa"/>
            <w:tcBorders>
              <w:top w:val="nil"/>
              <w:left w:val="single" w:sz="4" w:space="0" w:color="auto"/>
              <w:bottom w:val="nil"/>
              <w:right w:val="single" w:sz="4" w:space="0" w:color="auto"/>
            </w:tcBorders>
          </w:tcPr>
          <w:p w14:paraId="78796A4E"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FFFFFF" w:themeColor="background1"/>
              <w:right w:val="single" w:sz="4" w:space="0" w:color="auto"/>
            </w:tcBorders>
          </w:tcPr>
          <w:p w14:paraId="64F030A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D87CD2F" w14:textId="77777777" w:rsidR="00292524" w:rsidRPr="00C316C0" w:rsidRDefault="00292524" w:rsidP="006A1067">
            <w:pPr>
              <w:pStyle w:val="TAC"/>
              <w:rPr>
                <w:rFonts w:eastAsia="DengXian"/>
              </w:rPr>
            </w:pPr>
            <w:r w:rsidRPr="00346E3D">
              <w:t>n71</w:t>
            </w:r>
          </w:p>
        </w:tc>
        <w:tc>
          <w:tcPr>
            <w:tcW w:w="5096" w:type="dxa"/>
            <w:tcBorders>
              <w:top w:val="single" w:sz="4" w:space="0" w:color="auto"/>
              <w:left w:val="single" w:sz="4" w:space="0" w:color="auto"/>
              <w:bottom w:val="single" w:sz="4" w:space="0" w:color="auto"/>
              <w:right w:val="single" w:sz="4" w:space="0" w:color="auto"/>
            </w:tcBorders>
            <w:vAlign w:val="center"/>
          </w:tcPr>
          <w:p w14:paraId="0DD785B4" w14:textId="77777777" w:rsidR="00292524" w:rsidRPr="001010C4" w:rsidRDefault="00292524" w:rsidP="006A1067">
            <w:pPr>
              <w:pStyle w:val="TAC"/>
              <w:rPr>
                <w:rFonts w:cs="Arial"/>
                <w:szCs w:val="18"/>
                <w:lang w:val="en-US" w:eastAsia="zh-CN"/>
              </w:rPr>
            </w:pPr>
            <w:r w:rsidRPr="00F543FC">
              <w:rPr>
                <w:rFonts w:cs="Arial"/>
                <w:color w:val="000000"/>
                <w:szCs w:val="18"/>
              </w:rPr>
              <w:t>n71 channel bandwidths in Table 5.3.5-1</w:t>
            </w:r>
          </w:p>
        </w:tc>
        <w:tc>
          <w:tcPr>
            <w:tcW w:w="2451" w:type="dxa"/>
            <w:tcBorders>
              <w:top w:val="single" w:sz="4" w:space="0" w:color="FFFFFF" w:themeColor="background1"/>
              <w:left w:val="single" w:sz="4" w:space="0" w:color="auto"/>
              <w:bottom w:val="single" w:sz="4" w:space="0" w:color="FFFFFF" w:themeColor="background1"/>
              <w:right w:val="single" w:sz="4" w:space="0" w:color="auto"/>
            </w:tcBorders>
          </w:tcPr>
          <w:p w14:paraId="20310729" w14:textId="77777777" w:rsidR="00292524" w:rsidRPr="00106E6B" w:rsidRDefault="00292524" w:rsidP="006A1067">
            <w:pPr>
              <w:pStyle w:val="TAC"/>
              <w:rPr>
                <w:rFonts w:eastAsia="SimSun"/>
                <w:lang w:val="en-US" w:eastAsia="zh-CN" w:bidi="ar"/>
              </w:rPr>
            </w:pPr>
          </w:p>
        </w:tc>
      </w:tr>
      <w:tr w:rsidR="00292524" w:rsidRPr="00106E6B" w14:paraId="632AAEF8" w14:textId="77777777" w:rsidTr="006A1067">
        <w:trPr>
          <w:trHeight w:val="29"/>
        </w:trPr>
        <w:tc>
          <w:tcPr>
            <w:tcW w:w="2666" w:type="dxa"/>
            <w:tcBorders>
              <w:top w:val="nil"/>
              <w:left w:val="single" w:sz="4" w:space="0" w:color="auto"/>
              <w:bottom w:val="nil"/>
              <w:right w:val="single" w:sz="4" w:space="0" w:color="auto"/>
            </w:tcBorders>
          </w:tcPr>
          <w:p w14:paraId="7076109E" w14:textId="77777777" w:rsidR="00292524" w:rsidRPr="00106E6B" w:rsidRDefault="00292524" w:rsidP="006A1067">
            <w:pPr>
              <w:pStyle w:val="TAC"/>
              <w:rPr>
                <w:rFonts w:eastAsia="SimSun"/>
                <w:lang w:val="en-US" w:eastAsia="zh-CN" w:bidi="ar"/>
              </w:rPr>
            </w:pPr>
          </w:p>
        </w:tc>
        <w:tc>
          <w:tcPr>
            <w:tcW w:w="2783" w:type="dxa"/>
            <w:tcBorders>
              <w:top w:val="single" w:sz="4" w:space="0" w:color="FFFFFF" w:themeColor="background1"/>
              <w:left w:val="single" w:sz="4" w:space="0" w:color="auto"/>
              <w:bottom w:val="single" w:sz="4" w:space="0" w:color="auto"/>
              <w:right w:val="single" w:sz="4" w:space="0" w:color="auto"/>
            </w:tcBorders>
          </w:tcPr>
          <w:p w14:paraId="7C687A13"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F2034B2" w14:textId="77777777" w:rsidR="00292524" w:rsidRPr="00C316C0" w:rsidRDefault="00292524" w:rsidP="006A1067">
            <w:pPr>
              <w:pStyle w:val="TAC"/>
              <w:rPr>
                <w:rFonts w:eastAsia="DengXian"/>
              </w:rPr>
            </w:pPr>
            <w:r w:rsidRPr="00346E3D">
              <w:t>n77</w:t>
            </w:r>
          </w:p>
        </w:tc>
        <w:tc>
          <w:tcPr>
            <w:tcW w:w="5096" w:type="dxa"/>
            <w:tcBorders>
              <w:top w:val="single" w:sz="4" w:space="0" w:color="auto"/>
              <w:left w:val="single" w:sz="4" w:space="0" w:color="auto"/>
              <w:bottom w:val="single" w:sz="4" w:space="0" w:color="auto"/>
              <w:right w:val="single" w:sz="4" w:space="0" w:color="auto"/>
            </w:tcBorders>
            <w:vAlign w:val="center"/>
          </w:tcPr>
          <w:p w14:paraId="21926C01" w14:textId="77777777" w:rsidR="00292524" w:rsidRPr="001010C4" w:rsidRDefault="00292524" w:rsidP="006A1067">
            <w:pPr>
              <w:pStyle w:val="TAC"/>
              <w:rPr>
                <w:rFonts w:cs="Arial"/>
                <w:szCs w:val="18"/>
                <w:lang w:val="en-US" w:eastAsia="zh-CN"/>
              </w:rPr>
            </w:pPr>
            <w:r w:rsidRPr="00EE3359">
              <w:rPr>
                <w:rFonts w:cs="Arial"/>
                <w:szCs w:val="18"/>
                <w:lang w:val="en-US" w:eastAsia="zh-CN"/>
              </w:rPr>
              <w:t xml:space="preserve">See CA_n77(2A) </w:t>
            </w:r>
            <w:proofErr w:type="spellStart"/>
            <w:r w:rsidRPr="00EE3359">
              <w:rPr>
                <w:rFonts w:cs="Arial"/>
                <w:szCs w:val="18"/>
                <w:lang w:val="en-US" w:eastAsia="zh-CN"/>
              </w:rPr>
              <w:t>B</w:t>
            </w:r>
            <w:r w:rsidRPr="00EE3359" w:rsidDel="000C2376">
              <w:rPr>
                <w:rFonts w:cs="Arial"/>
                <w:szCs w:val="18"/>
                <w:lang w:val="en-US" w:eastAsia="zh-CN"/>
              </w:rPr>
              <w:t>b</w:t>
            </w:r>
            <w:r w:rsidRPr="00EE3359">
              <w:rPr>
                <w:rFonts w:cs="Arial"/>
                <w:szCs w:val="18"/>
                <w:lang w:val="en-US" w:eastAsia="zh-CN"/>
              </w:rPr>
              <w:t>andwidth</w:t>
            </w:r>
            <w:proofErr w:type="spellEnd"/>
            <w:r w:rsidRPr="00EE3359">
              <w:rPr>
                <w:rFonts w:cs="Arial"/>
                <w:szCs w:val="18"/>
                <w:lang w:val="en-US" w:eastAsia="zh-CN"/>
              </w:rPr>
              <w:t xml:space="preserve"> </w:t>
            </w:r>
            <w:proofErr w:type="spellStart"/>
            <w:r w:rsidRPr="00EE3359">
              <w:rPr>
                <w:rFonts w:cs="Arial"/>
                <w:szCs w:val="18"/>
                <w:lang w:val="en-US" w:eastAsia="zh-CN"/>
              </w:rPr>
              <w:t>C</w:t>
            </w:r>
            <w:r w:rsidRPr="00EE3359" w:rsidDel="000C2376">
              <w:rPr>
                <w:rFonts w:cs="Arial"/>
                <w:szCs w:val="18"/>
                <w:lang w:val="en-US" w:eastAsia="zh-CN"/>
              </w:rPr>
              <w:t>c</w:t>
            </w:r>
            <w:r w:rsidRPr="00EE3359">
              <w:rPr>
                <w:rFonts w:cs="Arial"/>
                <w:szCs w:val="18"/>
                <w:lang w:val="en-US" w:eastAsia="zh-CN"/>
              </w:rPr>
              <w:t>ombination</w:t>
            </w:r>
            <w:proofErr w:type="spellEnd"/>
            <w:r w:rsidRPr="00EE3359">
              <w:rPr>
                <w:rFonts w:cs="Arial"/>
                <w:szCs w:val="18"/>
                <w:lang w:val="en-US" w:eastAsia="zh-CN"/>
              </w:rPr>
              <w:t xml:space="preserve"> </w:t>
            </w:r>
            <w:proofErr w:type="spellStart"/>
            <w:r w:rsidRPr="00EE3359">
              <w:rPr>
                <w:rFonts w:cs="Arial"/>
                <w:szCs w:val="18"/>
                <w:lang w:val="en-US" w:eastAsia="zh-CN"/>
              </w:rPr>
              <w:t>S</w:t>
            </w:r>
            <w:r w:rsidRPr="00EE3359" w:rsidDel="000C2376">
              <w:rPr>
                <w:rFonts w:cs="Arial"/>
                <w:szCs w:val="18"/>
                <w:lang w:val="en-US" w:eastAsia="zh-CN"/>
              </w:rPr>
              <w:t>s</w:t>
            </w:r>
            <w:r w:rsidRPr="00EE3359">
              <w:rPr>
                <w:rFonts w:cs="Arial"/>
                <w:szCs w:val="18"/>
                <w:lang w:val="en-US" w:eastAsia="zh-CN"/>
              </w:rPr>
              <w:t>et</w:t>
            </w:r>
            <w:proofErr w:type="spellEnd"/>
            <w:r w:rsidRPr="00EE3359">
              <w:rPr>
                <w:rFonts w:cs="Arial"/>
                <w:szCs w:val="18"/>
                <w:lang w:val="en-US" w:eastAsia="zh-CN"/>
              </w:rPr>
              <w:t xml:space="preserve"> 4 and 5 in Table 5.5A.2-1</w:t>
            </w:r>
          </w:p>
        </w:tc>
        <w:tc>
          <w:tcPr>
            <w:tcW w:w="2451" w:type="dxa"/>
            <w:tcBorders>
              <w:top w:val="single" w:sz="4" w:space="0" w:color="FFFFFF" w:themeColor="background1"/>
              <w:left w:val="single" w:sz="4" w:space="0" w:color="auto"/>
              <w:bottom w:val="single" w:sz="4" w:space="0" w:color="auto"/>
              <w:right w:val="single" w:sz="4" w:space="0" w:color="auto"/>
            </w:tcBorders>
          </w:tcPr>
          <w:p w14:paraId="094625F4" w14:textId="77777777" w:rsidR="00292524" w:rsidRPr="00106E6B" w:rsidRDefault="00292524" w:rsidP="006A1067">
            <w:pPr>
              <w:pStyle w:val="TAC"/>
              <w:rPr>
                <w:rFonts w:eastAsia="SimSun"/>
                <w:lang w:val="en-US" w:eastAsia="zh-CN" w:bidi="ar"/>
              </w:rPr>
            </w:pPr>
          </w:p>
        </w:tc>
      </w:tr>
      <w:tr w:rsidR="00292524" w:rsidRPr="00106E6B" w14:paraId="14792CC5" w14:textId="77777777" w:rsidTr="006A1067">
        <w:trPr>
          <w:trHeight w:val="29"/>
        </w:trPr>
        <w:tc>
          <w:tcPr>
            <w:tcW w:w="2666" w:type="dxa"/>
            <w:tcBorders>
              <w:top w:val="single" w:sz="4" w:space="0" w:color="auto"/>
              <w:left w:val="single" w:sz="4" w:space="0" w:color="auto"/>
              <w:bottom w:val="nil"/>
              <w:right w:val="single" w:sz="4" w:space="0" w:color="auto"/>
            </w:tcBorders>
          </w:tcPr>
          <w:p w14:paraId="77875C2C" w14:textId="77777777" w:rsidR="00292524" w:rsidRPr="00106E6B" w:rsidRDefault="00292524" w:rsidP="006A1067">
            <w:pPr>
              <w:pStyle w:val="TAC"/>
              <w:rPr>
                <w:rFonts w:eastAsia="SimSun"/>
                <w:lang w:val="en-US" w:eastAsia="zh-CN" w:bidi="ar"/>
              </w:rPr>
            </w:pPr>
            <w:r w:rsidRPr="00D82077">
              <w:rPr>
                <w:rFonts w:eastAsia="DengXian"/>
                <w:lang w:eastAsia="zh-CN"/>
              </w:rPr>
              <w:t>CA_n41A-n66(2A)-n71A-n77(2A)</w:t>
            </w:r>
          </w:p>
        </w:tc>
        <w:tc>
          <w:tcPr>
            <w:tcW w:w="2783" w:type="dxa"/>
            <w:tcBorders>
              <w:top w:val="single" w:sz="4" w:space="0" w:color="auto"/>
              <w:left w:val="single" w:sz="4" w:space="0" w:color="auto"/>
              <w:bottom w:val="nil"/>
              <w:right w:val="single" w:sz="4" w:space="0" w:color="auto"/>
            </w:tcBorders>
          </w:tcPr>
          <w:p w14:paraId="1EE7FC66" w14:textId="77777777" w:rsidR="00292524" w:rsidRPr="007A5877" w:rsidRDefault="00292524" w:rsidP="006A1067">
            <w:pPr>
              <w:pStyle w:val="TAC"/>
              <w:rPr>
                <w:rFonts w:eastAsia="DengXian"/>
              </w:rPr>
            </w:pPr>
            <w:r>
              <w:rPr>
                <w:rFonts w:eastAsia="DengXian"/>
              </w:rPr>
              <w:t>CA_n41A-n66A</w:t>
            </w:r>
          </w:p>
          <w:p w14:paraId="44CA84A2" w14:textId="77777777" w:rsidR="00292524" w:rsidRPr="007A5877" w:rsidRDefault="00292524" w:rsidP="006A1067">
            <w:pPr>
              <w:pStyle w:val="TAC"/>
              <w:rPr>
                <w:rFonts w:eastAsia="DengXian"/>
              </w:rPr>
            </w:pPr>
            <w:r>
              <w:rPr>
                <w:rFonts w:eastAsia="DengXian"/>
              </w:rPr>
              <w:t>CA_n66A-n71A</w:t>
            </w:r>
          </w:p>
          <w:p w14:paraId="284F21CE" w14:textId="77777777" w:rsidR="00292524" w:rsidRPr="007A5877" w:rsidRDefault="00292524" w:rsidP="006A1067">
            <w:pPr>
              <w:pStyle w:val="TAC"/>
              <w:rPr>
                <w:rFonts w:eastAsia="DengXian"/>
              </w:rPr>
            </w:pPr>
            <w:r>
              <w:rPr>
                <w:rFonts w:eastAsia="DengXian"/>
              </w:rPr>
              <w:t>CA_n71A-n77A</w:t>
            </w:r>
          </w:p>
          <w:p w14:paraId="7ED0A556" w14:textId="77777777" w:rsidR="00292524" w:rsidRPr="007A5877" w:rsidRDefault="00292524" w:rsidP="006A1067">
            <w:pPr>
              <w:pStyle w:val="TAC"/>
              <w:rPr>
                <w:rFonts w:eastAsia="DengXian"/>
              </w:rPr>
            </w:pPr>
            <w:r>
              <w:rPr>
                <w:rFonts w:eastAsia="DengXian"/>
              </w:rPr>
              <w:t>CA_n41A-n71A</w:t>
            </w:r>
          </w:p>
          <w:p w14:paraId="2563DBB7" w14:textId="77777777" w:rsidR="00292524" w:rsidRPr="007A5877" w:rsidRDefault="00292524" w:rsidP="006A1067">
            <w:pPr>
              <w:pStyle w:val="TAC"/>
              <w:rPr>
                <w:rFonts w:eastAsia="DengXian"/>
              </w:rPr>
            </w:pPr>
            <w:r>
              <w:rPr>
                <w:rFonts w:eastAsia="DengXian"/>
              </w:rPr>
              <w:t>CA_n66A-n77A</w:t>
            </w:r>
          </w:p>
          <w:p w14:paraId="02F0BE8C" w14:textId="77777777" w:rsidR="00292524" w:rsidRPr="00106E6B" w:rsidRDefault="00292524" w:rsidP="006A1067">
            <w:pPr>
              <w:pStyle w:val="TAC"/>
              <w:rPr>
                <w:rFonts w:eastAsia="SimSun"/>
                <w:lang w:val="en-US" w:eastAsia="zh-CN" w:bidi="ar"/>
              </w:rPr>
            </w:pPr>
            <w:r w:rsidRPr="007A5877">
              <w:rPr>
                <w:rFonts w:eastAsia="DengXian"/>
              </w:rPr>
              <w:t>CA_n41A-n77A</w:t>
            </w:r>
          </w:p>
        </w:tc>
        <w:tc>
          <w:tcPr>
            <w:tcW w:w="1259" w:type="dxa"/>
            <w:tcBorders>
              <w:top w:val="single" w:sz="4" w:space="0" w:color="auto"/>
              <w:left w:val="single" w:sz="4" w:space="0" w:color="auto"/>
              <w:bottom w:val="single" w:sz="4" w:space="0" w:color="auto"/>
              <w:right w:val="single" w:sz="4" w:space="0" w:color="auto"/>
            </w:tcBorders>
          </w:tcPr>
          <w:p w14:paraId="68CAA3C6" w14:textId="77777777" w:rsidR="00292524" w:rsidRPr="00106E6B" w:rsidRDefault="00292524" w:rsidP="006A1067">
            <w:pPr>
              <w:pStyle w:val="TAC"/>
              <w:rPr>
                <w:rFonts w:eastAsia="SimSun"/>
                <w:lang w:val="en-US" w:eastAsia="zh-CN" w:bidi="ar"/>
              </w:rPr>
            </w:pPr>
            <w:r w:rsidRPr="00C316C0">
              <w:rPr>
                <w:rFonts w:eastAsia="DengXian"/>
              </w:rPr>
              <w:t>n41</w:t>
            </w:r>
          </w:p>
        </w:tc>
        <w:tc>
          <w:tcPr>
            <w:tcW w:w="5096" w:type="dxa"/>
            <w:tcBorders>
              <w:top w:val="single" w:sz="4" w:space="0" w:color="auto"/>
              <w:left w:val="single" w:sz="4" w:space="0" w:color="auto"/>
              <w:bottom w:val="single" w:sz="4" w:space="0" w:color="auto"/>
              <w:right w:val="single" w:sz="4" w:space="0" w:color="auto"/>
            </w:tcBorders>
          </w:tcPr>
          <w:p w14:paraId="40F9D57F"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4B804F90"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696A4D11" w14:textId="77777777" w:rsidTr="006A1067">
        <w:trPr>
          <w:trHeight w:val="29"/>
        </w:trPr>
        <w:tc>
          <w:tcPr>
            <w:tcW w:w="2666" w:type="dxa"/>
            <w:tcBorders>
              <w:top w:val="nil"/>
              <w:left w:val="single" w:sz="4" w:space="0" w:color="auto"/>
              <w:bottom w:val="nil"/>
              <w:right w:val="single" w:sz="4" w:space="0" w:color="auto"/>
            </w:tcBorders>
          </w:tcPr>
          <w:p w14:paraId="07B732CC"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A247C8D"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4CAE8CB" w14:textId="77777777" w:rsidR="00292524" w:rsidRPr="00106E6B" w:rsidRDefault="00292524" w:rsidP="006A1067">
            <w:pPr>
              <w:pStyle w:val="TAC"/>
              <w:rPr>
                <w:rFonts w:eastAsia="SimSun"/>
                <w:lang w:val="en-US" w:eastAsia="zh-CN" w:bidi="ar"/>
              </w:rPr>
            </w:pPr>
            <w:r w:rsidRPr="00C316C0">
              <w:rPr>
                <w:rFonts w:eastAsia="DengXian"/>
              </w:rPr>
              <w:t>n66</w:t>
            </w:r>
          </w:p>
        </w:tc>
        <w:tc>
          <w:tcPr>
            <w:tcW w:w="5096" w:type="dxa"/>
            <w:tcBorders>
              <w:top w:val="single" w:sz="4" w:space="0" w:color="auto"/>
              <w:left w:val="single" w:sz="4" w:space="0" w:color="auto"/>
              <w:bottom w:val="single" w:sz="4" w:space="0" w:color="auto"/>
              <w:right w:val="single" w:sz="4" w:space="0" w:color="auto"/>
            </w:tcBorders>
          </w:tcPr>
          <w:p w14:paraId="775176BB" w14:textId="77777777" w:rsidR="00292524" w:rsidRPr="00106E6B" w:rsidRDefault="00292524" w:rsidP="006A1067">
            <w:pPr>
              <w:pStyle w:val="TAC"/>
              <w:rPr>
                <w:rFonts w:eastAsia="SimSun"/>
                <w:lang w:val="en-US" w:eastAsia="zh-CN" w:bidi="ar"/>
              </w:rPr>
            </w:pPr>
            <w:r w:rsidRPr="00E51CCC">
              <w:rPr>
                <w:rFonts w:cs="Arial"/>
                <w:szCs w:val="18"/>
                <w:lang w:val="en-US" w:eastAsia="zh-CN"/>
              </w:rPr>
              <w:t>CA_n66(2A)</w:t>
            </w:r>
            <w:r>
              <w:rPr>
                <w:rFonts w:cs="Arial"/>
                <w:szCs w:val="18"/>
                <w:lang w:val="en-US" w:eastAsia="zh-CN"/>
              </w:rPr>
              <w:t>_BCS1</w:t>
            </w:r>
          </w:p>
        </w:tc>
        <w:tc>
          <w:tcPr>
            <w:tcW w:w="2451" w:type="dxa"/>
            <w:tcBorders>
              <w:top w:val="nil"/>
              <w:left w:val="single" w:sz="4" w:space="0" w:color="auto"/>
              <w:bottom w:val="nil"/>
              <w:right w:val="single" w:sz="4" w:space="0" w:color="auto"/>
            </w:tcBorders>
          </w:tcPr>
          <w:p w14:paraId="0B44CC9D" w14:textId="77777777" w:rsidR="00292524" w:rsidRPr="00106E6B" w:rsidRDefault="00292524" w:rsidP="006A1067">
            <w:pPr>
              <w:pStyle w:val="TAC"/>
              <w:rPr>
                <w:rFonts w:eastAsia="SimSun"/>
                <w:lang w:val="en-US" w:eastAsia="zh-CN" w:bidi="ar"/>
              </w:rPr>
            </w:pPr>
          </w:p>
        </w:tc>
      </w:tr>
      <w:tr w:rsidR="00292524" w:rsidRPr="00106E6B" w14:paraId="7BE52B5B" w14:textId="77777777" w:rsidTr="006A1067">
        <w:trPr>
          <w:trHeight w:val="29"/>
        </w:trPr>
        <w:tc>
          <w:tcPr>
            <w:tcW w:w="2666" w:type="dxa"/>
            <w:tcBorders>
              <w:top w:val="nil"/>
              <w:left w:val="single" w:sz="4" w:space="0" w:color="auto"/>
              <w:bottom w:val="nil"/>
              <w:right w:val="single" w:sz="4" w:space="0" w:color="auto"/>
            </w:tcBorders>
          </w:tcPr>
          <w:p w14:paraId="2E1B818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046128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B40CA9C" w14:textId="77777777" w:rsidR="00292524" w:rsidRPr="00106E6B" w:rsidRDefault="00292524" w:rsidP="006A1067">
            <w:pPr>
              <w:pStyle w:val="TAC"/>
              <w:rPr>
                <w:rFonts w:eastAsia="SimSun"/>
                <w:lang w:val="en-US" w:eastAsia="zh-CN" w:bidi="ar"/>
              </w:rPr>
            </w:pPr>
            <w:r w:rsidRPr="00C316C0">
              <w:rPr>
                <w:rFonts w:eastAsia="DengXian"/>
              </w:rPr>
              <w:t>n71</w:t>
            </w:r>
          </w:p>
        </w:tc>
        <w:tc>
          <w:tcPr>
            <w:tcW w:w="5096" w:type="dxa"/>
            <w:tcBorders>
              <w:top w:val="single" w:sz="4" w:space="0" w:color="auto"/>
              <w:left w:val="single" w:sz="4" w:space="0" w:color="auto"/>
              <w:bottom w:val="single" w:sz="4" w:space="0" w:color="auto"/>
              <w:right w:val="single" w:sz="4" w:space="0" w:color="auto"/>
            </w:tcBorders>
          </w:tcPr>
          <w:p w14:paraId="0FA9A44F"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A1111CF" w14:textId="77777777" w:rsidR="00292524" w:rsidRPr="00106E6B" w:rsidRDefault="00292524" w:rsidP="006A1067">
            <w:pPr>
              <w:pStyle w:val="TAC"/>
              <w:rPr>
                <w:rFonts w:eastAsia="SimSun"/>
                <w:lang w:val="en-US" w:eastAsia="zh-CN" w:bidi="ar"/>
              </w:rPr>
            </w:pPr>
          </w:p>
        </w:tc>
      </w:tr>
      <w:tr w:rsidR="00292524" w:rsidRPr="00106E6B" w14:paraId="5F14300F" w14:textId="77777777" w:rsidTr="006A1067">
        <w:trPr>
          <w:trHeight w:val="29"/>
        </w:trPr>
        <w:tc>
          <w:tcPr>
            <w:tcW w:w="2666" w:type="dxa"/>
            <w:tcBorders>
              <w:top w:val="nil"/>
              <w:left w:val="single" w:sz="4" w:space="0" w:color="auto"/>
              <w:bottom w:val="nil"/>
              <w:right w:val="single" w:sz="4" w:space="0" w:color="auto"/>
            </w:tcBorders>
          </w:tcPr>
          <w:p w14:paraId="21BD3753"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730028F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8308650" w14:textId="77777777" w:rsidR="00292524" w:rsidRPr="00106E6B" w:rsidRDefault="00292524" w:rsidP="006A1067">
            <w:pPr>
              <w:pStyle w:val="TAC"/>
              <w:rPr>
                <w:rFonts w:eastAsia="SimSun"/>
                <w:lang w:val="en-US" w:eastAsia="zh-CN" w:bidi="ar"/>
              </w:rPr>
            </w:pPr>
            <w:r w:rsidRPr="00C316C0">
              <w:rPr>
                <w:rFonts w:eastAsia="DengXian"/>
              </w:rPr>
              <w:t>n77</w:t>
            </w:r>
          </w:p>
        </w:tc>
        <w:tc>
          <w:tcPr>
            <w:tcW w:w="5096" w:type="dxa"/>
            <w:tcBorders>
              <w:top w:val="single" w:sz="4" w:space="0" w:color="auto"/>
              <w:left w:val="single" w:sz="4" w:space="0" w:color="auto"/>
              <w:bottom w:val="single" w:sz="4" w:space="0" w:color="auto"/>
              <w:right w:val="single" w:sz="4" w:space="0" w:color="auto"/>
            </w:tcBorders>
          </w:tcPr>
          <w:p w14:paraId="289D8B32" w14:textId="77777777" w:rsidR="00292524" w:rsidRPr="00106E6B" w:rsidRDefault="00292524" w:rsidP="006A1067">
            <w:pPr>
              <w:pStyle w:val="TAC"/>
              <w:rPr>
                <w:rFonts w:eastAsia="SimSun"/>
                <w:lang w:val="en-US" w:eastAsia="zh-CN" w:bidi="ar"/>
              </w:rPr>
            </w:pPr>
            <w:r w:rsidRPr="001010C4">
              <w:rPr>
                <w:rFonts w:cs="Arial"/>
                <w:szCs w:val="18"/>
                <w:lang w:val="en-US" w:eastAsia="zh-CN"/>
              </w:rPr>
              <w:t>CA_n77(2A)</w:t>
            </w:r>
            <w:r>
              <w:rPr>
                <w:rFonts w:cs="Arial"/>
                <w:szCs w:val="18"/>
                <w:lang w:val="en-US" w:eastAsia="zh-CN"/>
              </w:rPr>
              <w:t>_BCS1</w:t>
            </w:r>
          </w:p>
        </w:tc>
        <w:tc>
          <w:tcPr>
            <w:tcW w:w="2451" w:type="dxa"/>
            <w:tcBorders>
              <w:top w:val="nil"/>
              <w:left w:val="single" w:sz="4" w:space="0" w:color="auto"/>
              <w:bottom w:val="single" w:sz="4" w:space="0" w:color="auto"/>
              <w:right w:val="single" w:sz="4" w:space="0" w:color="auto"/>
            </w:tcBorders>
          </w:tcPr>
          <w:p w14:paraId="3EF1D8BA" w14:textId="77777777" w:rsidR="00292524" w:rsidRPr="00106E6B" w:rsidRDefault="00292524" w:rsidP="006A1067">
            <w:pPr>
              <w:pStyle w:val="TAC"/>
              <w:rPr>
                <w:rFonts w:eastAsia="SimSun"/>
                <w:lang w:val="en-US" w:eastAsia="zh-CN" w:bidi="ar"/>
              </w:rPr>
            </w:pPr>
          </w:p>
        </w:tc>
      </w:tr>
      <w:tr w:rsidR="00292524" w:rsidRPr="00106E6B" w14:paraId="2367FAD1" w14:textId="77777777" w:rsidTr="006A1067">
        <w:trPr>
          <w:trHeight w:val="29"/>
        </w:trPr>
        <w:tc>
          <w:tcPr>
            <w:tcW w:w="2666" w:type="dxa"/>
            <w:tcBorders>
              <w:top w:val="single" w:sz="4" w:space="0" w:color="auto"/>
              <w:left w:val="single" w:sz="4" w:space="0" w:color="auto"/>
              <w:bottom w:val="nil"/>
              <w:right w:val="single" w:sz="4" w:space="0" w:color="auto"/>
            </w:tcBorders>
          </w:tcPr>
          <w:p w14:paraId="24849D25" w14:textId="77777777" w:rsidR="00292524" w:rsidRPr="00106E6B" w:rsidRDefault="00292524" w:rsidP="006A1067">
            <w:pPr>
              <w:pStyle w:val="TAC"/>
              <w:rPr>
                <w:rFonts w:eastAsia="SimSun"/>
                <w:lang w:val="en-US" w:eastAsia="zh-CN" w:bidi="ar"/>
              </w:rPr>
            </w:pPr>
            <w:r w:rsidRPr="00C845D7">
              <w:lastRenderedPageBreak/>
              <w:t>CA_n41A-n66A-n71A-n78A</w:t>
            </w:r>
          </w:p>
        </w:tc>
        <w:tc>
          <w:tcPr>
            <w:tcW w:w="2783" w:type="dxa"/>
            <w:tcBorders>
              <w:top w:val="single" w:sz="4" w:space="0" w:color="auto"/>
              <w:left w:val="single" w:sz="4" w:space="0" w:color="auto"/>
              <w:bottom w:val="nil"/>
              <w:right w:val="single" w:sz="4" w:space="0" w:color="auto"/>
            </w:tcBorders>
          </w:tcPr>
          <w:p w14:paraId="0E8D6B49"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66</w:t>
            </w:r>
            <w:r w:rsidRPr="003E0594">
              <w:rPr>
                <w:lang w:val="en-US" w:eastAsia="zh-CN"/>
              </w:rPr>
              <w:t>A</w:t>
            </w:r>
          </w:p>
          <w:p w14:paraId="62599700"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71</w:t>
            </w:r>
            <w:r w:rsidRPr="003E0594">
              <w:rPr>
                <w:lang w:val="en-US" w:eastAsia="zh-CN"/>
              </w:rPr>
              <w:t>A</w:t>
            </w:r>
          </w:p>
          <w:p w14:paraId="2202BFC8"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A-n78A</w:t>
            </w:r>
          </w:p>
          <w:p w14:paraId="5E841AE5" w14:textId="77777777" w:rsidR="00292524" w:rsidRPr="003E0594" w:rsidRDefault="00292524" w:rsidP="006A1067">
            <w:pPr>
              <w:pStyle w:val="TAC"/>
              <w:rPr>
                <w:lang w:val="en-US" w:eastAsia="zh-CN"/>
              </w:rPr>
            </w:pPr>
            <w:r w:rsidRPr="003E0594">
              <w:rPr>
                <w:lang w:val="en-US" w:eastAsia="zh-CN"/>
              </w:rPr>
              <w:t>CA_n</w:t>
            </w:r>
            <w:r>
              <w:rPr>
                <w:lang w:val="en-US" w:eastAsia="zh-CN"/>
              </w:rPr>
              <w:t>66</w:t>
            </w:r>
            <w:r w:rsidRPr="003E0594">
              <w:rPr>
                <w:lang w:val="en-US" w:eastAsia="zh-CN"/>
              </w:rPr>
              <w:t>A-n</w:t>
            </w:r>
            <w:r>
              <w:rPr>
                <w:lang w:val="en-US" w:eastAsia="zh-CN"/>
              </w:rPr>
              <w:t>71</w:t>
            </w:r>
            <w:r w:rsidRPr="003E0594">
              <w:rPr>
                <w:lang w:val="en-US" w:eastAsia="zh-CN"/>
              </w:rPr>
              <w:t>A</w:t>
            </w:r>
          </w:p>
          <w:p w14:paraId="0D08A8B9" w14:textId="77777777" w:rsidR="00292524" w:rsidRPr="003E0594" w:rsidRDefault="00292524" w:rsidP="006A1067">
            <w:pPr>
              <w:pStyle w:val="TAC"/>
              <w:rPr>
                <w:lang w:val="en-US" w:eastAsia="zh-CN"/>
              </w:rPr>
            </w:pPr>
            <w:r w:rsidRPr="003E0594">
              <w:rPr>
                <w:lang w:val="en-US" w:eastAsia="zh-CN"/>
              </w:rPr>
              <w:t>CA_n</w:t>
            </w:r>
            <w:r>
              <w:rPr>
                <w:lang w:val="en-US" w:eastAsia="zh-CN"/>
              </w:rPr>
              <w:t>66</w:t>
            </w:r>
            <w:r w:rsidRPr="003E0594">
              <w:rPr>
                <w:lang w:val="en-US" w:eastAsia="zh-CN"/>
              </w:rPr>
              <w:t>A-n78A</w:t>
            </w:r>
          </w:p>
          <w:p w14:paraId="203D7968" w14:textId="77777777" w:rsidR="00292524" w:rsidRPr="00106E6B" w:rsidRDefault="00292524" w:rsidP="006A1067">
            <w:pPr>
              <w:pStyle w:val="TAC"/>
              <w:rPr>
                <w:rFonts w:eastAsia="SimSun"/>
                <w:lang w:val="en-US" w:eastAsia="zh-CN" w:bidi="ar"/>
              </w:rPr>
            </w:pPr>
            <w:r w:rsidRPr="003E0594">
              <w:rPr>
                <w:lang w:val="en-US" w:eastAsia="zh-CN"/>
              </w:rPr>
              <w:t>CA_n</w:t>
            </w:r>
            <w:r>
              <w:rPr>
                <w:lang w:val="en-US" w:eastAsia="zh-CN"/>
              </w:rPr>
              <w:t>71</w:t>
            </w:r>
            <w:r w:rsidRPr="003E0594">
              <w:rPr>
                <w:lang w:val="en-US" w:eastAsia="zh-CN"/>
              </w:rPr>
              <w:t>A-n78A</w:t>
            </w:r>
          </w:p>
        </w:tc>
        <w:tc>
          <w:tcPr>
            <w:tcW w:w="1259" w:type="dxa"/>
            <w:tcBorders>
              <w:top w:val="single" w:sz="4" w:space="0" w:color="auto"/>
              <w:left w:val="single" w:sz="4" w:space="0" w:color="auto"/>
              <w:bottom w:val="single" w:sz="4" w:space="0" w:color="auto"/>
              <w:right w:val="single" w:sz="4" w:space="0" w:color="auto"/>
            </w:tcBorders>
          </w:tcPr>
          <w:p w14:paraId="71674719"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4</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221F6C64"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2A8DF7CB"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2252B00" w14:textId="77777777" w:rsidTr="006A1067">
        <w:trPr>
          <w:trHeight w:val="29"/>
        </w:trPr>
        <w:tc>
          <w:tcPr>
            <w:tcW w:w="2666" w:type="dxa"/>
            <w:tcBorders>
              <w:top w:val="nil"/>
              <w:left w:val="single" w:sz="4" w:space="0" w:color="auto"/>
              <w:bottom w:val="nil"/>
              <w:right w:val="single" w:sz="4" w:space="0" w:color="auto"/>
            </w:tcBorders>
          </w:tcPr>
          <w:p w14:paraId="670DF61F"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1DA7E712"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D584EEB"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4FD85BBF"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3A448814" w14:textId="77777777" w:rsidR="00292524" w:rsidRPr="00106E6B" w:rsidRDefault="00292524" w:rsidP="006A1067">
            <w:pPr>
              <w:pStyle w:val="TAC"/>
              <w:rPr>
                <w:rFonts w:eastAsia="SimSun"/>
                <w:lang w:val="en-US" w:eastAsia="zh-CN" w:bidi="ar"/>
              </w:rPr>
            </w:pPr>
          </w:p>
        </w:tc>
      </w:tr>
      <w:tr w:rsidR="00292524" w:rsidRPr="00106E6B" w14:paraId="7BA79177" w14:textId="77777777" w:rsidTr="006A1067">
        <w:trPr>
          <w:trHeight w:val="29"/>
        </w:trPr>
        <w:tc>
          <w:tcPr>
            <w:tcW w:w="2666" w:type="dxa"/>
            <w:tcBorders>
              <w:top w:val="nil"/>
              <w:left w:val="single" w:sz="4" w:space="0" w:color="auto"/>
              <w:bottom w:val="nil"/>
              <w:right w:val="single" w:sz="4" w:space="0" w:color="auto"/>
            </w:tcBorders>
          </w:tcPr>
          <w:p w14:paraId="16EF80A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D269466"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C180D2F"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51BE8EED"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167E058C" w14:textId="77777777" w:rsidR="00292524" w:rsidRPr="00106E6B" w:rsidRDefault="00292524" w:rsidP="006A1067">
            <w:pPr>
              <w:pStyle w:val="TAC"/>
              <w:rPr>
                <w:rFonts w:eastAsia="SimSun"/>
                <w:lang w:val="en-US" w:eastAsia="zh-CN" w:bidi="ar"/>
              </w:rPr>
            </w:pPr>
          </w:p>
        </w:tc>
      </w:tr>
      <w:tr w:rsidR="00292524" w:rsidRPr="00106E6B" w14:paraId="63627551" w14:textId="77777777" w:rsidTr="006A1067">
        <w:trPr>
          <w:trHeight w:val="29"/>
        </w:trPr>
        <w:tc>
          <w:tcPr>
            <w:tcW w:w="2666" w:type="dxa"/>
            <w:tcBorders>
              <w:top w:val="nil"/>
              <w:left w:val="single" w:sz="4" w:space="0" w:color="auto"/>
              <w:bottom w:val="nil"/>
              <w:right w:val="single" w:sz="4" w:space="0" w:color="auto"/>
            </w:tcBorders>
          </w:tcPr>
          <w:p w14:paraId="6684789D"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3141EF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5F3B95A"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7</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621A7535"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C0F55FC" w14:textId="77777777" w:rsidR="00292524" w:rsidRPr="00106E6B" w:rsidRDefault="00292524" w:rsidP="006A1067">
            <w:pPr>
              <w:pStyle w:val="TAC"/>
              <w:rPr>
                <w:rFonts w:eastAsia="SimSun"/>
                <w:lang w:val="en-US" w:eastAsia="zh-CN" w:bidi="ar"/>
              </w:rPr>
            </w:pPr>
          </w:p>
        </w:tc>
      </w:tr>
      <w:tr w:rsidR="00292524" w:rsidRPr="00106E6B" w14:paraId="687AF173" w14:textId="77777777" w:rsidTr="006A1067">
        <w:trPr>
          <w:trHeight w:val="29"/>
        </w:trPr>
        <w:tc>
          <w:tcPr>
            <w:tcW w:w="2666" w:type="dxa"/>
            <w:tcBorders>
              <w:top w:val="single" w:sz="4" w:space="0" w:color="auto"/>
              <w:left w:val="single" w:sz="4" w:space="0" w:color="auto"/>
              <w:bottom w:val="nil"/>
              <w:right w:val="single" w:sz="4" w:space="0" w:color="auto"/>
            </w:tcBorders>
          </w:tcPr>
          <w:p w14:paraId="533B9D49" w14:textId="77777777" w:rsidR="00292524" w:rsidRPr="00106E6B" w:rsidRDefault="00292524" w:rsidP="006A1067">
            <w:pPr>
              <w:pStyle w:val="TAC"/>
              <w:rPr>
                <w:rFonts w:eastAsia="SimSun"/>
                <w:lang w:val="en-US" w:eastAsia="zh-CN" w:bidi="ar"/>
              </w:rPr>
            </w:pPr>
            <w:r w:rsidRPr="00C845D7">
              <w:t>CA_n41A-n66(2A)-n71A-n78A</w:t>
            </w:r>
          </w:p>
        </w:tc>
        <w:tc>
          <w:tcPr>
            <w:tcW w:w="2783" w:type="dxa"/>
            <w:tcBorders>
              <w:top w:val="single" w:sz="4" w:space="0" w:color="auto"/>
              <w:left w:val="single" w:sz="4" w:space="0" w:color="auto"/>
              <w:bottom w:val="nil"/>
              <w:right w:val="single" w:sz="4" w:space="0" w:color="auto"/>
            </w:tcBorders>
          </w:tcPr>
          <w:p w14:paraId="310DD2D6"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66</w:t>
            </w:r>
            <w:r w:rsidRPr="003E0594">
              <w:rPr>
                <w:lang w:val="en-US" w:eastAsia="zh-CN"/>
              </w:rPr>
              <w:t>A</w:t>
            </w:r>
          </w:p>
          <w:p w14:paraId="7A5E22FF"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71</w:t>
            </w:r>
            <w:r w:rsidRPr="003E0594">
              <w:rPr>
                <w:lang w:val="en-US" w:eastAsia="zh-CN"/>
              </w:rPr>
              <w:t>A</w:t>
            </w:r>
          </w:p>
          <w:p w14:paraId="087186E1"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A-n78A</w:t>
            </w:r>
          </w:p>
          <w:p w14:paraId="06500B22" w14:textId="77777777" w:rsidR="00292524" w:rsidRPr="003E0594" w:rsidRDefault="00292524" w:rsidP="006A1067">
            <w:pPr>
              <w:pStyle w:val="TAC"/>
              <w:rPr>
                <w:lang w:val="en-US" w:eastAsia="zh-CN"/>
              </w:rPr>
            </w:pPr>
            <w:r w:rsidRPr="003E0594">
              <w:rPr>
                <w:lang w:val="en-US" w:eastAsia="zh-CN"/>
              </w:rPr>
              <w:t>CA_n</w:t>
            </w:r>
            <w:r>
              <w:rPr>
                <w:lang w:val="en-US" w:eastAsia="zh-CN"/>
              </w:rPr>
              <w:t>66</w:t>
            </w:r>
            <w:r w:rsidRPr="003E0594">
              <w:rPr>
                <w:lang w:val="en-US" w:eastAsia="zh-CN"/>
              </w:rPr>
              <w:t>A-n</w:t>
            </w:r>
            <w:r>
              <w:rPr>
                <w:lang w:val="en-US" w:eastAsia="zh-CN"/>
              </w:rPr>
              <w:t>71</w:t>
            </w:r>
            <w:r w:rsidRPr="003E0594">
              <w:rPr>
                <w:lang w:val="en-US" w:eastAsia="zh-CN"/>
              </w:rPr>
              <w:t>A</w:t>
            </w:r>
          </w:p>
          <w:p w14:paraId="47C7BCF7" w14:textId="77777777" w:rsidR="00292524" w:rsidRPr="003E0594" w:rsidRDefault="00292524" w:rsidP="006A1067">
            <w:pPr>
              <w:pStyle w:val="TAC"/>
              <w:rPr>
                <w:lang w:val="en-US" w:eastAsia="zh-CN"/>
              </w:rPr>
            </w:pPr>
            <w:r w:rsidRPr="003E0594">
              <w:rPr>
                <w:lang w:val="en-US" w:eastAsia="zh-CN"/>
              </w:rPr>
              <w:t>CA_n</w:t>
            </w:r>
            <w:r>
              <w:rPr>
                <w:lang w:val="en-US" w:eastAsia="zh-CN"/>
              </w:rPr>
              <w:t>66</w:t>
            </w:r>
            <w:r w:rsidRPr="003E0594">
              <w:rPr>
                <w:lang w:val="en-US" w:eastAsia="zh-CN"/>
              </w:rPr>
              <w:t>A-n78A</w:t>
            </w:r>
          </w:p>
          <w:p w14:paraId="54A9309D" w14:textId="77777777" w:rsidR="00292524" w:rsidRPr="00106E6B" w:rsidRDefault="00292524" w:rsidP="006A1067">
            <w:pPr>
              <w:pStyle w:val="TAC"/>
              <w:rPr>
                <w:rFonts w:eastAsia="SimSun"/>
                <w:lang w:val="en-US" w:eastAsia="zh-CN" w:bidi="ar"/>
              </w:rPr>
            </w:pPr>
            <w:r w:rsidRPr="003E0594">
              <w:rPr>
                <w:lang w:val="en-US" w:eastAsia="zh-CN"/>
              </w:rPr>
              <w:t>CA_n</w:t>
            </w:r>
            <w:r>
              <w:rPr>
                <w:lang w:val="en-US" w:eastAsia="zh-CN"/>
              </w:rPr>
              <w:t>71</w:t>
            </w:r>
            <w:r w:rsidRPr="003E0594">
              <w:rPr>
                <w:lang w:val="en-US" w:eastAsia="zh-CN"/>
              </w:rPr>
              <w:t>A-n78A</w:t>
            </w:r>
          </w:p>
        </w:tc>
        <w:tc>
          <w:tcPr>
            <w:tcW w:w="1259" w:type="dxa"/>
            <w:tcBorders>
              <w:top w:val="single" w:sz="4" w:space="0" w:color="auto"/>
              <w:left w:val="single" w:sz="4" w:space="0" w:color="auto"/>
              <w:bottom w:val="single" w:sz="4" w:space="0" w:color="auto"/>
              <w:right w:val="single" w:sz="4" w:space="0" w:color="auto"/>
            </w:tcBorders>
          </w:tcPr>
          <w:p w14:paraId="79BACB8D"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4</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0E1FDC3B"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77508E95"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75E1CF08" w14:textId="77777777" w:rsidTr="006A1067">
        <w:trPr>
          <w:trHeight w:val="29"/>
        </w:trPr>
        <w:tc>
          <w:tcPr>
            <w:tcW w:w="2666" w:type="dxa"/>
            <w:tcBorders>
              <w:top w:val="nil"/>
              <w:left w:val="single" w:sz="4" w:space="0" w:color="auto"/>
              <w:bottom w:val="nil"/>
              <w:right w:val="single" w:sz="4" w:space="0" w:color="auto"/>
            </w:tcBorders>
          </w:tcPr>
          <w:p w14:paraId="4F8DA46A"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07E955F8"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D93CE4F"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4A5E5D8D" w14:textId="77777777" w:rsidR="00292524" w:rsidRPr="00106E6B" w:rsidRDefault="00292524" w:rsidP="006A1067">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2137D48C" w14:textId="77777777" w:rsidR="00292524" w:rsidRPr="00106E6B" w:rsidRDefault="00292524" w:rsidP="006A1067">
            <w:pPr>
              <w:pStyle w:val="TAC"/>
              <w:rPr>
                <w:rFonts w:eastAsia="SimSun"/>
                <w:lang w:val="en-US" w:eastAsia="zh-CN" w:bidi="ar"/>
              </w:rPr>
            </w:pPr>
          </w:p>
        </w:tc>
      </w:tr>
      <w:tr w:rsidR="00292524" w:rsidRPr="00106E6B" w14:paraId="6C69F55F" w14:textId="77777777" w:rsidTr="006A1067">
        <w:trPr>
          <w:trHeight w:val="29"/>
        </w:trPr>
        <w:tc>
          <w:tcPr>
            <w:tcW w:w="2666" w:type="dxa"/>
            <w:tcBorders>
              <w:top w:val="nil"/>
              <w:left w:val="single" w:sz="4" w:space="0" w:color="auto"/>
              <w:bottom w:val="nil"/>
              <w:right w:val="single" w:sz="4" w:space="0" w:color="auto"/>
            </w:tcBorders>
          </w:tcPr>
          <w:p w14:paraId="72D04D61"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3C357C99"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AF9C4E2"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0B030100"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0D4A09E3" w14:textId="77777777" w:rsidR="00292524" w:rsidRPr="00106E6B" w:rsidRDefault="00292524" w:rsidP="006A1067">
            <w:pPr>
              <w:pStyle w:val="TAC"/>
              <w:rPr>
                <w:rFonts w:eastAsia="SimSun"/>
                <w:lang w:val="en-US" w:eastAsia="zh-CN" w:bidi="ar"/>
              </w:rPr>
            </w:pPr>
          </w:p>
        </w:tc>
      </w:tr>
      <w:tr w:rsidR="00292524" w:rsidRPr="00106E6B" w14:paraId="4C56938D" w14:textId="77777777" w:rsidTr="006A1067">
        <w:trPr>
          <w:trHeight w:val="29"/>
        </w:trPr>
        <w:tc>
          <w:tcPr>
            <w:tcW w:w="2666" w:type="dxa"/>
            <w:tcBorders>
              <w:top w:val="nil"/>
              <w:left w:val="single" w:sz="4" w:space="0" w:color="auto"/>
              <w:bottom w:val="nil"/>
              <w:right w:val="single" w:sz="4" w:space="0" w:color="auto"/>
            </w:tcBorders>
          </w:tcPr>
          <w:p w14:paraId="37F72849"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1FD14C37"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B65AFB3"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7</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47123813"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25, 30,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nil"/>
              <w:left w:val="single" w:sz="4" w:space="0" w:color="auto"/>
              <w:bottom w:val="single" w:sz="4" w:space="0" w:color="auto"/>
              <w:right w:val="single" w:sz="4" w:space="0" w:color="auto"/>
            </w:tcBorders>
          </w:tcPr>
          <w:p w14:paraId="20FE06C6" w14:textId="77777777" w:rsidR="00292524" w:rsidRPr="00106E6B" w:rsidRDefault="00292524" w:rsidP="006A1067">
            <w:pPr>
              <w:pStyle w:val="TAC"/>
              <w:rPr>
                <w:rFonts w:eastAsia="SimSun"/>
                <w:lang w:val="en-US" w:eastAsia="zh-CN" w:bidi="ar"/>
              </w:rPr>
            </w:pPr>
          </w:p>
        </w:tc>
      </w:tr>
      <w:tr w:rsidR="00292524" w:rsidRPr="00106E6B" w14:paraId="0802C78E" w14:textId="77777777" w:rsidTr="006A1067">
        <w:trPr>
          <w:trHeight w:val="29"/>
        </w:trPr>
        <w:tc>
          <w:tcPr>
            <w:tcW w:w="2666" w:type="dxa"/>
            <w:tcBorders>
              <w:top w:val="single" w:sz="4" w:space="0" w:color="auto"/>
              <w:left w:val="single" w:sz="4" w:space="0" w:color="auto"/>
              <w:bottom w:val="nil"/>
              <w:right w:val="single" w:sz="4" w:space="0" w:color="auto"/>
            </w:tcBorders>
          </w:tcPr>
          <w:p w14:paraId="306755DA" w14:textId="77777777" w:rsidR="00292524" w:rsidRPr="00106E6B" w:rsidRDefault="00292524" w:rsidP="006A1067">
            <w:pPr>
              <w:pStyle w:val="TAC"/>
              <w:rPr>
                <w:rFonts w:eastAsia="SimSun"/>
                <w:lang w:val="en-US" w:eastAsia="zh-CN" w:bidi="ar"/>
              </w:rPr>
            </w:pPr>
            <w:r w:rsidRPr="00C845D7">
              <w:t>CA_n41A-n66A-n71A-n78(2A)</w:t>
            </w:r>
          </w:p>
        </w:tc>
        <w:tc>
          <w:tcPr>
            <w:tcW w:w="2783" w:type="dxa"/>
            <w:tcBorders>
              <w:top w:val="single" w:sz="4" w:space="0" w:color="auto"/>
              <w:left w:val="single" w:sz="4" w:space="0" w:color="auto"/>
              <w:bottom w:val="nil"/>
              <w:right w:val="single" w:sz="4" w:space="0" w:color="auto"/>
            </w:tcBorders>
          </w:tcPr>
          <w:p w14:paraId="07554691"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66</w:t>
            </w:r>
            <w:r w:rsidRPr="003E0594">
              <w:rPr>
                <w:lang w:val="en-US" w:eastAsia="zh-CN"/>
              </w:rPr>
              <w:t>A</w:t>
            </w:r>
          </w:p>
          <w:p w14:paraId="6D80EF41"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71</w:t>
            </w:r>
            <w:r w:rsidRPr="003E0594">
              <w:rPr>
                <w:lang w:val="en-US" w:eastAsia="zh-CN"/>
              </w:rPr>
              <w:t>A</w:t>
            </w:r>
          </w:p>
          <w:p w14:paraId="066794DE"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A-n78A</w:t>
            </w:r>
          </w:p>
          <w:p w14:paraId="4EC6ACB0" w14:textId="77777777" w:rsidR="00292524" w:rsidRPr="003E0594" w:rsidRDefault="00292524" w:rsidP="006A1067">
            <w:pPr>
              <w:pStyle w:val="TAC"/>
              <w:rPr>
                <w:lang w:val="en-US" w:eastAsia="zh-CN"/>
              </w:rPr>
            </w:pPr>
            <w:r w:rsidRPr="003E0594">
              <w:rPr>
                <w:lang w:val="en-US" w:eastAsia="zh-CN"/>
              </w:rPr>
              <w:t>CA_n</w:t>
            </w:r>
            <w:r>
              <w:rPr>
                <w:lang w:val="en-US" w:eastAsia="zh-CN"/>
              </w:rPr>
              <w:t>66</w:t>
            </w:r>
            <w:r w:rsidRPr="003E0594">
              <w:rPr>
                <w:lang w:val="en-US" w:eastAsia="zh-CN"/>
              </w:rPr>
              <w:t>A-n</w:t>
            </w:r>
            <w:r>
              <w:rPr>
                <w:lang w:val="en-US" w:eastAsia="zh-CN"/>
              </w:rPr>
              <w:t>71</w:t>
            </w:r>
            <w:r w:rsidRPr="003E0594">
              <w:rPr>
                <w:lang w:val="en-US" w:eastAsia="zh-CN"/>
              </w:rPr>
              <w:t>A</w:t>
            </w:r>
          </w:p>
          <w:p w14:paraId="36DBC3F0" w14:textId="77777777" w:rsidR="00292524" w:rsidRPr="003E0594" w:rsidRDefault="00292524" w:rsidP="006A1067">
            <w:pPr>
              <w:pStyle w:val="TAC"/>
              <w:rPr>
                <w:lang w:val="en-US" w:eastAsia="zh-CN"/>
              </w:rPr>
            </w:pPr>
            <w:r w:rsidRPr="003E0594">
              <w:rPr>
                <w:lang w:val="en-US" w:eastAsia="zh-CN"/>
              </w:rPr>
              <w:t>CA_n</w:t>
            </w:r>
            <w:r>
              <w:rPr>
                <w:lang w:val="en-US" w:eastAsia="zh-CN"/>
              </w:rPr>
              <w:t>66</w:t>
            </w:r>
            <w:r w:rsidRPr="003E0594">
              <w:rPr>
                <w:lang w:val="en-US" w:eastAsia="zh-CN"/>
              </w:rPr>
              <w:t>A-n78A</w:t>
            </w:r>
          </w:p>
          <w:p w14:paraId="27F8AC86" w14:textId="77777777" w:rsidR="00292524" w:rsidRPr="00106E6B" w:rsidRDefault="00292524" w:rsidP="006A1067">
            <w:pPr>
              <w:pStyle w:val="TAC"/>
              <w:rPr>
                <w:rFonts w:eastAsia="SimSun"/>
                <w:lang w:val="en-US" w:eastAsia="zh-CN" w:bidi="ar"/>
              </w:rPr>
            </w:pPr>
            <w:r w:rsidRPr="003E0594">
              <w:rPr>
                <w:lang w:val="en-US" w:eastAsia="zh-CN"/>
              </w:rPr>
              <w:t>CA_n</w:t>
            </w:r>
            <w:r>
              <w:rPr>
                <w:lang w:val="en-US" w:eastAsia="zh-CN"/>
              </w:rPr>
              <w:t>71</w:t>
            </w:r>
            <w:r w:rsidRPr="003E0594">
              <w:rPr>
                <w:lang w:val="en-US" w:eastAsia="zh-CN"/>
              </w:rPr>
              <w:t>A-n78A</w:t>
            </w:r>
          </w:p>
        </w:tc>
        <w:tc>
          <w:tcPr>
            <w:tcW w:w="1259" w:type="dxa"/>
            <w:tcBorders>
              <w:top w:val="single" w:sz="4" w:space="0" w:color="auto"/>
              <w:left w:val="single" w:sz="4" w:space="0" w:color="auto"/>
              <w:bottom w:val="single" w:sz="4" w:space="0" w:color="auto"/>
              <w:right w:val="single" w:sz="4" w:space="0" w:color="auto"/>
            </w:tcBorders>
          </w:tcPr>
          <w:p w14:paraId="09FF5E75"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4</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24D776D0" w14:textId="77777777" w:rsidR="00292524" w:rsidRPr="00106E6B" w:rsidRDefault="00292524" w:rsidP="006A1067">
            <w:pPr>
              <w:pStyle w:val="TAC"/>
              <w:rPr>
                <w:rFonts w:eastAsia="SimSun"/>
                <w:lang w:val="en-US" w:eastAsia="zh-CN" w:bidi="ar"/>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78F5C7E6" w14:textId="77777777" w:rsidR="00292524" w:rsidRPr="00106E6B" w:rsidRDefault="00292524" w:rsidP="006A1067">
            <w:pPr>
              <w:pStyle w:val="TAC"/>
              <w:rPr>
                <w:rFonts w:eastAsia="SimSun"/>
                <w:lang w:val="en-US" w:eastAsia="zh-CN" w:bidi="ar"/>
              </w:rPr>
            </w:pPr>
            <w:r>
              <w:rPr>
                <w:rFonts w:eastAsia="SimSun"/>
                <w:lang w:val="en-US" w:eastAsia="zh-CN" w:bidi="ar"/>
              </w:rPr>
              <w:t>0</w:t>
            </w:r>
          </w:p>
        </w:tc>
      </w:tr>
      <w:tr w:rsidR="00292524" w:rsidRPr="00106E6B" w14:paraId="0D4E9A64" w14:textId="77777777" w:rsidTr="006A1067">
        <w:trPr>
          <w:trHeight w:val="29"/>
        </w:trPr>
        <w:tc>
          <w:tcPr>
            <w:tcW w:w="2666" w:type="dxa"/>
            <w:tcBorders>
              <w:top w:val="nil"/>
              <w:left w:val="single" w:sz="4" w:space="0" w:color="auto"/>
              <w:bottom w:val="nil"/>
              <w:right w:val="single" w:sz="4" w:space="0" w:color="auto"/>
            </w:tcBorders>
          </w:tcPr>
          <w:p w14:paraId="6DAE55F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54240A11"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5A31069"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5BB944A4" w14:textId="77777777" w:rsidR="00292524" w:rsidRPr="00106E6B" w:rsidRDefault="00292524" w:rsidP="006A1067">
            <w:pPr>
              <w:pStyle w:val="TAC"/>
              <w:rPr>
                <w:rFonts w:eastAsia="SimSun"/>
                <w:lang w:val="en-US" w:eastAsia="zh-CN" w:bidi="ar"/>
              </w:rPr>
            </w:pPr>
            <w:r w:rsidRPr="00CA369F">
              <w:rPr>
                <w:rFonts w:eastAsia="SimSun"/>
                <w:lang w:val="en-US" w:eastAsia="zh-CN" w:bidi="ar"/>
              </w:rPr>
              <w:t xml:space="preserve">5, 10, 15, 20, </w:t>
            </w:r>
            <w:r>
              <w:rPr>
                <w:rFonts w:eastAsia="SimSun"/>
                <w:lang w:val="en-US" w:eastAsia="zh-CN" w:bidi="ar"/>
              </w:rPr>
              <w:t xml:space="preserve">25, 30, </w:t>
            </w:r>
            <w:r w:rsidRPr="00CA369F">
              <w:rPr>
                <w:rFonts w:eastAsia="SimSun"/>
                <w:lang w:val="en-US" w:eastAsia="zh-CN" w:bidi="ar"/>
              </w:rPr>
              <w:t>40</w:t>
            </w:r>
          </w:p>
        </w:tc>
        <w:tc>
          <w:tcPr>
            <w:tcW w:w="2451" w:type="dxa"/>
            <w:tcBorders>
              <w:top w:val="nil"/>
              <w:left w:val="single" w:sz="4" w:space="0" w:color="auto"/>
              <w:bottom w:val="nil"/>
              <w:right w:val="single" w:sz="4" w:space="0" w:color="auto"/>
            </w:tcBorders>
          </w:tcPr>
          <w:p w14:paraId="6D8B1FC4" w14:textId="77777777" w:rsidR="00292524" w:rsidRPr="00106E6B" w:rsidRDefault="00292524" w:rsidP="006A1067">
            <w:pPr>
              <w:pStyle w:val="TAC"/>
              <w:rPr>
                <w:rFonts w:eastAsia="SimSun"/>
                <w:lang w:val="en-US" w:eastAsia="zh-CN" w:bidi="ar"/>
              </w:rPr>
            </w:pPr>
          </w:p>
        </w:tc>
      </w:tr>
      <w:tr w:rsidR="00292524" w:rsidRPr="00106E6B" w14:paraId="19177DC5" w14:textId="77777777" w:rsidTr="006A1067">
        <w:trPr>
          <w:trHeight w:val="29"/>
        </w:trPr>
        <w:tc>
          <w:tcPr>
            <w:tcW w:w="2666" w:type="dxa"/>
            <w:tcBorders>
              <w:top w:val="nil"/>
              <w:left w:val="single" w:sz="4" w:space="0" w:color="auto"/>
              <w:bottom w:val="nil"/>
              <w:right w:val="single" w:sz="4" w:space="0" w:color="auto"/>
            </w:tcBorders>
          </w:tcPr>
          <w:p w14:paraId="1B85AF4B"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nil"/>
              <w:right w:val="single" w:sz="4" w:space="0" w:color="auto"/>
            </w:tcBorders>
          </w:tcPr>
          <w:p w14:paraId="72A2963A"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26A21EF"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1CA4B933" w14:textId="77777777" w:rsidR="00292524" w:rsidRPr="001E32DC" w:rsidRDefault="00292524" w:rsidP="006A1067">
            <w:pPr>
              <w:pStyle w:val="TAC"/>
              <w:rPr>
                <w:rFonts w:eastAsia="SimSun"/>
                <w:lang w:val="en-US" w:eastAsia="zh-CN" w:bidi="ar"/>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661982A" w14:textId="77777777" w:rsidR="00292524" w:rsidRPr="00106E6B" w:rsidRDefault="00292524" w:rsidP="006A1067">
            <w:pPr>
              <w:pStyle w:val="TAC"/>
              <w:rPr>
                <w:rFonts w:eastAsia="SimSun"/>
                <w:lang w:val="en-US" w:eastAsia="zh-CN" w:bidi="ar"/>
              </w:rPr>
            </w:pPr>
          </w:p>
        </w:tc>
      </w:tr>
      <w:tr w:rsidR="00292524" w:rsidRPr="00106E6B" w14:paraId="4C79F5F0" w14:textId="77777777" w:rsidTr="006A1067">
        <w:trPr>
          <w:trHeight w:val="29"/>
        </w:trPr>
        <w:tc>
          <w:tcPr>
            <w:tcW w:w="2666" w:type="dxa"/>
            <w:tcBorders>
              <w:top w:val="nil"/>
              <w:left w:val="single" w:sz="4" w:space="0" w:color="auto"/>
              <w:bottom w:val="nil"/>
              <w:right w:val="single" w:sz="4" w:space="0" w:color="auto"/>
            </w:tcBorders>
          </w:tcPr>
          <w:p w14:paraId="3540A172" w14:textId="77777777" w:rsidR="00292524" w:rsidRPr="00106E6B" w:rsidRDefault="00292524" w:rsidP="006A1067">
            <w:pPr>
              <w:pStyle w:val="TAC"/>
              <w:rPr>
                <w:rFonts w:eastAsia="SimSun"/>
                <w:lang w:val="en-US" w:eastAsia="zh-CN" w:bidi="ar"/>
              </w:rPr>
            </w:pPr>
          </w:p>
        </w:tc>
        <w:tc>
          <w:tcPr>
            <w:tcW w:w="2783" w:type="dxa"/>
            <w:tcBorders>
              <w:top w:val="nil"/>
              <w:left w:val="single" w:sz="4" w:space="0" w:color="auto"/>
              <w:bottom w:val="single" w:sz="4" w:space="0" w:color="auto"/>
              <w:right w:val="single" w:sz="4" w:space="0" w:color="auto"/>
            </w:tcBorders>
          </w:tcPr>
          <w:p w14:paraId="0B7E52B5" w14:textId="77777777" w:rsidR="00292524" w:rsidRPr="00106E6B" w:rsidRDefault="00292524" w:rsidP="006A1067">
            <w:pPr>
              <w:pStyle w:val="TAC"/>
              <w:rPr>
                <w:rFonts w:eastAsia="SimSun"/>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379764" w14:textId="77777777" w:rsidR="00292524" w:rsidRPr="00106E6B" w:rsidRDefault="00292524" w:rsidP="006A1067">
            <w:pPr>
              <w:pStyle w:val="TAC"/>
              <w:rPr>
                <w:rFonts w:eastAsia="SimSun"/>
                <w:lang w:val="en-US" w:eastAsia="zh-CN" w:bidi="ar"/>
              </w:rPr>
            </w:pPr>
            <w:r>
              <w:rPr>
                <w:lang w:eastAsia="zh-CN"/>
              </w:rPr>
              <w:t>n</w:t>
            </w:r>
            <w:r>
              <w:rPr>
                <w:rFonts w:hint="eastAsia"/>
                <w:lang w:eastAsia="zh-CN"/>
              </w:rPr>
              <w:t>7</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57B77C31" w14:textId="77777777" w:rsidR="00292524" w:rsidRPr="00106E6B" w:rsidRDefault="00292524" w:rsidP="006A1067">
            <w:pPr>
              <w:pStyle w:val="TAC"/>
              <w:rPr>
                <w:rFonts w:eastAsia="SimSun"/>
                <w:lang w:val="en-US" w:eastAsia="zh-CN" w:bidi="ar"/>
              </w:rPr>
            </w:pPr>
            <w:r>
              <w:t>CA_n78(2A)_BCS2</w:t>
            </w:r>
          </w:p>
        </w:tc>
        <w:tc>
          <w:tcPr>
            <w:tcW w:w="2451" w:type="dxa"/>
            <w:tcBorders>
              <w:top w:val="nil"/>
              <w:left w:val="single" w:sz="4" w:space="0" w:color="auto"/>
              <w:bottom w:val="single" w:sz="4" w:space="0" w:color="auto"/>
              <w:right w:val="single" w:sz="4" w:space="0" w:color="auto"/>
            </w:tcBorders>
          </w:tcPr>
          <w:p w14:paraId="35244BBA" w14:textId="77777777" w:rsidR="00292524" w:rsidRPr="00106E6B" w:rsidRDefault="00292524" w:rsidP="006A1067">
            <w:pPr>
              <w:pStyle w:val="TAC"/>
              <w:rPr>
                <w:rFonts w:eastAsia="SimSun"/>
                <w:lang w:val="en-US" w:eastAsia="zh-CN" w:bidi="ar"/>
              </w:rPr>
            </w:pPr>
          </w:p>
        </w:tc>
      </w:tr>
      <w:tr w:rsidR="00292524" w:rsidRPr="001E32DC" w14:paraId="11773A0F" w14:textId="77777777" w:rsidTr="006A1067">
        <w:trPr>
          <w:trHeight w:val="29"/>
        </w:trPr>
        <w:tc>
          <w:tcPr>
            <w:tcW w:w="2666" w:type="dxa"/>
            <w:tcBorders>
              <w:top w:val="single" w:sz="4" w:space="0" w:color="auto"/>
              <w:left w:val="single" w:sz="4" w:space="0" w:color="auto"/>
              <w:bottom w:val="nil"/>
              <w:right w:val="single" w:sz="4" w:space="0" w:color="auto"/>
            </w:tcBorders>
          </w:tcPr>
          <w:p w14:paraId="7DDCCA15" w14:textId="77777777" w:rsidR="00292524" w:rsidRPr="001010C4" w:rsidRDefault="00292524" w:rsidP="006A1067">
            <w:pPr>
              <w:pStyle w:val="TAC"/>
              <w:rPr>
                <w:rFonts w:eastAsia="SimSun"/>
                <w:lang w:val="en-US" w:eastAsia="zh-CN" w:bidi="ar"/>
              </w:rPr>
            </w:pPr>
            <w:r w:rsidRPr="008C46C2">
              <w:t>CA_n41A-n66(2A)-n71A-n78(2A)</w:t>
            </w:r>
          </w:p>
        </w:tc>
        <w:tc>
          <w:tcPr>
            <w:tcW w:w="2783" w:type="dxa"/>
            <w:tcBorders>
              <w:top w:val="single" w:sz="4" w:space="0" w:color="auto"/>
              <w:left w:val="single" w:sz="4" w:space="0" w:color="auto"/>
              <w:bottom w:val="nil"/>
              <w:right w:val="single" w:sz="4" w:space="0" w:color="auto"/>
            </w:tcBorders>
          </w:tcPr>
          <w:p w14:paraId="1A4175ED"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66</w:t>
            </w:r>
            <w:r w:rsidRPr="003E0594">
              <w:rPr>
                <w:lang w:val="en-US" w:eastAsia="zh-CN"/>
              </w:rPr>
              <w:t>A</w:t>
            </w:r>
          </w:p>
          <w:p w14:paraId="5C55C6F5"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w:t>
            </w:r>
            <w:r>
              <w:rPr>
                <w:lang w:val="en-US" w:eastAsia="zh-CN"/>
              </w:rPr>
              <w:t>71</w:t>
            </w:r>
            <w:r w:rsidRPr="003E0594">
              <w:rPr>
                <w:lang w:val="en-US" w:eastAsia="zh-CN"/>
              </w:rPr>
              <w:t>A</w:t>
            </w:r>
          </w:p>
          <w:p w14:paraId="61BE983E" w14:textId="77777777" w:rsidR="00292524" w:rsidRPr="003E0594" w:rsidRDefault="00292524" w:rsidP="006A1067">
            <w:pPr>
              <w:pStyle w:val="TAC"/>
              <w:rPr>
                <w:lang w:val="en-US" w:eastAsia="zh-CN"/>
              </w:rPr>
            </w:pPr>
            <w:r w:rsidRPr="003E0594">
              <w:rPr>
                <w:lang w:val="en-US" w:eastAsia="zh-CN"/>
              </w:rPr>
              <w:t>CA_</w:t>
            </w:r>
            <w:r>
              <w:rPr>
                <w:lang w:val="en-US" w:eastAsia="zh-CN"/>
              </w:rPr>
              <w:t>n41</w:t>
            </w:r>
            <w:r w:rsidRPr="003E0594">
              <w:rPr>
                <w:lang w:val="en-US" w:eastAsia="zh-CN"/>
              </w:rPr>
              <w:t>A-n78A</w:t>
            </w:r>
          </w:p>
          <w:p w14:paraId="67E36A4C" w14:textId="77777777" w:rsidR="00292524" w:rsidRPr="003E0594" w:rsidRDefault="00292524" w:rsidP="006A1067">
            <w:pPr>
              <w:pStyle w:val="TAC"/>
              <w:rPr>
                <w:lang w:val="en-US" w:eastAsia="zh-CN"/>
              </w:rPr>
            </w:pPr>
            <w:r w:rsidRPr="003E0594">
              <w:rPr>
                <w:lang w:val="en-US" w:eastAsia="zh-CN"/>
              </w:rPr>
              <w:t>CA_n</w:t>
            </w:r>
            <w:r>
              <w:rPr>
                <w:lang w:val="en-US" w:eastAsia="zh-CN"/>
              </w:rPr>
              <w:t>66</w:t>
            </w:r>
            <w:r w:rsidRPr="003E0594">
              <w:rPr>
                <w:lang w:val="en-US" w:eastAsia="zh-CN"/>
              </w:rPr>
              <w:t>A-n</w:t>
            </w:r>
            <w:r>
              <w:rPr>
                <w:lang w:val="en-US" w:eastAsia="zh-CN"/>
              </w:rPr>
              <w:t>71</w:t>
            </w:r>
            <w:r w:rsidRPr="003E0594">
              <w:rPr>
                <w:lang w:val="en-US" w:eastAsia="zh-CN"/>
              </w:rPr>
              <w:t>A</w:t>
            </w:r>
          </w:p>
          <w:p w14:paraId="1A71D568" w14:textId="77777777" w:rsidR="00292524" w:rsidRPr="003E0594" w:rsidRDefault="00292524" w:rsidP="006A1067">
            <w:pPr>
              <w:pStyle w:val="TAC"/>
              <w:rPr>
                <w:lang w:val="en-US" w:eastAsia="zh-CN"/>
              </w:rPr>
            </w:pPr>
            <w:r w:rsidRPr="003E0594">
              <w:rPr>
                <w:lang w:val="en-US" w:eastAsia="zh-CN"/>
              </w:rPr>
              <w:t>CA_n</w:t>
            </w:r>
            <w:r>
              <w:rPr>
                <w:lang w:val="en-US" w:eastAsia="zh-CN"/>
              </w:rPr>
              <w:t>66</w:t>
            </w:r>
            <w:r w:rsidRPr="003E0594">
              <w:rPr>
                <w:lang w:val="en-US" w:eastAsia="zh-CN"/>
              </w:rPr>
              <w:t>A-n78A</w:t>
            </w:r>
          </w:p>
          <w:p w14:paraId="1C14AA8F" w14:textId="77777777" w:rsidR="00292524" w:rsidRPr="001010C4" w:rsidRDefault="00292524" w:rsidP="006A1067">
            <w:pPr>
              <w:pStyle w:val="TAC"/>
              <w:rPr>
                <w:rFonts w:eastAsia="SimSun"/>
                <w:lang w:val="en-US" w:eastAsia="zh-CN" w:bidi="ar"/>
              </w:rPr>
            </w:pPr>
            <w:r w:rsidRPr="003E0594">
              <w:rPr>
                <w:lang w:val="en-US" w:eastAsia="zh-CN"/>
              </w:rPr>
              <w:t>CA_n</w:t>
            </w:r>
            <w:r>
              <w:rPr>
                <w:lang w:val="en-US" w:eastAsia="zh-CN"/>
              </w:rPr>
              <w:t>71</w:t>
            </w:r>
            <w:r w:rsidRPr="003E0594">
              <w:rPr>
                <w:lang w:val="en-US" w:eastAsia="zh-CN"/>
              </w:rPr>
              <w:t>A-n78A</w:t>
            </w:r>
          </w:p>
        </w:tc>
        <w:tc>
          <w:tcPr>
            <w:tcW w:w="1259" w:type="dxa"/>
            <w:tcBorders>
              <w:top w:val="single" w:sz="4" w:space="0" w:color="auto"/>
              <w:left w:val="single" w:sz="4" w:space="0" w:color="auto"/>
              <w:bottom w:val="single" w:sz="4" w:space="0" w:color="auto"/>
              <w:right w:val="single" w:sz="4" w:space="0" w:color="auto"/>
            </w:tcBorders>
          </w:tcPr>
          <w:p w14:paraId="5FDFF721" w14:textId="77777777" w:rsidR="00292524" w:rsidRPr="001010C4" w:rsidRDefault="00292524" w:rsidP="006A1067">
            <w:pPr>
              <w:pStyle w:val="TAC"/>
              <w:rPr>
                <w:rFonts w:ascii="Calibri" w:eastAsia="SimSun" w:hAnsi="Calibri"/>
                <w:kern w:val="2"/>
                <w:sz w:val="21"/>
                <w:lang w:val="en-US" w:eastAsia="zh-CN"/>
              </w:rPr>
            </w:pPr>
            <w:r>
              <w:rPr>
                <w:lang w:eastAsia="zh-CN"/>
              </w:rPr>
              <w:t>n</w:t>
            </w:r>
            <w:r>
              <w:rPr>
                <w:rFonts w:hint="eastAsia"/>
                <w:lang w:eastAsia="zh-CN"/>
              </w:rPr>
              <w:t>4</w:t>
            </w:r>
            <w:r>
              <w:rPr>
                <w:lang w:eastAsia="zh-CN"/>
              </w:rPr>
              <w:t>1</w:t>
            </w:r>
          </w:p>
        </w:tc>
        <w:tc>
          <w:tcPr>
            <w:tcW w:w="5096" w:type="dxa"/>
            <w:tcBorders>
              <w:top w:val="single" w:sz="4" w:space="0" w:color="auto"/>
              <w:left w:val="single" w:sz="4" w:space="0" w:color="auto"/>
              <w:bottom w:val="single" w:sz="4" w:space="0" w:color="auto"/>
              <w:right w:val="single" w:sz="4" w:space="0" w:color="auto"/>
            </w:tcBorders>
          </w:tcPr>
          <w:p w14:paraId="2E189C42" w14:textId="77777777" w:rsidR="00292524" w:rsidRPr="001E32DC" w:rsidRDefault="00292524" w:rsidP="006A1067">
            <w:pPr>
              <w:pStyle w:val="TAC"/>
              <w:rPr>
                <w:rFonts w:ascii="Calibri" w:eastAsia="SimSun" w:hAnsi="Calibri"/>
                <w:kern w:val="2"/>
                <w:sz w:val="21"/>
                <w:lang w:val="en-US" w:eastAsia="zh-CN"/>
              </w:rPr>
            </w:pPr>
            <w:r>
              <w:rPr>
                <w:rFonts w:eastAsia="SimSun"/>
                <w:lang w:val="en-US" w:eastAsia="zh-CN" w:bidi="ar"/>
              </w:rPr>
              <w:t>1</w:t>
            </w:r>
            <w:r w:rsidRPr="00CD4318">
              <w:rPr>
                <w:rFonts w:eastAsia="SimSun"/>
                <w:lang w:val="en-US" w:eastAsia="zh-CN" w:bidi="ar"/>
              </w:rPr>
              <w:t>0, 15, 20,</w:t>
            </w:r>
            <w:r>
              <w:rPr>
                <w:rFonts w:eastAsia="SimSun"/>
                <w:lang w:val="en-US" w:eastAsia="zh-CN" w:bidi="ar"/>
              </w:rPr>
              <w:t xml:space="preserve"> 30,</w:t>
            </w:r>
            <w:r w:rsidRPr="00CD4318">
              <w:rPr>
                <w:rFonts w:eastAsia="SimSun"/>
                <w:lang w:val="en-US" w:eastAsia="zh-CN" w:bidi="ar"/>
              </w:rPr>
              <w:t xml:space="preserve"> 40, 50, 60, </w:t>
            </w:r>
            <w:r>
              <w:rPr>
                <w:rFonts w:eastAsia="SimSun"/>
                <w:lang w:val="en-US" w:eastAsia="zh-CN" w:bidi="ar"/>
              </w:rPr>
              <w:t xml:space="preserve">70, </w:t>
            </w:r>
            <w:r w:rsidRPr="00CD4318">
              <w:rPr>
                <w:rFonts w:eastAsia="SimSun"/>
                <w:lang w:val="en-US" w:eastAsia="zh-CN" w:bidi="ar"/>
              </w:rPr>
              <w:t>80, 90, 100</w:t>
            </w:r>
          </w:p>
        </w:tc>
        <w:tc>
          <w:tcPr>
            <w:tcW w:w="2451" w:type="dxa"/>
            <w:tcBorders>
              <w:top w:val="single" w:sz="4" w:space="0" w:color="auto"/>
              <w:left w:val="single" w:sz="4" w:space="0" w:color="auto"/>
              <w:bottom w:val="nil"/>
              <w:right w:val="single" w:sz="4" w:space="0" w:color="auto"/>
            </w:tcBorders>
          </w:tcPr>
          <w:p w14:paraId="012F5FB4"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r>
              <w:rPr>
                <w:rFonts w:ascii="Arial" w:eastAsia="SimSun" w:hAnsi="Arial"/>
                <w:kern w:val="2"/>
                <w:sz w:val="18"/>
                <w:szCs w:val="22"/>
                <w:lang w:val="en-US" w:eastAsia="zh-CN"/>
              </w:rPr>
              <w:t>0</w:t>
            </w:r>
          </w:p>
        </w:tc>
      </w:tr>
      <w:tr w:rsidR="00292524" w:rsidRPr="001E32DC" w14:paraId="5A29BD02" w14:textId="77777777" w:rsidTr="006A1067">
        <w:trPr>
          <w:trHeight w:val="29"/>
        </w:trPr>
        <w:tc>
          <w:tcPr>
            <w:tcW w:w="2666" w:type="dxa"/>
            <w:tcBorders>
              <w:top w:val="nil"/>
              <w:left w:val="single" w:sz="4" w:space="0" w:color="auto"/>
              <w:bottom w:val="nil"/>
              <w:right w:val="single" w:sz="4" w:space="0" w:color="auto"/>
            </w:tcBorders>
          </w:tcPr>
          <w:p w14:paraId="25FB17B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2CCA54D0"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692472A9" w14:textId="77777777" w:rsidR="00292524" w:rsidRPr="001010C4" w:rsidRDefault="00292524" w:rsidP="006A1067">
            <w:pPr>
              <w:pStyle w:val="TAC"/>
              <w:rPr>
                <w:rFonts w:ascii="Calibri" w:eastAsia="SimSun" w:hAnsi="Calibri"/>
                <w:kern w:val="2"/>
                <w:sz w:val="21"/>
                <w:lang w:val="en-US" w:eastAsia="zh-CN"/>
              </w:rPr>
            </w:pPr>
            <w:r>
              <w:rPr>
                <w:lang w:eastAsia="zh-CN"/>
              </w:rPr>
              <w:t>n</w:t>
            </w:r>
            <w:r>
              <w:rPr>
                <w:rFonts w:hint="eastAsia"/>
                <w:lang w:eastAsia="zh-CN"/>
              </w:rPr>
              <w:t>66</w:t>
            </w:r>
          </w:p>
        </w:tc>
        <w:tc>
          <w:tcPr>
            <w:tcW w:w="5096" w:type="dxa"/>
            <w:tcBorders>
              <w:top w:val="single" w:sz="4" w:space="0" w:color="auto"/>
              <w:left w:val="single" w:sz="4" w:space="0" w:color="auto"/>
              <w:bottom w:val="single" w:sz="4" w:space="0" w:color="auto"/>
              <w:right w:val="single" w:sz="4" w:space="0" w:color="auto"/>
            </w:tcBorders>
          </w:tcPr>
          <w:p w14:paraId="364F9D57" w14:textId="77777777" w:rsidR="00292524" w:rsidRPr="001E32DC" w:rsidRDefault="00292524" w:rsidP="006A1067">
            <w:pPr>
              <w:pStyle w:val="TAC"/>
              <w:rPr>
                <w:rFonts w:eastAsia="SimSun"/>
                <w:lang w:val="en-US" w:eastAsia="zh-CN" w:bidi="ar"/>
              </w:rPr>
            </w:pPr>
            <w:r>
              <w:t>CA_n66(2A)_BCS1</w:t>
            </w:r>
          </w:p>
        </w:tc>
        <w:tc>
          <w:tcPr>
            <w:tcW w:w="2451" w:type="dxa"/>
            <w:tcBorders>
              <w:top w:val="nil"/>
              <w:left w:val="single" w:sz="4" w:space="0" w:color="auto"/>
              <w:bottom w:val="nil"/>
              <w:right w:val="single" w:sz="4" w:space="0" w:color="auto"/>
            </w:tcBorders>
          </w:tcPr>
          <w:p w14:paraId="2753EFF8"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3E63BC41" w14:textId="77777777" w:rsidTr="006A1067">
        <w:trPr>
          <w:trHeight w:val="29"/>
        </w:trPr>
        <w:tc>
          <w:tcPr>
            <w:tcW w:w="2666" w:type="dxa"/>
            <w:tcBorders>
              <w:top w:val="nil"/>
              <w:left w:val="single" w:sz="4" w:space="0" w:color="auto"/>
              <w:bottom w:val="nil"/>
              <w:right w:val="single" w:sz="4" w:space="0" w:color="auto"/>
            </w:tcBorders>
          </w:tcPr>
          <w:p w14:paraId="0E44CD3F"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nil"/>
              <w:right w:val="single" w:sz="4" w:space="0" w:color="auto"/>
            </w:tcBorders>
          </w:tcPr>
          <w:p w14:paraId="0082A35C"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2EC1C01D" w14:textId="77777777" w:rsidR="00292524" w:rsidRPr="001010C4" w:rsidRDefault="00292524" w:rsidP="006A1067">
            <w:pPr>
              <w:pStyle w:val="TAC"/>
              <w:rPr>
                <w:rFonts w:ascii="Calibri" w:eastAsia="SimSun" w:hAnsi="Calibri"/>
                <w:kern w:val="2"/>
                <w:sz w:val="21"/>
                <w:lang w:val="en-US" w:eastAsia="zh-CN"/>
              </w:rPr>
            </w:pPr>
            <w:r>
              <w:rPr>
                <w:lang w:eastAsia="zh-CN"/>
              </w:rPr>
              <w:t>n</w:t>
            </w:r>
            <w:r>
              <w:rPr>
                <w:rFonts w:hint="eastAsia"/>
                <w:lang w:eastAsia="zh-CN"/>
              </w:rPr>
              <w:t>71</w:t>
            </w:r>
          </w:p>
        </w:tc>
        <w:tc>
          <w:tcPr>
            <w:tcW w:w="5096" w:type="dxa"/>
            <w:tcBorders>
              <w:top w:val="single" w:sz="4" w:space="0" w:color="auto"/>
              <w:left w:val="single" w:sz="4" w:space="0" w:color="auto"/>
              <w:bottom w:val="single" w:sz="4" w:space="0" w:color="auto"/>
              <w:right w:val="single" w:sz="4" w:space="0" w:color="auto"/>
            </w:tcBorders>
          </w:tcPr>
          <w:p w14:paraId="59F3DB25" w14:textId="77777777" w:rsidR="00292524" w:rsidRPr="001E32DC" w:rsidRDefault="00292524" w:rsidP="006A1067">
            <w:pPr>
              <w:pStyle w:val="TAC"/>
              <w:rPr>
                <w:rFonts w:ascii="Calibri" w:eastAsia="SimSun" w:hAnsi="Calibri"/>
                <w:kern w:val="2"/>
                <w:sz w:val="21"/>
                <w:lang w:val="en-US" w:eastAsia="zh-CN"/>
              </w:rPr>
            </w:pPr>
            <w:r w:rsidRPr="00CA369F">
              <w:rPr>
                <w:rFonts w:eastAsia="SimSun"/>
                <w:lang w:val="en-US" w:eastAsia="zh-CN" w:bidi="ar"/>
              </w:rPr>
              <w:t>5, 10, 15, 20</w:t>
            </w:r>
          </w:p>
        </w:tc>
        <w:tc>
          <w:tcPr>
            <w:tcW w:w="2451" w:type="dxa"/>
            <w:tcBorders>
              <w:top w:val="nil"/>
              <w:left w:val="single" w:sz="4" w:space="0" w:color="auto"/>
              <w:bottom w:val="nil"/>
              <w:right w:val="single" w:sz="4" w:space="0" w:color="auto"/>
            </w:tcBorders>
          </w:tcPr>
          <w:p w14:paraId="7B2B1223"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E32DC" w14:paraId="4D0142FB" w14:textId="77777777" w:rsidTr="006A1067">
        <w:trPr>
          <w:trHeight w:val="29"/>
        </w:trPr>
        <w:tc>
          <w:tcPr>
            <w:tcW w:w="2666" w:type="dxa"/>
            <w:tcBorders>
              <w:top w:val="nil"/>
              <w:left w:val="single" w:sz="4" w:space="0" w:color="auto"/>
              <w:bottom w:val="single" w:sz="4" w:space="0" w:color="auto"/>
              <w:right w:val="single" w:sz="4" w:space="0" w:color="auto"/>
            </w:tcBorders>
          </w:tcPr>
          <w:p w14:paraId="1339E70D"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2783" w:type="dxa"/>
            <w:tcBorders>
              <w:top w:val="nil"/>
              <w:left w:val="single" w:sz="4" w:space="0" w:color="auto"/>
              <w:bottom w:val="single" w:sz="4" w:space="0" w:color="auto"/>
              <w:right w:val="single" w:sz="4" w:space="0" w:color="auto"/>
            </w:tcBorders>
          </w:tcPr>
          <w:p w14:paraId="2F61A49B" w14:textId="77777777" w:rsidR="00292524" w:rsidRPr="001E32DC" w:rsidRDefault="00292524" w:rsidP="006A1067">
            <w:pPr>
              <w:keepNext/>
              <w:keepLines/>
              <w:widowControl w:val="0"/>
              <w:spacing w:after="0"/>
              <w:jc w:val="center"/>
              <w:rPr>
                <w:rFonts w:ascii="Arial" w:eastAsia="SimSun" w:hAnsi="Arial"/>
                <w:kern w:val="2"/>
                <w:sz w:val="18"/>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FF4A1B4" w14:textId="77777777" w:rsidR="00292524" w:rsidRPr="001010C4" w:rsidRDefault="00292524" w:rsidP="006A1067">
            <w:pPr>
              <w:pStyle w:val="TAC"/>
              <w:rPr>
                <w:rFonts w:ascii="Calibri" w:eastAsia="SimSun" w:hAnsi="Calibri"/>
                <w:kern w:val="2"/>
                <w:sz w:val="21"/>
                <w:lang w:val="en-US" w:eastAsia="zh-CN"/>
              </w:rPr>
            </w:pPr>
            <w:r>
              <w:rPr>
                <w:lang w:eastAsia="zh-CN"/>
              </w:rPr>
              <w:t>n</w:t>
            </w:r>
            <w:r>
              <w:rPr>
                <w:rFonts w:hint="eastAsia"/>
                <w:lang w:eastAsia="zh-CN"/>
              </w:rPr>
              <w:t>7</w:t>
            </w:r>
            <w:r>
              <w:rPr>
                <w:lang w:eastAsia="zh-CN"/>
              </w:rPr>
              <w:t>8</w:t>
            </w:r>
          </w:p>
        </w:tc>
        <w:tc>
          <w:tcPr>
            <w:tcW w:w="5096" w:type="dxa"/>
            <w:tcBorders>
              <w:top w:val="single" w:sz="4" w:space="0" w:color="auto"/>
              <w:left w:val="single" w:sz="4" w:space="0" w:color="auto"/>
              <w:bottom w:val="single" w:sz="4" w:space="0" w:color="auto"/>
              <w:right w:val="single" w:sz="4" w:space="0" w:color="auto"/>
            </w:tcBorders>
          </w:tcPr>
          <w:p w14:paraId="76EC5698" w14:textId="77777777" w:rsidR="00292524" w:rsidRPr="001E32DC" w:rsidRDefault="00292524" w:rsidP="006A1067">
            <w:pPr>
              <w:pStyle w:val="TAC"/>
              <w:rPr>
                <w:rFonts w:ascii="Calibri" w:eastAsia="SimSun" w:hAnsi="Calibri"/>
                <w:kern w:val="2"/>
                <w:sz w:val="21"/>
                <w:lang w:val="en-US" w:eastAsia="zh-CN"/>
              </w:rPr>
            </w:pPr>
            <w:r>
              <w:t>CA_n78(2A)_BCS2</w:t>
            </w:r>
          </w:p>
        </w:tc>
        <w:tc>
          <w:tcPr>
            <w:tcW w:w="2451" w:type="dxa"/>
            <w:tcBorders>
              <w:top w:val="nil"/>
              <w:left w:val="single" w:sz="4" w:space="0" w:color="auto"/>
              <w:bottom w:val="single" w:sz="4" w:space="0" w:color="auto"/>
              <w:right w:val="single" w:sz="4" w:space="0" w:color="auto"/>
            </w:tcBorders>
          </w:tcPr>
          <w:p w14:paraId="63C30E1C" w14:textId="77777777" w:rsidR="00292524" w:rsidRPr="001E32DC" w:rsidRDefault="00292524" w:rsidP="006A1067">
            <w:pPr>
              <w:keepNext/>
              <w:keepLines/>
              <w:widowControl w:val="0"/>
              <w:spacing w:after="0"/>
              <w:jc w:val="center"/>
              <w:rPr>
                <w:rFonts w:ascii="Arial" w:eastAsia="SimSun" w:hAnsi="Arial"/>
                <w:kern w:val="2"/>
                <w:sz w:val="18"/>
                <w:szCs w:val="22"/>
                <w:lang w:val="en-US" w:eastAsia="zh-CN"/>
              </w:rPr>
            </w:pPr>
          </w:p>
        </w:tc>
      </w:tr>
      <w:tr w:rsidR="00292524" w:rsidRPr="00106E6B" w14:paraId="37CB0E80" w14:textId="77777777" w:rsidTr="006A1067">
        <w:trPr>
          <w:trHeight w:val="29"/>
        </w:trPr>
        <w:tc>
          <w:tcPr>
            <w:tcW w:w="14255" w:type="dxa"/>
            <w:gridSpan w:val="5"/>
            <w:tcBorders>
              <w:top w:val="single" w:sz="4" w:space="0" w:color="auto"/>
              <w:left w:val="single" w:sz="4" w:space="0" w:color="auto"/>
              <w:bottom w:val="single" w:sz="4" w:space="0" w:color="auto"/>
              <w:right w:val="single" w:sz="4" w:space="0" w:color="auto"/>
            </w:tcBorders>
            <w:vAlign w:val="center"/>
          </w:tcPr>
          <w:p w14:paraId="447365DC" w14:textId="77777777" w:rsidR="00292524" w:rsidRPr="00A1115A" w:rsidRDefault="00292524" w:rsidP="006A1067">
            <w:pPr>
              <w:pStyle w:val="TAN"/>
            </w:pPr>
            <w:r w:rsidRPr="00A1115A">
              <w:t xml:space="preserve">NOTE </w:t>
            </w:r>
            <w:r w:rsidRPr="00A1115A">
              <w:rPr>
                <w:lang w:eastAsia="zh-CN"/>
              </w:rPr>
              <w:t>1</w:t>
            </w:r>
            <w:r w:rsidRPr="00A1115A">
              <w:t>:</w:t>
            </w:r>
            <w:r w:rsidRPr="00A1115A">
              <w:tab/>
              <w:t>This UE channel bandwidth is optional in this release of the specification.</w:t>
            </w:r>
          </w:p>
          <w:p w14:paraId="1A177820" w14:textId="77777777" w:rsidR="00292524" w:rsidRPr="00C73146" w:rsidRDefault="00292524" w:rsidP="006A1067">
            <w:pPr>
              <w:pStyle w:val="TAN"/>
              <w:rPr>
                <w:rFonts w:eastAsia="Yu Mincho"/>
              </w:rPr>
            </w:pPr>
            <w:r w:rsidRPr="00A1115A">
              <w:t>NOTE 2:</w:t>
            </w:r>
            <w:r w:rsidRPr="00A1115A">
              <w:tab/>
              <w:t>For the 20 MHz bandwidth, the minimum requirements are specified for NR UL carrier frequencies confined to either 713-723 MHz or 728-738 </w:t>
            </w:r>
            <w:proofErr w:type="spellStart"/>
            <w:r w:rsidRPr="00A1115A">
              <w:t>MHz.</w:t>
            </w:r>
            <w:proofErr w:type="spellEnd"/>
            <w:r w:rsidRPr="00A1115A">
              <w:rPr>
                <w:rFonts w:eastAsia="Yu Mincho"/>
              </w:rPr>
              <w:t xml:space="preserve"> For the 30MHz bandwidth, the minimum requirements are specified for NR UL transmission bandwidth configuration confined to either 703-733 or 718-748 </w:t>
            </w:r>
            <w:proofErr w:type="spellStart"/>
            <w:r w:rsidRPr="00A1115A">
              <w:rPr>
                <w:rFonts w:eastAsia="Yu Mincho"/>
              </w:rPr>
              <w:t>MHz.</w:t>
            </w:r>
            <w:proofErr w:type="spellEnd"/>
          </w:p>
          <w:p w14:paraId="116816E1" w14:textId="77777777" w:rsidR="00292524" w:rsidRDefault="00292524" w:rsidP="006A1067">
            <w:pPr>
              <w:pStyle w:val="TAN"/>
            </w:pPr>
            <w:r w:rsidRPr="00A1115A">
              <w:t>NOTE 3:</w:t>
            </w:r>
            <w:r w:rsidRPr="00A1115A">
              <w:tab/>
              <w:t>The SCS of each channel bandwidth for NR band refers to Table 5.3.5-1.</w:t>
            </w:r>
          </w:p>
          <w:p w14:paraId="61427281" w14:textId="77777777" w:rsidR="00292524" w:rsidRDefault="00292524" w:rsidP="006A1067">
            <w:pPr>
              <w:pStyle w:val="TAN"/>
              <w:rPr>
                <w:lang w:val="en-US"/>
              </w:rPr>
            </w:pPr>
            <w:r>
              <w:rPr>
                <w:lang w:val="en-US"/>
              </w:rPr>
              <w:t>NOTE 4:</w:t>
            </w:r>
            <w:r w:rsidRPr="00A1115A">
              <w:t xml:space="preserve"> </w:t>
            </w:r>
            <w:r w:rsidRPr="00A1115A">
              <w:tab/>
            </w:r>
            <w:r>
              <w:rPr>
                <w:lang w:val="en-US"/>
              </w:rPr>
              <w:t>Only single uplink carriers with power class other than PC3 are listed.</w:t>
            </w:r>
          </w:p>
          <w:p w14:paraId="4D2FA49E" w14:textId="77777777" w:rsidR="00292524" w:rsidRPr="00106E6B" w:rsidRDefault="00292524" w:rsidP="006A1067">
            <w:pPr>
              <w:pStyle w:val="TAN"/>
              <w:rPr>
                <w:rFonts w:eastAsia="SimSun"/>
                <w:lang w:val="en-US" w:eastAsia="zh-CN" w:bidi="ar"/>
              </w:rPr>
            </w:pPr>
            <w:r w:rsidRPr="000B2C93">
              <w:rPr>
                <w:rFonts w:eastAsia="SimSun"/>
                <w:lang w:val="en-US" w:eastAsia="zh-CN" w:bidi="ar"/>
              </w:rPr>
              <w:t>NOTE 5:</w:t>
            </w:r>
            <w:r w:rsidRPr="000B2C93">
              <w:rPr>
                <w:rFonts w:eastAsia="SimSun"/>
                <w:lang w:val="en-US" w:eastAsia="zh-CN" w:bidi="ar"/>
              </w:rPr>
              <w:tab/>
              <w:t>Power Class 2 is allowed for this uplink combination or single uplink carrier in this downlink/uplink combination.</w:t>
            </w:r>
          </w:p>
        </w:tc>
      </w:tr>
    </w:tbl>
    <w:p w14:paraId="49BC540B" w14:textId="58F100C3" w:rsidR="00292524" w:rsidRDefault="00292524" w:rsidP="00292524"/>
    <w:p w14:paraId="66AE179F" w14:textId="77777777" w:rsidR="007D720E" w:rsidRDefault="007D720E" w:rsidP="00A75B0F"/>
    <w:p w14:paraId="7A1356B4" w14:textId="77777777" w:rsidR="00AD00C0" w:rsidRPr="00A1115A" w:rsidRDefault="00AD00C0" w:rsidP="00AD00C0">
      <w:pPr>
        <w:pStyle w:val="Heading4"/>
      </w:pPr>
      <w:bookmarkStart w:id="260" w:name="_Toc75467046"/>
      <w:bookmarkStart w:id="261" w:name="_Toc76509068"/>
      <w:bookmarkStart w:id="262" w:name="_Toc76718058"/>
      <w:bookmarkStart w:id="263" w:name="_Toc83580368"/>
      <w:bookmarkStart w:id="264" w:name="_Toc84404877"/>
      <w:bookmarkStart w:id="265"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260"/>
      <w:bookmarkEnd w:id="261"/>
      <w:bookmarkEnd w:id="262"/>
      <w:bookmarkEnd w:id="263"/>
      <w:bookmarkEnd w:id="264"/>
      <w:bookmarkEnd w:id="265"/>
    </w:p>
    <w:p w14:paraId="52F228E8" w14:textId="36F51EAC" w:rsidR="00AD00C0" w:rsidRDefault="00AD00C0" w:rsidP="00AD00C0">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824"/>
        <w:gridCol w:w="837"/>
        <w:gridCol w:w="3390"/>
        <w:gridCol w:w="1543"/>
      </w:tblGrid>
      <w:tr w:rsidR="001C66CB" w14:paraId="5959C9F8" w14:textId="77777777" w:rsidTr="00783BFD">
        <w:trPr>
          <w:trHeight w:val="187"/>
          <w:tblHeader/>
          <w:jc w:val="center"/>
        </w:trPr>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70267A3E" w14:textId="77777777" w:rsidR="001C66CB" w:rsidRDefault="001C66CB" w:rsidP="00783BFD">
            <w:pPr>
              <w:pStyle w:val="TAH"/>
              <w:rPr>
                <w:lang w:val="zh-CN"/>
              </w:rPr>
            </w:pPr>
            <w:r>
              <w:lastRenderedPageBreak/>
              <w:t>NR CA configuration</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0F2C96E2" w14:textId="77777777" w:rsidR="001C66CB" w:rsidRDefault="001C66CB" w:rsidP="00783BFD">
            <w:pPr>
              <w:pStyle w:val="TAH"/>
              <w:rPr>
                <w:rFonts w:cs="Arial"/>
                <w:szCs w:val="18"/>
              </w:rPr>
            </w:pPr>
            <w:r>
              <w:t>Uplink configuration</w:t>
            </w:r>
          </w:p>
        </w:tc>
        <w:tc>
          <w:tcPr>
            <w:tcW w:w="1052" w:type="dxa"/>
            <w:tcBorders>
              <w:top w:val="single" w:sz="4" w:space="0" w:color="auto"/>
              <w:left w:val="single" w:sz="4" w:space="0" w:color="auto"/>
              <w:right w:val="single" w:sz="4" w:space="0" w:color="auto"/>
            </w:tcBorders>
            <w:vAlign w:val="center"/>
          </w:tcPr>
          <w:p w14:paraId="3CA52768" w14:textId="77777777" w:rsidR="001C66CB" w:rsidRDefault="001C66CB" w:rsidP="00783BFD">
            <w:pPr>
              <w:pStyle w:val="TAH"/>
              <w:rPr>
                <w:lang w:val="en-US"/>
              </w:rPr>
            </w:pPr>
            <w:r>
              <w:t>NR Band</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6E58950" w14:textId="77777777" w:rsidR="001C66CB" w:rsidRDefault="001C66CB" w:rsidP="00783BFD">
            <w:pPr>
              <w:pStyle w:val="TAH"/>
              <w:rPr>
                <w:rFonts w:cs="Arial"/>
                <w:color w:val="000000"/>
                <w:szCs w:val="18"/>
                <w:lang w:val="en-US" w:eastAsia="zh-CN" w:bidi="ar"/>
              </w:rPr>
            </w:pPr>
            <w:r>
              <w:t>Channel bandwidth (MHz) (NOTE 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ED1954F" w14:textId="77777777" w:rsidR="001C66CB" w:rsidRDefault="001C66CB" w:rsidP="00783BFD">
            <w:pPr>
              <w:pStyle w:val="TAH"/>
              <w:rPr>
                <w:szCs w:val="18"/>
                <w:lang w:eastAsia="zh-CN"/>
              </w:rPr>
            </w:pPr>
            <w:r>
              <w:t>Bandwidth combination set</w:t>
            </w:r>
          </w:p>
        </w:tc>
      </w:tr>
      <w:tr w:rsidR="001C66CB" w14:paraId="255ACF33" w14:textId="77777777" w:rsidTr="00783BFD">
        <w:trPr>
          <w:trHeight w:val="187"/>
          <w:jc w:val="center"/>
        </w:trPr>
        <w:tc>
          <w:tcPr>
            <w:tcW w:w="2842" w:type="dxa"/>
            <w:tcBorders>
              <w:top w:val="single" w:sz="4" w:space="0" w:color="auto"/>
              <w:left w:val="single" w:sz="4" w:space="0" w:color="auto"/>
              <w:bottom w:val="nil"/>
              <w:right w:val="single" w:sz="4" w:space="0" w:color="auto"/>
            </w:tcBorders>
            <w:shd w:val="clear" w:color="auto" w:fill="auto"/>
            <w:vAlign w:val="center"/>
          </w:tcPr>
          <w:p w14:paraId="64A619DD" w14:textId="77777777" w:rsidR="001C66CB" w:rsidRPr="00041BE4" w:rsidRDefault="001C66CB" w:rsidP="00783BFD">
            <w:pPr>
              <w:pStyle w:val="TAC"/>
            </w:pPr>
            <w:r>
              <w:rPr>
                <w:rFonts w:cs="Arial"/>
                <w:lang w:eastAsia="zh-CN"/>
              </w:rPr>
              <w:t>CA_n1A-n3A-n5A-n7A-n78A</w:t>
            </w:r>
          </w:p>
        </w:tc>
        <w:tc>
          <w:tcPr>
            <w:tcW w:w="2397" w:type="dxa"/>
            <w:tcBorders>
              <w:top w:val="single" w:sz="4" w:space="0" w:color="auto"/>
              <w:left w:val="single" w:sz="4" w:space="0" w:color="auto"/>
              <w:bottom w:val="nil"/>
              <w:right w:val="single" w:sz="4" w:space="0" w:color="auto"/>
            </w:tcBorders>
            <w:shd w:val="clear" w:color="auto" w:fill="auto"/>
            <w:vAlign w:val="center"/>
          </w:tcPr>
          <w:p w14:paraId="533B2D44" w14:textId="77777777" w:rsidR="001C66CB" w:rsidRPr="00041BE4" w:rsidRDefault="001C66CB" w:rsidP="00783BFD">
            <w:pPr>
              <w:pStyle w:val="TAC"/>
            </w:pPr>
            <w:r>
              <w:rPr>
                <w:rFonts w:cs="Arial"/>
                <w:szCs w:val="18"/>
              </w:rPr>
              <w:t>CA_n1A-n3A</w:t>
            </w:r>
            <w:r>
              <w:rPr>
                <w:rFonts w:cs="Arial"/>
                <w:szCs w:val="18"/>
              </w:rPr>
              <w:br/>
              <w:t>CA_n1A-n5A</w:t>
            </w:r>
          </w:p>
        </w:tc>
        <w:tc>
          <w:tcPr>
            <w:tcW w:w="1052" w:type="dxa"/>
            <w:tcBorders>
              <w:top w:val="single" w:sz="4" w:space="0" w:color="auto"/>
              <w:left w:val="single" w:sz="4" w:space="0" w:color="auto"/>
              <w:right w:val="single" w:sz="4" w:space="0" w:color="auto"/>
            </w:tcBorders>
            <w:vAlign w:val="center"/>
          </w:tcPr>
          <w:p w14:paraId="20447ED1" w14:textId="77777777" w:rsidR="001C66CB" w:rsidRPr="00041BE4" w:rsidRDefault="001C66CB" w:rsidP="00783BFD">
            <w:pPr>
              <w:pStyle w:val="TAC"/>
            </w:pPr>
            <w:r>
              <w:rPr>
                <w:rFonts w:cs="Arial"/>
                <w:szCs w:val="18"/>
                <w:lang w:val="sv-SE" w:eastAsia="zh-TW"/>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EC1EE17" w14:textId="77777777" w:rsidR="001C66CB" w:rsidRPr="00041BE4" w:rsidRDefault="001C66CB" w:rsidP="00783BFD">
            <w:pPr>
              <w:pStyle w:val="TAC"/>
              <w:rPr>
                <w:lang w:val="en-US" w:eastAsia="zh-CN"/>
              </w:rPr>
            </w:pPr>
            <w:r>
              <w:rPr>
                <w:lang w:val="en-US"/>
              </w:rPr>
              <w:t>5</w:t>
            </w:r>
            <w:r>
              <w:rPr>
                <w:rFonts w:hint="eastAsia"/>
                <w:lang w:val="en-US" w:eastAsia="zh-CN"/>
              </w:rPr>
              <w:t>,</w:t>
            </w:r>
            <w:r>
              <w:rPr>
                <w:lang w:val="en-US" w:eastAsia="zh-CN"/>
              </w:rPr>
              <w:t xml:space="preserve">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0D7E436" w14:textId="77777777" w:rsidR="001C66CB" w:rsidRDefault="001C66CB" w:rsidP="00783BFD">
            <w:pPr>
              <w:pStyle w:val="TAC"/>
              <w:rPr>
                <w:lang w:eastAsia="zh-CN"/>
              </w:rPr>
            </w:pPr>
            <w:r>
              <w:rPr>
                <w:rFonts w:hint="eastAsia"/>
                <w:lang w:eastAsia="zh-CN"/>
              </w:rPr>
              <w:t>0</w:t>
            </w:r>
          </w:p>
        </w:tc>
      </w:tr>
      <w:tr w:rsidR="001C66CB" w14:paraId="2CD837A9"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7CB9A71"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48F09C65" w14:textId="77777777" w:rsidR="001C66CB" w:rsidRPr="00041BE4" w:rsidRDefault="001C66CB" w:rsidP="00783BFD">
            <w:pPr>
              <w:pStyle w:val="TAC"/>
            </w:pPr>
            <w:r>
              <w:rPr>
                <w:rFonts w:cs="Arial"/>
                <w:szCs w:val="18"/>
              </w:rPr>
              <w:t>CA_n1A-n7A</w:t>
            </w:r>
            <w:r>
              <w:rPr>
                <w:rFonts w:cs="Arial"/>
                <w:szCs w:val="18"/>
              </w:rPr>
              <w:br/>
              <w:t>CA_n1A-n78A</w:t>
            </w:r>
          </w:p>
        </w:tc>
        <w:tc>
          <w:tcPr>
            <w:tcW w:w="1052" w:type="dxa"/>
            <w:tcBorders>
              <w:left w:val="single" w:sz="4" w:space="0" w:color="auto"/>
              <w:right w:val="single" w:sz="4" w:space="0" w:color="auto"/>
            </w:tcBorders>
            <w:vAlign w:val="center"/>
          </w:tcPr>
          <w:p w14:paraId="51ACA323" w14:textId="77777777" w:rsidR="001C66CB" w:rsidRPr="00041BE4" w:rsidRDefault="001C66CB" w:rsidP="00783BFD">
            <w:pPr>
              <w:pStyle w:val="TAC"/>
            </w:pPr>
            <w:r>
              <w:rPr>
                <w:rFonts w:cs="Arial"/>
                <w:szCs w:val="18"/>
                <w:lang w:val="sv-SE" w:eastAsia="zh-TW"/>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6FB4463" w14:textId="77777777" w:rsidR="001C66CB" w:rsidRPr="00041BE4" w:rsidRDefault="001C66CB" w:rsidP="00783BFD">
            <w:pPr>
              <w:pStyle w:val="TAC"/>
              <w:rPr>
                <w:lang w:val="en-US"/>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507B7F87" w14:textId="77777777" w:rsidR="001C66CB" w:rsidRDefault="001C66CB" w:rsidP="00783BFD">
            <w:pPr>
              <w:pStyle w:val="TAC"/>
              <w:rPr>
                <w:lang w:eastAsia="zh-CN"/>
              </w:rPr>
            </w:pPr>
          </w:p>
        </w:tc>
      </w:tr>
      <w:tr w:rsidR="001C66CB" w14:paraId="5E62E726"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7DDC0B28"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7DA509A5" w14:textId="77777777" w:rsidR="001C66CB" w:rsidRPr="00041BE4" w:rsidRDefault="001C66CB" w:rsidP="00783BFD">
            <w:pPr>
              <w:pStyle w:val="TAC"/>
            </w:pPr>
            <w:r>
              <w:rPr>
                <w:rFonts w:cs="Arial"/>
                <w:szCs w:val="18"/>
              </w:rPr>
              <w:t>CA_n3A-n5A</w:t>
            </w:r>
            <w:r>
              <w:rPr>
                <w:rFonts w:cs="Arial"/>
                <w:szCs w:val="18"/>
              </w:rPr>
              <w:br/>
              <w:t>CA_n3A-n7A</w:t>
            </w:r>
          </w:p>
        </w:tc>
        <w:tc>
          <w:tcPr>
            <w:tcW w:w="1052" w:type="dxa"/>
            <w:tcBorders>
              <w:left w:val="single" w:sz="4" w:space="0" w:color="auto"/>
              <w:right w:val="single" w:sz="4" w:space="0" w:color="auto"/>
            </w:tcBorders>
            <w:vAlign w:val="center"/>
          </w:tcPr>
          <w:p w14:paraId="3F6FF28E" w14:textId="77777777" w:rsidR="001C66CB" w:rsidRPr="00041BE4" w:rsidRDefault="001C66CB" w:rsidP="00783BFD">
            <w:pPr>
              <w:pStyle w:val="TAC"/>
              <w:rPr>
                <w:lang w:val="en-US" w:eastAsia="zh-CN"/>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4B915EA"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0B8A942B" w14:textId="77777777" w:rsidR="001C66CB" w:rsidRDefault="001C66CB" w:rsidP="00783BFD">
            <w:pPr>
              <w:pStyle w:val="TAC"/>
              <w:rPr>
                <w:lang w:eastAsia="zh-CN"/>
              </w:rPr>
            </w:pPr>
          </w:p>
        </w:tc>
      </w:tr>
      <w:tr w:rsidR="001C66CB" w14:paraId="46C197AC"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134A791F"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2B154559" w14:textId="77777777" w:rsidR="001C66CB" w:rsidRPr="00041BE4" w:rsidRDefault="001C66CB" w:rsidP="00783BFD">
            <w:pPr>
              <w:pStyle w:val="TAC"/>
            </w:pPr>
            <w:r>
              <w:rPr>
                <w:rFonts w:cs="Arial"/>
                <w:szCs w:val="18"/>
              </w:rPr>
              <w:t>CA_n3A-n78A</w:t>
            </w:r>
            <w:r>
              <w:rPr>
                <w:rFonts w:cs="Arial"/>
                <w:szCs w:val="18"/>
              </w:rPr>
              <w:br/>
              <w:t>CA_n5A-n7A</w:t>
            </w:r>
          </w:p>
        </w:tc>
        <w:tc>
          <w:tcPr>
            <w:tcW w:w="1052" w:type="dxa"/>
            <w:tcBorders>
              <w:left w:val="single" w:sz="4" w:space="0" w:color="auto"/>
              <w:right w:val="single" w:sz="4" w:space="0" w:color="auto"/>
            </w:tcBorders>
            <w:vAlign w:val="center"/>
          </w:tcPr>
          <w:p w14:paraId="6A122BD0" w14:textId="77777777" w:rsidR="001C66CB" w:rsidRPr="00041BE4" w:rsidRDefault="001C66CB" w:rsidP="00783BFD">
            <w:pPr>
              <w:pStyle w:val="TAC"/>
              <w:rPr>
                <w:lang w:val="en-US" w:eastAsia="zh-CN"/>
              </w:rPr>
            </w:pPr>
            <w:r>
              <w:rPr>
                <w:rFonts w:cs="Arial"/>
                <w:szCs w:val="18"/>
                <w:lang w:val="sv-SE" w:eastAsia="zh-TW"/>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627CB83" w14:textId="77777777" w:rsidR="001C66CB" w:rsidRPr="00041BE4" w:rsidRDefault="001C66CB" w:rsidP="00783BFD">
            <w:pPr>
              <w:pStyle w:val="TAC"/>
              <w:rPr>
                <w:lang w:val="en-US" w:eastAsia="zh-CN"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4FB75195" w14:textId="77777777" w:rsidR="001C66CB" w:rsidRDefault="001C66CB" w:rsidP="00783BFD">
            <w:pPr>
              <w:pStyle w:val="TAC"/>
              <w:rPr>
                <w:lang w:eastAsia="zh-CN"/>
              </w:rPr>
            </w:pPr>
          </w:p>
        </w:tc>
      </w:tr>
      <w:tr w:rsidR="001C66CB" w14:paraId="5DEBA3AB" w14:textId="77777777" w:rsidTr="00783BFD">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0BE47376"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62E1E67" w14:textId="77777777" w:rsidR="001C66CB" w:rsidRPr="00041BE4" w:rsidRDefault="001C66CB" w:rsidP="00783BFD">
            <w:pPr>
              <w:pStyle w:val="TAC"/>
            </w:pPr>
            <w:r>
              <w:rPr>
                <w:rFonts w:cs="Arial"/>
                <w:szCs w:val="18"/>
              </w:rPr>
              <w:t>CA_n5A-n78A</w:t>
            </w:r>
            <w:r>
              <w:rPr>
                <w:rFonts w:cs="Arial"/>
                <w:szCs w:val="18"/>
              </w:rPr>
              <w:br/>
              <w:t>CA_n7A-n78A</w:t>
            </w:r>
          </w:p>
        </w:tc>
        <w:tc>
          <w:tcPr>
            <w:tcW w:w="1052" w:type="dxa"/>
            <w:tcBorders>
              <w:left w:val="single" w:sz="4" w:space="0" w:color="auto"/>
              <w:right w:val="single" w:sz="4" w:space="0" w:color="auto"/>
            </w:tcBorders>
            <w:vAlign w:val="center"/>
          </w:tcPr>
          <w:p w14:paraId="42513986" w14:textId="77777777" w:rsidR="001C66CB" w:rsidRPr="00041BE4" w:rsidRDefault="001C66CB" w:rsidP="00783BFD">
            <w:pPr>
              <w:pStyle w:val="TAC"/>
            </w:pPr>
            <w:r>
              <w:rPr>
                <w:rFonts w:cs="Arial"/>
                <w:szCs w:val="18"/>
                <w:lang w:eastAsia="zh-TW"/>
              </w:rPr>
              <w:t>n</w:t>
            </w:r>
            <w:r>
              <w:rPr>
                <w:rFonts w:cs="Arial"/>
                <w:szCs w:val="18"/>
                <w:lang w:val="sv-SE" w:eastAsia="zh-TW"/>
              </w:rPr>
              <w:t>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11896EE" w14:textId="77777777" w:rsidR="001C66CB" w:rsidRPr="00041BE4" w:rsidRDefault="001C66CB" w:rsidP="00783BFD">
            <w:pPr>
              <w:pStyle w:val="TAC"/>
              <w:rPr>
                <w:lang w:val="en-US"/>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7630CB7" w14:textId="77777777" w:rsidR="001C66CB" w:rsidRDefault="001C66CB" w:rsidP="00783BFD">
            <w:pPr>
              <w:pStyle w:val="TAC"/>
              <w:rPr>
                <w:lang w:eastAsia="zh-CN"/>
              </w:rPr>
            </w:pPr>
          </w:p>
        </w:tc>
      </w:tr>
      <w:tr w:rsidR="001C66CB" w14:paraId="21814126" w14:textId="77777777" w:rsidTr="00783BFD">
        <w:trPr>
          <w:trHeight w:val="187"/>
          <w:jc w:val="center"/>
        </w:trPr>
        <w:tc>
          <w:tcPr>
            <w:tcW w:w="2842" w:type="dxa"/>
            <w:tcBorders>
              <w:left w:val="single" w:sz="4" w:space="0" w:color="auto"/>
              <w:bottom w:val="nil"/>
              <w:right w:val="single" w:sz="4" w:space="0" w:color="auto"/>
            </w:tcBorders>
            <w:shd w:val="clear" w:color="auto" w:fill="auto"/>
            <w:vAlign w:val="center"/>
          </w:tcPr>
          <w:p w14:paraId="33F2B322" w14:textId="77777777" w:rsidR="001C66CB" w:rsidRPr="00041BE4" w:rsidRDefault="001C66CB" w:rsidP="00783BFD">
            <w:pPr>
              <w:pStyle w:val="TAC"/>
            </w:pPr>
            <w:r>
              <w:rPr>
                <w:rFonts w:cs="Arial"/>
                <w:lang w:eastAsia="zh-CN"/>
              </w:rPr>
              <w:t>CA_n1A-n3A-n5A-n7B-n78A</w:t>
            </w:r>
          </w:p>
        </w:tc>
        <w:tc>
          <w:tcPr>
            <w:tcW w:w="2397" w:type="dxa"/>
            <w:tcBorders>
              <w:left w:val="single" w:sz="4" w:space="0" w:color="auto"/>
              <w:bottom w:val="nil"/>
              <w:right w:val="single" w:sz="4" w:space="0" w:color="auto"/>
            </w:tcBorders>
            <w:shd w:val="clear" w:color="auto" w:fill="auto"/>
            <w:vAlign w:val="center"/>
          </w:tcPr>
          <w:p w14:paraId="00CEFB4B" w14:textId="77777777" w:rsidR="001C66CB" w:rsidRPr="00041BE4" w:rsidRDefault="001C66CB" w:rsidP="00783BFD">
            <w:pPr>
              <w:pStyle w:val="TAC"/>
              <w:rPr>
                <w:lang w:val="sv-SE"/>
              </w:rPr>
            </w:pPr>
            <w:r>
              <w:rPr>
                <w:rFonts w:cs="Arial"/>
                <w:szCs w:val="18"/>
              </w:rPr>
              <w:t>CA_n1A-n3A</w:t>
            </w:r>
            <w:r>
              <w:rPr>
                <w:rFonts w:cs="Arial"/>
                <w:szCs w:val="18"/>
              </w:rPr>
              <w:br/>
              <w:t>CA_n1A-n5A</w:t>
            </w:r>
          </w:p>
        </w:tc>
        <w:tc>
          <w:tcPr>
            <w:tcW w:w="1052" w:type="dxa"/>
            <w:tcBorders>
              <w:left w:val="single" w:sz="4" w:space="0" w:color="auto"/>
              <w:right w:val="single" w:sz="4" w:space="0" w:color="auto"/>
            </w:tcBorders>
            <w:vAlign w:val="center"/>
          </w:tcPr>
          <w:p w14:paraId="1F8B1ADB" w14:textId="77777777" w:rsidR="001C66CB" w:rsidRPr="00041BE4" w:rsidRDefault="001C66CB" w:rsidP="00783BFD">
            <w:pPr>
              <w:pStyle w:val="TAC"/>
            </w:pPr>
            <w:r>
              <w:rPr>
                <w:rFonts w:cs="Arial"/>
                <w:szCs w:val="18"/>
                <w:lang w:val="sv-SE" w:eastAsia="zh-TW"/>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691F64A" w14:textId="77777777" w:rsidR="001C66CB" w:rsidRPr="00041BE4" w:rsidRDefault="001C66CB" w:rsidP="00783BFD">
            <w:pPr>
              <w:pStyle w:val="TAC"/>
              <w:rPr>
                <w:lang w:val="en-US"/>
              </w:rPr>
            </w:pPr>
            <w:r>
              <w:rPr>
                <w:lang w:val="en-US"/>
              </w:rPr>
              <w:t>5</w:t>
            </w:r>
            <w:r>
              <w:rPr>
                <w:rFonts w:hint="eastAsia"/>
                <w:lang w:val="en-US" w:eastAsia="zh-CN"/>
              </w:rPr>
              <w:t>,</w:t>
            </w:r>
            <w:r>
              <w:rPr>
                <w:lang w:val="en-US" w:eastAsia="zh-CN"/>
              </w:rPr>
              <w:t xml:space="preserve"> 10, 15, 20</w:t>
            </w:r>
          </w:p>
        </w:tc>
        <w:tc>
          <w:tcPr>
            <w:tcW w:w="1864" w:type="dxa"/>
            <w:tcBorders>
              <w:left w:val="single" w:sz="4" w:space="0" w:color="auto"/>
              <w:bottom w:val="nil"/>
              <w:right w:val="single" w:sz="4" w:space="0" w:color="auto"/>
            </w:tcBorders>
            <w:shd w:val="clear" w:color="auto" w:fill="auto"/>
            <w:vAlign w:val="center"/>
          </w:tcPr>
          <w:p w14:paraId="18A232BD" w14:textId="77777777" w:rsidR="001C66CB" w:rsidRDefault="001C66CB" w:rsidP="00783BFD">
            <w:pPr>
              <w:pStyle w:val="TAC"/>
              <w:rPr>
                <w:lang w:eastAsia="zh-CN"/>
              </w:rPr>
            </w:pPr>
            <w:r>
              <w:rPr>
                <w:rFonts w:hint="eastAsia"/>
                <w:lang w:eastAsia="zh-CN"/>
              </w:rPr>
              <w:t>0</w:t>
            </w:r>
          </w:p>
        </w:tc>
      </w:tr>
      <w:tr w:rsidR="001C66CB" w14:paraId="72228EB9"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76AD0307"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665A1488" w14:textId="77777777" w:rsidR="001C66CB" w:rsidRPr="00041BE4" w:rsidRDefault="001C66CB" w:rsidP="00783BFD">
            <w:pPr>
              <w:pStyle w:val="TAC"/>
            </w:pPr>
            <w:r>
              <w:rPr>
                <w:rFonts w:cs="Arial"/>
                <w:szCs w:val="18"/>
              </w:rPr>
              <w:t>CA_n1A-n7A</w:t>
            </w:r>
            <w:r>
              <w:rPr>
                <w:rFonts w:cs="Arial"/>
                <w:szCs w:val="18"/>
              </w:rPr>
              <w:br/>
              <w:t>CA_n1A-n78A</w:t>
            </w:r>
          </w:p>
        </w:tc>
        <w:tc>
          <w:tcPr>
            <w:tcW w:w="1052" w:type="dxa"/>
            <w:tcBorders>
              <w:left w:val="single" w:sz="4" w:space="0" w:color="auto"/>
              <w:right w:val="single" w:sz="4" w:space="0" w:color="auto"/>
            </w:tcBorders>
            <w:vAlign w:val="center"/>
          </w:tcPr>
          <w:p w14:paraId="28D2A250" w14:textId="77777777" w:rsidR="001C66CB" w:rsidRPr="00041BE4" w:rsidRDefault="001C66CB" w:rsidP="00783BFD">
            <w:pPr>
              <w:pStyle w:val="TAC"/>
            </w:pPr>
            <w:r>
              <w:rPr>
                <w:rFonts w:cs="Arial"/>
                <w:szCs w:val="18"/>
                <w:lang w:val="sv-SE" w:eastAsia="zh-TW"/>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3A9A909" w14:textId="77777777" w:rsidR="001C66CB" w:rsidRPr="00041BE4" w:rsidRDefault="001C66CB" w:rsidP="00783BFD">
            <w:pPr>
              <w:pStyle w:val="TAC"/>
              <w:rPr>
                <w:lang w:val="en-US"/>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0EC68D2C" w14:textId="77777777" w:rsidR="001C66CB" w:rsidRDefault="001C66CB" w:rsidP="00783BFD">
            <w:pPr>
              <w:pStyle w:val="TAC"/>
              <w:rPr>
                <w:lang w:eastAsia="zh-CN"/>
              </w:rPr>
            </w:pPr>
          </w:p>
        </w:tc>
      </w:tr>
      <w:tr w:rsidR="001C66CB" w14:paraId="1ADB8FCC"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2CA42D3"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1472569F" w14:textId="77777777" w:rsidR="001C66CB" w:rsidRPr="00041BE4" w:rsidRDefault="001C66CB" w:rsidP="00783BFD">
            <w:pPr>
              <w:pStyle w:val="TAC"/>
            </w:pPr>
            <w:r>
              <w:rPr>
                <w:rFonts w:cs="Arial"/>
                <w:szCs w:val="18"/>
              </w:rPr>
              <w:t>CA_n3A-n5A</w:t>
            </w:r>
            <w:r>
              <w:rPr>
                <w:rFonts w:cs="Arial"/>
                <w:szCs w:val="18"/>
              </w:rPr>
              <w:br/>
              <w:t>CA_n3A-n7A</w:t>
            </w:r>
          </w:p>
        </w:tc>
        <w:tc>
          <w:tcPr>
            <w:tcW w:w="1052" w:type="dxa"/>
            <w:tcBorders>
              <w:left w:val="single" w:sz="4" w:space="0" w:color="auto"/>
              <w:right w:val="single" w:sz="4" w:space="0" w:color="auto"/>
            </w:tcBorders>
            <w:vAlign w:val="center"/>
          </w:tcPr>
          <w:p w14:paraId="0171CD8F" w14:textId="77777777" w:rsidR="001C66CB" w:rsidRPr="00041BE4" w:rsidRDefault="001C66CB" w:rsidP="00783BFD">
            <w:pPr>
              <w:pStyle w:val="TAC"/>
              <w:rPr>
                <w:lang w:val="en-US"/>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5E7987B"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20D15CA3" w14:textId="77777777" w:rsidR="001C66CB" w:rsidRDefault="001C66CB" w:rsidP="00783BFD">
            <w:pPr>
              <w:pStyle w:val="TAC"/>
              <w:rPr>
                <w:lang w:eastAsia="zh-CN"/>
              </w:rPr>
            </w:pPr>
          </w:p>
        </w:tc>
      </w:tr>
      <w:tr w:rsidR="001C66CB" w14:paraId="65197B6E"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74285099"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49A8EAB7" w14:textId="77777777" w:rsidR="001C66CB" w:rsidRPr="00041BE4" w:rsidRDefault="001C66CB" w:rsidP="00783BFD">
            <w:pPr>
              <w:pStyle w:val="TAC"/>
            </w:pPr>
            <w:r>
              <w:rPr>
                <w:rFonts w:cs="Arial"/>
                <w:szCs w:val="18"/>
              </w:rPr>
              <w:t>CA_n3A-n78A</w:t>
            </w:r>
            <w:r>
              <w:rPr>
                <w:rFonts w:cs="Arial"/>
                <w:szCs w:val="18"/>
              </w:rPr>
              <w:br/>
              <w:t>CA_n5A-n7A</w:t>
            </w:r>
          </w:p>
        </w:tc>
        <w:tc>
          <w:tcPr>
            <w:tcW w:w="1052" w:type="dxa"/>
            <w:tcBorders>
              <w:left w:val="single" w:sz="4" w:space="0" w:color="auto"/>
              <w:right w:val="single" w:sz="4" w:space="0" w:color="auto"/>
            </w:tcBorders>
            <w:vAlign w:val="center"/>
          </w:tcPr>
          <w:p w14:paraId="70414AB7" w14:textId="77777777" w:rsidR="001C66CB" w:rsidRPr="00041BE4" w:rsidRDefault="001C66CB" w:rsidP="00783BFD">
            <w:pPr>
              <w:pStyle w:val="TAC"/>
              <w:rPr>
                <w:lang w:val="en-US"/>
              </w:rPr>
            </w:pPr>
            <w:r>
              <w:rPr>
                <w:rFonts w:cs="Arial"/>
                <w:szCs w:val="18"/>
                <w:lang w:val="sv-SE" w:eastAsia="zh-TW"/>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3DC3F53" w14:textId="77777777" w:rsidR="001C66CB" w:rsidRPr="00041BE4" w:rsidRDefault="001C66CB" w:rsidP="00783BFD">
            <w:pPr>
              <w:pStyle w:val="TAC"/>
              <w:rPr>
                <w:lang w:val="en-US" w:bidi="ar"/>
              </w:rPr>
            </w:pPr>
            <w:r>
              <w:t xml:space="preserve">See </w:t>
            </w:r>
            <w:proofErr w:type="spellStart"/>
            <w:r>
              <w:t>CA_n</w:t>
            </w:r>
            <w:proofErr w:type="spellEnd"/>
            <w:r>
              <w:rPr>
                <w:lang w:val="sv-SE"/>
              </w:rPr>
              <w:t>7</w:t>
            </w:r>
            <w:r>
              <w:t xml:space="preserve">B </w:t>
            </w:r>
            <w:r>
              <w:rPr>
                <w:lang w:eastAsia="zh-CN"/>
              </w:rPr>
              <w:t>bandwidth combination set</w:t>
            </w:r>
            <w:r>
              <w:rPr>
                <w:lang w:val="en-US" w:eastAsia="zh-CN"/>
              </w:rPr>
              <w:t xml:space="preserve"> 0</w:t>
            </w:r>
            <w:r>
              <w:rPr>
                <w:lang w:eastAsia="zh-CN"/>
              </w:rPr>
              <w:t xml:space="preserve"> in </w:t>
            </w:r>
            <w:r>
              <w:t>Table 5.5A.1-1</w:t>
            </w:r>
          </w:p>
        </w:tc>
        <w:tc>
          <w:tcPr>
            <w:tcW w:w="1864" w:type="dxa"/>
            <w:tcBorders>
              <w:top w:val="nil"/>
              <w:left w:val="single" w:sz="4" w:space="0" w:color="auto"/>
              <w:bottom w:val="nil"/>
              <w:right w:val="single" w:sz="4" w:space="0" w:color="auto"/>
            </w:tcBorders>
            <w:shd w:val="clear" w:color="auto" w:fill="auto"/>
            <w:vAlign w:val="center"/>
          </w:tcPr>
          <w:p w14:paraId="03761BE9" w14:textId="77777777" w:rsidR="001C66CB" w:rsidRDefault="001C66CB" w:rsidP="00783BFD">
            <w:pPr>
              <w:pStyle w:val="TAC"/>
              <w:rPr>
                <w:lang w:eastAsia="zh-CN"/>
              </w:rPr>
            </w:pPr>
          </w:p>
        </w:tc>
      </w:tr>
      <w:tr w:rsidR="001C66CB" w14:paraId="04E79623" w14:textId="77777777" w:rsidTr="00783BFD">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1DA1173C"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8051E55" w14:textId="77777777" w:rsidR="001C66CB" w:rsidRDefault="001C66CB" w:rsidP="00783BFD">
            <w:pPr>
              <w:pStyle w:val="TAC"/>
              <w:rPr>
                <w:rFonts w:cs="Arial"/>
                <w:szCs w:val="18"/>
              </w:rPr>
            </w:pPr>
            <w:r>
              <w:rPr>
                <w:rFonts w:cs="Arial"/>
                <w:szCs w:val="18"/>
              </w:rPr>
              <w:t>CA_n5A-n78A</w:t>
            </w:r>
            <w:r>
              <w:rPr>
                <w:rFonts w:cs="Arial"/>
                <w:szCs w:val="18"/>
              </w:rPr>
              <w:br/>
              <w:t>CA_n7A-n78A</w:t>
            </w:r>
          </w:p>
          <w:p w14:paraId="07696BF0" w14:textId="77777777" w:rsidR="001C66CB" w:rsidRPr="00041BE4" w:rsidRDefault="001C66CB" w:rsidP="00783BFD">
            <w:pPr>
              <w:pStyle w:val="TAC"/>
            </w:pPr>
            <w:r>
              <w:rPr>
                <w:rFonts w:cs="Arial"/>
                <w:szCs w:val="18"/>
              </w:rPr>
              <w:t>CA_n7B</w:t>
            </w:r>
          </w:p>
        </w:tc>
        <w:tc>
          <w:tcPr>
            <w:tcW w:w="1052" w:type="dxa"/>
            <w:tcBorders>
              <w:left w:val="single" w:sz="4" w:space="0" w:color="auto"/>
              <w:right w:val="single" w:sz="4" w:space="0" w:color="auto"/>
            </w:tcBorders>
            <w:vAlign w:val="center"/>
          </w:tcPr>
          <w:p w14:paraId="725E8D7B" w14:textId="77777777" w:rsidR="001C66CB" w:rsidRPr="00041BE4" w:rsidRDefault="001C66CB" w:rsidP="00783BFD">
            <w:pPr>
              <w:pStyle w:val="TAC"/>
            </w:pPr>
            <w:r>
              <w:rPr>
                <w:rFonts w:cs="Arial"/>
                <w:szCs w:val="18"/>
                <w:lang w:eastAsia="zh-TW"/>
              </w:rPr>
              <w:t>n</w:t>
            </w:r>
            <w:r>
              <w:rPr>
                <w:rFonts w:cs="Arial"/>
                <w:szCs w:val="18"/>
                <w:lang w:val="sv-SE" w:eastAsia="zh-TW"/>
              </w:rPr>
              <w:t>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066A9D6" w14:textId="77777777" w:rsidR="001C66CB" w:rsidRPr="00041BE4" w:rsidRDefault="001C66CB" w:rsidP="00783BFD">
            <w:pPr>
              <w:pStyle w:val="TAC"/>
              <w:rPr>
                <w:lang w:val="en-US"/>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D8E3DD9" w14:textId="77777777" w:rsidR="001C66CB" w:rsidRDefault="001C66CB" w:rsidP="00783BFD">
            <w:pPr>
              <w:pStyle w:val="TAC"/>
              <w:rPr>
                <w:lang w:eastAsia="zh-CN"/>
              </w:rPr>
            </w:pPr>
          </w:p>
        </w:tc>
      </w:tr>
      <w:tr w:rsidR="001C66CB" w14:paraId="1BABE5DB"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3776A32" w14:textId="77777777" w:rsidR="001C66CB" w:rsidRPr="00041BE4" w:rsidRDefault="001C66CB" w:rsidP="00783BFD">
            <w:pPr>
              <w:pStyle w:val="TAC"/>
            </w:pPr>
            <w:r w:rsidRPr="00A1115A">
              <w:rPr>
                <w:lang w:eastAsia="zh-CN"/>
              </w:rPr>
              <w:t>CA_n1A-n3A-n7A-n28A</w:t>
            </w:r>
            <w:r>
              <w:rPr>
                <w:lang w:eastAsia="zh-CN"/>
              </w:rPr>
              <w:t>-n78A</w:t>
            </w:r>
          </w:p>
        </w:tc>
        <w:tc>
          <w:tcPr>
            <w:tcW w:w="2397" w:type="dxa"/>
            <w:tcBorders>
              <w:top w:val="nil"/>
              <w:left w:val="single" w:sz="4" w:space="0" w:color="auto"/>
              <w:bottom w:val="nil"/>
              <w:right w:val="single" w:sz="4" w:space="0" w:color="auto"/>
            </w:tcBorders>
            <w:shd w:val="clear" w:color="auto" w:fill="auto"/>
            <w:vAlign w:val="center"/>
          </w:tcPr>
          <w:p w14:paraId="5731E3D1" w14:textId="77777777" w:rsidR="001C66CB" w:rsidRPr="00041BE4" w:rsidRDefault="001C66CB" w:rsidP="00783BFD">
            <w:pPr>
              <w:pStyle w:val="TAC"/>
            </w:pPr>
            <w:r w:rsidRPr="00A1115A">
              <w:rPr>
                <w:lang w:val="en-US" w:eastAsia="zh-CN"/>
              </w:rPr>
              <w:t>-</w:t>
            </w:r>
          </w:p>
        </w:tc>
        <w:tc>
          <w:tcPr>
            <w:tcW w:w="1052" w:type="dxa"/>
            <w:tcBorders>
              <w:left w:val="single" w:sz="4" w:space="0" w:color="auto"/>
              <w:right w:val="single" w:sz="4" w:space="0" w:color="auto"/>
            </w:tcBorders>
            <w:vAlign w:val="center"/>
          </w:tcPr>
          <w:p w14:paraId="2FFDB918" w14:textId="77777777" w:rsidR="001C66CB" w:rsidRPr="00041BE4" w:rsidRDefault="001C66CB" w:rsidP="00783BFD">
            <w:pPr>
              <w:pStyle w:val="TAC"/>
              <w:rPr>
                <w:lang w:val="en-US"/>
              </w:rPr>
            </w:pPr>
            <w:r w:rsidRPr="00A1115A">
              <w:rPr>
                <w:rFonts w:cs="Arial"/>
                <w:szCs w:val="18"/>
                <w:lang w:eastAsia="zh-CN"/>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3B2A456"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6757502E" w14:textId="77777777" w:rsidR="001C66CB" w:rsidRDefault="001C66CB" w:rsidP="00783BFD">
            <w:pPr>
              <w:pStyle w:val="TAC"/>
              <w:rPr>
                <w:lang w:eastAsia="zh-CN"/>
              </w:rPr>
            </w:pPr>
            <w:r>
              <w:rPr>
                <w:rFonts w:hint="eastAsia"/>
                <w:lang w:eastAsia="zh-CN"/>
              </w:rPr>
              <w:t>0</w:t>
            </w:r>
          </w:p>
        </w:tc>
      </w:tr>
      <w:tr w:rsidR="001C66CB" w14:paraId="28E8F3CB"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C9DC0AD"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tcPr>
          <w:p w14:paraId="3AF57694" w14:textId="77777777" w:rsidR="001C66CB" w:rsidRPr="00041BE4" w:rsidRDefault="001C66CB" w:rsidP="00783BFD">
            <w:pPr>
              <w:pStyle w:val="TAC"/>
            </w:pPr>
          </w:p>
        </w:tc>
        <w:tc>
          <w:tcPr>
            <w:tcW w:w="1052" w:type="dxa"/>
            <w:tcBorders>
              <w:left w:val="single" w:sz="4" w:space="0" w:color="auto"/>
              <w:right w:val="single" w:sz="4" w:space="0" w:color="auto"/>
            </w:tcBorders>
          </w:tcPr>
          <w:p w14:paraId="75D2DB69" w14:textId="77777777" w:rsidR="001C66CB" w:rsidRPr="00041BE4" w:rsidRDefault="001C66CB" w:rsidP="00783BFD">
            <w:pPr>
              <w:pStyle w:val="TAC"/>
              <w:rPr>
                <w:lang w:val="en-US"/>
              </w:rPr>
            </w:pPr>
            <w:r w:rsidRPr="00A1115A">
              <w:rPr>
                <w:rFonts w:cs="Arial"/>
                <w:szCs w:val="18"/>
                <w:lang w:eastAsia="zh-CN"/>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5384E92"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4C2B0198" w14:textId="77777777" w:rsidR="001C66CB" w:rsidRDefault="001C66CB" w:rsidP="00783BFD">
            <w:pPr>
              <w:pStyle w:val="TAC"/>
              <w:rPr>
                <w:lang w:eastAsia="zh-CN"/>
              </w:rPr>
            </w:pPr>
          </w:p>
        </w:tc>
      </w:tr>
      <w:tr w:rsidR="001C66CB" w14:paraId="0CB5F24B"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0BDD88D8"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tcPr>
          <w:p w14:paraId="4CD76EA1" w14:textId="77777777" w:rsidR="001C66CB" w:rsidRPr="00041BE4" w:rsidRDefault="001C66CB" w:rsidP="00783BFD">
            <w:pPr>
              <w:pStyle w:val="TAC"/>
            </w:pPr>
          </w:p>
        </w:tc>
        <w:tc>
          <w:tcPr>
            <w:tcW w:w="1052" w:type="dxa"/>
            <w:tcBorders>
              <w:left w:val="single" w:sz="4" w:space="0" w:color="auto"/>
              <w:right w:val="single" w:sz="4" w:space="0" w:color="auto"/>
            </w:tcBorders>
          </w:tcPr>
          <w:p w14:paraId="7FBBFE1C" w14:textId="77777777" w:rsidR="001C66CB" w:rsidRPr="00041BE4" w:rsidRDefault="001C66CB" w:rsidP="00783BFD">
            <w:pPr>
              <w:pStyle w:val="TAC"/>
              <w:rPr>
                <w:lang w:val="en-US"/>
              </w:rPr>
            </w:pPr>
            <w:r w:rsidRPr="00A1115A">
              <w:rPr>
                <w:rFonts w:cs="Arial"/>
                <w:szCs w:val="18"/>
                <w:lang w:eastAsia="zh-CN"/>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108064"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161A5EDD" w14:textId="77777777" w:rsidR="001C66CB" w:rsidRDefault="001C66CB" w:rsidP="00783BFD">
            <w:pPr>
              <w:pStyle w:val="TAC"/>
              <w:rPr>
                <w:lang w:eastAsia="zh-CN"/>
              </w:rPr>
            </w:pPr>
          </w:p>
        </w:tc>
      </w:tr>
      <w:tr w:rsidR="001C66CB" w14:paraId="464ADF17"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B1CEEF4"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tcPr>
          <w:p w14:paraId="6007D9F6" w14:textId="77777777" w:rsidR="001C66CB" w:rsidRPr="00041BE4" w:rsidRDefault="001C66CB" w:rsidP="00783BFD">
            <w:pPr>
              <w:pStyle w:val="TAC"/>
            </w:pPr>
          </w:p>
        </w:tc>
        <w:tc>
          <w:tcPr>
            <w:tcW w:w="1052" w:type="dxa"/>
            <w:tcBorders>
              <w:left w:val="single" w:sz="4" w:space="0" w:color="auto"/>
              <w:right w:val="single" w:sz="4" w:space="0" w:color="auto"/>
            </w:tcBorders>
          </w:tcPr>
          <w:p w14:paraId="28418B9C" w14:textId="77777777" w:rsidR="001C66CB" w:rsidRPr="00041BE4" w:rsidRDefault="001C66CB" w:rsidP="00783BFD">
            <w:pPr>
              <w:pStyle w:val="TAC"/>
              <w:rPr>
                <w:lang w:val="en-US"/>
              </w:rPr>
            </w:pPr>
            <w:r w:rsidRPr="00A1115A">
              <w:rPr>
                <w:rFonts w:cs="Arial"/>
                <w:szCs w:val="18"/>
                <w:lang w:eastAsia="zh-CN"/>
              </w:rPr>
              <w:t>n28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5959FF5"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10, 15, 20, 30</w:t>
            </w:r>
          </w:p>
        </w:tc>
        <w:tc>
          <w:tcPr>
            <w:tcW w:w="1864" w:type="dxa"/>
            <w:tcBorders>
              <w:top w:val="nil"/>
              <w:left w:val="single" w:sz="4" w:space="0" w:color="auto"/>
              <w:bottom w:val="nil"/>
              <w:right w:val="single" w:sz="4" w:space="0" w:color="auto"/>
            </w:tcBorders>
            <w:shd w:val="clear" w:color="auto" w:fill="auto"/>
            <w:vAlign w:val="center"/>
          </w:tcPr>
          <w:p w14:paraId="0826745E" w14:textId="77777777" w:rsidR="001C66CB" w:rsidRDefault="001C66CB" w:rsidP="00783BFD">
            <w:pPr>
              <w:pStyle w:val="TAC"/>
              <w:rPr>
                <w:lang w:eastAsia="zh-CN"/>
              </w:rPr>
            </w:pPr>
          </w:p>
        </w:tc>
      </w:tr>
      <w:tr w:rsidR="001C66CB" w14:paraId="189C9EE9"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15D3DE3"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311C00B6" w14:textId="77777777" w:rsidR="001C66CB" w:rsidRPr="00041BE4" w:rsidRDefault="001C66CB" w:rsidP="00783BFD">
            <w:pPr>
              <w:pStyle w:val="TAC"/>
            </w:pPr>
          </w:p>
        </w:tc>
        <w:tc>
          <w:tcPr>
            <w:tcW w:w="1052" w:type="dxa"/>
            <w:tcBorders>
              <w:left w:val="single" w:sz="4" w:space="0" w:color="auto"/>
              <w:right w:val="single" w:sz="4" w:space="0" w:color="auto"/>
            </w:tcBorders>
          </w:tcPr>
          <w:p w14:paraId="1A541864" w14:textId="77777777" w:rsidR="001C66CB" w:rsidRPr="00041BE4" w:rsidRDefault="001C66CB" w:rsidP="00783BFD">
            <w:pPr>
              <w:pStyle w:val="TAC"/>
              <w:rPr>
                <w:lang w:val="en-US"/>
              </w:rPr>
            </w:pPr>
            <w:r w:rsidRPr="00A1115A">
              <w:rPr>
                <w:rFonts w:cs="Arial"/>
                <w:szCs w:val="18"/>
                <w:lang w:eastAsia="zh-CN"/>
              </w:rPr>
              <w:t>n</w:t>
            </w:r>
            <w:r>
              <w:rPr>
                <w:rFonts w:cs="Arial"/>
                <w:szCs w:val="18"/>
                <w:lang w:eastAsia="zh-CN"/>
              </w:rPr>
              <w:t>7</w:t>
            </w:r>
            <w:r w:rsidRPr="00A1115A">
              <w:rPr>
                <w:rFonts w:cs="Arial"/>
                <w:szCs w:val="18"/>
                <w:lang w:eastAsia="zh-CN"/>
              </w:rPr>
              <w:t>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73878BD" w14:textId="77777777" w:rsidR="001C66CB" w:rsidRPr="00041BE4" w:rsidRDefault="001C66CB" w:rsidP="00783BFD">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C7CBE48" w14:textId="77777777" w:rsidR="001C66CB" w:rsidRDefault="001C66CB" w:rsidP="00783BFD">
            <w:pPr>
              <w:pStyle w:val="TAC"/>
              <w:rPr>
                <w:lang w:eastAsia="zh-CN"/>
              </w:rPr>
            </w:pPr>
          </w:p>
        </w:tc>
      </w:tr>
      <w:tr w:rsidR="001C66CB" w14:paraId="10AF87D4"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B890073"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tcPr>
          <w:p w14:paraId="61E31145" w14:textId="77777777" w:rsidR="001C66CB" w:rsidRPr="009E2137" w:rsidRDefault="001C66CB" w:rsidP="00783BFD">
            <w:pPr>
              <w:pStyle w:val="TAC"/>
              <w:rPr>
                <w:rFonts w:cs="Arial"/>
                <w:szCs w:val="18"/>
                <w:lang w:val="en-US" w:eastAsia="zh-CN"/>
              </w:rPr>
            </w:pPr>
            <w:r w:rsidRPr="009E2137">
              <w:rPr>
                <w:rFonts w:cs="Arial"/>
                <w:szCs w:val="18"/>
                <w:lang w:val="en-US" w:eastAsia="zh-CN"/>
              </w:rPr>
              <w:t>CA_n1A-n3A</w:t>
            </w:r>
          </w:p>
          <w:p w14:paraId="5F1A6792" w14:textId="77777777" w:rsidR="001C66CB" w:rsidRPr="009E2137" w:rsidRDefault="001C66CB" w:rsidP="00783BFD">
            <w:pPr>
              <w:pStyle w:val="TAC"/>
              <w:rPr>
                <w:rFonts w:cs="Arial"/>
                <w:szCs w:val="18"/>
                <w:lang w:val="en-US" w:eastAsia="zh-CN"/>
              </w:rPr>
            </w:pPr>
            <w:r w:rsidRPr="009E2137">
              <w:rPr>
                <w:rFonts w:cs="Arial"/>
                <w:szCs w:val="18"/>
                <w:lang w:val="en-US" w:eastAsia="zh-CN"/>
              </w:rPr>
              <w:t>CA_n1A-n7A</w:t>
            </w:r>
          </w:p>
          <w:p w14:paraId="13042E46" w14:textId="77777777" w:rsidR="001C66CB" w:rsidRPr="009E2137" w:rsidRDefault="001C66CB" w:rsidP="00783BFD">
            <w:pPr>
              <w:pStyle w:val="TAC"/>
              <w:rPr>
                <w:rFonts w:cs="Arial"/>
                <w:szCs w:val="18"/>
                <w:lang w:val="en-US" w:eastAsia="zh-CN"/>
              </w:rPr>
            </w:pPr>
            <w:r w:rsidRPr="009E2137">
              <w:rPr>
                <w:rFonts w:cs="Arial"/>
                <w:szCs w:val="18"/>
                <w:lang w:val="en-US" w:eastAsia="zh-CN"/>
              </w:rPr>
              <w:t>CA_n1A-n28A</w:t>
            </w:r>
          </w:p>
          <w:p w14:paraId="226FEBEE" w14:textId="77777777" w:rsidR="001C66CB" w:rsidRPr="00041BE4" w:rsidRDefault="001C66CB" w:rsidP="00783BFD">
            <w:pPr>
              <w:pStyle w:val="TAC"/>
            </w:pPr>
            <w:r w:rsidRPr="009E2137">
              <w:rPr>
                <w:rFonts w:cs="Arial"/>
                <w:szCs w:val="18"/>
                <w:lang w:val="en-US" w:eastAsia="zh-CN"/>
              </w:rPr>
              <w:t>CA_n1A-n78A</w:t>
            </w:r>
          </w:p>
        </w:tc>
        <w:tc>
          <w:tcPr>
            <w:tcW w:w="1052" w:type="dxa"/>
            <w:tcBorders>
              <w:left w:val="single" w:sz="4" w:space="0" w:color="auto"/>
              <w:right w:val="single" w:sz="4" w:space="0" w:color="auto"/>
            </w:tcBorders>
          </w:tcPr>
          <w:p w14:paraId="3ABABB4A" w14:textId="77777777" w:rsidR="001C66CB" w:rsidRPr="00041BE4" w:rsidRDefault="001C66CB" w:rsidP="00783BFD">
            <w:pPr>
              <w:pStyle w:val="TAC"/>
              <w:rPr>
                <w:lang w:val="en-US"/>
              </w:rPr>
            </w:pPr>
            <w:r w:rsidRPr="00DA0916">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8AFD7B5"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7CF2FBB7" w14:textId="77777777" w:rsidR="001C66CB" w:rsidRDefault="001C66CB" w:rsidP="00783BFD">
            <w:pPr>
              <w:pStyle w:val="TAC"/>
              <w:rPr>
                <w:lang w:eastAsia="zh-CN"/>
              </w:rPr>
            </w:pPr>
            <w:r>
              <w:rPr>
                <w:rFonts w:hint="eastAsia"/>
                <w:lang w:eastAsia="zh-CN"/>
              </w:rPr>
              <w:t>1</w:t>
            </w:r>
          </w:p>
        </w:tc>
      </w:tr>
      <w:tr w:rsidR="001C66CB" w14:paraId="3F3FBE14"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8FA9CAB"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tcPr>
          <w:p w14:paraId="01591EFF" w14:textId="77777777" w:rsidR="001C66CB" w:rsidRPr="009E2137" w:rsidRDefault="001C66CB" w:rsidP="00783BFD">
            <w:pPr>
              <w:pStyle w:val="TAC"/>
              <w:rPr>
                <w:rFonts w:cs="Arial"/>
                <w:szCs w:val="18"/>
                <w:lang w:val="en-US" w:eastAsia="zh-CN"/>
              </w:rPr>
            </w:pPr>
            <w:r w:rsidRPr="009E2137">
              <w:rPr>
                <w:rFonts w:cs="Arial"/>
                <w:szCs w:val="18"/>
                <w:lang w:val="en-US" w:eastAsia="zh-CN"/>
              </w:rPr>
              <w:t>CA_n3A-n7A</w:t>
            </w:r>
          </w:p>
          <w:p w14:paraId="5306CC11" w14:textId="77777777" w:rsidR="001C66CB" w:rsidRPr="009E2137" w:rsidRDefault="001C66CB" w:rsidP="00783BFD">
            <w:pPr>
              <w:pStyle w:val="TAC"/>
              <w:rPr>
                <w:rFonts w:cs="Arial"/>
                <w:szCs w:val="18"/>
                <w:lang w:val="en-US" w:eastAsia="zh-CN"/>
              </w:rPr>
            </w:pPr>
            <w:r w:rsidRPr="009E2137">
              <w:rPr>
                <w:rFonts w:cs="Arial"/>
                <w:szCs w:val="18"/>
                <w:lang w:val="en-US" w:eastAsia="zh-CN"/>
              </w:rPr>
              <w:t>CA_n3A-n28A</w:t>
            </w:r>
          </w:p>
          <w:p w14:paraId="46CF8131" w14:textId="77777777" w:rsidR="001C66CB" w:rsidRPr="00041BE4" w:rsidRDefault="001C66CB" w:rsidP="00783BFD">
            <w:pPr>
              <w:pStyle w:val="TAC"/>
            </w:pPr>
            <w:r w:rsidRPr="009E2137">
              <w:rPr>
                <w:rFonts w:cs="Arial"/>
                <w:szCs w:val="18"/>
                <w:lang w:val="en-US" w:eastAsia="zh-CN"/>
              </w:rPr>
              <w:t>CA_n3A-n78A</w:t>
            </w:r>
          </w:p>
        </w:tc>
        <w:tc>
          <w:tcPr>
            <w:tcW w:w="1052" w:type="dxa"/>
            <w:tcBorders>
              <w:left w:val="single" w:sz="4" w:space="0" w:color="auto"/>
              <w:right w:val="single" w:sz="4" w:space="0" w:color="auto"/>
            </w:tcBorders>
          </w:tcPr>
          <w:p w14:paraId="219C1204" w14:textId="77777777" w:rsidR="001C66CB" w:rsidRPr="00041BE4" w:rsidRDefault="001C66CB" w:rsidP="00783BFD">
            <w:pPr>
              <w:pStyle w:val="TAC"/>
              <w:rPr>
                <w:lang w:val="en-US"/>
              </w:rPr>
            </w:pPr>
            <w:r w:rsidRPr="00944DB6">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B6BD56D"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72E7BCB7" w14:textId="77777777" w:rsidR="001C66CB" w:rsidRDefault="001C66CB" w:rsidP="00783BFD">
            <w:pPr>
              <w:pStyle w:val="TAC"/>
              <w:rPr>
                <w:lang w:eastAsia="zh-CN"/>
              </w:rPr>
            </w:pPr>
          </w:p>
        </w:tc>
      </w:tr>
      <w:tr w:rsidR="001C66CB" w14:paraId="2A25B762"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0B6BDA03"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tcPr>
          <w:p w14:paraId="43976946" w14:textId="77777777" w:rsidR="001C66CB" w:rsidRPr="009E2137" w:rsidRDefault="001C66CB" w:rsidP="00783BFD">
            <w:pPr>
              <w:pStyle w:val="TAC"/>
              <w:rPr>
                <w:rFonts w:cs="Arial"/>
                <w:szCs w:val="18"/>
                <w:lang w:val="en-US" w:eastAsia="zh-CN"/>
              </w:rPr>
            </w:pPr>
            <w:r w:rsidRPr="009E2137">
              <w:rPr>
                <w:rFonts w:cs="Arial"/>
                <w:szCs w:val="18"/>
                <w:lang w:val="en-US" w:eastAsia="zh-CN"/>
              </w:rPr>
              <w:t>CA_n7A-n28A</w:t>
            </w:r>
          </w:p>
          <w:p w14:paraId="22AE8783" w14:textId="77777777" w:rsidR="001C66CB" w:rsidRPr="00041BE4" w:rsidRDefault="001C66CB" w:rsidP="00783BFD">
            <w:pPr>
              <w:pStyle w:val="TAC"/>
            </w:pPr>
            <w:r w:rsidRPr="009E2137">
              <w:rPr>
                <w:rFonts w:cs="Arial"/>
                <w:szCs w:val="18"/>
                <w:lang w:val="en-US" w:eastAsia="zh-CN"/>
              </w:rPr>
              <w:t>CA_n7A-n78A</w:t>
            </w:r>
          </w:p>
        </w:tc>
        <w:tc>
          <w:tcPr>
            <w:tcW w:w="1052" w:type="dxa"/>
            <w:tcBorders>
              <w:left w:val="single" w:sz="4" w:space="0" w:color="auto"/>
              <w:right w:val="single" w:sz="4" w:space="0" w:color="auto"/>
            </w:tcBorders>
          </w:tcPr>
          <w:p w14:paraId="1C916158" w14:textId="77777777" w:rsidR="001C66CB" w:rsidRPr="00041BE4" w:rsidRDefault="001C66CB" w:rsidP="00783BFD">
            <w:pPr>
              <w:pStyle w:val="TAC"/>
              <w:rPr>
                <w:lang w:val="en-US"/>
              </w:rPr>
            </w:pPr>
            <w:r w:rsidRPr="00944DB6">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0501BA7"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6C418F5C" w14:textId="77777777" w:rsidR="001C66CB" w:rsidRDefault="001C66CB" w:rsidP="00783BFD">
            <w:pPr>
              <w:pStyle w:val="TAC"/>
              <w:rPr>
                <w:lang w:eastAsia="zh-CN"/>
              </w:rPr>
            </w:pPr>
          </w:p>
        </w:tc>
      </w:tr>
      <w:tr w:rsidR="001C66CB" w14:paraId="00E495DC"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03F8E0EE"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tcPr>
          <w:p w14:paraId="7DD9B205" w14:textId="77777777" w:rsidR="001C66CB" w:rsidRPr="00041BE4" w:rsidRDefault="001C66CB" w:rsidP="00783BFD">
            <w:pPr>
              <w:pStyle w:val="TAC"/>
            </w:pPr>
            <w:r w:rsidRPr="009E2137">
              <w:rPr>
                <w:rFonts w:cs="Arial"/>
                <w:szCs w:val="18"/>
                <w:lang w:val="en-US" w:eastAsia="zh-CN"/>
              </w:rPr>
              <w:t>CA_n28A-n78A</w:t>
            </w:r>
          </w:p>
        </w:tc>
        <w:tc>
          <w:tcPr>
            <w:tcW w:w="1052" w:type="dxa"/>
            <w:tcBorders>
              <w:left w:val="single" w:sz="4" w:space="0" w:color="auto"/>
              <w:right w:val="single" w:sz="4" w:space="0" w:color="auto"/>
            </w:tcBorders>
          </w:tcPr>
          <w:p w14:paraId="238F666D" w14:textId="77777777" w:rsidR="001C66CB" w:rsidRPr="00041BE4" w:rsidRDefault="001C66CB" w:rsidP="00783BFD">
            <w:pPr>
              <w:pStyle w:val="TAC"/>
              <w:rPr>
                <w:lang w:val="en-US"/>
              </w:rPr>
            </w:pPr>
            <w:r w:rsidRPr="00944DB6">
              <w:t>n28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F5919C5"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283E80EC" w14:textId="77777777" w:rsidR="001C66CB" w:rsidRDefault="001C66CB" w:rsidP="00783BFD">
            <w:pPr>
              <w:pStyle w:val="TAC"/>
              <w:rPr>
                <w:lang w:eastAsia="zh-CN"/>
              </w:rPr>
            </w:pPr>
          </w:p>
        </w:tc>
      </w:tr>
      <w:tr w:rsidR="001C66CB" w14:paraId="38D74EDC" w14:textId="77777777" w:rsidTr="00783BFD">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5C55CE45"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tcPr>
          <w:p w14:paraId="62D7137E" w14:textId="77777777" w:rsidR="001C66CB" w:rsidRPr="00041BE4" w:rsidRDefault="001C66CB" w:rsidP="00783BFD">
            <w:pPr>
              <w:pStyle w:val="TAC"/>
            </w:pPr>
          </w:p>
        </w:tc>
        <w:tc>
          <w:tcPr>
            <w:tcW w:w="1052" w:type="dxa"/>
            <w:tcBorders>
              <w:left w:val="single" w:sz="4" w:space="0" w:color="auto"/>
              <w:right w:val="single" w:sz="4" w:space="0" w:color="auto"/>
            </w:tcBorders>
          </w:tcPr>
          <w:p w14:paraId="7013B9B0" w14:textId="77777777" w:rsidR="001C66CB" w:rsidRPr="00041BE4" w:rsidRDefault="001C66CB" w:rsidP="00783BFD">
            <w:pPr>
              <w:pStyle w:val="TAC"/>
              <w:rPr>
                <w:lang w:val="en-US"/>
              </w:rPr>
            </w:pPr>
            <w:r w:rsidRPr="00944DB6">
              <w:t>n78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FC78AE0" w14:textId="77777777" w:rsidR="001C66CB" w:rsidRPr="00041BE4" w:rsidRDefault="001C66CB" w:rsidP="00783BFD">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527899E" w14:textId="77777777" w:rsidR="001C66CB" w:rsidRDefault="001C66CB" w:rsidP="00783BFD">
            <w:pPr>
              <w:pStyle w:val="TAC"/>
              <w:rPr>
                <w:lang w:eastAsia="zh-CN"/>
              </w:rPr>
            </w:pPr>
          </w:p>
        </w:tc>
      </w:tr>
      <w:tr w:rsidR="001C66CB" w14:paraId="3B3EDD83"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6F92D4E" w14:textId="77777777" w:rsidR="001C66CB" w:rsidRPr="00041BE4" w:rsidRDefault="001C66CB" w:rsidP="00783BFD">
            <w:pPr>
              <w:pStyle w:val="TAC"/>
            </w:pPr>
            <w:r w:rsidRPr="00A1115A">
              <w:rPr>
                <w:lang w:eastAsia="zh-CN"/>
              </w:rPr>
              <w:t>CA_n1A-n3A-n7B-n28A</w:t>
            </w:r>
            <w:r>
              <w:rPr>
                <w:lang w:eastAsia="zh-CN"/>
              </w:rPr>
              <w:t>-n78A</w:t>
            </w:r>
          </w:p>
        </w:tc>
        <w:tc>
          <w:tcPr>
            <w:tcW w:w="2397" w:type="dxa"/>
            <w:tcBorders>
              <w:top w:val="nil"/>
              <w:left w:val="single" w:sz="4" w:space="0" w:color="auto"/>
              <w:bottom w:val="nil"/>
              <w:right w:val="single" w:sz="4" w:space="0" w:color="auto"/>
            </w:tcBorders>
            <w:shd w:val="clear" w:color="auto" w:fill="auto"/>
            <w:vAlign w:val="center"/>
          </w:tcPr>
          <w:p w14:paraId="104BEBF2" w14:textId="77777777" w:rsidR="001C66CB" w:rsidRPr="00DD4A31" w:rsidRDefault="001C66CB" w:rsidP="00783BFD">
            <w:pPr>
              <w:pStyle w:val="TAC"/>
              <w:rPr>
                <w:lang w:val="en-US" w:eastAsia="zh-CN"/>
              </w:rPr>
            </w:pPr>
            <w:r w:rsidRPr="00DD4A31">
              <w:rPr>
                <w:lang w:val="en-US" w:eastAsia="zh-CN"/>
              </w:rPr>
              <w:t>CA_n1A-n3A</w:t>
            </w:r>
          </w:p>
          <w:p w14:paraId="4BA757E3" w14:textId="77777777" w:rsidR="001C66CB" w:rsidRPr="00DD4A31" w:rsidRDefault="001C66CB" w:rsidP="00783BFD">
            <w:pPr>
              <w:pStyle w:val="TAC"/>
              <w:rPr>
                <w:lang w:val="en-US" w:eastAsia="zh-CN"/>
              </w:rPr>
            </w:pPr>
            <w:r w:rsidRPr="00DD4A31">
              <w:rPr>
                <w:lang w:val="en-US" w:eastAsia="zh-CN"/>
              </w:rPr>
              <w:t>CA_n1A-n7A</w:t>
            </w:r>
          </w:p>
          <w:p w14:paraId="6DE38969" w14:textId="77777777" w:rsidR="001C66CB" w:rsidRPr="00DD4A31" w:rsidRDefault="001C66CB" w:rsidP="00783BFD">
            <w:pPr>
              <w:pStyle w:val="TAC"/>
              <w:rPr>
                <w:lang w:val="en-US" w:eastAsia="zh-CN"/>
              </w:rPr>
            </w:pPr>
            <w:r w:rsidRPr="00DD4A31">
              <w:rPr>
                <w:lang w:val="en-US" w:eastAsia="zh-CN"/>
              </w:rPr>
              <w:t>CA_n1A-n28A</w:t>
            </w:r>
          </w:p>
          <w:p w14:paraId="4D1B7B34" w14:textId="77777777" w:rsidR="001C66CB" w:rsidRPr="00DD4A31" w:rsidRDefault="001C66CB" w:rsidP="00783BFD">
            <w:pPr>
              <w:pStyle w:val="TAC"/>
              <w:rPr>
                <w:lang w:val="en-US" w:eastAsia="zh-CN"/>
              </w:rPr>
            </w:pPr>
            <w:r w:rsidRPr="00DD4A31">
              <w:rPr>
                <w:lang w:val="en-US" w:eastAsia="zh-CN"/>
              </w:rPr>
              <w:t>CA_n1A-n78A</w:t>
            </w:r>
          </w:p>
          <w:p w14:paraId="32524FAF" w14:textId="77777777" w:rsidR="001C66CB" w:rsidRPr="00DD4A31" w:rsidRDefault="001C66CB" w:rsidP="00783BFD">
            <w:pPr>
              <w:pStyle w:val="TAC"/>
              <w:rPr>
                <w:lang w:val="en-US" w:eastAsia="zh-CN"/>
              </w:rPr>
            </w:pPr>
            <w:r w:rsidRPr="00DD4A31">
              <w:rPr>
                <w:lang w:val="en-US" w:eastAsia="zh-CN"/>
              </w:rPr>
              <w:t>CA_n3A-n7A</w:t>
            </w:r>
          </w:p>
          <w:p w14:paraId="1AC7C597" w14:textId="77777777" w:rsidR="001C66CB" w:rsidRPr="00DD4A31" w:rsidRDefault="001C66CB" w:rsidP="00783BFD">
            <w:pPr>
              <w:pStyle w:val="TAC"/>
              <w:rPr>
                <w:lang w:val="en-US" w:eastAsia="zh-CN"/>
              </w:rPr>
            </w:pPr>
            <w:r w:rsidRPr="00DD4A31">
              <w:rPr>
                <w:lang w:val="en-US" w:eastAsia="zh-CN"/>
              </w:rPr>
              <w:t>CA_n3A-n28A</w:t>
            </w:r>
          </w:p>
          <w:p w14:paraId="7CF40399" w14:textId="77777777" w:rsidR="001C66CB" w:rsidRPr="00DD4A31" w:rsidRDefault="001C66CB" w:rsidP="00783BFD">
            <w:pPr>
              <w:pStyle w:val="TAC"/>
              <w:rPr>
                <w:lang w:val="en-US" w:eastAsia="zh-CN"/>
              </w:rPr>
            </w:pPr>
            <w:r w:rsidRPr="00DD4A31">
              <w:rPr>
                <w:lang w:val="en-US" w:eastAsia="zh-CN"/>
              </w:rPr>
              <w:t>CA_n3A-n78A</w:t>
            </w:r>
          </w:p>
          <w:p w14:paraId="383B0B4E" w14:textId="77777777" w:rsidR="001C66CB" w:rsidRPr="00DD4A31" w:rsidRDefault="001C66CB" w:rsidP="00783BFD">
            <w:pPr>
              <w:pStyle w:val="TAC"/>
              <w:rPr>
                <w:lang w:val="en-US" w:eastAsia="zh-CN"/>
              </w:rPr>
            </w:pPr>
            <w:r w:rsidRPr="00DD4A31">
              <w:rPr>
                <w:lang w:val="en-US" w:eastAsia="zh-CN"/>
              </w:rPr>
              <w:t>CA_n7A-n28A</w:t>
            </w:r>
          </w:p>
          <w:p w14:paraId="4C2D7997" w14:textId="77777777" w:rsidR="001C66CB" w:rsidRPr="00DD4A31" w:rsidRDefault="001C66CB" w:rsidP="00783BFD">
            <w:pPr>
              <w:pStyle w:val="TAC"/>
              <w:rPr>
                <w:lang w:val="en-US" w:eastAsia="zh-CN"/>
              </w:rPr>
            </w:pPr>
            <w:r w:rsidRPr="00DD4A31">
              <w:rPr>
                <w:lang w:val="en-US" w:eastAsia="zh-CN"/>
              </w:rPr>
              <w:t>CA_n7A-n78A</w:t>
            </w:r>
          </w:p>
          <w:p w14:paraId="079E6FEC" w14:textId="77777777" w:rsidR="001C66CB" w:rsidRPr="00DD4A31" w:rsidRDefault="001C66CB" w:rsidP="00783BFD">
            <w:pPr>
              <w:pStyle w:val="TAC"/>
              <w:rPr>
                <w:lang w:val="en-US" w:eastAsia="zh-CN"/>
              </w:rPr>
            </w:pPr>
            <w:r w:rsidRPr="00DD4A31">
              <w:rPr>
                <w:lang w:val="en-US" w:eastAsia="zh-CN"/>
              </w:rPr>
              <w:t>CA_n28A-n78A</w:t>
            </w:r>
          </w:p>
          <w:p w14:paraId="643870F2" w14:textId="77777777" w:rsidR="001C66CB" w:rsidRPr="00041BE4" w:rsidRDefault="001C66CB" w:rsidP="00783BFD">
            <w:pPr>
              <w:pStyle w:val="TAC"/>
            </w:pPr>
            <w:r w:rsidRPr="00DD4A31">
              <w:rPr>
                <w:lang w:val="en-US" w:eastAsia="zh-CN"/>
              </w:rPr>
              <w:t>CA_n7B</w:t>
            </w:r>
          </w:p>
        </w:tc>
        <w:tc>
          <w:tcPr>
            <w:tcW w:w="1052" w:type="dxa"/>
            <w:tcBorders>
              <w:left w:val="single" w:sz="4" w:space="0" w:color="auto"/>
              <w:right w:val="single" w:sz="4" w:space="0" w:color="auto"/>
            </w:tcBorders>
            <w:vAlign w:val="center"/>
          </w:tcPr>
          <w:p w14:paraId="6451E74D" w14:textId="77777777" w:rsidR="001C66CB" w:rsidRPr="00041BE4" w:rsidRDefault="001C66CB" w:rsidP="00783BFD">
            <w:pPr>
              <w:pStyle w:val="TAC"/>
              <w:rPr>
                <w:lang w:val="en-US"/>
              </w:rPr>
            </w:pPr>
            <w:r w:rsidRPr="00A1115A">
              <w:rPr>
                <w:rFonts w:cs="Arial"/>
                <w:szCs w:val="18"/>
                <w:lang w:eastAsia="zh-CN"/>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5236AB0"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2AC0A320" w14:textId="77777777" w:rsidR="001C66CB" w:rsidRDefault="001C66CB" w:rsidP="00783BFD">
            <w:pPr>
              <w:pStyle w:val="TAC"/>
              <w:rPr>
                <w:lang w:eastAsia="zh-CN"/>
              </w:rPr>
            </w:pPr>
            <w:r>
              <w:rPr>
                <w:rFonts w:hint="eastAsia"/>
                <w:lang w:eastAsia="zh-CN"/>
              </w:rPr>
              <w:t>0</w:t>
            </w:r>
          </w:p>
        </w:tc>
      </w:tr>
      <w:tr w:rsidR="001C66CB" w14:paraId="2459123C"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75C4D117"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1A964BC8"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12E5E4D7" w14:textId="77777777" w:rsidR="001C66CB" w:rsidRPr="00041BE4" w:rsidRDefault="001C66CB" w:rsidP="00783BFD">
            <w:pPr>
              <w:pStyle w:val="TAC"/>
              <w:rPr>
                <w:lang w:val="en-US"/>
              </w:rPr>
            </w:pPr>
            <w:r w:rsidRPr="00A1115A">
              <w:rPr>
                <w:rFonts w:cs="Arial"/>
                <w:szCs w:val="18"/>
                <w:lang w:eastAsia="zh-CN"/>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888D3E4"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543585C1" w14:textId="77777777" w:rsidR="001C66CB" w:rsidRDefault="001C66CB" w:rsidP="00783BFD">
            <w:pPr>
              <w:pStyle w:val="TAC"/>
              <w:rPr>
                <w:lang w:eastAsia="zh-CN"/>
              </w:rPr>
            </w:pPr>
          </w:p>
        </w:tc>
      </w:tr>
      <w:tr w:rsidR="001C66CB" w14:paraId="2DD53C58"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081D4877"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6671A757"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312D9198" w14:textId="77777777" w:rsidR="001C66CB" w:rsidRPr="00041BE4" w:rsidRDefault="001C66CB" w:rsidP="00783BFD">
            <w:pPr>
              <w:pStyle w:val="TAC"/>
              <w:rPr>
                <w:lang w:val="en-US"/>
              </w:rPr>
            </w:pPr>
            <w:r w:rsidRPr="00A1115A">
              <w:rPr>
                <w:rFonts w:cs="Arial"/>
                <w:szCs w:val="18"/>
                <w:lang w:eastAsia="zh-CN"/>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C3737A8" w14:textId="77777777" w:rsidR="001C66CB" w:rsidRPr="00041BE4" w:rsidRDefault="001C66CB" w:rsidP="00783BFD">
            <w:pPr>
              <w:pStyle w:val="TAC"/>
              <w:rPr>
                <w:lang w:val="en-US" w:bidi="ar"/>
              </w:rPr>
            </w:pPr>
            <w:r>
              <w:t xml:space="preserve">See </w:t>
            </w:r>
            <w:proofErr w:type="spellStart"/>
            <w:r>
              <w:t>CA_n</w:t>
            </w:r>
            <w:proofErr w:type="spellEnd"/>
            <w:r>
              <w:rPr>
                <w:lang w:val="sv-SE"/>
              </w:rPr>
              <w:t>7</w:t>
            </w:r>
            <w:r>
              <w:t xml:space="preserve">B </w:t>
            </w:r>
            <w:r>
              <w:rPr>
                <w:lang w:eastAsia="zh-CN"/>
              </w:rPr>
              <w:t>bandwidth combination set</w:t>
            </w:r>
            <w:r>
              <w:rPr>
                <w:lang w:val="en-US" w:eastAsia="zh-CN"/>
              </w:rPr>
              <w:t xml:space="preserve"> 0</w:t>
            </w:r>
            <w:r>
              <w:rPr>
                <w:lang w:eastAsia="zh-CN"/>
              </w:rPr>
              <w:t xml:space="preserve"> in </w:t>
            </w:r>
            <w:r>
              <w:t>Table 5.5A.1-1</w:t>
            </w:r>
          </w:p>
        </w:tc>
        <w:tc>
          <w:tcPr>
            <w:tcW w:w="1864" w:type="dxa"/>
            <w:tcBorders>
              <w:top w:val="nil"/>
              <w:left w:val="single" w:sz="4" w:space="0" w:color="auto"/>
              <w:bottom w:val="nil"/>
              <w:right w:val="single" w:sz="4" w:space="0" w:color="auto"/>
            </w:tcBorders>
            <w:shd w:val="clear" w:color="auto" w:fill="auto"/>
            <w:vAlign w:val="center"/>
          </w:tcPr>
          <w:p w14:paraId="2D5EEDCA" w14:textId="77777777" w:rsidR="001C66CB" w:rsidRDefault="001C66CB" w:rsidP="00783BFD">
            <w:pPr>
              <w:pStyle w:val="TAC"/>
              <w:rPr>
                <w:lang w:eastAsia="zh-CN"/>
              </w:rPr>
            </w:pPr>
          </w:p>
        </w:tc>
      </w:tr>
      <w:tr w:rsidR="001C66CB" w14:paraId="64AC8832"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878CD44"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7D67869C"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07A417DF" w14:textId="77777777" w:rsidR="001C66CB" w:rsidRPr="00041BE4" w:rsidRDefault="001C66CB" w:rsidP="00783BFD">
            <w:pPr>
              <w:pStyle w:val="TAC"/>
              <w:rPr>
                <w:lang w:val="en-US"/>
              </w:rPr>
            </w:pPr>
            <w:r w:rsidRPr="00A1115A">
              <w:rPr>
                <w:rFonts w:cs="Arial"/>
                <w:szCs w:val="18"/>
                <w:lang w:eastAsia="zh-CN"/>
              </w:rPr>
              <w:t>n28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D34699A"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10, 15, 20, 30</w:t>
            </w:r>
          </w:p>
        </w:tc>
        <w:tc>
          <w:tcPr>
            <w:tcW w:w="1864" w:type="dxa"/>
            <w:tcBorders>
              <w:top w:val="nil"/>
              <w:left w:val="single" w:sz="4" w:space="0" w:color="auto"/>
              <w:bottom w:val="nil"/>
              <w:right w:val="single" w:sz="4" w:space="0" w:color="auto"/>
            </w:tcBorders>
            <w:shd w:val="clear" w:color="auto" w:fill="auto"/>
            <w:vAlign w:val="center"/>
          </w:tcPr>
          <w:p w14:paraId="1EC41D80" w14:textId="77777777" w:rsidR="001C66CB" w:rsidRDefault="001C66CB" w:rsidP="00783BFD">
            <w:pPr>
              <w:pStyle w:val="TAC"/>
              <w:rPr>
                <w:lang w:eastAsia="zh-CN"/>
              </w:rPr>
            </w:pPr>
          </w:p>
        </w:tc>
      </w:tr>
      <w:tr w:rsidR="001C66CB" w14:paraId="651636C4" w14:textId="77777777" w:rsidTr="00783BFD">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49F1D80E"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5DFA6E85"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6B6ED18F" w14:textId="77777777" w:rsidR="001C66CB" w:rsidRPr="00041BE4" w:rsidRDefault="001C66CB" w:rsidP="00783BFD">
            <w:pPr>
              <w:pStyle w:val="TAC"/>
              <w:rPr>
                <w:lang w:val="en-US"/>
              </w:rPr>
            </w:pPr>
            <w:r w:rsidRPr="00A1115A">
              <w:rPr>
                <w:rFonts w:cs="Arial"/>
                <w:szCs w:val="18"/>
                <w:lang w:eastAsia="zh-CN"/>
              </w:rPr>
              <w:t>n</w:t>
            </w:r>
            <w:r>
              <w:rPr>
                <w:rFonts w:cs="Arial"/>
                <w:szCs w:val="18"/>
                <w:lang w:eastAsia="zh-CN"/>
              </w:rPr>
              <w:t>7</w:t>
            </w:r>
            <w:r w:rsidRPr="00A1115A">
              <w:rPr>
                <w:rFonts w:cs="Arial"/>
                <w:szCs w:val="18"/>
                <w:lang w:eastAsia="zh-CN"/>
              </w:rPr>
              <w:t>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56A54B6" w14:textId="77777777" w:rsidR="001C66CB" w:rsidRPr="00041BE4" w:rsidRDefault="001C66CB" w:rsidP="00783BFD">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B40840A" w14:textId="77777777" w:rsidR="001C66CB" w:rsidRDefault="001C66CB" w:rsidP="00783BFD">
            <w:pPr>
              <w:pStyle w:val="TAC"/>
              <w:rPr>
                <w:lang w:eastAsia="zh-CN"/>
              </w:rPr>
            </w:pPr>
          </w:p>
        </w:tc>
      </w:tr>
      <w:tr w:rsidR="001C66CB" w14:paraId="4C9F33A2"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03FF3D1" w14:textId="77777777" w:rsidR="001C66CB" w:rsidRPr="00041BE4" w:rsidRDefault="001C66CB" w:rsidP="00783BFD">
            <w:pPr>
              <w:pStyle w:val="TAC"/>
            </w:pPr>
            <w:r>
              <w:rPr>
                <w:rFonts w:cs="Arial"/>
                <w:szCs w:val="18"/>
                <w:lang w:val="en-US" w:eastAsia="zh-CN"/>
              </w:rPr>
              <w:t>CA_n1A-n3A-n7A-n28A-n78(2A)</w:t>
            </w:r>
          </w:p>
        </w:tc>
        <w:tc>
          <w:tcPr>
            <w:tcW w:w="2397" w:type="dxa"/>
            <w:tcBorders>
              <w:top w:val="nil"/>
              <w:left w:val="single" w:sz="4" w:space="0" w:color="auto"/>
              <w:bottom w:val="nil"/>
              <w:right w:val="single" w:sz="4" w:space="0" w:color="auto"/>
            </w:tcBorders>
            <w:shd w:val="clear" w:color="auto" w:fill="auto"/>
            <w:vAlign w:val="center"/>
          </w:tcPr>
          <w:p w14:paraId="50796102" w14:textId="77777777" w:rsidR="001C66CB" w:rsidRDefault="001C66CB" w:rsidP="00783BFD">
            <w:pPr>
              <w:pStyle w:val="TAC"/>
              <w:rPr>
                <w:rFonts w:cs="Arial"/>
                <w:szCs w:val="18"/>
                <w:lang w:val="en-US" w:eastAsia="zh-CN"/>
              </w:rPr>
            </w:pPr>
            <w:r>
              <w:rPr>
                <w:rFonts w:cs="Arial"/>
                <w:szCs w:val="18"/>
                <w:lang w:val="en-US" w:eastAsia="zh-CN"/>
              </w:rPr>
              <w:t>CA_n1A-n3A</w:t>
            </w:r>
          </w:p>
          <w:p w14:paraId="5B8B5986" w14:textId="77777777" w:rsidR="001C66CB" w:rsidRPr="00041BE4" w:rsidRDefault="001C66CB" w:rsidP="00783BFD">
            <w:pPr>
              <w:pStyle w:val="TAC"/>
            </w:pPr>
            <w:r>
              <w:rPr>
                <w:rFonts w:cs="Arial"/>
                <w:szCs w:val="18"/>
                <w:lang w:val="en-US" w:eastAsia="zh-CN"/>
              </w:rPr>
              <w:t>CA_n1A-n7A</w:t>
            </w:r>
          </w:p>
        </w:tc>
        <w:tc>
          <w:tcPr>
            <w:tcW w:w="1052" w:type="dxa"/>
            <w:tcBorders>
              <w:left w:val="single" w:sz="4" w:space="0" w:color="auto"/>
              <w:right w:val="single" w:sz="4" w:space="0" w:color="auto"/>
            </w:tcBorders>
            <w:vAlign w:val="center"/>
          </w:tcPr>
          <w:p w14:paraId="0BF654AE" w14:textId="77777777" w:rsidR="001C66CB" w:rsidRPr="00041BE4" w:rsidRDefault="001C66CB" w:rsidP="00783BFD">
            <w:pPr>
              <w:pStyle w:val="TAC"/>
              <w:rPr>
                <w:lang w:val="en-US"/>
              </w:rPr>
            </w:pPr>
            <w:r>
              <w:rPr>
                <w:rFonts w:cs="Arial"/>
                <w:szCs w:val="18"/>
                <w:lang w:eastAsia="zh-CN"/>
              </w:rPr>
              <w:t>n1</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41B5960"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28407A43" w14:textId="77777777" w:rsidR="001C66CB" w:rsidRDefault="001C66CB" w:rsidP="00783BFD">
            <w:pPr>
              <w:pStyle w:val="TAC"/>
              <w:rPr>
                <w:lang w:eastAsia="zh-CN"/>
              </w:rPr>
            </w:pPr>
            <w:r>
              <w:rPr>
                <w:rFonts w:hint="eastAsia"/>
                <w:lang w:eastAsia="zh-CN"/>
              </w:rPr>
              <w:t>0</w:t>
            </w:r>
          </w:p>
        </w:tc>
      </w:tr>
      <w:tr w:rsidR="001C66CB" w14:paraId="41A2D9CB"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128C98C8"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36CDFCB6" w14:textId="77777777" w:rsidR="001C66CB" w:rsidRDefault="001C66CB" w:rsidP="00783BFD">
            <w:pPr>
              <w:pStyle w:val="TAC"/>
              <w:rPr>
                <w:rFonts w:cs="Arial"/>
                <w:szCs w:val="18"/>
                <w:lang w:val="en-US" w:eastAsia="zh-CN"/>
              </w:rPr>
            </w:pPr>
            <w:r>
              <w:rPr>
                <w:rFonts w:cs="Arial"/>
                <w:szCs w:val="18"/>
                <w:lang w:val="en-US" w:eastAsia="zh-CN"/>
              </w:rPr>
              <w:t>CA_n1A-n28A</w:t>
            </w:r>
          </w:p>
          <w:p w14:paraId="1764939B" w14:textId="77777777" w:rsidR="001C66CB" w:rsidRPr="00041BE4" w:rsidRDefault="001C66CB" w:rsidP="00783BFD">
            <w:pPr>
              <w:pStyle w:val="TAC"/>
            </w:pPr>
            <w:r>
              <w:rPr>
                <w:rFonts w:cs="Arial"/>
                <w:szCs w:val="18"/>
                <w:lang w:val="en-US" w:eastAsia="zh-CN"/>
              </w:rPr>
              <w:t>CA_n1A-n78A</w:t>
            </w:r>
          </w:p>
        </w:tc>
        <w:tc>
          <w:tcPr>
            <w:tcW w:w="1052" w:type="dxa"/>
            <w:tcBorders>
              <w:left w:val="single" w:sz="4" w:space="0" w:color="auto"/>
              <w:right w:val="single" w:sz="4" w:space="0" w:color="auto"/>
            </w:tcBorders>
            <w:vAlign w:val="center"/>
          </w:tcPr>
          <w:p w14:paraId="087F71B6" w14:textId="77777777" w:rsidR="001C66CB" w:rsidRPr="00041BE4" w:rsidRDefault="001C66CB" w:rsidP="00783BFD">
            <w:pPr>
              <w:pStyle w:val="TAC"/>
              <w:rPr>
                <w:lang w:val="en-US"/>
              </w:rPr>
            </w:pPr>
            <w:r>
              <w:rPr>
                <w:lang w:val="en-US" w:eastAsia="zh-CN"/>
              </w:rPr>
              <w:t>n3</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C3A02C6"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78892D7C" w14:textId="77777777" w:rsidR="001C66CB" w:rsidRDefault="001C66CB" w:rsidP="00783BFD">
            <w:pPr>
              <w:pStyle w:val="TAC"/>
              <w:rPr>
                <w:lang w:eastAsia="zh-CN"/>
              </w:rPr>
            </w:pPr>
          </w:p>
        </w:tc>
      </w:tr>
      <w:tr w:rsidR="001C66CB" w14:paraId="4E4590F5"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1F8A2261"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1155B0B8" w14:textId="77777777" w:rsidR="001C66CB" w:rsidRDefault="001C66CB" w:rsidP="00783BFD">
            <w:pPr>
              <w:pStyle w:val="TAC"/>
              <w:rPr>
                <w:rFonts w:cs="Arial"/>
                <w:szCs w:val="18"/>
                <w:lang w:val="en-US" w:eastAsia="zh-CN"/>
              </w:rPr>
            </w:pPr>
            <w:r>
              <w:rPr>
                <w:rFonts w:cs="Arial"/>
                <w:szCs w:val="18"/>
                <w:lang w:val="en-US" w:eastAsia="zh-CN"/>
              </w:rPr>
              <w:t>CA_n3A-n7A</w:t>
            </w:r>
          </w:p>
          <w:p w14:paraId="1F692F47" w14:textId="77777777" w:rsidR="001C66CB" w:rsidRPr="00041BE4" w:rsidRDefault="001C66CB" w:rsidP="00783BFD">
            <w:pPr>
              <w:pStyle w:val="TAC"/>
            </w:pPr>
            <w:r>
              <w:rPr>
                <w:rFonts w:cs="Arial"/>
                <w:szCs w:val="18"/>
                <w:lang w:val="en-US" w:eastAsia="zh-CN"/>
              </w:rPr>
              <w:t>CA_n3A-n28A</w:t>
            </w:r>
          </w:p>
        </w:tc>
        <w:tc>
          <w:tcPr>
            <w:tcW w:w="1052" w:type="dxa"/>
            <w:tcBorders>
              <w:left w:val="single" w:sz="4" w:space="0" w:color="auto"/>
              <w:right w:val="single" w:sz="4" w:space="0" w:color="auto"/>
            </w:tcBorders>
            <w:vAlign w:val="center"/>
          </w:tcPr>
          <w:p w14:paraId="2147859F" w14:textId="77777777" w:rsidR="001C66CB" w:rsidRPr="00041BE4" w:rsidRDefault="001C66CB" w:rsidP="00783BFD">
            <w:pPr>
              <w:pStyle w:val="TAC"/>
              <w:rPr>
                <w:lang w:val="en-US"/>
              </w:rPr>
            </w:pPr>
            <w:r>
              <w:rPr>
                <w:rFonts w:cs="Arial"/>
                <w:szCs w:val="18"/>
                <w:lang w:eastAsia="zh-CN"/>
              </w:rPr>
              <w:t>n7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4FDDDB89"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10, 15, 20, 25, 30, 40, 50</w:t>
            </w:r>
          </w:p>
        </w:tc>
        <w:tc>
          <w:tcPr>
            <w:tcW w:w="1864" w:type="dxa"/>
            <w:tcBorders>
              <w:top w:val="nil"/>
              <w:left w:val="single" w:sz="4" w:space="0" w:color="auto"/>
              <w:bottom w:val="nil"/>
              <w:right w:val="single" w:sz="4" w:space="0" w:color="auto"/>
            </w:tcBorders>
            <w:shd w:val="clear" w:color="auto" w:fill="auto"/>
            <w:vAlign w:val="center"/>
          </w:tcPr>
          <w:p w14:paraId="0D3BE825" w14:textId="77777777" w:rsidR="001C66CB" w:rsidRDefault="001C66CB" w:rsidP="00783BFD">
            <w:pPr>
              <w:pStyle w:val="TAC"/>
              <w:rPr>
                <w:lang w:eastAsia="zh-CN"/>
              </w:rPr>
            </w:pPr>
          </w:p>
        </w:tc>
      </w:tr>
      <w:tr w:rsidR="001C66CB" w14:paraId="1CFB4762"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5DD6E5B6"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183767BD" w14:textId="77777777" w:rsidR="001C66CB" w:rsidRDefault="001C66CB" w:rsidP="00783BFD">
            <w:pPr>
              <w:pStyle w:val="TAC"/>
              <w:rPr>
                <w:rFonts w:cs="Arial"/>
                <w:szCs w:val="18"/>
                <w:lang w:val="en-US" w:eastAsia="zh-CN"/>
              </w:rPr>
            </w:pPr>
            <w:r>
              <w:rPr>
                <w:rFonts w:cs="Arial"/>
                <w:szCs w:val="18"/>
                <w:lang w:val="en-US" w:eastAsia="zh-CN"/>
              </w:rPr>
              <w:t>CA_n3A-n78A</w:t>
            </w:r>
          </w:p>
          <w:p w14:paraId="2093715D" w14:textId="77777777" w:rsidR="001C66CB" w:rsidRPr="00041BE4" w:rsidRDefault="001C66CB" w:rsidP="00783BFD">
            <w:pPr>
              <w:pStyle w:val="TAC"/>
            </w:pPr>
            <w:r>
              <w:rPr>
                <w:rFonts w:cs="Arial"/>
                <w:szCs w:val="18"/>
                <w:lang w:val="en-US" w:eastAsia="zh-CN"/>
              </w:rPr>
              <w:t>CA_n7A-n28A</w:t>
            </w:r>
          </w:p>
        </w:tc>
        <w:tc>
          <w:tcPr>
            <w:tcW w:w="1052" w:type="dxa"/>
            <w:tcBorders>
              <w:left w:val="single" w:sz="4" w:space="0" w:color="auto"/>
              <w:right w:val="single" w:sz="4" w:space="0" w:color="auto"/>
            </w:tcBorders>
            <w:vAlign w:val="center"/>
          </w:tcPr>
          <w:p w14:paraId="5370BCFF" w14:textId="77777777" w:rsidR="001C66CB" w:rsidRPr="00041BE4" w:rsidRDefault="001C66CB" w:rsidP="00783BFD">
            <w:pPr>
              <w:pStyle w:val="TAC"/>
              <w:rPr>
                <w:lang w:val="en-US"/>
              </w:rPr>
            </w:pPr>
            <w:r>
              <w:rPr>
                <w:rFonts w:cs="Arial"/>
                <w:szCs w:val="18"/>
                <w:lang w:eastAsia="zh-CN"/>
              </w:rPr>
              <w:t>n28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70F7607"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10, 15, 20, 30</w:t>
            </w:r>
          </w:p>
        </w:tc>
        <w:tc>
          <w:tcPr>
            <w:tcW w:w="1864" w:type="dxa"/>
            <w:tcBorders>
              <w:top w:val="nil"/>
              <w:left w:val="single" w:sz="4" w:space="0" w:color="auto"/>
              <w:bottom w:val="nil"/>
              <w:right w:val="single" w:sz="4" w:space="0" w:color="auto"/>
            </w:tcBorders>
            <w:shd w:val="clear" w:color="auto" w:fill="auto"/>
            <w:vAlign w:val="center"/>
          </w:tcPr>
          <w:p w14:paraId="172FB9E5" w14:textId="77777777" w:rsidR="001C66CB" w:rsidRDefault="001C66CB" w:rsidP="00783BFD">
            <w:pPr>
              <w:pStyle w:val="TAC"/>
              <w:rPr>
                <w:lang w:eastAsia="zh-CN"/>
              </w:rPr>
            </w:pPr>
          </w:p>
        </w:tc>
      </w:tr>
      <w:tr w:rsidR="001C66CB" w14:paraId="220C4A5D" w14:textId="77777777" w:rsidTr="00783BFD">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6EEE2F20"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4292C521" w14:textId="77777777" w:rsidR="001C66CB" w:rsidRDefault="001C66CB" w:rsidP="00783BFD">
            <w:pPr>
              <w:pStyle w:val="TAC"/>
              <w:rPr>
                <w:rFonts w:cs="Arial"/>
                <w:szCs w:val="18"/>
                <w:lang w:val="en-US" w:eastAsia="zh-CN"/>
              </w:rPr>
            </w:pPr>
            <w:r>
              <w:rPr>
                <w:rFonts w:cs="Arial"/>
                <w:szCs w:val="18"/>
                <w:lang w:val="en-US" w:eastAsia="zh-CN"/>
              </w:rPr>
              <w:t>CA_n7A-n78A</w:t>
            </w:r>
          </w:p>
          <w:p w14:paraId="13A1490D" w14:textId="77777777" w:rsidR="001C66CB" w:rsidRPr="00041BE4" w:rsidRDefault="001C66CB" w:rsidP="00783BFD">
            <w:pPr>
              <w:pStyle w:val="TAC"/>
            </w:pPr>
            <w:r>
              <w:rPr>
                <w:rFonts w:cs="Arial"/>
                <w:szCs w:val="18"/>
                <w:lang w:val="en-US" w:eastAsia="zh-CN"/>
              </w:rPr>
              <w:t>CA_n28A-n78A</w:t>
            </w:r>
          </w:p>
        </w:tc>
        <w:tc>
          <w:tcPr>
            <w:tcW w:w="1052" w:type="dxa"/>
            <w:tcBorders>
              <w:left w:val="single" w:sz="4" w:space="0" w:color="auto"/>
              <w:right w:val="single" w:sz="4" w:space="0" w:color="auto"/>
            </w:tcBorders>
            <w:vAlign w:val="center"/>
          </w:tcPr>
          <w:p w14:paraId="2D7C24D5" w14:textId="77777777" w:rsidR="001C66CB" w:rsidRPr="00041BE4" w:rsidRDefault="001C66CB" w:rsidP="00783BFD">
            <w:pPr>
              <w:pStyle w:val="TAC"/>
              <w:rPr>
                <w:lang w:val="en-US"/>
              </w:rPr>
            </w:pPr>
            <w:r>
              <w:rPr>
                <w:rFonts w:cs="Arial" w:hint="eastAsia"/>
                <w:szCs w:val="18"/>
                <w:lang w:eastAsia="zh-CN"/>
              </w:rPr>
              <w:t>n</w:t>
            </w:r>
            <w:r>
              <w:rPr>
                <w:rFonts w:cs="Arial"/>
                <w:szCs w:val="18"/>
                <w:lang w:eastAsia="zh-CN"/>
              </w:rPr>
              <w:t>78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E9DC032" w14:textId="77777777" w:rsidR="001C66CB" w:rsidRPr="00041BE4" w:rsidRDefault="001C66CB" w:rsidP="00783BFD">
            <w:pPr>
              <w:pStyle w:val="TAC"/>
              <w:rPr>
                <w:lang w:val="en-US" w:bidi="ar"/>
              </w:rPr>
            </w:pPr>
            <w:r w:rsidRPr="00151906">
              <w:t>See CA_n78(2A) Bandwidth Combination Set 2 in Table 5.5A.2-1</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E2F636" w14:textId="77777777" w:rsidR="001C66CB" w:rsidRDefault="001C66CB" w:rsidP="00783BFD">
            <w:pPr>
              <w:pStyle w:val="TAC"/>
              <w:rPr>
                <w:lang w:eastAsia="zh-CN"/>
              </w:rPr>
            </w:pPr>
          </w:p>
        </w:tc>
      </w:tr>
      <w:tr w:rsidR="001C66CB" w14:paraId="0C36D93A"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4C8D95F8" w14:textId="77777777" w:rsidR="001C66CB" w:rsidRPr="00041BE4" w:rsidRDefault="001C66CB" w:rsidP="00783BFD">
            <w:pPr>
              <w:pStyle w:val="TAC"/>
            </w:pPr>
            <w:r>
              <w:rPr>
                <w:rFonts w:cs="Arial"/>
                <w:lang w:eastAsia="zh-CN"/>
              </w:rPr>
              <w:t>CA_n2A-n5A-n48A-n66A-n77A</w:t>
            </w:r>
          </w:p>
        </w:tc>
        <w:tc>
          <w:tcPr>
            <w:tcW w:w="2397" w:type="dxa"/>
            <w:tcBorders>
              <w:top w:val="nil"/>
              <w:left w:val="single" w:sz="4" w:space="0" w:color="auto"/>
              <w:bottom w:val="nil"/>
              <w:right w:val="single" w:sz="4" w:space="0" w:color="auto"/>
            </w:tcBorders>
            <w:shd w:val="clear" w:color="auto" w:fill="auto"/>
            <w:vAlign w:val="center"/>
          </w:tcPr>
          <w:p w14:paraId="6EBF302B" w14:textId="77777777" w:rsidR="001C66CB" w:rsidRDefault="001C66CB" w:rsidP="00783BFD">
            <w:pPr>
              <w:keepNext/>
              <w:keepLines/>
              <w:spacing w:after="0"/>
              <w:jc w:val="center"/>
              <w:rPr>
                <w:rFonts w:ascii="Arial" w:hAnsi="Arial" w:cs="Arial"/>
                <w:sz w:val="18"/>
                <w:szCs w:val="18"/>
                <w:lang w:eastAsia="en-GB"/>
              </w:rPr>
            </w:pPr>
            <w:r>
              <w:rPr>
                <w:rFonts w:ascii="Arial" w:hAnsi="Arial" w:cs="Arial"/>
                <w:sz w:val="18"/>
                <w:szCs w:val="18"/>
              </w:rPr>
              <w:t>CA_n2A-n5A</w:t>
            </w:r>
          </w:p>
          <w:p w14:paraId="37A7E319"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CA_n2A-n48A</w:t>
            </w:r>
          </w:p>
          <w:p w14:paraId="3EC00B20"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CA_n2A-n66A</w:t>
            </w:r>
          </w:p>
          <w:p w14:paraId="6877AAAE"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CA_n2A-n77A</w:t>
            </w:r>
          </w:p>
          <w:p w14:paraId="51DBD02B"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CA_n5A-n48A</w:t>
            </w:r>
          </w:p>
          <w:p w14:paraId="78CDDE3B"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CA_n5A-n66A</w:t>
            </w:r>
          </w:p>
          <w:p w14:paraId="0CD36AC2"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CA_n5A-n77A</w:t>
            </w:r>
          </w:p>
          <w:p w14:paraId="25B3488E"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CA_n48A-n66A</w:t>
            </w:r>
          </w:p>
          <w:p w14:paraId="69F32C47" w14:textId="77777777" w:rsidR="001C66CB" w:rsidRPr="00041BE4" w:rsidRDefault="001C66CB" w:rsidP="00783BFD">
            <w:pPr>
              <w:pStyle w:val="TAC"/>
            </w:pPr>
            <w:r>
              <w:rPr>
                <w:rFonts w:cs="Arial"/>
                <w:szCs w:val="18"/>
              </w:rPr>
              <w:t>CA_n66A-n77A</w:t>
            </w:r>
          </w:p>
        </w:tc>
        <w:tc>
          <w:tcPr>
            <w:tcW w:w="1052" w:type="dxa"/>
            <w:tcBorders>
              <w:left w:val="single" w:sz="4" w:space="0" w:color="auto"/>
              <w:right w:val="single" w:sz="4" w:space="0" w:color="auto"/>
            </w:tcBorders>
            <w:vAlign w:val="center"/>
          </w:tcPr>
          <w:p w14:paraId="30F67E94" w14:textId="77777777" w:rsidR="001C66CB" w:rsidRPr="00041BE4" w:rsidRDefault="001C66CB" w:rsidP="00783BFD">
            <w:pPr>
              <w:pStyle w:val="TAC"/>
              <w:rPr>
                <w:lang w:val="en-US"/>
              </w:rPr>
            </w:pPr>
            <w:r>
              <w:rPr>
                <w:rFonts w:cs="Arial"/>
                <w:szCs w:val="18"/>
                <w:lang w:val="sv-SE" w:eastAsia="zh-TW"/>
              </w:rPr>
              <w:t>n2</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B62C4FC"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172BF3DB" w14:textId="77777777" w:rsidR="001C66CB" w:rsidRDefault="001C66CB" w:rsidP="00783BFD">
            <w:pPr>
              <w:pStyle w:val="TAC"/>
              <w:rPr>
                <w:lang w:eastAsia="zh-CN"/>
              </w:rPr>
            </w:pPr>
            <w:r>
              <w:rPr>
                <w:rFonts w:hint="eastAsia"/>
                <w:lang w:eastAsia="zh-CN"/>
              </w:rPr>
              <w:t>0</w:t>
            </w:r>
          </w:p>
        </w:tc>
      </w:tr>
      <w:tr w:rsidR="001C66CB" w14:paraId="2DE5604F"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2F38302E"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199D31B3"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3E886377" w14:textId="77777777" w:rsidR="001C66CB" w:rsidRPr="00041BE4" w:rsidRDefault="001C66CB" w:rsidP="00783BFD">
            <w:pPr>
              <w:pStyle w:val="TAC"/>
              <w:rPr>
                <w:lang w:val="en-US"/>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15C91FE"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275974DF" w14:textId="77777777" w:rsidR="001C66CB" w:rsidRDefault="001C66CB" w:rsidP="00783BFD">
            <w:pPr>
              <w:pStyle w:val="TAC"/>
              <w:rPr>
                <w:lang w:eastAsia="zh-CN"/>
              </w:rPr>
            </w:pPr>
          </w:p>
        </w:tc>
      </w:tr>
      <w:tr w:rsidR="001C66CB" w14:paraId="6E6FD3ED"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53AC939C"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1EA7AA81"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2144E0BF" w14:textId="77777777" w:rsidR="001C66CB" w:rsidRPr="00041BE4" w:rsidRDefault="001C66CB" w:rsidP="00783BFD">
            <w:pPr>
              <w:pStyle w:val="TAC"/>
              <w:rPr>
                <w:lang w:val="en-US"/>
              </w:rPr>
            </w:pPr>
            <w:r>
              <w:rPr>
                <w:rFonts w:cs="Arial"/>
                <w:szCs w:val="18"/>
                <w:lang w:val="sv-SE" w:eastAsia="zh-TW"/>
              </w:rPr>
              <w:t>n48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A6EB69B" w14:textId="77777777" w:rsidR="001C66CB" w:rsidRPr="00041BE4" w:rsidRDefault="001C66CB" w:rsidP="00783BFD">
            <w:pPr>
              <w:pStyle w:val="TAC"/>
              <w:rPr>
                <w:lang w:val="en-US" w:bidi="ar"/>
              </w:rPr>
            </w:pPr>
            <w:r>
              <w:rPr>
                <w:lang w:val="en-US" w:eastAsia="zh-CN"/>
              </w:rPr>
              <w:t>5, 10, 15, 20, 40, 50, 60, 70, 80, 90, 100</w:t>
            </w:r>
          </w:p>
        </w:tc>
        <w:tc>
          <w:tcPr>
            <w:tcW w:w="1864" w:type="dxa"/>
            <w:tcBorders>
              <w:top w:val="nil"/>
              <w:left w:val="single" w:sz="4" w:space="0" w:color="auto"/>
              <w:bottom w:val="nil"/>
              <w:right w:val="single" w:sz="4" w:space="0" w:color="auto"/>
            </w:tcBorders>
            <w:shd w:val="clear" w:color="auto" w:fill="auto"/>
            <w:vAlign w:val="center"/>
          </w:tcPr>
          <w:p w14:paraId="3460537E" w14:textId="77777777" w:rsidR="001C66CB" w:rsidRDefault="001C66CB" w:rsidP="00783BFD">
            <w:pPr>
              <w:pStyle w:val="TAC"/>
              <w:rPr>
                <w:lang w:eastAsia="zh-CN"/>
              </w:rPr>
            </w:pPr>
          </w:p>
        </w:tc>
      </w:tr>
      <w:tr w:rsidR="001C66CB" w14:paraId="05CF4A0C"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53220C0E"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5C3550B9"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0466A8AB" w14:textId="77777777" w:rsidR="001C66CB" w:rsidRPr="00041BE4" w:rsidRDefault="001C66CB" w:rsidP="00783BFD">
            <w:pPr>
              <w:pStyle w:val="TAC"/>
              <w:rPr>
                <w:lang w:val="en-US"/>
              </w:rPr>
            </w:pPr>
            <w:r>
              <w:rPr>
                <w:rFonts w:cs="Arial"/>
                <w:szCs w:val="18"/>
                <w:lang w:val="sv-SE" w:eastAsia="zh-TW"/>
              </w:rPr>
              <w:t>n66</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1616B54"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415F7318" w14:textId="77777777" w:rsidR="001C66CB" w:rsidRDefault="001C66CB" w:rsidP="00783BFD">
            <w:pPr>
              <w:pStyle w:val="TAC"/>
              <w:rPr>
                <w:lang w:eastAsia="zh-CN"/>
              </w:rPr>
            </w:pPr>
          </w:p>
        </w:tc>
      </w:tr>
      <w:tr w:rsidR="001C66CB" w14:paraId="40404965" w14:textId="77777777" w:rsidTr="00783BFD">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7C58582A"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643B5118"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52A30013" w14:textId="77777777" w:rsidR="001C66CB" w:rsidRPr="00041BE4" w:rsidRDefault="001C66CB" w:rsidP="00783BFD">
            <w:pPr>
              <w:pStyle w:val="TAC"/>
              <w:rPr>
                <w:lang w:val="en-US"/>
              </w:rPr>
            </w:pPr>
            <w:r>
              <w:rPr>
                <w:rFonts w:cs="Arial"/>
                <w:szCs w:val="18"/>
                <w:lang w:eastAsia="zh-TW"/>
              </w:rPr>
              <w:t>n</w:t>
            </w:r>
            <w:r>
              <w:rPr>
                <w:rFonts w:cs="Arial"/>
                <w:szCs w:val="18"/>
                <w:lang w:val="sv-SE" w:eastAsia="zh-TW"/>
              </w:rPr>
              <w:t>77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246CA7E" w14:textId="77777777" w:rsidR="001C66CB" w:rsidRPr="00041BE4" w:rsidRDefault="001C66CB" w:rsidP="00783BFD">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0D32BB4" w14:textId="77777777" w:rsidR="001C66CB" w:rsidRDefault="001C66CB" w:rsidP="00783BFD">
            <w:pPr>
              <w:pStyle w:val="TAC"/>
              <w:rPr>
                <w:lang w:eastAsia="zh-CN"/>
              </w:rPr>
            </w:pPr>
          </w:p>
        </w:tc>
      </w:tr>
      <w:tr w:rsidR="001C66CB" w14:paraId="07A53129"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7D4C7996" w14:textId="77777777" w:rsidR="001C66CB" w:rsidRPr="00041BE4" w:rsidRDefault="001C66CB" w:rsidP="00783BFD">
            <w:pPr>
              <w:pStyle w:val="TAC"/>
            </w:pPr>
            <w:r>
              <w:rPr>
                <w:rFonts w:cs="Arial"/>
                <w:lang w:eastAsia="zh-CN"/>
              </w:rPr>
              <w:t>CA_n2A-n5A-n48B-n66A-n77A</w:t>
            </w:r>
          </w:p>
        </w:tc>
        <w:tc>
          <w:tcPr>
            <w:tcW w:w="2397" w:type="dxa"/>
            <w:tcBorders>
              <w:top w:val="nil"/>
              <w:left w:val="single" w:sz="4" w:space="0" w:color="auto"/>
              <w:bottom w:val="nil"/>
              <w:right w:val="single" w:sz="4" w:space="0" w:color="auto"/>
            </w:tcBorders>
            <w:shd w:val="clear" w:color="auto" w:fill="auto"/>
            <w:vAlign w:val="center"/>
          </w:tcPr>
          <w:p w14:paraId="79E1693F" w14:textId="77777777" w:rsidR="001C66CB" w:rsidRDefault="001C66CB" w:rsidP="00783BFD">
            <w:pPr>
              <w:keepNext/>
              <w:keepLines/>
              <w:spacing w:after="0"/>
              <w:jc w:val="center"/>
              <w:rPr>
                <w:rFonts w:ascii="Arial" w:hAnsi="Arial" w:cs="Arial"/>
                <w:sz w:val="18"/>
                <w:szCs w:val="18"/>
                <w:lang w:eastAsia="en-GB"/>
              </w:rPr>
            </w:pPr>
            <w:r>
              <w:rPr>
                <w:rFonts w:ascii="Arial" w:hAnsi="Arial" w:cs="Arial"/>
                <w:sz w:val="18"/>
                <w:szCs w:val="18"/>
              </w:rPr>
              <w:t>CA_n2A-n5A</w:t>
            </w:r>
          </w:p>
          <w:p w14:paraId="578F9C88"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CA_n2A-n48A</w:t>
            </w:r>
          </w:p>
          <w:p w14:paraId="3B74F6FB"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CA_n2A-n66A</w:t>
            </w:r>
          </w:p>
          <w:p w14:paraId="1133D267"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CA_n2A-n77A</w:t>
            </w:r>
          </w:p>
          <w:p w14:paraId="0C1B7D62"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CA_n5A-n48A</w:t>
            </w:r>
          </w:p>
          <w:p w14:paraId="15A5C26A"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CA_n5A-n66A</w:t>
            </w:r>
          </w:p>
          <w:p w14:paraId="13201DA0"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CA_n5A-n77A</w:t>
            </w:r>
          </w:p>
          <w:p w14:paraId="521D30AE"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CA_n48A-n66A</w:t>
            </w:r>
          </w:p>
          <w:p w14:paraId="44E16DD5"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CA_n66A-n77A</w:t>
            </w:r>
          </w:p>
          <w:p w14:paraId="173F706E" w14:textId="77777777" w:rsidR="001C66CB" w:rsidRPr="00041BE4" w:rsidRDefault="001C66CB" w:rsidP="00783BFD">
            <w:pPr>
              <w:pStyle w:val="TAC"/>
            </w:pPr>
            <w:r>
              <w:rPr>
                <w:rFonts w:cs="Arial"/>
                <w:szCs w:val="18"/>
              </w:rPr>
              <w:t>CA_n48B</w:t>
            </w:r>
          </w:p>
        </w:tc>
        <w:tc>
          <w:tcPr>
            <w:tcW w:w="1052" w:type="dxa"/>
            <w:tcBorders>
              <w:left w:val="single" w:sz="4" w:space="0" w:color="auto"/>
              <w:right w:val="single" w:sz="4" w:space="0" w:color="auto"/>
            </w:tcBorders>
            <w:vAlign w:val="center"/>
          </w:tcPr>
          <w:p w14:paraId="77C8DC96" w14:textId="77777777" w:rsidR="001C66CB" w:rsidRPr="00041BE4" w:rsidRDefault="001C66CB" w:rsidP="00783BFD">
            <w:pPr>
              <w:pStyle w:val="TAC"/>
              <w:rPr>
                <w:lang w:val="en-US"/>
              </w:rPr>
            </w:pPr>
            <w:r>
              <w:rPr>
                <w:rFonts w:cs="Arial"/>
                <w:szCs w:val="18"/>
                <w:lang w:val="sv-SE" w:eastAsia="zh-TW"/>
              </w:rPr>
              <w:t>n2</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FC36245"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359DF3F8" w14:textId="77777777" w:rsidR="001C66CB" w:rsidRDefault="001C66CB" w:rsidP="00783BFD">
            <w:pPr>
              <w:pStyle w:val="TAC"/>
              <w:rPr>
                <w:lang w:eastAsia="zh-CN"/>
              </w:rPr>
            </w:pPr>
            <w:r>
              <w:rPr>
                <w:rFonts w:hint="eastAsia"/>
                <w:lang w:eastAsia="zh-CN"/>
              </w:rPr>
              <w:t>0</w:t>
            </w:r>
          </w:p>
        </w:tc>
      </w:tr>
      <w:tr w:rsidR="001C66CB" w14:paraId="36225474"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675BB0FB"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43A18B23"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2763A485" w14:textId="77777777" w:rsidR="001C66CB" w:rsidRPr="00041BE4" w:rsidRDefault="001C66CB" w:rsidP="00783BFD">
            <w:pPr>
              <w:pStyle w:val="TAC"/>
              <w:rPr>
                <w:lang w:val="en-US"/>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4AB3DE3"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2871F074" w14:textId="77777777" w:rsidR="001C66CB" w:rsidRDefault="001C66CB" w:rsidP="00783BFD">
            <w:pPr>
              <w:pStyle w:val="TAC"/>
              <w:rPr>
                <w:lang w:eastAsia="zh-CN"/>
              </w:rPr>
            </w:pPr>
          </w:p>
        </w:tc>
      </w:tr>
      <w:tr w:rsidR="001C66CB" w14:paraId="6F6BB28A"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5E0EB676"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757AC247"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017C0FD7" w14:textId="77777777" w:rsidR="001C66CB" w:rsidRPr="00041BE4" w:rsidRDefault="001C66CB" w:rsidP="00783BFD">
            <w:pPr>
              <w:pStyle w:val="TAC"/>
              <w:rPr>
                <w:lang w:val="en-US"/>
              </w:rPr>
            </w:pPr>
            <w:r>
              <w:rPr>
                <w:rFonts w:cs="Arial"/>
                <w:szCs w:val="18"/>
                <w:lang w:val="sv-SE" w:eastAsia="zh-TW"/>
              </w:rPr>
              <w:t>n48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F7849E7" w14:textId="77777777" w:rsidR="001C66CB" w:rsidRPr="00041BE4" w:rsidRDefault="001C66CB" w:rsidP="00783BFD">
            <w:pPr>
              <w:pStyle w:val="TAC"/>
              <w:rPr>
                <w:lang w:val="en-US" w:bidi="ar"/>
              </w:rPr>
            </w:pPr>
            <w:r>
              <w:rPr>
                <w:rFonts w:cs="Arial"/>
                <w:szCs w:val="18"/>
              </w:rPr>
              <w:t>See CA_n48B Bandwidth Combination Set 2 in Table 5.5A.1-1</w:t>
            </w:r>
          </w:p>
        </w:tc>
        <w:tc>
          <w:tcPr>
            <w:tcW w:w="1864" w:type="dxa"/>
            <w:tcBorders>
              <w:top w:val="nil"/>
              <w:left w:val="single" w:sz="4" w:space="0" w:color="auto"/>
              <w:bottom w:val="nil"/>
              <w:right w:val="single" w:sz="4" w:space="0" w:color="auto"/>
            </w:tcBorders>
            <w:shd w:val="clear" w:color="auto" w:fill="auto"/>
            <w:vAlign w:val="center"/>
          </w:tcPr>
          <w:p w14:paraId="14B7EF80" w14:textId="77777777" w:rsidR="001C66CB" w:rsidRDefault="001C66CB" w:rsidP="00783BFD">
            <w:pPr>
              <w:pStyle w:val="TAC"/>
              <w:rPr>
                <w:lang w:eastAsia="zh-CN"/>
              </w:rPr>
            </w:pPr>
          </w:p>
        </w:tc>
      </w:tr>
      <w:tr w:rsidR="001C66CB" w14:paraId="3172DB53"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11AD40B3"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3E97C5C1"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5F8A55D4" w14:textId="77777777" w:rsidR="001C66CB" w:rsidRPr="00041BE4" w:rsidRDefault="001C66CB" w:rsidP="00783BFD">
            <w:pPr>
              <w:pStyle w:val="TAC"/>
              <w:rPr>
                <w:lang w:val="en-US"/>
              </w:rPr>
            </w:pPr>
            <w:r>
              <w:rPr>
                <w:rFonts w:cs="Arial"/>
                <w:szCs w:val="18"/>
                <w:lang w:val="sv-SE" w:eastAsia="zh-TW"/>
              </w:rPr>
              <w:t>n66</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590B8240"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2990C218" w14:textId="77777777" w:rsidR="001C66CB" w:rsidRDefault="001C66CB" w:rsidP="00783BFD">
            <w:pPr>
              <w:pStyle w:val="TAC"/>
              <w:rPr>
                <w:lang w:eastAsia="zh-CN"/>
              </w:rPr>
            </w:pPr>
          </w:p>
        </w:tc>
      </w:tr>
      <w:tr w:rsidR="001C66CB" w14:paraId="25E6AEB0" w14:textId="77777777" w:rsidTr="00783BFD">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1E54D95E"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823B94D"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4D8883C2" w14:textId="77777777" w:rsidR="001C66CB" w:rsidRPr="00041BE4" w:rsidRDefault="001C66CB" w:rsidP="00783BFD">
            <w:pPr>
              <w:pStyle w:val="TAC"/>
              <w:rPr>
                <w:lang w:val="en-US"/>
              </w:rPr>
            </w:pPr>
            <w:r>
              <w:rPr>
                <w:rFonts w:cs="Arial"/>
                <w:szCs w:val="18"/>
                <w:lang w:eastAsia="zh-TW"/>
              </w:rPr>
              <w:t>n</w:t>
            </w:r>
            <w:r>
              <w:rPr>
                <w:rFonts w:cs="Arial"/>
                <w:szCs w:val="18"/>
                <w:lang w:val="sv-SE" w:eastAsia="zh-TW"/>
              </w:rPr>
              <w:t>77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09337994" w14:textId="77777777" w:rsidR="001C66CB" w:rsidRPr="00041BE4" w:rsidRDefault="001C66CB" w:rsidP="00783BFD">
            <w:pPr>
              <w:pStyle w:val="TAC"/>
              <w:rPr>
                <w:lang w:val="en-US" w:bidi="ar"/>
              </w:rPr>
            </w:pPr>
            <w:r>
              <w:rPr>
                <w:lang w:val="en-US" w:eastAsia="zh-CN"/>
              </w:rPr>
              <w:t>10, 15, 20, 25, 30, 40, 50, 60, 70, 80, 90, 100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6CBDCEA" w14:textId="77777777" w:rsidR="001C66CB" w:rsidRDefault="001C66CB" w:rsidP="00783BFD">
            <w:pPr>
              <w:pStyle w:val="TAC"/>
              <w:rPr>
                <w:lang w:eastAsia="zh-CN"/>
              </w:rPr>
            </w:pPr>
          </w:p>
        </w:tc>
      </w:tr>
      <w:tr w:rsidR="001C66CB" w14:paraId="3E76063E"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1DC859D3" w14:textId="77777777" w:rsidR="001C66CB" w:rsidRPr="00041BE4" w:rsidRDefault="001C66CB" w:rsidP="00783BFD">
            <w:pPr>
              <w:pStyle w:val="TAC"/>
            </w:pPr>
            <w:r>
              <w:rPr>
                <w:rFonts w:cs="Arial"/>
                <w:lang w:eastAsia="zh-CN"/>
              </w:rPr>
              <w:t>CA_n2A-n5A-n48A-n66A-n77C</w:t>
            </w:r>
          </w:p>
        </w:tc>
        <w:tc>
          <w:tcPr>
            <w:tcW w:w="2397" w:type="dxa"/>
            <w:tcBorders>
              <w:top w:val="nil"/>
              <w:left w:val="single" w:sz="4" w:space="0" w:color="auto"/>
              <w:bottom w:val="nil"/>
              <w:right w:val="single" w:sz="4" w:space="0" w:color="auto"/>
            </w:tcBorders>
            <w:shd w:val="clear" w:color="auto" w:fill="auto"/>
            <w:vAlign w:val="center"/>
          </w:tcPr>
          <w:p w14:paraId="2A2ABCDC" w14:textId="77777777" w:rsidR="001C66CB" w:rsidRDefault="001C66CB" w:rsidP="00783BFD">
            <w:pPr>
              <w:keepNext/>
              <w:keepLines/>
              <w:spacing w:after="0"/>
              <w:jc w:val="center"/>
              <w:rPr>
                <w:rFonts w:ascii="Arial" w:hAnsi="Arial" w:cs="Arial"/>
                <w:sz w:val="18"/>
                <w:szCs w:val="18"/>
                <w:lang w:eastAsia="en-GB"/>
              </w:rPr>
            </w:pPr>
            <w:r>
              <w:rPr>
                <w:rFonts w:ascii="Arial" w:hAnsi="Arial" w:cs="Arial"/>
                <w:sz w:val="18"/>
                <w:szCs w:val="18"/>
              </w:rPr>
              <w:t>CA_n2A-n5A</w:t>
            </w:r>
          </w:p>
          <w:p w14:paraId="449C0928"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CA_n2A-n48A</w:t>
            </w:r>
          </w:p>
          <w:p w14:paraId="31181714"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CA_n2A-n66A</w:t>
            </w:r>
          </w:p>
          <w:p w14:paraId="043A220D"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CA_n2A-n77A</w:t>
            </w:r>
          </w:p>
          <w:p w14:paraId="453900A6"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CA_n5A-n48A</w:t>
            </w:r>
          </w:p>
          <w:p w14:paraId="36DAB56D"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CA_n5A-n66A</w:t>
            </w:r>
          </w:p>
          <w:p w14:paraId="7F6ED742"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CA_n5A-n77A</w:t>
            </w:r>
          </w:p>
          <w:p w14:paraId="5A44F5D0"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CA_n48A-n66A</w:t>
            </w:r>
          </w:p>
          <w:p w14:paraId="229709B3" w14:textId="77777777" w:rsidR="001C66CB" w:rsidRDefault="001C66CB" w:rsidP="00783BFD">
            <w:pPr>
              <w:keepNext/>
              <w:keepLines/>
              <w:spacing w:after="0"/>
              <w:jc w:val="center"/>
              <w:rPr>
                <w:rFonts w:ascii="Arial" w:hAnsi="Arial" w:cs="Arial"/>
                <w:sz w:val="18"/>
                <w:szCs w:val="18"/>
              </w:rPr>
            </w:pPr>
            <w:r>
              <w:rPr>
                <w:rFonts w:ascii="Arial" w:hAnsi="Arial" w:cs="Arial"/>
                <w:sz w:val="18"/>
                <w:szCs w:val="18"/>
              </w:rPr>
              <w:t>CA_n66A-n77A</w:t>
            </w:r>
          </w:p>
          <w:p w14:paraId="175BE967" w14:textId="77777777" w:rsidR="001C66CB" w:rsidRPr="00041BE4" w:rsidRDefault="001C66CB" w:rsidP="00783BFD">
            <w:pPr>
              <w:pStyle w:val="TAC"/>
              <w:rPr>
                <w:lang w:eastAsia="zh-CN"/>
              </w:rPr>
            </w:pPr>
            <w:r>
              <w:rPr>
                <w:rFonts w:cs="Arial"/>
                <w:szCs w:val="18"/>
              </w:rPr>
              <w:t>CA_n77C</w:t>
            </w:r>
          </w:p>
        </w:tc>
        <w:tc>
          <w:tcPr>
            <w:tcW w:w="1052" w:type="dxa"/>
            <w:tcBorders>
              <w:left w:val="single" w:sz="4" w:space="0" w:color="auto"/>
              <w:right w:val="single" w:sz="4" w:space="0" w:color="auto"/>
            </w:tcBorders>
            <w:vAlign w:val="center"/>
          </w:tcPr>
          <w:p w14:paraId="3C15D1EF" w14:textId="77777777" w:rsidR="001C66CB" w:rsidRPr="00041BE4" w:rsidRDefault="001C66CB" w:rsidP="00783BFD">
            <w:pPr>
              <w:pStyle w:val="TAC"/>
              <w:rPr>
                <w:lang w:val="en-US"/>
              </w:rPr>
            </w:pPr>
            <w:r>
              <w:rPr>
                <w:rFonts w:cs="Arial"/>
                <w:szCs w:val="18"/>
                <w:lang w:val="sv-SE" w:eastAsia="zh-TW"/>
              </w:rPr>
              <w:t>n2</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2C239C89"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6D38FE05" w14:textId="77777777" w:rsidR="001C66CB" w:rsidRDefault="001C66CB" w:rsidP="00783BFD">
            <w:pPr>
              <w:pStyle w:val="TAC"/>
              <w:rPr>
                <w:lang w:eastAsia="zh-CN"/>
              </w:rPr>
            </w:pPr>
            <w:r>
              <w:rPr>
                <w:rFonts w:hint="eastAsia"/>
                <w:lang w:eastAsia="zh-CN"/>
              </w:rPr>
              <w:t>0</w:t>
            </w:r>
          </w:p>
        </w:tc>
      </w:tr>
      <w:tr w:rsidR="001C66CB" w14:paraId="48E17516"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50DA5F40"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6484F536"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5BC00616" w14:textId="77777777" w:rsidR="001C66CB" w:rsidRPr="00041BE4" w:rsidRDefault="001C66CB" w:rsidP="00783BFD">
            <w:pPr>
              <w:pStyle w:val="TAC"/>
              <w:rPr>
                <w:lang w:val="en-US"/>
              </w:rPr>
            </w:pPr>
            <w:r>
              <w:rPr>
                <w:rFonts w:cs="Arial"/>
                <w:szCs w:val="18"/>
                <w:lang w:val="sv-SE" w:eastAsia="zh-TW"/>
              </w:rPr>
              <w:t>n5</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70B6624A"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w:t>
            </w:r>
          </w:p>
        </w:tc>
        <w:tc>
          <w:tcPr>
            <w:tcW w:w="1864" w:type="dxa"/>
            <w:tcBorders>
              <w:top w:val="nil"/>
              <w:left w:val="single" w:sz="4" w:space="0" w:color="auto"/>
              <w:bottom w:val="nil"/>
              <w:right w:val="single" w:sz="4" w:space="0" w:color="auto"/>
            </w:tcBorders>
            <w:shd w:val="clear" w:color="auto" w:fill="auto"/>
            <w:vAlign w:val="center"/>
          </w:tcPr>
          <w:p w14:paraId="1FE5AB18" w14:textId="77777777" w:rsidR="001C66CB" w:rsidRDefault="001C66CB" w:rsidP="00783BFD">
            <w:pPr>
              <w:pStyle w:val="TAC"/>
              <w:rPr>
                <w:lang w:eastAsia="zh-CN"/>
              </w:rPr>
            </w:pPr>
          </w:p>
        </w:tc>
      </w:tr>
      <w:tr w:rsidR="001C66CB" w14:paraId="709C34AA"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0C559DC5"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4B923AB3"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43E2BE58" w14:textId="77777777" w:rsidR="001C66CB" w:rsidRPr="00041BE4" w:rsidRDefault="001C66CB" w:rsidP="00783BFD">
            <w:pPr>
              <w:pStyle w:val="TAC"/>
              <w:rPr>
                <w:lang w:val="en-US"/>
              </w:rPr>
            </w:pPr>
            <w:r>
              <w:rPr>
                <w:rFonts w:cs="Arial"/>
                <w:szCs w:val="18"/>
                <w:lang w:val="sv-SE" w:eastAsia="zh-TW"/>
              </w:rPr>
              <w:t>n48</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CACFD39" w14:textId="77777777" w:rsidR="001C66CB" w:rsidRPr="00041BE4" w:rsidRDefault="001C66CB" w:rsidP="00783BFD">
            <w:pPr>
              <w:pStyle w:val="TAC"/>
              <w:rPr>
                <w:lang w:val="en-US" w:bidi="ar"/>
              </w:rPr>
            </w:pPr>
            <w:r>
              <w:rPr>
                <w:lang w:val="en-US" w:eastAsia="zh-CN"/>
              </w:rPr>
              <w:t>5, 10, 15, 20, 40, 50, 60, 70, 80, 90, 100</w:t>
            </w:r>
          </w:p>
        </w:tc>
        <w:tc>
          <w:tcPr>
            <w:tcW w:w="1864" w:type="dxa"/>
            <w:tcBorders>
              <w:top w:val="nil"/>
              <w:left w:val="single" w:sz="4" w:space="0" w:color="auto"/>
              <w:bottom w:val="nil"/>
              <w:right w:val="single" w:sz="4" w:space="0" w:color="auto"/>
            </w:tcBorders>
            <w:shd w:val="clear" w:color="auto" w:fill="auto"/>
            <w:vAlign w:val="center"/>
          </w:tcPr>
          <w:p w14:paraId="437B69F2" w14:textId="77777777" w:rsidR="001C66CB" w:rsidRDefault="001C66CB" w:rsidP="00783BFD">
            <w:pPr>
              <w:pStyle w:val="TAC"/>
              <w:rPr>
                <w:lang w:eastAsia="zh-CN"/>
              </w:rPr>
            </w:pPr>
          </w:p>
        </w:tc>
      </w:tr>
      <w:tr w:rsidR="001C66CB" w14:paraId="459BEECB" w14:textId="77777777" w:rsidTr="00783BFD">
        <w:trPr>
          <w:trHeight w:val="187"/>
          <w:jc w:val="center"/>
        </w:trPr>
        <w:tc>
          <w:tcPr>
            <w:tcW w:w="2842" w:type="dxa"/>
            <w:tcBorders>
              <w:top w:val="nil"/>
              <w:left w:val="single" w:sz="4" w:space="0" w:color="auto"/>
              <w:bottom w:val="nil"/>
              <w:right w:val="single" w:sz="4" w:space="0" w:color="auto"/>
            </w:tcBorders>
            <w:shd w:val="clear" w:color="auto" w:fill="auto"/>
            <w:vAlign w:val="center"/>
          </w:tcPr>
          <w:p w14:paraId="339D5019" w14:textId="77777777" w:rsidR="001C66CB" w:rsidRPr="00041BE4" w:rsidRDefault="001C66CB" w:rsidP="00783BFD">
            <w:pPr>
              <w:pStyle w:val="TAC"/>
            </w:pPr>
          </w:p>
        </w:tc>
        <w:tc>
          <w:tcPr>
            <w:tcW w:w="2397" w:type="dxa"/>
            <w:tcBorders>
              <w:top w:val="nil"/>
              <w:left w:val="single" w:sz="4" w:space="0" w:color="auto"/>
              <w:bottom w:val="nil"/>
              <w:right w:val="single" w:sz="4" w:space="0" w:color="auto"/>
            </w:tcBorders>
            <w:shd w:val="clear" w:color="auto" w:fill="auto"/>
            <w:vAlign w:val="center"/>
          </w:tcPr>
          <w:p w14:paraId="3516B01D"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426F2AFE" w14:textId="77777777" w:rsidR="001C66CB" w:rsidRPr="00041BE4" w:rsidRDefault="001C66CB" w:rsidP="00783BFD">
            <w:pPr>
              <w:pStyle w:val="TAC"/>
              <w:rPr>
                <w:lang w:val="en-US"/>
              </w:rPr>
            </w:pPr>
            <w:r>
              <w:rPr>
                <w:rFonts w:cs="Arial"/>
                <w:szCs w:val="18"/>
                <w:lang w:val="sv-SE" w:eastAsia="zh-TW"/>
              </w:rPr>
              <w:t>n66</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3DD11FAD" w14:textId="77777777" w:rsidR="001C66CB" w:rsidRPr="00041BE4" w:rsidRDefault="001C66CB" w:rsidP="00783BFD">
            <w:pPr>
              <w:pStyle w:val="TAC"/>
              <w:rPr>
                <w:lang w:val="en-US" w:bidi="ar"/>
              </w:rPr>
            </w:pPr>
            <w:r>
              <w:rPr>
                <w:lang w:val="en-US"/>
              </w:rPr>
              <w:t>5</w:t>
            </w:r>
            <w:r>
              <w:rPr>
                <w:rFonts w:hint="eastAsia"/>
                <w:lang w:val="en-US" w:eastAsia="zh-CN"/>
              </w:rPr>
              <w:t>,</w:t>
            </w:r>
            <w:r>
              <w:rPr>
                <w:lang w:val="en-US" w:eastAsia="zh-CN"/>
              </w:rPr>
              <w:t xml:space="preserve"> 10, 15, 20, 25, 30, 40</w:t>
            </w:r>
          </w:p>
        </w:tc>
        <w:tc>
          <w:tcPr>
            <w:tcW w:w="1864" w:type="dxa"/>
            <w:tcBorders>
              <w:top w:val="nil"/>
              <w:left w:val="single" w:sz="4" w:space="0" w:color="auto"/>
              <w:bottom w:val="nil"/>
              <w:right w:val="single" w:sz="4" w:space="0" w:color="auto"/>
            </w:tcBorders>
            <w:shd w:val="clear" w:color="auto" w:fill="auto"/>
            <w:vAlign w:val="center"/>
          </w:tcPr>
          <w:p w14:paraId="1AB8FBAD" w14:textId="77777777" w:rsidR="001C66CB" w:rsidRDefault="001C66CB" w:rsidP="00783BFD">
            <w:pPr>
              <w:pStyle w:val="TAC"/>
              <w:rPr>
                <w:lang w:eastAsia="zh-CN"/>
              </w:rPr>
            </w:pPr>
          </w:p>
        </w:tc>
      </w:tr>
      <w:tr w:rsidR="001C66CB" w14:paraId="58A7F839" w14:textId="77777777" w:rsidTr="00783BFD">
        <w:trPr>
          <w:trHeight w:val="187"/>
          <w:jc w:val="center"/>
        </w:trPr>
        <w:tc>
          <w:tcPr>
            <w:tcW w:w="2842" w:type="dxa"/>
            <w:tcBorders>
              <w:top w:val="nil"/>
              <w:left w:val="single" w:sz="4" w:space="0" w:color="auto"/>
              <w:bottom w:val="single" w:sz="4" w:space="0" w:color="auto"/>
              <w:right w:val="single" w:sz="4" w:space="0" w:color="auto"/>
            </w:tcBorders>
            <w:shd w:val="clear" w:color="auto" w:fill="auto"/>
            <w:vAlign w:val="center"/>
          </w:tcPr>
          <w:p w14:paraId="0A24BE83" w14:textId="77777777" w:rsidR="001C66CB" w:rsidRPr="00041BE4" w:rsidRDefault="001C66CB" w:rsidP="00783BFD">
            <w:pPr>
              <w:pStyle w:val="TAC"/>
            </w:pPr>
          </w:p>
        </w:tc>
        <w:tc>
          <w:tcPr>
            <w:tcW w:w="2397" w:type="dxa"/>
            <w:tcBorders>
              <w:top w:val="nil"/>
              <w:left w:val="single" w:sz="4" w:space="0" w:color="auto"/>
              <w:bottom w:val="single" w:sz="4" w:space="0" w:color="auto"/>
              <w:right w:val="single" w:sz="4" w:space="0" w:color="auto"/>
            </w:tcBorders>
            <w:shd w:val="clear" w:color="auto" w:fill="auto"/>
            <w:vAlign w:val="center"/>
          </w:tcPr>
          <w:p w14:paraId="3EAD561F" w14:textId="77777777" w:rsidR="001C66CB" w:rsidRPr="00041BE4" w:rsidRDefault="001C66CB" w:rsidP="00783BFD">
            <w:pPr>
              <w:pStyle w:val="TAC"/>
            </w:pPr>
          </w:p>
        </w:tc>
        <w:tc>
          <w:tcPr>
            <w:tcW w:w="1052" w:type="dxa"/>
            <w:tcBorders>
              <w:left w:val="single" w:sz="4" w:space="0" w:color="auto"/>
              <w:right w:val="single" w:sz="4" w:space="0" w:color="auto"/>
            </w:tcBorders>
            <w:vAlign w:val="center"/>
          </w:tcPr>
          <w:p w14:paraId="1ACDB563" w14:textId="77777777" w:rsidR="001C66CB" w:rsidRPr="00041BE4" w:rsidRDefault="001C66CB" w:rsidP="00783BFD">
            <w:pPr>
              <w:pStyle w:val="TAC"/>
              <w:rPr>
                <w:lang w:val="en-US"/>
              </w:rPr>
            </w:pPr>
            <w:r>
              <w:rPr>
                <w:rFonts w:cs="Arial"/>
                <w:szCs w:val="18"/>
                <w:lang w:eastAsia="zh-TW"/>
              </w:rPr>
              <w:t>n</w:t>
            </w:r>
            <w:r>
              <w:rPr>
                <w:rFonts w:cs="Arial"/>
                <w:szCs w:val="18"/>
                <w:lang w:val="sv-SE" w:eastAsia="zh-TW"/>
              </w:rPr>
              <w:t>77</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60B44D70" w14:textId="77777777" w:rsidR="001C66CB" w:rsidRPr="00041BE4" w:rsidRDefault="001C66CB" w:rsidP="00783BFD">
            <w:pPr>
              <w:pStyle w:val="TAC"/>
              <w:rPr>
                <w:lang w:val="en-US" w:bidi="ar"/>
              </w:rPr>
            </w:pPr>
            <w:r>
              <w:rPr>
                <w:rFonts w:cs="Arial"/>
                <w:szCs w:val="18"/>
              </w:rPr>
              <w:t>See CA_n77C Bandwidth Combination Set 1 in Table 5.5A.1-1</w:t>
            </w:r>
          </w:p>
        </w:tc>
        <w:tc>
          <w:tcPr>
            <w:tcW w:w="1864" w:type="dxa"/>
            <w:tcBorders>
              <w:top w:val="nil"/>
              <w:left w:val="single" w:sz="4" w:space="0" w:color="auto"/>
              <w:bottom w:val="single" w:sz="4" w:space="0" w:color="auto"/>
              <w:right w:val="single" w:sz="4" w:space="0" w:color="auto"/>
            </w:tcBorders>
            <w:shd w:val="clear" w:color="auto" w:fill="auto"/>
            <w:vAlign w:val="center"/>
          </w:tcPr>
          <w:p w14:paraId="000B9D8E" w14:textId="77777777" w:rsidR="001C66CB" w:rsidRDefault="001C66CB" w:rsidP="00783BFD">
            <w:pPr>
              <w:pStyle w:val="TAC"/>
              <w:rPr>
                <w:lang w:eastAsia="zh-CN"/>
              </w:rPr>
            </w:pPr>
          </w:p>
        </w:tc>
      </w:tr>
      <w:tr w:rsidR="001C66CB" w14:paraId="453A4059" w14:textId="77777777" w:rsidTr="00783BFD">
        <w:trPr>
          <w:trHeight w:val="187"/>
          <w:jc w:val="center"/>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3EEA7FEB" w14:textId="77777777" w:rsidR="001C66CB" w:rsidRDefault="001C66CB" w:rsidP="00783BFD">
            <w:pPr>
              <w:pStyle w:val="TAC"/>
              <w:jc w:val="left"/>
              <w:rPr>
                <w:lang w:eastAsia="zh-CN"/>
              </w:rPr>
            </w:pPr>
            <w:r>
              <w:t>NOTE 1:</w:t>
            </w:r>
            <w:r>
              <w:rPr>
                <w:rFonts w:eastAsia="Yu Mincho"/>
              </w:rPr>
              <w:t xml:space="preserve"> </w:t>
            </w:r>
            <w:r>
              <w:rPr>
                <w:rFonts w:eastAsia="Yu Mincho"/>
              </w:rPr>
              <w:tab/>
              <w:t xml:space="preserve">The SCS of each </w:t>
            </w:r>
            <w:r>
              <w:t>channel bandwidth for NR FR1 and NR FR2 band refers to Table 5.3.5-1 of TS 38.101-1 and TS 38.101-2 respectively.</w:t>
            </w:r>
          </w:p>
        </w:tc>
      </w:tr>
    </w:tbl>
    <w:p w14:paraId="74A68B0A" w14:textId="343107AD" w:rsidR="001C66CB" w:rsidRDefault="001C66CB" w:rsidP="001C66CB"/>
    <w:p w14:paraId="2DD18C3D" w14:textId="77777777" w:rsidR="00124844" w:rsidRPr="00A1115A" w:rsidRDefault="00124844" w:rsidP="00FD3237"/>
    <w:p w14:paraId="0392DA97" w14:textId="77777777" w:rsidR="00A1115A" w:rsidRPr="00A1115A" w:rsidRDefault="00A1115A" w:rsidP="00A1115A">
      <w:pPr>
        <w:sectPr w:rsidR="00A1115A" w:rsidRPr="00A1115A" w:rsidSect="00017B2F">
          <w:footnotePr>
            <w:numRestart w:val="eachSect"/>
          </w:footnotePr>
          <w:pgSz w:w="11907" w:h="16840" w:code="9"/>
          <w:pgMar w:top="1418" w:right="1134" w:bottom="1134" w:left="1134" w:header="851" w:footer="340" w:gutter="0"/>
          <w:cols w:space="720"/>
          <w:formProt w:val="0"/>
          <w:docGrid w:linePitch="272"/>
        </w:sectPr>
      </w:pPr>
    </w:p>
    <w:p w14:paraId="33D88608" w14:textId="77777777" w:rsidR="00A1115A" w:rsidRPr="00A1115A" w:rsidRDefault="00A1115A" w:rsidP="00A1115A"/>
    <w:p w14:paraId="149ABD12" w14:textId="77777777" w:rsidR="00A1115A" w:rsidRPr="00A1115A" w:rsidRDefault="00A1115A" w:rsidP="00A1115A">
      <w:pPr>
        <w:pStyle w:val="Heading2"/>
        <w:rPr>
          <w:szCs w:val="22"/>
          <w:lang w:val="en-US" w:eastAsia="zh-CN"/>
        </w:rPr>
      </w:pPr>
      <w:bookmarkStart w:id="266" w:name="_Toc45888063"/>
      <w:bookmarkStart w:id="267" w:name="_Toc45888662"/>
      <w:bookmarkStart w:id="268" w:name="_Toc61367303"/>
      <w:bookmarkStart w:id="269" w:name="_Toc61372686"/>
      <w:bookmarkStart w:id="270" w:name="_Toc68230626"/>
      <w:bookmarkStart w:id="271" w:name="_Toc69084039"/>
      <w:bookmarkStart w:id="272" w:name="_Toc75467047"/>
      <w:bookmarkStart w:id="273" w:name="_Toc76509069"/>
      <w:bookmarkStart w:id="274" w:name="_Toc76718059"/>
      <w:bookmarkStart w:id="275" w:name="_Toc83580369"/>
      <w:bookmarkStart w:id="276" w:name="_Toc84404878"/>
      <w:bookmarkStart w:id="277" w:name="_Toc84413487"/>
      <w:r w:rsidRPr="00A1115A">
        <w:t>5.5B</w:t>
      </w:r>
      <w:r w:rsidRPr="00A1115A">
        <w:tab/>
      </w:r>
      <w:r w:rsidRPr="00A1115A">
        <w:rPr>
          <w:rFonts w:hint="eastAsia"/>
          <w:lang w:val="en-US" w:eastAsia="zh-CN"/>
        </w:rPr>
        <w:t>Configurations</w:t>
      </w:r>
      <w:r w:rsidRPr="00A1115A">
        <w:rPr>
          <w:szCs w:val="22"/>
          <w:lang w:eastAsia="en-GB"/>
        </w:rPr>
        <w:t xml:space="preserve"> for D</w:t>
      </w:r>
      <w:r w:rsidRPr="00A1115A">
        <w:rPr>
          <w:rFonts w:hint="eastAsia"/>
          <w:szCs w:val="22"/>
          <w:lang w:val="en-US" w:eastAsia="zh-CN"/>
        </w:rPr>
        <w:t>C</w:t>
      </w:r>
      <w:bookmarkEnd w:id="266"/>
      <w:bookmarkEnd w:id="267"/>
      <w:bookmarkEnd w:id="268"/>
      <w:bookmarkEnd w:id="269"/>
      <w:bookmarkEnd w:id="270"/>
      <w:bookmarkEnd w:id="271"/>
      <w:bookmarkEnd w:id="272"/>
      <w:bookmarkEnd w:id="273"/>
      <w:bookmarkEnd w:id="274"/>
      <w:bookmarkEnd w:id="275"/>
      <w:bookmarkEnd w:id="276"/>
      <w:bookmarkEnd w:id="277"/>
    </w:p>
    <w:p w14:paraId="0F541F0E" w14:textId="77777777" w:rsidR="00A1115A" w:rsidRPr="00A1115A" w:rsidRDefault="00A1115A" w:rsidP="00A1115A">
      <w:pPr>
        <w:overflowPunct w:val="0"/>
        <w:autoSpaceDE w:val="0"/>
        <w:autoSpaceDN w:val="0"/>
        <w:adjustRightInd w:val="0"/>
        <w:textAlignment w:val="baseline"/>
        <w:rPr>
          <w:lang w:eastAsia="ko-KR"/>
        </w:rPr>
      </w:pPr>
      <w:r w:rsidRPr="00A1115A">
        <w:rPr>
          <w:rFonts w:eastAsia="SimSun"/>
          <w:color w:val="000000"/>
          <w:shd w:val="clear" w:color="auto" w:fill="FFFFFF"/>
        </w:rPr>
        <w:t>For an NR DC configuration specified in 5.5B</w:t>
      </w:r>
      <w:r w:rsidRPr="00A1115A">
        <w:rPr>
          <w:rFonts w:eastAsia="SimSun" w:hint="eastAsia"/>
          <w:color w:val="000000"/>
          <w:shd w:val="clear" w:color="auto" w:fill="FFFFFF"/>
          <w:lang w:val="en-US" w:eastAsia="zh-CN"/>
        </w:rPr>
        <w:t>.1</w:t>
      </w:r>
      <w:r w:rsidRPr="00A1115A">
        <w:rPr>
          <w:rFonts w:eastAsia="SimSun"/>
          <w:color w:val="000000"/>
          <w:shd w:val="clear" w:color="auto" w:fill="FFFFFF"/>
        </w:rPr>
        <w:t>-1, the bandwidth combination sets for the corresponding NR CA configuration in 5.5A.3,i.e.,dual uplink inter-band carrier aggregation with uplink assigned to two NR bands, are applicable to Dual Connectivity.</w:t>
      </w:r>
    </w:p>
    <w:p w14:paraId="1FD14A4E" w14:textId="77777777" w:rsidR="00445343" w:rsidRDefault="00445343" w:rsidP="00445343">
      <w:pPr>
        <w:pStyle w:val="TH"/>
      </w:pPr>
      <w:bookmarkStart w:id="278" w:name="_Toc21344228"/>
      <w:bookmarkStart w:id="279" w:name="_Toc29801712"/>
      <w:bookmarkStart w:id="280" w:name="_Toc29802136"/>
      <w:bookmarkStart w:id="281" w:name="_Toc29802761"/>
      <w:bookmarkStart w:id="282" w:name="_Toc36107503"/>
      <w:bookmarkStart w:id="283" w:name="_Toc37251262"/>
      <w:r>
        <w:t>Table 5.5</w:t>
      </w:r>
      <w:r>
        <w:rPr>
          <w:rFonts w:hint="eastAsia"/>
          <w:lang w:val="en-US" w:eastAsia="zh-CN"/>
        </w:rPr>
        <w:t>B.1</w:t>
      </w:r>
      <w:r>
        <w:t xml:space="preserve">-1: Inter-band </w:t>
      </w:r>
      <w:r>
        <w:rPr>
          <w:rFonts w:hint="eastAsia"/>
          <w:lang w:val="en-US" w:eastAsia="zh-CN"/>
        </w:rPr>
        <w:t xml:space="preserve">NR DC </w:t>
      </w:r>
      <w:r>
        <w:t>configurations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445343" w14:paraId="2B593A95" w14:textId="77777777" w:rsidTr="00837470">
        <w:trPr>
          <w:tblHeader/>
          <w:jc w:val="center"/>
        </w:trPr>
        <w:tc>
          <w:tcPr>
            <w:tcW w:w="2853" w:type="dxa"/>
            <w:vAlign w:val="center"/>
          </w:tcPr>
          <w:p w14:paraId="3B1C480F" w14:textId="77777777" w:rsidR="00445343" w:rsidRDefault="00445343" w:rsidP="00837470">
            <w:pPr>
              <w:pStyle w:val="TAH"/>
              <w:keepNext w:val="0"/>
              <w:rPr>
                <w:lang w:val="en-US" w:eastAsia="fi-FI"/>
              </w:rPr>
            </w:pPr>
            <w:r>
              <w:rPr>
                <w:lang w:val="en-US" w:eastAsia="zh-CN"/>
              </w:rPr>
              <w:t xml:space="preserve">NR </w:t>
            </w:r>
            <w:r>
              <w:rPr>
                <w:rFonts w:hint="eastAsia"/>
                <w:lang w:val="en-US" w:eastAsia="zh-CN"/>
              </w:rPr>
              <w:t>DC</w:t>
            </w:r>
          </w:p>
          <w:p w14:paraId="47054A5B" w14:textId="77777777" w:rsidR="00445343" w:rsidRDefault="00445343" w:rsidP="00837470">
            <w:pPr>
              <w:pStyle w:val="TAH"/>
              <w:keepNext w:val="0"/>
              <w:rPr>
                <w:lang w:val="en-US" w:eastAsia="fi-FI"/>
              </w:rPr>
            </w:pPr>
            <w:r>
              <w:rPr>
                <w:lang w:val="en-US" w:eastAsia="fi-FI"/>
              </w:rPr>
              <w:t>configuration</w:t>
            </w:r>
          </w:p>
        </w:tc>
        <w:tc>
          <w:tcPr>
            <w:tcW w:w="2892" w:type="dxa"/>
            <w:vAlign w:val="center"/>
          </w:tcPr>
          <w:p w14:paraId="310255E8" w14:textId="77777777" w:rsidR="00445343" w:rsidRDefault="00445343" w:rsidP="00837470">
            <w:pPr>
              <w:pStyle w:val="TAH"/>
              <w:keepNext w:val="0"/>
              <w:rPr>
                <w:lang w:val="en-US" w:eastAsia="fi-FI"/>
              </w:rPr>
            </w:pPr>
            <w:r>
              <w:rPr>
                <w:lang w:val="en-US" w:eastAsia="fi-FI"/>
              </w:rPr>
              <w:t xml:space="preserve">Uplink </w:t>
            </w:r>
            <w:r>
              <w:rPr>
                <w:lang w:val="en-US" w:eastAsia="zh-CN"/>
              </w:rPr>
              <w:t xml:space="preserve">NR </w:t>
            </w:r>
            <w:r>
              <w:rPr>
                <w:rFonts w:hint="eastAsia"/>
                <w:lang w:val="en-US" w:eastAsia="zh-CN"/>
              </w:rPr>
              <w:t>DC</w:t>
            </w:r>
          </w:p>
          <w:p w14:paraId="41A67EBF" w14:textId="77777777" w:rsidR="00445343" w:rsidRDefault="00445343" w:rsidP="00837470">
            <w:pPr>
              <w:pStyle w:val="TAH"/>
              <w:keepNext w:val="0"/>
              <w:rPr>
                <w:lang w:eastAsia="fi-FI"/>
              </w:rPr>
            </w:pPr>
            <w:r>
              <w:rPr>
                <w:lang w:val="en-US" w:eastAsia="fi-FI"/>
              </w:rPr>
              <w:t>configuration</w:t>
            </w:r>
          </w:p>
        </w:tc>
      </w:tr>
      <w:tr w:rsidR="00EC2ADB" w14:paraId="70A35B29" w14:textId="77777777" w:rsidTr="00837470">
        <w:trPr>
          <w:trHeight w:val="207"/>
          <w:jc w:val="center"/>
        </w:trPr>
        <w:tc>
          <w:tcPr>
            <w:tcW w:w="2853" w:type="dxa"/>
          </w:tcPr>
          <w:p w14:paraId="19292DC3" w14:textId="0C153288" w:rsidR="00EC2ADB" w:rsidRDefault="00EC2ADB" w:rsidP="00EC2ADB">
            <w:pPr>
              <w:pStyle w:val="TAC"/>
              <w:rPr>
                <w:lang w:eastAsia="zh-CN"/>
              </w:rPr>
            </w:pPr>
            <w:r>
              <w:rPr>
                <w:lang w:eastAsia="zh-CN"/>
              </w:rPr>
              <w:t>DC_n1A-n3A</w:t>
            </w:r>
          </w:p>
        </w:tc>
        <w:tc>
          <w:tcPr>
            <w:tcW w:w="2892" w:type="dxa"/>
          </w:tcPr>
          <w:p w14:paraId="5BCD5E31" w14:textId="514E838A" w:rsidR="00EC2ADB" w:rsidRDefault="00EC2ADB" w:rsidP="00EC2ADB">
            <w:pPr>
              <w:pStyle w:val="TAC"/>
              <w:rPr>
                <w:lang w:eastAsia="zh-CN"/>
              </w:rPr>
            </w:pPr>
            <w:r>
              <w:rPr>
                <w:lang w:eastAsia="zh-CN"/>
              </w:rPr>
              <w:t>DC_n1A-n3A</w:t>
            </w:r>
          </w:p>
        </w:tc>
      </w:tr>
      <w:tr w:rsidR="00140CA9" w14:paraId="5114300E" w14:textId="77777777" w:rsidTr="00172E86">
        <w:trPr>
          <w:trHeight w:val="207"/>
          <w:jc w:val="center"/>
        </w:trPr>
        <w:tc>
          <w:tcPr>
            <w:tcW w:w="2853" w:type="dxa"/>
          </w:tcPr>
          <w:p w14:paraId="6B83D6E1" w14:textId="77777777" w:rsidR="00140CA9" w:rsidRDefault="00140CA9" w:rsidP="00C600AD">
            <w:pPr>
              <w:pStyle w:val="TAC"/>
              <w:rPr>
                <w:rFonts w:eastAsia="Yu Mincho"/>
                <w:lang w:eastAsia="ja-JP"/>
              </w:rPr>
            </w:pPr>
            <w:r>
              <w:rPr>
                <w:rFonts w:eastAsia="Yu Mincho"/>
                <w:lang w:eastAsia="zh-CN"/>
              </w:rPr>
              <w:t>DC_n1A-n7A</w:t>
            </w:r>
          </w:p>
        </w:tc>
        <w:tc>
          <w:tcPr>
            <w:tcW w:w="2892" w:type="dxa"/>
          </w:tcPr>
          <w:p w14:paraId="3BD76395" w14:textId="77777777" w:rsidR="00140CA9" w:rsidRDefault="00140CA9" w:rsidP="00C600AD">
            <w:pPr>
              <w:pStyle w:val="TAC"/>
              <w:rPr>
                <w:rFonts w:eastAsia="Yu Mincho"/>
                <w:lang w:eastAsia="ja-JP"/>
              </w:rPr>
            </w:pPr>
            <w:r>
              <w:rPr>
                <w:rFonts w:eastAsia="Yu Mincho"/>
                <w:lang w:eastAsia="zh-CN"/>
              </w:rPr>
              <w:t>DC_n1A-n7A</w:t>
            </w:r>
          </w:p>
        </w:tc>
      </w:tr>
      <w:tr w:rsidR="00140CA9" w14:paraId="28FA1274" w14:textId="77777777" w:rsidTr="00172E86">
        <w:trPr>
          <w:trHeight w:val="207"/>
          <w:jc w:val="center"/>
        </w:trPr>
        <w:tc>
          <w:tcPr>
            <w:tcW w:w="2853" w:type="dxa"/>
          </w:tcPr>
          <w:p w14:paraId="0E847CA1" w14:textId="77777777" w:rsidR="00140CA9" w:rsidRDefault="00140CA9" w:rsidP="00C600AD">
            <w:pPr>
              <w:pStyle w:val="TAC"/>
              <w:rPr>
                <w:lang w:eastAsia="zh-CN"/>
              </w:rPr>
            </w:pPr>
            <w:r>
              <w:rPr>
                <w:rFonts w:eastAsia="Yu Mincho" w:hint="eastAsia"/>
                <w:lang w:eastAsia="ja-JP"/>
              </w:rPr>
              <w:t>D</w:t>
            </w:r>
            <w:r>
              <w:rPr>
                <w:rFonts w:eastAsia="Yu Mincho"/>
                <w:lang w:eastAsia="ja-JP"/>
              </w:rPr>
              <w:t>C_n1A-n28A</w:t>
            </w:r>
          </w:p>
        </w:tc>
        <w:tc>
          <w:tcPr>
            <w:tcW w:w="2892" w:type="dxa"/>
          </w:tcPr>
          <w:p w14:paraId="0BADE36A" w14:textId="77777777" w:rsidR="00140CA9" w:rsidRDefault="00140CA9" w:rsidP="00C600AD">
            <w:pPr>
              <w:pStyle w:val="TAC"/>
              <w:rPr>
                <w:lang w:eastAsia="zh-CN"/>
              </w:rPr>
            </w:pPr>
            <w:r>
              <w:rPr>
                <w:rFonts w:eastAsia="Yu Mincho" w:hint="eastAsia"/>
                <w:lang w:eastAsia="ja-JP"/>
              </w:rPr>
              <w:t>D</w:t>
            </w:r>
            <w:r>
              <w:rPr>
                <w:rFonts w:eastAsia="Yu Mincho"/>
                <w:lang w:eastAsia="ja-JP"/>
              </w:rPr>
              <w:t>C_n1A-n28A</w:t>
            </w:r>
          </w:p>
        </w:tc>
      </w:tr>
      <w:tr w:rsidR="00140CA9" w14:paraId="71AB3B52" w14:textId="77777777" w:rsidTr="00172E86">
        <w:trPr>
          <w:trHeight w:val="207"/>
          <w:jc w:val="center"/>
        </w:trPr>
        <w:tc>
          <w:tcPr>
            <w:tcW w:w="2853" w:type="dxa"/>
          </w:tcPr>
          <w:p w14:paraId="1CA2C7C8" w14:textId="77777777" w:rsidR="00140CA9" w:rsidRDefault="00140CA9" w:rsidP="00C600AD">
            <w:pPr>
              <w:pStyle w:val="TAC"/>
              <w:rPr>
                <w:lang w:eastAsia="zh-CN"/>
              </w:rPr>
            </w:pPr>
            <w:r>
              <w:rPr>
                <w:rFonts w:eastAsia="Yu Mincho" w:hint="eastAsia"/>
                <w:lang w:eastAsia="ja-JP"/>
              </w:rPr>
              <w:t>D</w:t>
            </w:r>
            <w:r>
              <w:rPr>
                <w:rFonts w:eastAsia="Yu Mincho"/>
                <w:lang w:eastAsia="ja-JP"/>
              </w:rPr>
              <w:t>C_n1A-n41A</w:t>
            </w:r>
          </w:p>
        </w:tc>
        <w:tc>
          <w:tcPr>
            <w:tcW w:w="2892" w:type="dxa"/>
          </w:tcPr>
          <w:p w14:paraId="2BD6FCC1" w14:textId="77777777" w:rsidR="00140CA9" w:rsidRDefault="00140CA9" w:rsidP="00C600AD">
            <w:pPr>
              <w:pStyle w:val="TAC"/>
              <w:rPr>
                <w:lang w:eastAsia="zh-CN"/>
              </w:rPr>
            </w:pPr>
            <w:r>
              <w:rPr>
                <w:rFonts w:eastAsia="Yu Mincho" w:hint="eastAsia"/>
                <w:lang w:eastAsia="ja-JP"/>
              </w:rPr>
              <w:t>D</w:t>
            </w:r>
            <w:r>
              <w:rPr>
                <w:rFonts w:eastAsia="Yu Mincho"/>
                <w:lang w:eastAsia="ja-JP"/>
              </w:rPr>
              <w:t>C_n1A-n41A</w:t>
            </w:r>
          </w:p>
        </w:tc>
      </w:tr>
      <w:tr w:rsidR="00EC2ADB" w14:paraId="54E39EDA" w14:textId="77777777" w:rsidTr="00837470">
        <w:trPr>
          <w:trHeight w:val="207"/>
          <w:jc w:val="center"/>
        </w:trPr>
        <w:tc>
          <w:tcPr>
            <w:tcW w:w="2853" w:type="dxa"/>
          </w:tcPr>
          <w:p w14:paraId="7A961138" w14:textId="4C1918E7" w:rsidR="00EC2ADB" w:rsidRDefault="00EC2ADB" w:rsidP="00EC2ADB">
            <w:pPr>
              <w:pStyle w:val="TAC"/>
              <w:rPr>
                <w:lang w:eastAsia="zh-CN"/>
              </w:rPr>
            </w:pPr>
            <w:r>
              <w:rPr>
                <w:lang w:eastAsia="zh-CN"/>
              </w:rPr>
              <w:t>DC_n1A-n77A</w:t>
            </w:r>
            <w:r>
              <w:rPr>
                <w:vertAlign w:val="superscript"/>
                <w:lang w:eastAsia="zh-CN"/>
              </w:rPr>
              <w:t>2</w:t>
            </w:r>
          </w:p>
        </w:tc>
        <w:tc>
          <w:tcPr>
            <w:tcW w:w="2892" w:type="dxa"/>
          </w:tcPr>
          <w:p w14:paraId="6A1F7BF7" w14:textId="79DD329A" w:rsidR="00EC2ADB" w:rsidRDefault="00EC2ADB" w:rsidP="00EC2ADB">
            <w:pPr>
              <w:pStyle w:val="TAC"/>
              <w:rPr>
                <w:lang w:eastAsia="zh-CN"/>
              </w:rPr>
            </w:pPr>
            <w:r>
              <w:rPr>
                <w:lang w:eastAsia="zh-CN"/>
              </w:rPr>
              <w:t>DC_n1A-n77A</w:t>
            </w:r>
          </w:p>
        </w:tc>
      </w:tr>
      <w:tr w:rsidR="00EC2ADB" w14:paraId="2D07AB35" w14:textId="77777777" w:rsidTr="00837470">
        <w:trPr>
          <w:trHeight w:val="207"/>
          <w:jc w:val="center"/>
        </w:trPr>
        <w:tc>
          <w:tcPr>
            <w:tcW w:w="2853" w:type="dxa"/>
          </w:tcPr>
          <w:p w14:paraId="45ED1A2C" w14:textId="1AF2FE0B" w:rsidR="00EC2ADB" w:rsidRDefault="00EC2ADB" w:rsidP="00EC2ADB">
            <w:pPr>
              <w:pStyle w:val="TAC"/>
              <w:rPr>
                <w:lang w:eastAsia="zh-CN"/>
              </w:rPr>
            </w:pPr>
            <w:r>
              <w:rPr>
                <w:lang w:eastAsia="zh-CN"/>
              </w:rPr>
              <w:t>DC_n1A-n78A</w:t>
            </w:r>
          </w:p>
        </w:tc>
        <w:tc>
          <w:tcPr>
            <w:tcW w:w="2892" w:type="dxa"/>
          </w:tcPr>
          <w:p w14:paraId="3411E194" w14:textId="213F521B" w:rsidR="00EC2ADB" w:rsidRDefault="00EC2ADB" w:rsidP="00EC2ADB">
            <w:pPr>
              <w:pStyle w:val="TAC"/>
              <w:rPr>
                <w:lang w:eastAsia="zh-CN"/>
              </w:rPr>
            </w:pPr>
            <w:r>
              <w:rPr>
                <w:lang w:eastAsia="zh-CN"/>
              </w:rPr>
              <w:t>DC_n1A-n78A</w:t>
            </w:r>
          </w:p>
        </w:tc>
      </w:tr>
      <w:tr w:rsidR="00EC2ADB" w14:paraId="2DF41557" w14:textId="77777777" w:rsidTr="00837470">
        <w:trPr>
          <w:trHeight w:val="207"/>
          <w:jc w:val="center"/>
        </w:trPr>
        <w:tc>
          <w:tcPr>
            <w:tcW w:w="2853" w:type="dxa"/>
          </w:tcPr>
          <w:p w14:paraId="1D837BEE" w14:textId="153D9221" w:rsidR="00EC2ADB" w:rsidRDefault="00EC2ADB" w:rsidP="00EC2ADB">
            <w:pPr>
              <w:pStyle w:val="TAC"/>
              <w:rPr>
                <w:lang w:eastAsia="zh-CN"/>
              </w:rPr>
            </w:pPr>
            <w:r>
              <w:rPr>
                <w:lang w:eastAsia="zh-CN"/>
              </w:rPr>
              <w:t>DC_n1A-n79A</w:t>
            </w:r>
            <w:r>
              <w:rPr>
                <w:vertAlign w:val="superscript"/>
                <w:lang w:eastAsia="zh-CN"/>
              </w:rPr>
              <w:t>2</w:t>
            </w:r>
          </w:p>
        </w:tc>
        <w:tc>
          <w:tcPr>
            <w:tcW w:w="2892" w:type="dxa"/>
          </w:tcPr>
          <w:p w14:paraId="583615ED" w14:textId="761BB7EE" w:rsidR="00EC2ADB" w:rsidRDefault="00EC2ADB" w:rsidP="00EC2ADB">
            <w:pPr>
              <w:pStyle w:val="TAC"/>
              <w:rPr>
                <w:lang w:eastAsia="zh-CN"/>
              </w:rPr>
            </w:pPr>
            <w:r>
              <w:rPr>
                <w:lang w:eastAsia="zh-CN"/>
              </w:rPr>
              <w:t>DC_n1A-n79A</w:t>
            </w:r>
          </w:p>
        </w:tc>
      </w:tr>
      <w:tr w:rsidR="00EC2ADB" w14:paraId="3A9FF5E4" w14:textId="77777777" w:rsidTr="00837470">
        <w:trPr>
          <w:trHeight w:val="207"/>
          <w:jc w:val="center"/>
        </w:trPr>
        <w:tc>
          <w:tcPr>
            <w:tcW w:w="2853" w:type="dxa"/>
          </w:tcPr>
          <w:p w14:paraId="6BF9EA06" w14:textId="77777777" w:rsidR="00EC2ADB" w:rsidRDefault="00EC2ADB" w:rsidP="00EC2ADB">
            <w:pPr>
              <w:pStyle w:val="TAC"/>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p w14:paraId="1A3FCBD3" w14:textId="6D93E7B5" w:rsidR="00EC2ADB" w:rsidRDefault="00EC2ADB" w:rsidP="00EC2ADB">
            <w:pPr>
              <w:pStyle w:val="TAC"/>
              <w:rPr>
                <w:lang w:val="fi-FI" w:eastAsia="fi-FI"/>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B</w:t>
            </w:r>
          </w:p>
        </w:tc>
        <w:tc>
          <w:tcPr>
            <w:tcW w:w="2892" w:type="dxa"/>
          </w:tcPr>
          <w:p w14:paraId="1C7B20A4" w14:textId="7C30629E" w:rsidR="00EC2ADB" w:rsidRDefault="00EC2ADB" w:rsidP="00EC2ADB">
            <w:pPr>
              <w:pStyle w:val="TAC"/>
              <w:rPr>
                <w:lang w:eastAsia="zh-CN"/>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tc>
      </w:tr>
      <w:tr w:rsidR="00445343" w14:paraId="29AEE471"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5A8FC27" w14:textId="77777777" w:rsidR="00445343" w:rsidRDefault="00445343" w:rsidP="00837470">
            <w:pPr>
              <w:pStyle w:val="TAC"/>
              <w:rPr>
                <w:lang w:eastAsia="zh-CN"/>
              </w:rPr>
            </w:pPr>
            <w:r>
              <w:rPr>
                <w:lang w:eastAsia="zh-CN"/>
              </w:rPr>
              <w:t>DC_n2A-n48A</w:t>
            </w:r>
          </w:p>
          <w:p w14:paraId="5EDE3337" w14:textId="77777777" w:rsidR="00445343" w:rsidRDefault="00445343" w:rsidP="00837470">
            <w:pPr>
              <w:pStyle w:val="TAC"/>
            </w:pPr>
            <w:r>
              <w:t>DC_n2A-n48B</w:t>
            </w:r>
          </w:p>
          <w:p w14:paraId="0D5FB706" w14:textId="77777777" w:rsidR="00445343" w:rsidRDefault="00445343" w:rsidP="00837470">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tcPr>
          <w:p w14:paraId="2BFD2631" w14:textId="77777777" w:rsidR="00445343" w:rsidRDefault="00445343" w:rsidP="00837470">
            <w:pPr>
              <w:pStyle w:val="TAC"/>
              <w:rPr>
                <w:lang w:eastAsia="zh-CN"/>
              </w:rPr>
            </w:pPr>
            <w:r>
              <w:rPr>
                <w:lang w:eastAsia="zh-CN"/>
              </w:rPr>
              <w:t>DC_n2A-n48A</w:t>
            </w:r>
          </w:p>
        </w:tc>
      </w:tr>
      <w:tr w:rsidR="00445343" w14:paraId="01A39BF4"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CF48EC5" w14:textId="77777777" w:rsidR="00445343" w:rsidRDefault="00445343" w:rsidP="00837470">
            <w:pPr>
              <w:pStyle w:val="TAC"/>
              <w:rPr>
                <w:lang w:eastAsia="zh-CN"/>
              </w:rPr>
            </w:pPr>
            <w:r>
              <w:rPr>
                <w:lang w:eastAsia="zh-CN"/>
              </w:rPr>
              <w:t>DC_n2A-n48(2A)</w:t>
            </w:r>
          </w:p>
          <w:p w14:paraId="7D1611F3" w14:textId="77777777" w:rsidR="00445343" w:rsidRDefault="00445343" w:rsidP="00837470">
            <w:pPr>
              <w:pStyle w:val="TAC"/>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sz="4" w:space="0" w:color="auto"/>
              <w:left w:val="single" w:sz="4" w:space="0" w:color="auto"/>
              <w:bottom w:val="single" w:sz="4" w:space="0" w:color="auto"/>
              <w:right w:val="single" w:sz="4" w:space="0" w:color="auto"/>
            </w:tcBorders>
          </w:tcPr>
          <w:p w14:paraId="52BB972E" w14:textId="77777777" w:rsidR="00445343" w:rsidRDefault="00445343" w:rsidP="00837470">
            <w:pPr>
              <w:pStyle w:val="TAC"/>
              <w:rPr>
                <w:lang w:eastAsia="zh-CN"/>
              </w:rPr>
            </w:pPr>
            <w:r>
              <w:rPr>
                <w:lang w:eastAsia="zh-CN"/>
              </w:rPr>
              <w:t>DC_n2A-n48A</w:t>
            </w:r>
          </w:p>
        </w:tc>
      </w:tr>
      <w:tr w:rsidR="00445343" w14:paraId="21AB95FB"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FA4DD93" w14:textId="77777777" w:rsidR="00445343" w:rsidRDefault="00445343" w:rsidP="00837470">
            <w:pPr>
              <w:pStyle w:val="TAC"/>
            </w:pPr>
            <w:r>
              <w:t>DC_n2A-n66A</w:t>
            </w:r>
          </w:p>
          <w:p w14:paraId="02D52E11" w14:textId="77777777" w:rsidR="00445343" w:rsidRDefault="00445343" w:rsidP="00837470">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tcPr>
          <w:p w14:paraId="4754F799" w14:textId="77777777" w:rsidR="00445343" w:rsidRDefault="00445343" w:rsidP="00837470">
            <w:pPr>
              <w:pStyle w:val="TAC"/>
              <w:rPr>
                <w:lang w:eastAsia="zh-CN"/>
              </w:rPr>
            </w:pPr>
            <w:r>
              <w:t>DC_n2A-n66A</w:t>
            </w:r>
          </w:p>
        </w:tc>
      </w:tr>
      <w:tr w:rsidR="00445343" w14:paraId="2D24B05B"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8D2FE6C" w14:textId="77777777" w:rsidR="00445343" w:rsidRDefault="00445343" w:rsidP="00837470">
            <w:pPr>
              <w:pStyle w:val="TAC"/>
              <w:rPr>
                <w:lang w:eastAsia="zh-CN"/>
              </w:rPr>
            </w:pPr>
            <w:r>
              <w:rPr>
                <w:lang w:eastAsia="zh-CN"/>
              </w:rPr>
              <w:t>DC_n2A-n77A</w:t>
            </w:r>
          </w:p>
          <w:p w14:paraId="51777FDA" w14:textId="77777777" w:rsidR="00445343" w:rsidRDefault="00445343" w:rsidP="00837470">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tcPr>
          <w:p w14:paraId="7070A988" w14:textId="77777777" w:rsidR="00445343" w:rsidRDefault="00445343" w:rsidP="00837470">
            <w:pPr>
              <w:pStyle w:val="TAC"/>
              <w:rPr>
                <w:lang w:eastAsia="zh-CN"/>
              </w:rPr>
            </w:pPr>
            <w:r>
              <w:rPr>
                <w:lang w:eastAsia="zh-CN"/>
              </w:rPr>
              <w:t>DC_n2A-n77A</w:t>
            </w:r>
          </w:p>
        </w:tc>
      </w:tr>
      <w:tr w:rsidR="00445343" w14:paraId="2F7546E2"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38E66E7" w14:textId="77777777" w:rsidR="00445343" w:rsidRDefault="00445343" w:rsidP="00837470">
            <w:pPr>
              <w:pStyle w:val="TAC"/>
              <w:rPr>
                <w:lang w:eastAsia="zh-CN"/>
              </w:rPr>
            </w:pPr>
            <w:r>
              <w:rPr>
                <w:lang w:eastAsia="zh-CN"/>
              </w:rPr>
              <w:t>DC_n2A-n77(2A)</w:t>
            </w:r>
          </w:p>
          <w:p w14:paraId="390E8F93" w14:textId="77777777" w:rsidR="00445343" w:rsidRDefault="00445343" w:rsidP="00837470">
            <w:pPr>
              <w:pStyle w:val="TAC"/>
              <w:rPr>
                <w:rFonts w:cs="Arial"/>
                <w:szCs w:val="18"/>
                <w:lang w:eastAsia="zh-CN"/>
              </w:rPr>
            </w:pPr>
            <w:r>
              <w:rPr>
                <w:rFonts w:cs="Arial"/>
                <w:szCs w:val="18"/>
                <w:lang w:eastAsia="zh-CN"/>
              </w:rPr>
              <w:t>DC_n2(2A)-n77A</w:t>
            </w:r>
          </w:p>
          <w:p w14:paraId="7EA6C45A" w14:textId="77777777" w:rsidR="00445343" w:rsidRDefault="00445343" w:rsidP="00837470">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tcPr>
          <w:p w14:paraId="5EC7BB9C" w14:textId="6453BC86" w:rsidR="00445343" w:rsidRDefault="00EC2ADB" w:rsidP="00837470">
            <w:pPr>
              <w:pStyle w:val="TAC"/>
              <w:rPr>
                <w:lang w:eastAsia="zh-CN"/>
              </w:rPr>
            </w:pPr>
            <w:r>
              <w:rPr>
                <w:lang w:eastAsia="zh-CN"/>
              </w:rPr>
              <w:t>DC_n2A-n77</w:t>
            </w:r>
            <w:r>
              <w:rPr>
                <w:rFonts w:hint="eastAsia"/>
                <w:lang w:val="en-US" w:eastAsia="zh-CN"/>
              </w:rPr>
              <w:t>A</w:t>
            </w:r>
          </w:p>
        </w:tc>
      </w:tr>
      <w:tr w:rsidR="00445343" w14:paraId="09B14B9A"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B80F4F9" w14:textId="77777777" w:rsidR="00445343" w:rsidRDefault="00445343" w:rsidP="00837470">
            <w:pPr>
              <w:pStyle w:val="TAC"/>
            </w:pPr>
            <w:r>
              <w:t>DC_n3A-n28A</w:t>
            </w:r>
          </w:p>
        </w:tc>
        <w:tc>
          <w:tcPr>
            <w:tcW w:w="2892" w:type="dxa"/>
            <w:tcBorders>
              <w:top w:val="single" w:sz="4" w:space="0" w:color="auto"/>
              <w:left w:val="single" w:sz="4" w:space="0" w:color="auto"/>
              <w:bottom w:val="single" w:sz="4" w:space="0" w:color="auto"/>
              <w:right w:val="single" w:sz="4" w:space="0" w:color="auto"/>
            </w:tcBorders>
          </w:tcPr>
          <w:p w14:paraId="7D42E0A6" w14:textId="77777777" w:rsidR="00445343" w:rsidRDefault="00445343" w:rsidP="00837470">
            <w:pPr>
              <w:pStyle w:val="TAC"/>
            </w:pPr>
            <w:r>
              <w:t>DC_n3A-n28A</w:t>
            </w:r>
          </w:p>
        </w:tc>
      </w:tr>
      <w:tr w:rsidR="00445343" w14:paraId="1A93D631"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1ADF9D5" w14:textId="77777777" w:rsidR="00445343" w:rsidRDefault="00445343" w:rsidP="00837470">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tcPr>
          <w:p w14:paraId="3A5644A2" w14:textId="77777777" w:rsidR="00445343" w:rsidRDefault="00445343" w:rsidP="00837470">
            <w:pPr>
              <w:pStyle w:val="TAC"/>
              <w:rPr>
                <w:lang w:eastAsia="zh-CN"/>
              </w:rPr>
            </w:pPr>
            <w:r>
              <w:t>DC_n3A-n41A</w:t>
            </w:r>
          </w:p>
        </w:tc>
      </w:tr>
      <w:tr w:rsidR="00445343" w14:paraId="3513EF1D"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48CD963" w14:textId="77777777" w:rsidR="00445343" w:rsidRDefault="00445343" w:rsidP="00837470">
            <w:pPr>
              <w:pStyle w:val="TAC"/>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1A7C7EAA" w14:textId="77777777" w:rsidR="00445343" w:rsidRDefault="00445343" w:rsidP="00837470">
            <w:pPr>
              <w:pStyle w:val="TAC"/>
              <w:rPr>
                <w:lang w:eastAsia="zh-CN"/>
              </w:rPr>
            </w:pPr>
            <w:r>
              <w:rPr>
                <w:rFonts w:hint="eastAsia"/>
                <w:lang w:eastAsia="zh-CN"/>
              </w:rPr>
              <w:t>D</w:t>
            </w:r>
            <w:r>
              <w:rPr>
                <w:lang w:eastAsia="zh-CN"/>
              </w:rPr>
              <w:t>C_n3A-n77A</w:t>
            </w:r>
          </w:p>
        </w:tc>
      </w:tr>
      <w:tr w:rsidR="00445343" w14:paraId="0AA6A0A0"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8C8FD95" w14:textId="77777777" w:rsidR="00445343" w:rsidRDefault="00445343" w:rsidP="00837470">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tcPr>
          <w:p w14:paraId="31B512FF" w14:textId="77777777" w:rsidR="00445343" w:rsidRDefault="00445343" w:rsidP="00837470">
            <w:pPr>
              <w:pStyle w:val="TAC"/>
              <w:rPr>
                <w:lang w:eastAsia="zh-CN"/>
              </w:rPr>
            </w:pPr>
            <w:r>
              <w:t>DC_n3A-n77A</w:t>
            </w:r>
          </w:p>
        </w:tc>
      </w:tr>
      <w:tr w:rsidR="00445343" w14:paraId="4D1D409C"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56CC163" w14:textId="77777777" w:rsidR="00445343" w:rsidRDefault="00445343" w:rsidP="00837470">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2843D3B3" w14:textId="77777777" w:rsidR="00445343" w:rsidRDefault="00445343" w:rsidP="00837470">
            <w:pPr>
              <w:pStyle w:val="TAC"/>
              <w:rPr>
                <w:lang w:eastAsia="zh-CN"/>
              </w:rPr>
            </w:pPr>
            <w:r>
              <w:t>DC_n3A-n78A</w:t>
            </w:r>
          </w:p>
        </w:tc>
      </w:tr>
      <w:tr w:rsidR="00445343" w14:paraId="79A2CAD2"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6447E8E" w14:textId="77777777" w:rsidR="00445343" w:rsidRDefault="00445343" w:rsidP="00837470">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3CB7FE47" w14:textId="77777777" w:rsidR="00445343" w:rsidRDefault="00445343" w:rsidP="00837470">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r>
      <w:tr w:rsidR="00445343" w14:paraId="360D0B3E"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54BE31B" w14:textId="77777777" w:rsidR="00445343" w:rsidRDefault="00445343" w:rsidP="00837470">
            <w:pPr>
              <w:pStyle w:val="TAC"/>
              <w:rPr>
                <w:lang w:eastAsia="zh-CN"/>
              </w:rPr>
            </w:pPr>
            <w:r>
              <w:rPr>
                <w:lang w:eastAsia="zh-CN"/>
              </w:rPr>
              <w:t>DC_n5A-n48A</w:t>
            </w:r>
          </w:p>
          <w:p w14:paraId="7B5476B8" w14:textId="77777777" w:rsidR="00445343" w:rsidRDefault="00445343" w:rsidP="00837470">
            <w:pPr>
              <w:pStyle w:val="TAC"/>
            </w:pPr>
            <w:r>
              <w:t>DC_n5A-n48B</w:t>
            </w:r>
          </w:p>
          <w:p w14:paraId="725B710B" w14:textId="77777777" w:rsidR="00445343" w:rsidRDefault="00445343" w:rsidP="00837470">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tcPr>
          <w:p w14:paraId="390CAB1B" w14:textId="77777777" w:rsidR="00445343" w:rsidRDefault="00445343" w:rsidP="00837470">
            <w:pPr>
              <w:pStyle w:val="TAC"/>
              <w:rPr>
                <w:lang w:eastAsia="zh-CN"/>
              </w:rPr>
            </w:pPr>
            <w:r>
              <w:rPr>
                <w:lang w:eastAsia="zh-CN"/>
              </w:rPr>
              <w:t>DC_n5A-n48A</w:t>
            </w:r>
          </w:p>
        </w:tc>
      </w:tr>
      <w:tr w:rsidR="00EC2ADB" w14:paraId="4F1D94AF"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D751A99" w14:textId="37912014" w:rsidR="00EC2ADB" w:rsidRDefault="00EC2ADB" w:rsidP="00EC2ADB">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tcPr>
          <w:p w14:paraId="008A2798" w14:textId="70CB84C5" w:rsidR="00EC2ADB" w:rsidRDefault="00EC2ADB" w:rsidP="00EC2ADB">
            <w:pPr>
              <w:pStyle w:val="TAC"/>
              <w:rPr>
                <w:lang w:eastAsia="zh-CN"/>
              </w:rPr>
            </w:pPr>
            <w:r>
              <w:rPr>
                <w:lang w:eastAsia="zh-CN"/>
              </w:rPr>
              <w:t>DC_n5A-n48A</w:t>
            </w:r>
          </w:p>
        </w:tc>
      </w:tr>
      <w:tr w:rsidR="00EC2ADB" w14:paraId="6EDE5FCB"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34EE6B3" w14:textId="77777777" w:rsidR="00EC2ADB" w:rsidRDefault="00EC2ADB" w:rsidP="00EC2ADB">
            <w:pPr>
              <w:pStyle w:val="TAC"/>
            </w:pPr>
            <w:r>
              <w:t>DC_n5A-n66A</w:t>
            </w:r>
          </w:p>
          <w:p w14:paraId="0EB85A3A" w14:textId="54F517B9" w:rsidR="00EC2ADB" w:rsidRDefault="00EC2ADB" w:rsidP="00EC2ADB">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tcPr>
          <w:p w14:paraId="516A1CC4" w14:textId="5177AC75" w:rsidR="00EC2ADB" w:rsidRDefault="00EC2ADB" w:rsidP="00EC2ADB">
            <w:pPr>
              <w:pStyle w:val="TAC"/>
              <w:rPr>
                <w:lang w:eastAsia="zh-CN"/>
              </w:rPr>
            </w:pPr>
            <w:r>
              <w:t>DC_n5A-n66A</w:t>
            </w:r>
          </w:p>
        </w:tc>
      </w:tr>
      <w:tr w:rsidR="00EC2ADB" w14:paraId="24A8DEA0"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D4E1FE2" w14:textId="77777777" w:rsidR="00EC2ADB" w:rsidRDefault="00EC2ADB" w:rsidP="00EC2ADB">
            <w:pPr>
              <w:pStyle w:val="TAC"/>
            </w:pPr>
            <w:r>
              <w:t>DC_n5A-n66(2A)</w:t>
            </w:r>
          </w:p>
          <w:p w14:paraId="640DF1B8" w14:textId="5929E98E" w:rsidR="00EC2ADB" w:rsidRDefault="00EC2ADB" w:rsidP="00EC2ADB">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tcPr>
          <w:p w14:paraId="05FF0D2B" w14:textId="550D8A76" w:rsidR="00EC2ADB" w:rsidRDefault="00EC2ADB" w:rsidP="00EC2ADB">
            <w:pPr>
              <w:pStyle w:val="TAC"/>
              <w:rPr>
                <w:lang w:eastAsia="zh-CN"/>
              </w:rPr>
            </w:pPr>
            <w:r>
              <w:t>DC_n5A-n66A</w:t>
            </w:r>
          </w:p>
        </w:tc>
      </w:tr>
      <w:tr w:rsidR="00EC2ADB" w14:paraId="559393C4"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C6DF6D8" w14:textId="77777777" w:rsidR="00EC2ADB" w:rsidRDefault="00EC2ADB" w:rsidP="00EC2ADB">
            <w:pPr>
              <w:pStyle w:val="TAC"/>
              <w:rPr>
                <w:lang w:eastAsia="zh-CN"/>
              </w:rPr>
            </w:pPr>
            <w:r>
              <w:rPr>
                <w:lang w:eastAsia="zh-CN"/>
              </w:rPr>
              <w:t>DC_n5A-n77A</w:t>
            </w:r>
          </w:p>
          <w:p w14:paraId="7FF748BC" w14:textId="61A39FD2" w:rsidR="00EC2ADB" w:rsidRDefault="00EC2ADB" w:rsidP="00EC2ADB">
            <w:pPr>
              <w:pStyle w:val="TAC"/>
              <w:rPr>
                <w:lang w:eastAsia="zh-CN"/>
              </w:rPr>
            </w:pPr>
            <w:r>
              <w:t>DC_n5A-n77C</w:t>
            </w:r>
          </w:p>
        </w:tc>
        <w:tc>
          <w:tcPr>
            <w:tcW w:w="2892" w:type="dxa"/>
            <w:tcBorders>
              <w:top w:val="single" w:sz="4" w:space="0" w:color="auto"/>
              <w:left w:val="single" w:sz="4" w:space="0" w:color="auto"/>
              <w:bottom w:val="single" w:sz="4" w:space="0" w:color="auto"/>
              <w:right w:val="single" w:sz="4" w:space="0" w:color="auto"/>
            </w:tcBorders>
          </w:tcPr>
          <w:p w14:paraId="4CAE4B82" w14:textId="2A1D6C04" w:rsidR="00EC2ADB" w:rsidRDefault="00EC2ADB" w:rsidP="00EC2ADB">
            <w:pPr>
              <w:pStyle w:val="TAC"/>
              <w:rPr>
                <w:lang w:eastAsia="zh-CN"/>
              </w:rPr>
            </w:pPr>
            <w:r>
              <w:rPr>
                <w:lang w:eastAsia="zh-CN"/>
              </w:rPr>
              <w:t>DC_n5A-n77A</w:t>
            </w:r>
          </w:p>
        </w:tc>
      </w:tr>
      <w:tr w:rsidR="00445343" w14:paraId="4AAD791E"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998A25E" w14:textId="77777777" w:rsidR="00445343" w:rsidRDefault="00445343" w:rsidP="00837470">
            <w:pPr>
              <w:pStyle w:val="TAC"/>
              <w:rPr>
                <w:lang w:eastAsia="zh-CN"/>
              </w:rPr>
            </w:pPr>
            <w:r>
              <w:rPr>
                <w:lang w:eastAsia="zh-CN"/>
              </w:rPr>
              <w:t>DC_n5A-n77(2A)</w:t>
            </w:r>
          </w:p>
          <w:p w14:paraId="0F99B3AA" w14:textId="77777777" w:rsidR="00445343" w:rsidRDefault="00445343" w:rsidP="00837470">
            <w:pPr>
              <w:pStyle w:val="TAC"/>
              <w:rPr>
                <w:rFonts w:cs="Arial"/>
                <w:szCs w:val="18"/>
                <w:lang w:eastAsia="ja-JP"/>
              </w:rPr>
            </w:pPr>
            <w:r>
              <w:rPr>
                <w:rFonts w:cs="Arial"/>
                <w:szCs w:val="18"/>
                <w:lang w:eastAsia="ja-JP"/>
              </w:rPr>
              <w:t>DC_n5(2A)-n77A</w:t>
            </w:r>
          </w:p>
          <w:p w14:paraId="168E2720" w14:textId="77777777" w:rsidR="00445343" w:rsidRDefault="00445343" w:rsidP="00837470">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tcPr>
          <w:p w14:paraId="667FAA19" w14:textId="77777777" w:rsidR="00445343" w:rsidRDefault="00445343" w:rsidP="00837470">
            <w:pPr>
              <w:pStyle w:val="TAC"/>
              <w:rPr>
                <w:lang w:eastAsia="zh-CN"/>
              </w:rPr>
            </w:pPr>
            <w:r>
              <w:rPr>
                <w:lang w:eastAsia="zh-CN"/>
              </w:rPr>
              <w:t>DC_n5A-n77A</w:t>
            </w:r>
          </w:p>
        </w:tc>
      </w:tr>
      <w:tr w:rsidR="00C600AD" w14:paraId="36B91AD8" w14:textId="77777777" w:rsidTr="00172E8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902C559" w14:textId="77777777" w:rsidR="00C600AD" w:rsidRDefault="00C600AD" w:rsidP="00172E86">
            <w:pPr>
              <w:pStyle w:val="TAC"/>
            </w:pPr>
            <w:r>
              <w:t>DC_n7A-n46A</w:t>
            </w:r>
          </w:p>
          <w:p w14:paraId="1A599557" w14:textId="77777777" w:rsidR="00C600AD" w:rsidRDefault="00C600AD" w:rsidP="00172E86">
            <w:pPr>
              <w:pStyle w:val="TAC"/>
            </w:pPr>
            <w:r>
              <w:t>DC_n7A-n46C</w:t>
            </w:r>
          </w:p>
          <w:p w14:paraId="79C2F24F" w14:textId="77777777" w:rsidR="00C600AD" w:rsidRDefault="00C600AD" w:rsidP="00172E86">
            <w:pPr>
              <w:pStyle w:val="TAC"/>
            </w:pPr>
            <w:r>
              <w:t>DC_n7A-n46D</w:t>
            </w:r>
          </w:p>
        </w:tc>
        <w:tc>
          <w:tcPr>
            <w:tcW w:w="2892" w:type="dxa"/>
            <w:tcBorders>
              <w:top w:val="single" w:sz="4" w:space="0" w:color="auto"/>
              <w:left w:val="single" w:sz="4" w:space="0" w:color="auto"/>
              <w:bottom w:val="single" w:sz="4" w:space="0" w:color="auto"/>
              <w:right w:val="single" w:sz="4" w:space="0" w:color="auto"/>
            </w:tcBorders>
          </w:tcPr>
          <w:p w14:paraId="46D6BA62" w14:textId="77777777" w:rsidR="00C600AD" w:rsidRDefault="00C600AD" w:rsidP="00172E86">
            <w:pPr>
              <w:pStyle w:val="TAC"/>
            </w:pPr>
            <w:r>
              <w:t>DC_n7A-n46A</w:t>
            </w:r>
          </w:p>
        </w:tc>
      </w:tr>
      <w:tr w:rsidR="00EC2ADB" w14:paraId="21D453EF"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37ACDD1" w14:textId="62E5FCD8" w:rsidR="00EC2ADB" w:rsidRDefault="00EC2ADB" w:rsidP="00EC2ADB">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tcPr>
          <w:p w14:paraId="5936AE94" w14:textId="2C21CC8D" w:rsidR="00EC2ADB" w:rsidRDefault="00EC2ADB" w:rsidP="00EC2ADB">
            <w:pPr>
              <w:pStyle w:val="TAC"/>
              <w:rPr>
                <w:rFonts w:cs="Arial"/>
                <w:szCs w:val="18"/>
                <w:lang w:eastAsia="ja-JP"/>
              </w:rPr>
            </w:pPr>
            <w:r>
              <w:t>DC_n7A-n78A</w:t>
            </w:r>
          </w:p>
        </w:tc>
      </w:tr>
      <w:tr w:rsidR="00445343" w14:paraId="6E0EF49E"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55E3FF1" w14:textId="77777777" w:rsidR="00445343" w:rsidRDefault="00445343" w:rsidP="00837470">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tcPr>
          <w:p w14:paraId="6BC7E0FB" w14:textId="77777777" w:rsidR="00445343" w:rsidRDefault="00445343" w:rsidP="00837470">
            <w:pPr>
              <w:pStyle w:val="TAC"/>
            </w:pPr>
            <w:r>
              <w:rPr>
                <w:rFonts w:cs="Arial"/>
                <w:szCs w:val="18"/>
                <w:lang w:eastAsia="ja-JP"/>
              </w:rPr>
              <w:t>DC_n12A-n77A</w:t>
            </w:r>
          </w:p>
        </w:tc>
      </w:tr>
      <w:tr w:rsidR="00445343" w14:paraId="09B59277"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ECB3FEB" w14:textId="77777777" w:rsidR="00445343" w:rsidRDefault="00445343" w:rsidP="00837470">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tcPr>
          <w:p w14:paraId="665FF136" w14:textId="77777777" w:rsidR="00445343" w:rsidRDefault="00445343" w:rsidP="00837470">
            <w:pPr>
              <w:pStyle w:val="TAC"/>
            </w:pPr>
            <w:r>
              <w:rPr>
                <w:rFonts w:cs="Arial"/>
                <w:szCs w:val="18"/>
                <w:lang w:eastAsia="ja-JP"/>
              </w:rPr>
              <w:t>DC_n12A-n77A</w:t>
            </w:r>
          </w:p>
        </w:tc>
      </w:tr>
      <w:tr w:rsidR="00445343" w14:paraId="788AC205"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5C09DA6" w14:textId="77777777" w:rsidR="00445343" w:rsidRDefault="00445343" w:rsidP="00837470">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tcPr>
          <w:p w14:paraId="196CA88C" w14:textId="77777777" w:rsidR="00445343" w:rsidRDefault="00445343" w:rsidP="00837470">
            <w:pPr>
              <w:pStyle w:val="TAC"/>
              <w:rPr>
                <w:lang w:eastAsia="zh-CN"/>
              </w:rPr>
            </w:pPr>
            <w:r>
              <w:t>DC_n28A-n41A</w:t>
            </w:r>
          </w:p>
        </w:tc>
      </w:tr>
      <w:tr w:rsidR="00445343" w14:paraId="2B51BA53"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E423EBC" w14:textId="77777777" w:rsidR="00445343" w:rsidRDefault="00445343" w:rsidP="00837470">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14:paraId="4E6DBB7D" w14:textId="77777777" w:rsidR="00445343" w:rsidRDefault="00445343" w:rsidP="00837470">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14:paraId="62BE9ABA" w14:textId="77777777" w:rsidR="00445343" w:rsidRDefault="00445343" w:rsidP="00837470">
            <w:pPr>
              <w:keepLines/>
              <w:overflowPunct w:val="0"/>
              <w:autoSpaceDE w:val="0"/>
              <w:autoSpaceDN w:val="0"/>
              <w:adjustRightInd w:val="0"/>
              <w:spacing w:after="0" w:line="256"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tcPr>
          <w:p w14:paraId="4542B620" w14:textId="77777777" w:rsidR="00445343" w:rsidRDefault="00445343" w:rsidP="00837470">
            <w:pPr>
              <w:keepLines/>
              <w:overflowPunct w:val="0"/>
              <w:autoSpaceDE w:val="0"/>
              <w:autoSpaceDN w:val="0"/>
              <w:adjustRightInd w:val="0"/>
              <w:spacing w:after="0" w:line="256" w:lineRule="auto"/>
              <w:jc w:val="center"/>
            </w:pPr>
            <w:r>
              <w:rPr>
                <w:rFonts w:ascii="Arial" w:hAnsi="Arial" w:cs="Arial"/>
                <w:sz w:val="18"/>
                <w:szCs w:val="18"/>
                <w:lang w:val="en-US"/>
              </w:rPr>
              <w:t>DC_n28A-n46A</w:t>
            </w:r>
          </w:p>
        </w:tc>
      </w:tr>
      <w:tr w:rsidR="00445343" w14:paraId="2C31CC43"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65CDAD" w14:textId="77777777" w:rsidR="00445343" w:rsidRDefault="00445343" w:rsidP="00837470">
            <w:pPr>
              <w:pStyle w:val="TAC"/>
              <w:rPr>
                <w:lang w:eastAsia="zh-CN"/>
              </w:rPr>
            </w:pPr>
            <w:r>
              <w:rPr>
                <w:rFonts w:hint="eastAsia"/>
                <w:lang w:eastAsia="zh-CN"/>
              </w:rPr>
              <w:lastRenderedPageBreak/>
              <w:t>D</w:t>
            </w:r>
            <w:r>
              <w:rPr>
                <w:lang w:eastAsia="zh-CN"/>
              </w:rPr>
              <w:t>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19069A5" w14:textId="77777777" w:rsidR="00445343" w:rsidRDefault="00445343" w:rsidP="00837470">
            <w:pPr>
              <w:pStyle w:val="TAC"/>
              <w:rPr>
                <w:lang w:eastAsia="zh-CN"/>
              </w:rPr>
            </w:pPr>
            <w:r>
              <w:rPr>
                <w:rFonts w:hint="eastAsia"/>
                <w:lang w:eastAsia="zh-CN"/>
              </w:rPr>
              <w:t>D</w:t>
            </w:r>
            <w:r>
              <w:rPr>
                <w:lang w:eastAsia="zh-CN"/>
              </w:rPr>
              <w:t>C_n28A-n77A</w:t>
            </w:r>
          </w:p>
        </w:tc>
      </w:tr>
      <w:tr w:rsidR="00445343" w14:paraId="473E343C"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E9F5DEC" w14:textId="77777777" w:rsidR="00445343" w:rsidRDefault="00445343" w:rsidP="00837470">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tcPr>
          <w:p w14:paraId="32E2F0D7" w14:textId="77777777" w:rsidR="00445343" w:rsidRDefault="00445343" w:rsidP="00837470">
            <w:pPr>
              <w:pStyle w:val="TAC"/>
              <w:rPr>
                <w:lang w:eastAsia="zh-CN"/>
              </w:rPr>
            </w:pPr>
            <w:r>
              <w:t>DC_n28A-n77A</w:t>
            </w:r>
          </w:p>
        </w:tc>
      </w:tr>
      <w:tr w:rsidR="00445343" w14:paraId="34D24039"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866AA41" w14:textId="77777777" w:rsidR="00445343" w:rsidRDefault="00445343" w:rsidP="00837470">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59E4BE4" w14:textId="77777777" w:rsidR="00445343" w:rsidRDefault="00445343" w:rsidP="00837470">
            <w:pPr>
              <w:pStyle w:val="TAC"/>
              <w:rPr>
                <w:lang w:eastAsia="zh-CN"/>
              </w:rPr>
            </w:pPr>
            <w:r>
              <w:t>DC_n28A-n78A</w:t>
            </w:r>
          </w:p>
        </w:tc>
      </w:tr>
      <w:tr w:rsidR="00445343" w14:paraId="5560BC9D"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0F68EBF" w14:textId="77777777" w:rsidR="00445343" w:rsidRDefault="00445343" w:rsidP="00837470">
            <w:pPr>
              <w:pStyle w:val="TAC"/>
            </w:pPr>
            <w:r>
              <w:rPr>
                <w:rFonts w:hint="eastAsia"/>
                <w:lang w:eastAsia="zh-CN"/>
              </w:rPr>
              <w:t>D</w:t>
            </w:r>
            <w:r>
              <w:rPr>
                <w:lang w:eastAsia="zh-CN"/>
              </w:rPr>
              <w:t>C_n28A-n79A</w:t>
            </w:r>
          </w:p>
        </w:tc>
        <w:tc>
          <w:tcPr>
            <w:tcW w:w="2892" w:type="dxa"/>
            <w:tcBorders>
              <w:top w:val="single" w:sz="4" w:space="0" w:color="auto"/>
              <w:left w:val="single" w:sz="4" w:space="0" w:color="auto"/>
              <w:bottom w:val="single" w:sz="4" w:space="0" w:color="auto"/>
              <w:right w:val="single" w:sz="4" w:space="0" w:color="auto"/>
            </w:tcBorders>
          </w:tcPr>
          <w:p w14:paraId="0DCEE62B" w14:textId="77777777" w:rsidR="00445343" w:rsidRDefault="00445343" w:rsidP="00837470">
            <w:pPr>
              <w:pStyle w:val="TAC"/>
            </w:pPr>
            <w:r>
              <w:rPr>
                <w:rFonts w:hint="eastAsia"/>
                <w:lang w:eastAsia="zh-CN"/>
              </w:rPr>
              <w:t>D</w:t>
            </w:r>
            <w:r>
              <w:rPr>
                <w:lang w:eastAsia="zh-CN"/>
              </w:rPr>
              <w:t>C_n28A-n79A</w:t>
            </w:r>
          </w:p>
        </w:tc>
      </w:tr>
      <w:tr w:rsidR="00445343" w14:paraId="18ACFAFF"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B30B2D4" w14:textId="77777777" w:rsidR="00445343" w:rsidRDefault="00445343" w:rsidP="00837470">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tcPr>
          <w:p w14:paraId="164964CE" w14:textId="77777777" w:rsidR="00445343" w:rsidRDefault="00445343" w:rsidP="00837470">
            <w:pPr>
              <w:pStyle w:val="TAC"/>
              <w:rPr>
                <w:lang w:eastAsia="zh-CN"/>
              </w:rPr>
            </w:pPr>
            <w:r>
              <w:t>DC_n41A-n77A</w:t>
            </w:r>
          </w:p>
        </w:tc>
      </w:tr>
      <w:tr w:rsidR="00445343" w14:paraId="07B2B321"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F25B90A" w14:textId="77777777" w:rsidR="00445343" w:rsidRDefault="00445343" w:rsidP="00837470">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tcPr>
          <w:p w14:paraId="25389B83" w14:textId="77777777" w:rsidR="00445343" w:rsidRDefault="00445343" w:rsidP="00837470">
            <w:pPr>
              <w:pStyle w:val="TAC"/>
              <w:rPr>
                <w:lang w:eastAsia="zh-CN"/>
              </w:rPr>
            </w:pPr>
            <w:r>
              <w:t>DC_n41A-n78A</w:t>
            </w:r>
          </w:p>
        </w:tc>
      </w:tr>
      <w:tr w:rsidR="00445343" w14:paraId="70568FF2"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CA377D2" w14:textId="77777777" w:rsidR="00801660" w:rsidRDefault="00801660" w:rsidP="00801660">
            <w:pPr>
              <w:pStyle w:val="TAC"/>
            </w:pPr>
            <w:r>
              <w:t>DC_n46A-n48A</w:t>
            </w:r>
          </w:p>
          <w:p w14:paraId="663882A3" w14:textId="77777777" w:rsidR="00801660" w:rsidRDefault="00801660" w:rsidP="00801660">
            <w:pPr>
              <w:pStyle w:val="TAC"/>
              <w:rPr>
                <w:rFonts w:cs="Arial"/>
                <w:lang w:eastAsia="zh-CN"/>
              </w:rPr>
            </w:pPr>
            <w:r>
              <w:rPr>
                <w:rFonts w:cs="Arial"/>
                <w:lang w:eastAsia="zh-CN"/>
              </w:rPr>
              <w:t>DC_n46A-n48B</w:t>
            </w:r>
          </w:p>
          <w:p w14:paraId="20F88EC5" w14:textId="77777777" w:rsidR="00801660" w:rsidRDefault="00801660" w:rsidP="00801660">
            <w:pPr>
              <w:pStyle w:val="TAC"/>
              <w:rPr>
                <w:rFonts w:cs="Arial"/>
                <w:lang w:eastAsia="zh-CN"/>
              </w:rPr>
            </w:pPr>
            <w:r>
              <w:rPr>
                <w:rFonts w:cs="Arial"/>
                <w:lang w:eastAsia="zh-CN"/>
              </w:rPr>
              <w:t>DC_n46A-n48C</w:t>
            </w:r>
          </w:p>
          <w:p w14:paraId="7A89D017" w14:textId="77777777" w:rsidR="00801660" w:rsidRDefault="00801660" w:rsidP="00801660">
            <w:pPr>
              <w:pStyle w:val="TAC"/>
            </w:pPr>
            <w:r>
              <w:t>DC_n46B-n48A</w:t>
            </w:r>
          </w:p>
          <w:p w14:paraId="1400E8DC" w14:textId="77777777" w:rsidR="00801660" w:rsidRDefault="00801660" w:rsidP="00801660">
            <w:pPr>
              <w:pStyle w:val="TAC"/>
              <w:rPr>
                <w:rFonts w:cs="Arial"/>
                <w:lang w:eastAsia="zh-CN"/>
              </w:rPr>
            </w:pPr>
            <w:r>
              <w:rPr>
                <w:rFonts w:cs="Arial"/>
                <w:lang w:eastAsia="zh-CN"/>
              </w:rPr>
              <w:t>DC_n46B-n48B</w:t>
            </w:r>
          </w:p>
          <w:p w14:paraId="01F205FC" w14:textId="77777777" w:rsidR="00801660" w:rsidRDefault="00801660" w:rsidP="00801660">
            <w:pPr>
              <w:pStyle w:val="TAC"/>
              <w:rPr>
                <w:rFonts w:cs="Arial"/>
                <w:lang w:eastAsia="zh-CN"/>
              </w:rPr>
            </w:pPr>
            <w:r>
              <w:rPr>
                <w:rFonts w:cs="Arial"/>
                <w:lang w:eastAsia="zh-CN"/>
              </w:rPr>
              <w:t>DC_n46B-n48C</w:t>
            </w:r>
          </w:p>
          <w:p w14:paraId="3CDC41A7" w14:textId="77777777" w:rsidR="00801660" w:rsidRDefault="00801660" w:rsidP="00801660">
            <w:pPr>
              <w:pStyle w:val="TAC"/>
            </w:pPr>
            <w:r>
              <w:t>DC_n46C-n48A</w:t>
            </w:r>
          </w:p>
          <w:p w14:paraId="68CF8AD8" w14:textId="77777777" w:rsidR="00801660" w:rsidRDefault="00801660" w:rsidP="00801660">
            <w:pPr>
              <w:pStyle w:val="TAC"/>
              <w:rPr>
                <w:rFonts w:cs="Arial"/>
                <w:lang w:eastAsia="zh-CN"/>
              </w:rPr>
            </w:pPr>
            <w:r>
              <w:rPr>
                <w:rFonts w:cs="Arial"/>
                <w:lang w:eastAsia="zh-CN"/>
              </w:rPr>
              <w:t>DC_n46C-n48B</w:t>
            </w:r>
          </w:p>
          <w:p w14:paraId="7D0E75E1" w14:textId="77777777" w:rsidR="00801660" w:rsidRDefault="00801660" w:rsidP="00801660">
            <w:pPr>
              <w:pStyle w:val="TAC"/>
              <w:rPr>
                <w:rFonts w:cs="Arial"/>
                <w:lang w:eastAsia="zh-CN"/>
              </w:rPr>
            </w:pPr>
            <w:r>
              <w:rPr>
                <w:rFonts w:cs="Arial"/>
                <w:lang w:eastAsia="zh-CN"/>
              </w:rPr>
              <w:t>DC_n46C-n48C</w:t>
            </w:r>
          </w:p>
          <w:p w14:paraId="2ECD2AC8" w14:textId="77777777" w:rsidR="00801660" w:rsidRDefault="00801660" w:rsidP="00801660">
            <w:pPr>
              <w:pStyle w:val="TAC"/>
            </w:pPr>
            <w:r>
              <w:t>DC_n46D-n48A</w:t>
            </w:r>
          </w:p>
          <w:p w14:paraId="0FEEFFD1" w14:textId="77777777" w:rsidR="00801660" w:rsidRDefault="00801660" w:rsidP="00801660">
            <w:pPr>
              <w:pStyle w:val="TAC"/>
              <w:rPr>
                <w:rFonts w:cs="Arial"/>
                <w:lang w:eastAsia="zh-CN"/>
              </w:rPr>
            </w:pPr>
            <w:r>
              <w:rPr>
                <w:rFonts w:cs="Arial"/>
                <w:lang w:eastAsia="zh-CN"/>
              </w:rPr>
              <w:t>DC_n46D-n48B</w:t>
            </w:r>
          </w:p>
          <w:p w14:paraId="179A3CB8" w14:textId="092DFAD4" w:rsidR="00C600AD" w:rsidRDefault="00C600AD" w:rsidP="00C600AD">
            <w:pPr>
              <w:pStyle w:val="TAC"/>
            </w:pPr>
            <w:r>
              <w:rPr>
                <w:rFonts w:cs="Arial"/>
                <w:lang w:eastAsia="zh-CN"/>
              </w:rPr>
              <w:t>DC_n46D-n48C</w:t>
            </w:r>
          </w:p>
          <w:p w14:paraId="3842621E" w14:textId="77777777" w:rsidR="00801660" w:rsidRDefault="00801660" w:rsidP="00801660">
            <w:pPr>
              <w:pStyle w:val="TAC"/>
            </w:pPr>
            <w:r>
              <w:t>DC_n46N-n48A</w:t>
            </w:r>
          </w:p>
          <w:p w14:paraId="65BAF189" w14:textId="77777777" w:rsidR="00801660" w:rsidRDefault="00801660" w:rsidP="00801660">
            <w:pPr>
              <w:pStyle w:val="TAC"/>
            </w:pPr>
            <w:r>
              <w:t>DC_n46N-n48B</w:t>
            </w:r>
          </w:p>
          <w:p w14:paraId="7B37F963" w14:textId="4FD11067" w:rsidR="00445343" w:rsidRDefault="00801660" w:rsidP="00801660">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tcPr>
          <w:p w14:paraId="2172190A" w14:textId="77777777" w:rsidR="00801660" w:rsidRDefault="00801660" w:rsidP="00801660">
            <w:pPr>
              <w:pStyle w:val="TAC"/>
            </w:pPr>
            <w:r>
              <w:t>DC_n46A-n48A</w:t>
            </w:r>
          </w:p>
          <w:p w14:paraId="2D6755E2" w14:textId="313751ED" w:rsidR="00445343" w:rsidRDefault="00801660" w:rsidP="00801660">
            <w:pPr>
              <w:pStyle w:val="TAC"/>
              <w:rPr>
                <w:lang w:eastAsia="zh-CN"/>
              </w:rPr>
            </w:pPr>
            <w:r>
              <w:rPr>
                <w:lang w:eastAsia="zh-CN"/>
              </w:rPr>
              <w:t>DC_n46A-n48B</w:t>
            </w:r>
          </w:p>
        </w:tc>
      </w:tr>
      <w:tr w:rsidR="00445343" w14:paraId="73A477FA"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5D6796B" w14:textId="77777777" w:rsidR="00445343" w:rsidRDefault="00445343" w:rsidP="00837470">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14:paraId="2FFCC820" w14:textId="77777777" w:rsidR="00445343" w:rsidRDefault="00445343" w:rsidP="00837470">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14:paraId="0F964DB1" w14:textId="77777777" w:rsidR="00445343" w:rsidRDefault="00445343" w:rsidP="00837470">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tcPr>
          <w:p w14:paraId="142F3F84" w14:textId="77777777" w:rsidR="00445343" w:rsidRDefault="00445343" w:rsidP="00837470">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DC_n46A-n78A</w:t>
            </w:r>
          </w:p>
        </w:tc>
      </w:tr>
      <w:tr w:rsidR="00445343" w14:paraId="322D57E2"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9BA789" w14:textId="77777777" w:rsidR="00445343" w:rsidRDefault="00445343" w:rsidP="00837470">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14:paraId="7976F407" w14:textId="77777777" w:rsidR="00445343" w:rsidRDefault="00445343" w:rsidP="00837470">
            <w:pPr>
              <w:pStyle w:val="TAC"/>
              <w:rPr>
                <w:lang w:eastAsia="zh-CN"/>
              </w:rPr>
            </w:pPr>
            <w:r>
              <w:rPr>
                <w:lang w:eastAsia="zh-CN"/>
              </w:rPr>
              <w:t>DC_n48B-n66A</w:t>
            </w:r>
          </w:p>
          <w:p w14:paraId="637CB8C3" w14:textId="77777777" w:rsidR="00445343" w:rsidRDefault="00445343" w:rsidP="00837470">
            <w:pPr>
              <w:pStyle w:val="TAC"/>
              <w:rPr>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42C8F35F" w14:textId="77777777" w:rsidR="00445343" w:rsidRDefault="00445343" w:rsidP="00837470">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rsidR="00445343" w14:paraId="038C2030"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09140D0" w14:textId="77777777" w:rsidR="00445343" w:rsidRDefault="00445343" w:rsidP="00837470">
            <w:pPr>
              <w:spacing w:after="0"/>
              <w:jc w:val="center"/>
              <w:rPr>
                <w:rFonts w:ascii="Arial" w:eastAsia="SimSun" w:hAnsi="Arial"/>
                <w:sz w:val="18"/>
                <w:lang w:val="en-US" w:eastAsia="zh-CN"/>
              </w:rPr>
            </w:pPr>
            <w:r>
              <w:rPr>
                <w:rFonts w:ascii="Arial" w:eastAsia="SimSun" w:hAnsi="Arial"/>
                <w:sz w:val="18"/>
                <w:lang w:val="en-US" w:eastAsia="zh-CN"/>
              </w:rPr>
              <w:t>DC_n48A-n66(2A)</w:t>
            </w:r>
          </w:p>
          <w:p w14:paraId="2F701885" w14:textId="77777777" w:rsidR="00445343" w:rsidRDefault="00445343" w:rsidP="00837470">
            <w:pPr>
              <w:spacing w:after="0"/>
              <w:jc w:val="center"/>
              <w:rPr>
                <w:rFonts w:ascii="Arial" w:eastAsia="SimSun" w:hAnsi="Arial"/>
                <w:sz w:val="18"/>
                <w:lang w:val="en-US" w:eastAsia="zh-CN"/>
              </w:rPr>
            </w:pPr>
            <w:r>
              <w:rPr>
                <w:rFonts w:ascii="Arial" w:eastAsia="SimSun" w:hAnsi="Arial"/>
                <w:sz w:val="18"/>
                <w:lang w:val="en-US" w:eastAsia="zh-CN"/>
              </w:rPr>
              <w:t>DC_n48B-n66(2A)</w:t>
            </w:r>
          </w:p>
          <w:p w14:paraId="7A697F8E" w14:textId="77777777" w:rsidR="00445343" w:rsidRDefault="00445343" w:rsidP="00837470">
            <w:pPr>
              <w:spacing w:after="0"/>
              <w:jc w:val="center"/>
              <w:rPr>
                <w:rFonts w:ascii="Arial" w:eastAsia="SimSun" w:hAnsi="Arial"/>
                <w:sz w:val="18"/>
                <w:lang w:eastAsia="zh-CN"/>
              </w:rPr>
            </w:pPr>
            <w:r>
              <w:rPr>
                <w:rFonts w:ascii="Arial" w:eastAsia="SimSun" w:hAnsi="Arial"/>
                <w:sz w:val="18"/>
                <w:lang w:eastAsia="zh-CN"/>
              </w:rPr>
              <w:t>DC_n4</w:t>
            </w:r>
            <w:r>
              <w:rPr>
                <w:rFonts w:ascii="Arial" w:eastAsia="SimSun" w:hAnsi="Arial" w:hint="eastAsia"/>
                <w:sz w:val="18"/>
                <w:lang w:eastAsia="zh-CN"/>
              </w:rPr>
              <w:t>8(2A)</w:t>
            </w:r>
            <w:r>
              <w:rPr>
                <w:rFonts w:ascii="Arial" w:eastAsia="SimSun" w:hAnsi="Arial"/>
                <w:sz w:val="18"/>
                <w:lang w:eastAsia="zh-CN"/>
              </w:rPr>
              <w:t>-n</w:t>
            </w:r>
            <w:r>
              <w:rPr>
                <w:rFonts w:ascii="Arial" w:eastAsia="SimSun" w:hAnsi="Arial" w:hint="eastAsia"/>
                <w:sz w:val="18"/>
                <w:lang w:eastAsia="zh-CN"/>
              </w:rPr>
              <w:t>66</w:t>
            </w:r>
            <w:r>
              <w:rPr>
                <w:rFonts w:ascii="Arial" w:eastAsia="SimSun" w:hAnsi="Arial"/>
                <w:sz w:val="18"/>
                <w:lang w:eastAsia="zh-CN"/>
              </w:rPr>
              <w:t>A</w:t>
            </w:r>
          </w:p>
          <w:p w14:paraId="3C4F513D" w14:textId="77777777" w:rsidR="00445343" w:rsidRDefault="00445343" w:rsidP="00837470">
            <w:pPr>
              <w:spacing w:after="0"/>
              <w:jc w:val="center"/>
              <w:rPr>
                <w:rFonts w:ascii="Arial" w:eastAsia="SimSun" w:hAnsi="Arial"/>
                <w:sz w:val="18"/>
                <w:lang w:val="en-US" w:eastAsia="zh-CN"/>
              </w:rPr>
            </w:pPr>
            <w:r>
              <w:rPr>
                <w:rFonts w:ascii="Arial" w:eastAsia="SimSun" w:hAnsi="Arial"/>
                <w:sz w:val="18"/>
                <w:lang w:val="en-US" w:eastAsia="zh-CN"/>
              </w:rPr>
              <w:t>DC_n48(2A)-n66(2A)</w:t>
            </w:r>
          </w:p>
          <w:p w14:paraId="49EC654E" w14:textId="77777777" w:rsidR="00445343" w:rsidRDefault="00445343" w:rsidP="00837470">
            <w:pPr>
              <w:spacing w:after="0"/>
              <w:jc w:val="center"/>
              <w:rPr>
                <w:rFonts w:ascii="Arial" w:eastAsia="SimSun" w:hAnsi="Arial"/>
                <w:sz w:val="18"/>
                <w:lang w:eastAsia="zh-CN"/>
              </w:rPr>
            </w:pPr>
            <w:r>
              <w:rPr>
                <w:rFonts w:ascii="Arial" w:eastAsia="SimSun" w:hAnsi="Arial"/>
                <w:sz w:val="18"/>
                <w:lang w:val="en-US" w:eastAsia="zh-CN"/>
              </w:rPr>
              <w:t>DC_n4</w:t>
            </w:r>
            <w:r>
              <w:rPr>
                <w:rFonts w:ascii="Arial" w:eastAsia="SimSun" w:hAnsi="Arial" w:hint="eastAsia"/>
                <w:sz w:val="18"/>
                <w:lang w:val="en-US" w:eastAsia="zh-CN"/>
              </w:rPr>
              <w:t>8</w:t>
            </w:r>
            <w:r>
              <w:rPr>
                <w:rFonts w:ascii="Arial" w:eastAsia="SimSun" w:hAnsi="Arial"/>
                <w:sz w:val="18"/>
                <w:lang w:val="en-US" w:eastAsia="zh-CN"/>
              </w:rPr>
              <w:t>(A-</w:t>
            </w:r>
            <w:r>
              <w:rPr>
                <w:rFonts w:ascii="Arial" w:eastAsia="SimSun" w:hAnsi="Arial" w:hint="eastAsia"/>
                <w:sz w:val="18"/>
                <w:lang w:val="en-US" w:eastAsia="zh-CN"/>
              </w:rPr>
              <w:t>C</w:t>
            </w:r>
            <w:r>
              <w:rPr>
                <w:rFonts w:ascii="Arial" w:eastAsia="SimSun" w:hAnsi="Arial"/>
                <w:sz w:val="18"/>
                <w:lang w:val="en-US" w:eastAsia="zh-CN"/>
              </w:rPr>
              <w:t>)-n</w:t>
            </w:r>
            <w:r>
              <w:rPr>
                <w:rFonts w:ascii="Arial" w:eastAsia="SimSun" w:hAnsi="Arial" w:hint="eastAsia"/>
                <w:sz w:val="18"/>
                <w:lang w:val="en-US" w:eastAsia="zh-CN"/>
              </w:rPr>
              <w:t>66</w:t>
            </w:r>
            <w:r>
              <w:rPr>
                <w:rFonts w:ascii="Arial" w:eastAsia="SimSun" w:hAnsi="Arial"/>
                <w:sz w:val="18"/>
                <w:lang w:val="en-US" w:eastAsia="zh-CN"/>
              </w:rPr>
              <w:t>A</w:t>
            </w:r>
          </w:p>
        </w:tc>
        <w:tc>
          <w:tcPr>
            <w:tcW w:w="2892" w:type="dxa"/>
            <w:tcBorders>
              <w:top w:val="single" w:sz="4" w:space="0" w:color="auto"/>
              <w:left w:val="single" w:sz="4" w:space="0" w:color="auto"/>
              <w:bottom w:val="single" w:sz="4" w:space="0" w:color="auto"/>
              <w:right w:val="single" w:sz="4" w:space="0" w:color="auto"/>
            </w:tcBorders>
            <w:vAlign w:val="center"/>
          </w:tcPr>
          <w:p w14:paraId="0CF73A81" w14:textId="77777777" w:rsidR="00445343" w:rsidRDefault="00445343" w:rsidP="00837470">
            <w:pPr>
              <w:spacing w:after="0"/>
              <w:jc w:val="center"/>
              <w:rPr>
                <w:rFonts w:ascii="Arial" w:eastAsia="SimSun" w:hAnsi="Arial"/>
                <w:sz w:val="18"/>
                <w:lang w:eastAsia="zh-CN"/>
              </w:rPr>
            </w:pPr>
            <w:r>
              <w:rPr>
                <w:rFonts w:ascii="Arial" w:eastAsia="SimSun" w:hAnsi="Arial"/>
                <w:sz w:val="18"/>
                <w:lang w:val="en-US" w:eastAsia="zh-CN"/>
              </w:rPr>
              <w:t>DC_n48A-n66A</w:t>
            </w:r>
          </w:p>
        </w:tc>
      </w:tr>
      <w:tr w:rsidR="00445343" w14:paraId="4CAB6D4F"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6F14E01C" w14:textId="77777777" w:rsidR="00445343" w:rsidRDefault="00445343" w:rsidP="00837470">
            <w:pPr>
              <w:spacing w:after="0"/>
              <w:jc w:val="center"/>
              <w:rPr>
                <w:rFonts w:ascii="Arial" w:hAnsi="Arial" w:cs="Arial"/>
                <w:sz w:val="18"/>
                <w:szCs w:val="18"/>
                <w:lang w:val="en-US"/>
              </w:rPr>
            </w:pPr>
            <w:r>
              <w:rPr>
                <w:rFonts w:ascii="Arial" w:hAnsi="Arial" w:cs="Arial"/>
                <w:sz w:val="18"/>
                <w:szCs w:val="18"/>
                <w:lang w:val="en-US"/>
              </w:rPr>
              <w:t>DC_n48A-n70A</w:t>
            </w:r>
          </w:p>
          <w:p w14:paraId="0EE695AD" w14:textId="77777777" w:rsidR="00445343" w:rsidRDefault="00445343" w:rsidP="00837470">
            <w:pPr>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tcPr>
          <w:p w14:paraId="3F08B8EF" w14:textId="77777777" w:rsidR="00445343" w:rsidRDefault="00445343" w:rsidP="00837470">
            <w:pPr>
              <w:spacing w:after="0"/>
              <w:jc w:val="center"/>
              <w:rPr>
                <w:lang w:val="en-US" w:eastAsia="zh-CN"/>
              </w:rPr>
            </w:pPr>
            <w:r>
              <w:rPr>
                <w:rFonts w:ascii="Arial" w:hAnsi="Arial" w:cs="Arial"/>
                <w:sz w:val="18"/>
                <w:szCs w:val="18"/>
                <w:lang w:val="en-US"/>
              </w:rPr>
              <w:t>DC_n48A-n70A</w:t>
            </w:r>
          </w:p>
        </w:tc>
      </w:tr>
      <w:tr w:rsidR="00445343" w14:paraId="51C44F22"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678D4A49" w14:textId="77777777" w:rsidR="00445343" w:rsidRDefault="00445343" w:rsidP="00837470">
            <w:pPr>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tcPr>
          <w:p w14:paraId="3267C383" w14:textId="77777777" w:rsidR="00445343" w:rsidRDefault="00445343" w:rsidP="00837470">
            <w:pPr>
              <w:spacing w:after="0"/>
              <w:jc w:val="center"/>
              <w:rPr>
                <w:lang w:val="en-US" w:eastAsia="zh-CN"/>
              </w:rPr>
            </w:pPr>
            <w:r>
              <w:rPr>
                <w:rFonts w:ascii="Arial" w:hAnsi="Arial" w:cs="Arial"/>
                <w:sz w:val="18"/>
                <w:szCs w:val="18"/>
                <w:lang w:val="en-US"/>
              </w:rPr>
              <w:t>DC_n48A-n70A</w:t>
            </w:r>
          </w:p>
        </w:tc>
      </w:tr>
      <w:tr w:rsidR="00445343" w14:paraId="2E1BF6D9"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31C9D52" w14:textId="77777777" w:rsidR="00445343" w:rsidRDefault="00445343" w:rsidP="00837470">
            <w:pPr>
              <w:pStyle w:val="TAC"/>
              <w:rPr>
                <w:lang w:eastAsia="zh-CN"/>
              </w:rPr>
            </w:pPr>
            <w:r>
              <w:rPr>
                <w:lang w:val="en-US"/>
              </w:rPr>
              <w:t>DC_n48A-n71A</w:t>
            </w:r>
            <w:r>
              <w:rPr>
                <w:lang w:eastAsia="zh-CN"/>
              </w:rPr>
              <w:t xml:space="preserve"> </w:t>
            </w:r>
          </w:p>
          <w:p w14:paraId="2BCC480E" w14:textId="77777777" w:rsidR="00445343" w:rsidRDefault="00445343" w:rsidP="00837470">
            <w:pPr>
              <w:pStyle w:val="TAC"/>
              <w:rPr>
                <w:lang w:val="en-US"/>
              </w:rPr>
            </w:pPr>
            <w:r>
              <w:rPr>
                <w:lang w:val="en-US"/>
              </w:rPr>
              <w:t>DC_n48B-n71A</w:t>
            </w:r>
          </w:p>
          <w:p w14:paraId="56F4FEE7" w14:textId="77777777" w:rsidR="00445343" w:rsidRDefault="00445343" w:rsidP="00837470">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tcPr>
          <w:p w14:paraId="0FE3B824" w14:textId="77777777" w:rsidR="00445343" w:rsidRDefault="00445343" w:rsidP="00837470">
            <w:pPr>
              <w:pStyle w:val="TAC"/>
              <w:keepNext w:val="0"/>
              <w:rPr>
                <w:lang w:eastAsia="zh-CN"/>
              </w:rPr>
            </w:pPr>
            <w:r>
              <w:rPr>
                <w:lang w:val="en-US" w:eastAsia="zh-CN"/>
              </w:rPr>
              <w:t>DC</w:t>
            </w:r>
            <w:r>
              <w:rPr>
                <w:lang w:val="en-US"/>
              </w:rPr>
              <w:t>_n48A-n71A</w:t>
            </w:r>
          </w:p>
        </w:tc>
      </w:tr>
      <w:tr w:rsidR="00445343" w14:paraId="3DF26E39" w14:textId="77777777" w:rsidTr="00837470">
        <w:trPr>
          <w:trHeight w:val="1319"/>
          <w:jc w:val="center"/>
        </w:trPr>
        <w:tc>
          <w:tcPr>
            <w:tcW w:w="2853" w:type="dxa"/>
            <w:tcBorders>
              <w:top w:val="single" w:sz="4" w:space="0" w:color="auto"/>
              <w:left w:val="single" w:sz="4" w:space="0" w:color="auto"/>
              <w:bottom w:val="single" w:sz="4" w:space="0" w:color="auto"/>
              <w:right w:val="single" w:sz="4" w:space="0" w:color="auto"/>
            </w:tcBorders>
          </w:tcPr>
          <w:p w14:paraId="01D9BE66" w14:textId="77777777" w:rsidR="00445343" w:rsidRDefault="00445343" w:rsidP="00837470">
            <w:pPr>
              <w:pStyle w:val="TAC"/>
              <w:rPr>
                <w:lang w:val="en-US"/>
              </w:rPr>
            </w:pPr>
            <w:r>
              <w:rPr>
                <w:lang w:val="en-US"/>
              </w:rPr>
              <w:t>DC_n48A-n71(2A)</w:t>
            </w:r>
          </w:p>
          <w:p w14:paraId="196A012F" w14:textId="77777777" w:rsidR="00445343" w:rsidRDefault="00445343" w:rsidP="00837470">
            <w:pPr>
              <w:pStyle w:val="TAC"/>
              <w:rPr>
                <w:lang w:eastAsia="zh-CN"/>
              </w:rPr>
            </w:pPr>
            <w:r>
              <w:rPr>
                <w:lang w:val="en-US"/>
              </w:rPr>
              <w:t>DC_n48(2A)-n71A</w:t>
            </w:r>
          </w:p>
          <w:p w14:paraId="12BC2F69" w14:textId="77777777" w:rsidR="00445343" w:rsidRDefault="00445343" w:rsidP="00837470">
            <w:pPr>
              <w:pStyle w:val="TAC"/>
              <w:rPr>
                <w:lang w:eastAsia="zh-CN"/>
              </w:rPr>
            </w:pPr>
            <w:r>
              <w:rPr>
                <w:lang w:val="en-US"/>
              </w:rPr>
              <w:t>DC_n48(2A)-n71(2A)</w:t>
            </w:r>
          </w:p>
          <w:p w14:paraId="587396A0" w14:textId="77777777" w:rsidR="00445343" w:rsidRDefault="00445343" w:rsidP="00837470">
            <w:pPr>
              <w:pStyle w:val="TAC"/>
              <w:rPr>
                <w:lang w:eastAsia="zh-CN"/>
              </w:rPr>
            </w:pPr>
            <w:r>
              <w:rPr>
                <w:lang w:eastAsia="zh-CN"/>
              </w:rPr>
              <w:t>DC</w:t>
            </w:r>
            <w:r>
              <w:t>_n48(3A)-n71A</w:t>
            </w:r>
          </w:p>
          <w:p w14:paraId="65665CE7" w14:textId="77777777" w:rsidR="00445343" w:rsidRDefault="00445343" w:rsidP="00837470">
            <w:pPr>
              <w:pStyle w:val="TAC"/>
              <w:rPr>
                <w:lang w:eastAsia="zh-CN"/>
              </w:rPr>
            </w:pPr>
            <w:r>
              <w:rPr>
                <w:lang w:eastAsia="zh-CN"/>
              </w:rPr>
              <w:t>DC</w:t>
            </w:r>
            <w:r>
              <w:t>_n48(4A)-n71A</w:t>
            </w:r>
          </w:p>
          <w:p w14:paraId="2306EF86" w14:textId="77777777" w:rsidR="00445343" w:rsidRDefault="00445343" w:rsidP="00837470">
            <w:pPr>
              <w:pStyle w:val="TAC"/>
              <w:rPr>
                <w:lang w:eastAsia="zh-CN"/>
              </w:rPr>
            </w:pPr>
            <w:r>
              <w:rPr>
                <w:lang w:val="en-US"/>
              </w:rPr>
              <w:t>DC_n48B-n71(2A)</w:t>
            </w:r>
          </w:p>
        </w:tc>
        <w:tc>
          <w:tcPr>
            <w:tcW w:w="2892" w:type="dxa"/>
            <w:tcBorders>
              <w:top w:val="single" w:sz="4" w:space="0" w:color="auto"/>
              <w:left w:val="single" w:sz="4" w:space="0" w:color="auto"/>
              <w:right w:val="single" w:sz="4" w:space="0" w:color="auto"/>
            </w:tcBorders>
          </w:tcPr>
          <w:p w14:paraId="5C1FA6D8" w14:textId="77777777" w:rsidR="00445343" w:rsidRDefault="00445343" w:rsidP="00837470">
            <w:pPr>
              <w:pStyle w:val="TAC"/>
              <w:rPr>
                <w:lang w:val="en-US" w:eastAsia="zh-CN"/>
              </w:rPr>
            </w:pPr>
            <w:r>
              <w:rPr>
                <w:lang w:val="en-US" w:eastAsia="zh-CN"/>
              </w:rPr>
              <w:t>DC</w:t>
            </w:r>
            <w:r>
              <w:rPr>
                <w:lang w:val="en-US"/>
              </w:rPr>
              <w:t>_n48A-n71A</w:t>
            </w:r>
          </w:p>
          <w:p w14:paraId="45508B07" w14:textId="77777777" w:rsidR="00445343" w:rsidRDefault="00445343" w:rsidP="00837470">
            <w:pPr>
              <w:pStyle w:val="TAC"/>
              <w:rPr>
                <w:lang w:eastAsia="zh-CN"/>
              </w:rPr>
            </w:pPr>
          </w:p>
        </w:tc>
      </w:tr>
      <w:tr w:rsidR="00EC2ADB" w14:paraId="60C42898" w14:textId="77777777" w:rsidTr="00897D14">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503BAC61"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DC_n48A-n96A</w:t>
            </w:r>
          </w:p>
          <w:p w14:paraId="1C50EAEB"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DC_n48B-n96A</w:t>
            </w:r>
          </w:p>
          <w:p w14:paraId="6750FF80"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DC_n48C-n96A</w:t>
            </w:r>
          </w:p>
          <w:p w14:paraId="2966D24E"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DC_n48A-n96B</w:t>
            </w:r>
          </w:p>
          <w:p w14:paraId="689EB707"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DC_n48B-n96B</w:t>
            </w:r>
          </w:p>
          <w:p w14:paraId="2BE06654"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DC_n48C-n96B</w:t>
            </w:r>
          </w:p>
          <w:p w14:paraId="5AC275BD"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DC_n48A-n96C</w:t>
            </w:r>
          </w:p>
          <w:p w14:paraId="712BA99A"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DC_n48B-n96C</w:t>
            </w:r>
          </w:p>
          <w:p w14:paraId="33165FE6"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DC_n48C-n96C</w:t>
            </w:r>
          </w:p>
          <w:p w14:paraId="7C69C435"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DC_n48A-n96D</w:t>
            </w:r>
          </w:p>
          <w:p w14:paraId="0099144D"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DC_n48B-n96D</w:t>
            </w:r>
          </w:p>
          <w:p w14:paraId="0BAC88F2"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DC_n48C-n96D</w:t>
            </w:r>
          </w:p>
          <w:p w14:paraId="750E5D84"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DC_n48A-n96E</w:t>
            </w:r>
          </w:p>
          <w:p w14:paraId="43267FBC" w14:textId="77777777" w:rsidR="00EC2ADB" w:rsidRDefault="00EC2ADB" w:rsidP="00EC2ADB">
            <w:pPr>
              <w:spacing w:after="0"/>
              <w:jc w:val="center"/>
              <w:rPr>
                <w:rFonts w:ascii="Arial" w:hAnsi="Arial" w:cs="Arial"/>
                <w:color w:val="000000"/>
                <w:sz w:val="18"/>
                <w:szCs w:val="18"/>
              </w:rPr>
            </w:pPr>
            <w:r>
              <w:rPr>
                <w:rFonts w:ascii="Arial" w:hAnsi="Arial" w:cs="Arial"/>
                <w:color w:val="000000"/>
                <w:sz w:val="18"/>
                <w:szCs w:val="18"/>
              </w:rPr>
              <w:t>DC_n48B-n96E</w:t>
            </w:r>
          </w:p>
          <w:p w14:paraId="6A7D1A8D" w14:textId="36FF2B62" w:rsidR="00EC2ADB" w:rsidRDefault="00EC2ADB" w:rsidP="00EC2ADB">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tcPr>
          <w:p w14:paraId="5C7071A2" w14:textId="76303181" w:rsidR="00EC2ADB" w:rsidRDefault="00EC2ADB" w:rsidP="00EC2ADB">
            <w:pPr>
              <w:pStyle w:val="TAC"/>
              <w:rPr>
                <w:lang w:eastAsia="zh-CN"/>
              </w:rPr>
            </w:pPr>
            <w:r>
              <w:rPr>
                <w:rFonts w:cs="Arial"/>
                <w:color w:val="000000"/>
                <w:szCs w:val="18"/>
              </w:rPr>
              <w:t>DC_n48A-n96A</w:t>
            </w:r>
            <w:r>
              <w:rPr>
                <w:rFonts w:cs="Arial"/>
                <w:color w:val="000000"/>
                <w:szCs w:val="18"/>
              </w:rPr>
              <w:br/>
              <w:t>DC_n48B-n96A</w:t>
            </w:r>
          </w:p>
        </w:tc>
      </w:tr>
      <w:tr w:rsidR="00445343" w14:paraId="2A59210B"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87B6304" w14:textId="77777777" w:rsidR="00445343" w:rsidRDefault="00445343" w:rsidP="00837470">
            <w:pPr>
              <w:pStyle w:val="TAC"/>
              <w:rPr>
                <w:lang w:eastAsia="zh-CN"/>
              </w:rPr>
            </w:pPr>
            <w:r>
              <w:rPr>
                <w:lang w:eastAsia="zh-CN"/>
              </w:rPr>
              <w:lastRenderedPageBreak/>
              <w:t>DC_n66A-n77A</w:t>
            </w:r>
          </w:p>
          <w:p w14:paraId="50924FEB" w14:textId="77777777" w:rsidR="00445343" w:rsidRDefault="00445343" w:rsidP="00837470">
            <w:pPr>
              <w:pStyle w:val="TAC"/>
            </w:pPr>
            <w:r>
              <w:t>DC_n66A-n77C</w:t>
            </w:r>
          </w:p>
          <w:p w14:paraId="1810BE72" w14:textId="77777777" w:rsidR="00445343" w:rsidRDefault="00445343" w:rsidP="00837470">
            <w:pPr>
              <w:pStyle w:val="TAC"/>
              <w:rPr>
                <w:lang w:eastAsia="zh-CN"/>
              </w:rPr>
            </w:pPr>
            <w:r>
              <w:rPr>
                <w:lang w:eastAsia="zh-CN"/>
              </w:rPr>
              <w:t>DC_n66B-n77A</w:t>
            </w:r>
          </w:p>
          <w:p w14:paraId="5566C73F" w14:textId="77777777" w:rsidR="00445343" w:rsidRDefault="00445343" w:rsidP="00837470">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tcPr>
          <w:p w14:paraId="62F69FB0" w14:textId="77777777" w:rsidR="00445343" w:rsidRDefault="00445343" w:rsidP="00837470">
            <w:pPr>
              <w:pStyle w:val="TAC"/>
              <w:rPr>
                <w:lang w:eastAsia="zh-CN"/>
              </w:rPr>
            </w:pPr>
            <w:r>
              <w:rPr>
                <w:lang w:eastAsia="zh-CN"/>
              </w:rPr>
              <w:t>DC_n66A-n77A</w:t>
            </w:r>
          </w:p>
        </w:tc>
      </w:tr>
      <w:tr w:rsidR="00445343" w14:paraId="17B245A1"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855715F" w14:textId="77777777" w:rsidR="00445343" w:rsidRDefault="00445343" w:rsidP="00837470">
            <w:pPr>
              <w:pStyle w:val="TAC"/>
              <w:rPr>
                <w:lang w:eastAsia="zh-CN"/>
              </w:rPr>
            </w:pPr>
            <w:r>
              <w:rPr>
                <w:lang w:eastAsia="zh-CN"/>
              </w:rPr>
              <w:t>DC_n66A-n77(2A)</w:t>
            </w:r>
          </w:p>
        </w:tc>
        <w:tc>
          <w:tcPr>
            <w:tcW w:w="2892" w:type="dxa"/>
            <w:tcBorders>
              <w:top w:val="single" w:sz="4" w:space="0" w:color="auto"/>
              <w:left w:val="single" w:sz="4" w:space="0" w:color="auto"/>
              <w:bottom w:val="single" w:sz="4" w:space="0" w:color="auto"/>
              <w:right w:val="single" w:sz="4" w:space="0" w:color="auto"/>
            </w:tcBorders>
          </w:tcPr>
          <w:p w14:paraId="40EB2333" w14:textId="77777777" w:rsidR="00445343" w:rsidRDefault="00445343" w:rsidP="00837470">
            <w:pPr>
              <w:pStyle w:val="TAC"/>
              <w:rPr>
                <w:lang w:eastAsia="zh-CN"/>
              </w:rPr>
            </w:pPr>
            <w:r>
              <w:rPr>
                <w:lang w:eastAsia="zh-CN"/>
              </w:rPr>
              <w:t>DC_n66A-n77A</w:t>
            </w:r>
          </w:p>
        </w:tc>
      </w:tr>
      <w:tr w:rsidR="00445343" w14:paraId="2753044D"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5614182" w14:textId="77777777" w:rsidR="00445343" w:rsidRDefault="00445343" w:rsidP="00837470">
            <w:pPr>
              <w:pStyle w:val="TAC"/>
            </w:pPr>
            <w:r>
              <w:t>DC_n66(2A)-n77(2A)</w:t>
            </w:r>
          </w:p>
          <w:p w14:paraId="2F1B1BBA" w14:textId="77777777" w:rsidR="00445343" w:rsidRDefault="00445343" w:rsidP="00837470">
            <w:pPr>
              <w:pStyle w:val="TAC"/>
              <w:rPr>
                <w:lang w:eastAsia="zh-CN"/>
              </w:rPr>
            </w:pPr>
            <w:r>
              <w:rPr>
                <w:lang w:eastAsia="zh-CN"/>
              </w:rPr>
              <w:t>DC_n66(2A)-n77C</w:t>
            </w:r>
          </w:p>
        </w:tc>
        <w:tc>
          <w:tcPr>
            <w:tcW w:w="2892" w:type="dxa"/>
            <w:tcBorders>
              <w:top w:val="single" w:sz="4" w:space="0" w:color="auto"/>
              <w:left w:val="single" w:sz="4" w:space="0" w:color="auto"/>
              <w:bottom w:val="single" w:sz="4" w:space="0" w:color="auto"/>
              <w:right w:val="single" w:sz="4" w:space="0" w:color="auto"/>
            </w:tcBorders>
          </w:tcPr>
          <w:p w14:paraId="3E038005" w14:textId="77777777" w:rsidR="00445343" w:rsidRDefault="00445343" w:rsidP="00837470">
            <w:pPr>
              <w:pStyle w:val="TAC"/>
              <w:rPr>
                <w:lang w:eastAsia="zh-CN"/>
              </w:rPr>
            </w:pPr>
            <w:r>
              <w:t>DC_n66A-n77A</w:t>
            </w:r>
          </w:p>
        </w:tc>
      </w:tr>
      <w:tr w:rsidR="00445343" w14:paraId="74E78B79"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EA93212" w14:textId="77777777" w:rsidR="00445343" w:rsidRDefault="00445343" w:rsidP="00837470">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tcPr>
          <w:p w14:paraId="0BF29916" w14:textId="77777777" w:rsidR="00445343" w:rsidRDefault="00445343" w:rsidP="00837470">
            <w:pPr>
              <w:pStyle w:val="TAC"/>
              <w:rPr>
                <w:lang w:eastAsia="zh-CN"/>
              </w:rPr>
            </w:pPr>
            <w:r>
              <w:rPr>
                <w:lang w:eastAsia="zh-CN"/>
              </w:rPr>
              <w:t>DC_n71A-n77A</w:t>
            </w:r>
          </w:p>
        </w:tc>
      </w:tr>
      <w:tr w:rsidR="00445343" w14:paraId="7DD9096D"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1DEA0C8" w14:textId="77777777" w:rsidR="00445343" w:rsidRDefault="00445343" w:rsidP="00837470">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tcPr>
          <w:p w14:paraId="04CB145E" w14:textId="77777777" w:rsidR="00445343" w:rsidRDefault="00445343" w:rsidP="00837470">
            <w:pPr>
              <w:pStyle w:val="TAC"/>
              <w:rPr>
                <w:lang w:eastAsia="zh-CN"/>
              </w:rPr>
            </w:pPr>
            <w:r>
              <w:rPr>
                <w:lang w:eastAsia="zh-CN"/>
              </w:rPr>
              <w:t>DC_n71A-n77A</w:t>
            </w:r>
          </w:p>
        </w:tc>
      </w:tr>
      <w:tr w:rsidR="00445343" w14:paraId="6043B41C"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A4B8C0B" w14:textId="77777777" w:rsidR="00445343" w:rsidRPr="00D573F7" w:rsidRDefault="00445343" w:rsidP="00837470">
            <w:pPr>
              <w:pStyle w:val="TAC"/>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0F4835C6" w14:textId="77777777" w:rsidR="00445343" w:rsidRDefault="00445343" w:rsidP="00837470">
            <w:pPr>
              <w:pStyle w:val="TAC"/>
            </w:pPr>
            <w:r>
              <w:rPr>
                <w:rFonts w:hint="eastAsia"/>
                <w:lang w:eastAsia="zh-CN"/>
              </w:rPr>
              <w:t>D</w:t>
            </w:r>
            <w:r>
              <w:rPr>
                <w:lang w:eastAsia="zh-CN"/>
              </w:rPr>
              <w:t>C_n77A-n79A</w:t>
            </w:r>
          </w:p>
        </w:tc>
      </w:tr>
      <w:tr w:rsidR="00445343" w14:paraId="05EF02F6" w14:textId="77777777" w:rsidTr="00837470">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0618571" w14:textId="77777777" w:rsidR="00445343" w:rsidRPr="00D573F7" w:rsidRDefault="00445343" w:rsidP="00837470">
            <w:pPr>
              <w:pStyle w:val="TAC"/>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58490FC6" w14:textId="77777777" w:rsidR="00445343" w:rsidRDefault="00445343" w:rsidP="00837470">
            <w:pPr>
              <w:pStyle w:val="TAC"/>
            </w:pPr>
            <w:r>
              <w:rPr>
                <w:rFonts w:hint="eastAsia"/>
                <w:lang w:eastAsia="ja-JP"/>
              </w:rPr>
              <w:t>D</w:t>
            </w:r>
            <w:r>
              <w:rPr>
                <w:lang w:eastAsia="ja-JP"/>
              </w:rPr>
              <w:t>C_n77A-n79A</w:t>
            </w:r>
          </w:p>
        </w:tc>
      </w:tr>
      <w:tr w:rsidR="00445343" w14:paraId="2D1B9B07" w14:textId="77777777" w:rsidTr="00837470">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tcPr>
          <w:p w14:paraId="3D515DA7" w14:textId="77495E32" w:rsidR="00445343" w:rsidRDefault="00445343" w:rsidP="00D573F7">
            <w:pPr>
              <w:pStyle w:val="TAN"/>
              <w:rPr>
                <w:lang w:eastAsia="ja-JP"/>
              </w:rPr>
            </w:pPr>
            <w:r>
              <w:rPr>
                <w:lang w:eastAsia="ja-JP"/>
              </w:rPr>
              <w:t>NOTE 1:</w:t>
            </w:r>
            <w:r w:rsidR="00D573F7" w:rsidRPr="00A1115A">
              <w:tab/>
            </w:r>
            <w:r>
              <w:rPr>
                <w:lang w:eastAsia="ja-JP"/>
              </w:rPr>
              <w:t>The minimum requirements apply only when there is non-simultaneous Rx/Tx operation between n77-n79 NR carriers. This restriction applies also for these carriers when applicable NR DC configuration is part of a higher order configuration.</w:t>
            </w:r>
          </w:p>
          <w:p w14:paraId="758291AD" w14:textId="3973D7A7" w:rsidR="00445343" w:rsidRDefault="00445343" w:rsidP="00D573F7">
            <w:pPr>
              <w:pStyle w:val="TAN"/>
              <w:rPr>
                <w:lang w:eastAsia="ja-JP"/>
              </w:rPr>
            </w:pPr>
            <w:r w:rsidRPr="00CF7645">
              <w:rPr>
                <w:lang w:eastAsia="ja-JP"/>
              </w:rPr>
              <w:t xml:space="preserve">NOTE </w:t>
            </w:r>
            <w:r>
              <w:rPr>
                <w:lang w:eastAsia="ja-JP"/>
              </w:rPr>
              <w:t>2</w:t>
            </w:r>
            <w:r w:rsidRPr="00CF7645">
              <w:rPr>
                <w:lang w:eastAsia="ja-JP"/>
              </w:rPr>
              <w:t>:</w:t>
            </w:r>
            <w:r w:rsidRPr="00CF7645">
              <w:rPr>
                <w:lang w:eastAsia="ja-JP"/>
              </w:rPr>
              <w:tab/>
            </w:r>
            <w:r w:rsidR="00D573F7" w:rsidRPr="00A1115A">
              <w:tab/>
            </w:r>
            <w:r w:rsidRPr="00CF7645">
              <w:rPr>
                <w:lang w:eastAsia="ja-JP"/>
              </w:rPr>
              <w:t xml:space="preserve">Applicable for UE supporting inter-band </w:t>
            </w:r>
            <w:r>
              <w:rPr>
                <w:rFonts w:hint="eastAsia"/>
                <w:lang w:eastAsia="zh-TW"/>
              </w:rPr>
              <w:t>NR DC</w:t>
            </w:r>
            <w:r w:rsidRPr="00CF7645">
              <w:rPr>
                <w:lang w:eastAsia="ja-JP"/>
              </w:rPr>
              <w:t xml:space="preserve"> with mandatory simultaneous Rx/Tx capability.</w:t>
            </w:r>
          </w:p>
        </w:tc>
      </w:tr>
    </w:tbl>
    <w:p w14:paraId="0D4D274A" w14:textId="47D7596B" w:rsidR="00A1115A" w:rsidRDefault="00A1115A" w:rsidP="00A1115A"/>
    <w:p w14:paraId="2F5396E6" w14:textId="77777777" w:rsidR="003F7E5C" w:rsidRDefault="003F7E5C" w:rsidP="003F7E5C">
      <w:pPr>
        <w:pStyle w:val="TH"/>
      </w:pPr>
      <w:bookmarkStart w:id="284" w:name="_Toc45888064"/>
      <w:bookmarkStart w:id="285" w:name="_Toc45888663"/>
      <w:bookmarkStart w:id="286" w:name="_Toc61367304"/>
      <w:bookmarkStart w:id="287" w:name="_Toc61372687"/>
      <w:bookmarkStart w:id="288" w:name="_Toc68230627"/>
      <w:bookmarkStart w:id="289" w:name="_Toc69084040"/>
      <w:bookmarkStart w:id="290" w:name="_Toc75467048"/>
      <w:bookmarkStart w:id="291" w:name="_Toc76509070"/>
      <w:bookmarkStart w:id="292" w:name="_Toc76718060"/>
      <w:r>
        <w:lastRenderedPageBreak/>
        <w:t>Table 5.5</w:t>
      </w:r>
      <w:r>
        <w:rPr>
          <w:rFonts w:hint="eastAsia"/>
          <w:lang w:val="en-US" w:eastAsia="zh-CN"/>
        </w:rPr>
        <w:t>B.1</w:t>
      </w:r>
      <w:r>
        <w:t xml:space="preserve">-2: Inter-band </w:t>
      </w:r>
      <w:r>
        <w:rPr>
          <w:rFonts w:hint="eastAsia"/>
          <w:lang w:val="en-US" w:eastAsia="zh-CN"/>
        </w:rPr>
        <w:t xml:space="preserve">NR DC </w:t>
      </w:r>
      <w:r>
        <w:t>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AA65E1" w14:paraId="384D8ED1" w14:textId="77777777" w:rsidTr="00D110CE">
        <w:trPr>
          <w:tblHeader/>
          <w:jc w:val="center"/>
        </w:trPr>
        <w:tc>
          <w:tcPr>
            <w:tcW w:w="2853" w:type="dxa"/>
            <w:vAlign w:val="center"/>
          </w:tcPr>
          <w:p w14:paraId="3185B40A" w14:textId="77777777" w:rsidR="00AA65E1" w:rsidRDefault="00AA65E1" w:rsidP="00D110CE">
            <w:pPr>
              <w:pStyle w:val="TAH"/>
              <w:rPr>
                <w:lang w:val="en-US" w:eastAsia="fi-FI"/>
              </w:rPr>
            </w:pPr>
            <w:r>
              <w:rPr>
                <w:lang w:val="en-US" w:eastAsia="zh-CN"/>
              </w:rPr>
              <w:lastRenderedPageBreak/>
              <w:t xml:space="preserve">NR </w:t>
            </w:r>
            <w:r>
              <w:rPr>
                <w:rFonts w:hint="eastAsia"/>
                <w:lang w:val="en-US" w:eastAsia="zh-CN"/>
              </w:rPr>
              <w:t>DC</w:t>
            </w:r>
          </w:p>
          <w:p w14:paraId="7158C064" w14:textId="77777777" w:rsidR="00AA65E1" w:rsidRDefault="00AA65E1" w:rsidP="00D110CE">
            <w:pPr>
              <w:pStyle w:val="TAH"/>
              <w:rPr>
                <w:lang w:val="en-US" w:eastAsia="fi-FI"/>
              </w:rPr>
            </w:pPr>
            <w:r>
              <w:rPr>
                <w:lang w:val="en-US" w:eastAsia="fi-FI"/>
              </w:rPr>
              <w:t>configuration</w:t>
            </w:r>
          </w:p>
        </w:tc>
        <w:tc>
          <w:tcPr>
            <w:tcW w:w="2892" w:type="dxa"/>
            <w:vAlign w:val="center"/>
          </w:tcPr>
          <w:p w14:paraId="74D9B795" w14:textId="77777777" w:rsidR="00AA65E1" w:rsidRDefault="00AA65E1" w:rsidP="00D110CE">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5F64C7B0" w14:textId="77777777" w:rsidR="00AA65E1" w:rsidRDefault="00AA65E1" w:rsidP="00D110CE">
            <w:pPr>
              <w:pStyle w:val="TAH"/>
              <w:rPr>
                <w:lang w:eastAsia="fi-FI"/>
              </w:rPr>
            </w:pPr>
            <w:r>
              <w:rPr>
                <w:lang w:val="en-US" w:eastAsia="fi-FI"/>
              </w:rPr>
              <w:t>configuration</w:t>
            </w:r>
          </w:p>
        </w:tc>
      </w:tr>
      <w:tr w:rsidR="00AA65E1" w:rsidRPr="001611DD" w14:paraId="1670CA84" w14:textId="77777777" w:rsidTr="00D110CE">
        <w:trPr>
          <w:trHeight w:val="207"/>
          <w:jc w:val="center"/>
        </w:trPr>
        <w:tc>
          <w:tcPr>
            <w:tcW w:w="2853" w:type="dxa"/>
          </w:tcPr>
          <w:p w14:paraId="126CC6A3" w14:textId="77777777" w:rsidR="00AA65E1" w:rsidRPr="001611DD" w:rsidRDefault="00AA65E1" w:rsidP="00D110CE">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C_n1A-n3A-n28A</w:t>
            </w:r>
          </w:p>
        </w:tc>
        <w:tc>
          <w:tcPr>
            <w:tcW w:w="2892" w:type="dxa"/>
          </w:tcPr>
          <w:p w14:paraId="720D2577"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DC_n1A-n3A</w:t>
            </w:r>
          </w:p>
          <w:p w14:paraId="7D6346A7"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2</w:t>
            </w:r>
            <w:r w:rsidRPr="002C4559">
              <w:rPr>
                <w:rFonts w:ascii="Arial" w:eastAsia="Yu Mincho" w:hAnsi="Arial" w:cs="Arial"/>
                <w:sz w:val="18"/>
                <w:szCs w:val="18"/>
                <w:lang w:val="en-US"/>
              </w:rPr>
              <w:t>8A</w:t>
            </w:r>
          </w:p>
          <w:p w14:paraId="649A81C2" w14:textId="77777777" w:rsidR="00AA65E1" w:rsidRPr="001611DD"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3</w:t>
            </w:r>
            <w:r w:rsidRPr="002C4559">
              <w:rPr>
                <w:rFonts w:ascii="Arial" w:eastAsia="Yu Mincho" w:hAnsi="Arial" w:cs="Arial"/>
                <w:sz w:val="18"/>
                <w:szCs w:val="18"/>
                <w:lang w:val="en-US"/>
              </w:rPr>
              <w:t>A-n</w:t>
            </w:r>
            <w:r>
              <w:rPr>
                <w:rFonts w:ascii="Arial" w:eastAsia="Yu Mincho" w:hAnsi="Arial" w:cs="Arial"/>
                <w:sz w:val="18"/>
                <w:szCs w:val="18"/>
                <w:lang w:val="en-US"/>
              </w:rPr>
              <w:t>2</w:t>
            </w:r>
            <w:r w:rsidRPr="002C4559">
              <w:rPr>
                <w:rFonts w:ascii="Arial" w:eastAsia="Yu Mincho" w:hAnsi="Arial" w:cs="Arial"/>
                <w:sz w:val="18"/>
                <w:szCs w:val="18"/>
                <w:lang w:val="en-US"/>
              </w:rPr>
              <w:t>8A</w:t>
            </w:r>
          </w:p>
        </w:tc>
      </w:tr>
      <w:tr w:rsidR="00AA65E1" w:rsidRPr="002C4559" w14:paraId="661B27F5" w14:textId="77777777" w:rsidTr="00D110CE">
        <w:trPr>
          <w:trHeight w:val="207"/>
          <w:jc w:val="center"/>
        </w:trPr>
        <w:tc>
          <w:tcPr>
            <w:tcW w:w="2853" w:type="dxa"/>
          </w:tcPr>
          <w:p w14:paraId="0015F808" w14:textId="77777777" w:rsidR="00AA65E1" w:rsidRDefault="00AA65E1" w:rsidP="00D110CE">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C_n1A-n3A-n41A</w:t>
            </w:r>
          </w:p>
        </w:tc>
        <w:tc>
          <w:tcPr>
            <w:tcW w:w="2892" w:type="dxa"/>
          </w:tcPr>
          <w:p w14:paraId="65D908B8"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DC_n1A-n3A</w:t>
            </w:r>
          </w:p>
          <w:p w14:paraId="5230756D"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2815C45F"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3</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tc>
      </w:tr>
      <w:tr w:rsidR="00AA65E1" w:rsidRPr="00B5734E" w14:paraId="030BEC46" w14:textId="77777777" w:rsidTr="00D110CE">
        <w:trPr>
          <w:trHeight w:val="207"/>
          <w:jc w:val="center"/>
        </w:trPr>
        <w:tc>
          <w:tcPr>
            <w:tcW w:w="2853" w:type="dxa"/>
          </w:tcPr>
          <w:p w14:paraId="3AD8CBBA" w14:textId="77777777" w:rsidR="00AA65E1" w:rsidRPr="00B5734E" w:rsidRDefault="00AA65E1" w:rsidP="00D110CE">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DC_n1A-n3A-n7</w:t>
            </w:r>
            <w:r>
              <w:rPr>
                <w:rFonts w:ascii="Arial" w:eastAsia="Yu Mincho" w:hAnsi="Arial" w:cs="Arial"/>
                <w:sz w:val="18"/>
                <w:szCs w:val="18"/>
                <w:lang w:val="en-US"/>
              </w:rPr>
              <w:t>7</w:t>
            </w:r>
            <w:r w:rsidRPr="00B5734E">
              <w:rPr>
                <w:rFonts w:ascii="Arial" w:eastAsia="Yu Mincho" w:hAnsi="Arial" w:cs="Arial"/>
                <w:sz w:val="18"/>
                <w:szCs w:val="18"/>
                <w:lang w:val="en-US"/>
              </w:rPr>
              <w:t>A</w:t>
            </w:r>
          </w:p>
        </w:tc>
        <w:tc>
          <w:tcPr>
            <w:tcW w:w="2892" w:type="dxa"/>
          </w:tcPr>
          <w:p w14:paraId="2A0C83BA"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w:t>
            </w:r>
          </w:p>
          <w:p w14:paraId="3D26324A"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DC_n3A-n7</w:t>
            </w:r>
            <w:r>
              <w:rPr>
                <w:rFonts w:ascii="Arial" w:eastAsia="Yu Mincho" w:hAnsi="Arial" w:cs="Arial"/>
                <w:sz w:val="18"/>
                <w:szCs w:val="18"/>
                <w:lang w:val="en-US"/>
              </w:rPr>
              <w:t>7</w:t>
            </w:r>
            <w:r w:rsidRPr="00B5734E">
              <w:rPr>
                <w:rFonts w:ascii="Arial" w:eastAsia="Yu Mincho" w:hAnsi="Arial" w:cs="Arial"/>
                <w:sz w:val="18"/>
                <w:szCs w:val="18"/>
                <w:lang w:val="en-US"/>
              </w:rPr>
              <w:t>A</w:t>
            </w:r>
          </w:p>
          <w:p w14:paraId="7D6411CD"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DC_n1A-n7</w:t>
            </w:r>
            <w:r>
              <w:rPr>
                <w:rFonts w:ascii="Arial" w:eastAsia="Yu Mincho" w:hAnsi="Arial" w:cs="Arial"/>
                <w:sz w:val="18"/>
                <w:szCs w:val="18"/>
                <w:lang w:val="en-US"/>
              </w:rPr>
              <w:t>7</w:t>
            </w:r>
            <w:r w:rsidRPr="00B5734E">
              <w:rPr>
                <w:rFonts w:ascii="Arial" w:eastAsia="Yu Mincho" w:hAnsi="Arial" w:cs="Arial"/>
                <w:sz w:val="18"/>
                <w:szCs w:val="18"/>
                <w:lang w:val="en-US"/>
              </w:rPr>
              <w:t>A</w:t>
            </w:r>
          </w:p>
        </w:tc>
      </w:tr>
      <w:tr w:rsidR="00AA65E1" w14:paraId="0B1FDFA1" w14:textId="77777777" w:rsidTr="00D110CE">
        <w:trPr>
          <w:trHeight w:val="207"/>
          <w:jc w:val="center"/>
        </w:trPr>
        <w:tc>
          <w:tcPr>
            <w:tcW w:w="2853" w:type="dxa"/>
          </w:tcPr>
          <w:p w14:paraId="7B73E436" w14:textId="77777777" w:rsidR="00AA65E1" w:rsidRDefault="00AA65E1" w:rsidP="00D110CE">
            <w:pPr>
              <w:pStyle w:val="TAC"/>
              <w:rPr>
                <w:lang w:val="fi-FI" w:eastAsia="ja-JP"/>
              </w:rPr>
            </w:pPr>
            <w:r>
              <w:rPr>
                <w:rFonts w:cs="Arial"/>
                <w:szCs w:val="18"/>
                <w:lang w:val="en-US"/>
              </w:rPr>
              <w:t>DC_n1A-n3A-n78A</w:t>
            </w:r>
          </w:p>
        </w:tc>
        <w:tc>
          <w:tcPr>
            <w:tcW w:w="2892" w:type="dxa"/>
          </w:tcPr>
          <w:p w14:paraId="2806E0F6" w14:textId="77777777" w:rsidR="00AA65E1" w:rsidRDefault="00AA65E1" w:rsidP="00D110CE">
            <w:pPr>
              <w:keepLines/>
              <w:spacing w:after="0"/>
              <w:jc w:val="center"/>
              <w:rPr>
                <w:rFonts w:ascii="Arial" w:hAnsi="Arial" w:cs="Arial"/>
                <w:sz w:val="18"/>
                <w:szCs w:val="18"/>
                <w:lang w:val="en-US"/>
              </w:rPr>
            </w:pPr>
            <w:r>
              <w:rPr>
                <w:rFonts w:ascii="Arial" w:hAnsi="Arial" w:cs="Arial"/>
                <w:sz w:val="18"/>
                <w:szCs w:val="18"/>
                <w:lang w:val="en-US"/>
              </w:rPr>
              <w:t>DC_n1A-n3A</w:t>
            </w:r>
          </w:p>
          <w:p w14:paraId="2AF0F2CB" w14:textId="77777777" w:rsidR="00AA65E1" w:rsidRDefault="00AA65E1" w:rsidP="00D110CE">
            <w:pPr>
              <w:keepLines/>
              <w:spacing w:after="0"/>
              <w:jc w:val="center"/>
              <w:rPr>
                <w:rFonts w:ascii="Arial" w:hAnsi="Arial" w:cs="Arial"/>
                <w:sz w:val="18"/>
                <w:szCs w:val="18"/>
                <w:lang w:val="en-US"/>
              </w:rPr>
            </w:pPr>
            <w:r>
              <w:rPr>
                <w:rFonts w:ascii="Arial" w:hAnsi="Arial" w:cs="Arial"/>
                <w:sz w:val="18"/>
                <w:szCs w:val="18"/>
                <w:lang w:val="en-US"/>
              </w:rPr>
              <w:t>DC_n3A-n78A</w:t>
            </w:r>
          </w:p>
          <w:p w14:paraId="789F1CC6" w14:textId="77777777" w:rsidR="00AA65E1" w:rsidRDefault="00AA65E1" w:rsidP="00D110CE">
            <w:pPr>
              <w:pStyle w:val="TAC"/>
              <w:rPr>
                <w:rFonts w:cs="Arial"/>
                <w:lang w:eastAsia="zh-CN"/>
              </w:rPr>
            </w:pPr>
            <w:r>
              <w:rPr>
                <w:rFonts w:cs="Arial"/>
                <w:szCs w:val="18"/>
                <w:lang w:val="en-US"/>
              </w:rPr>
              <w:t>DC_n1A-n78A</w:t>
            </w:r>
          </w:p>
        </w:tc>
      </w:tr>
      <w:tr w:rsidR="00AA65E1" w:rsidRPr="00B5734E" w14:paraId="643EFE7E" w14:textId="77777777" w:rsidTr="00D110CE">
        <w:trPr>
          <w:trHeight w:val="207"/>
          <w:jc w:val="center"/>
        </w:trPr>
        <w:tc>
          <w:tcPr>
            <w:tcW w:w="2853" w:type="dxa"/>
          </w:tcPr>
          <w:p w14:paraId="60D2D52A" w14:textId="77777777" w:rsidR="00AA65E1" w:rsidRPr="00B5734E" w:rsidRDefault="00AA65E1" w:rsidP="00D110CE">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DC_n1A-n3A-n7</w:t>
            </w:r>
            <w:r>
              <w:rPr>
                <w:rFonts w:ascii="Arial" w:eastAsia="Yu Mincho" w:hAnsi="Arial" w:cs="Arial"/>
                <w:sz w:val="18"/>
                <w:szCs w:val="18"/>
                <w:lang w:val="en-US"/>
              </w:rPr>
              <w:t>9</w:t>
            </w:r>
            <w:r w:rsidRPr="00B5734E">
              <w:rPr>
                <w:rFonts w:ascii="Arial" w:eastAsia="Yu Mincho" w:hAnsi="Arial" w:cs="Arial"/>
                <w:sz w:val="18"/>
                <w:szCs w:val="18"/>
                <w:lang w:val="en-US"/>
              </w:rPr>
              <w:t>A</w:t>
            </w:r>
          </w:p>
        </w:tc>
        <w:tc>
          <w:tcPr>
            <w:tcW w:w="2892" w:type="dxa"/>
          </w:tcPr>
          <w:p w14:paraId="13489682"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DC_n1A-n3A</w:t>
            </w:r>
          </w:p>
          <w:p w14:paraId="62C2C26E"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DC_n3A-n7</w:t>
            </w:r>
            <w:r>
              <w:rPr>
                <w:rFonts w:ascii="Arial" w:eastAsia="Yu Mincho" w:hAnsi="Arial" w:cs="Arial"/>
                <w:sz w:val="18"/>
                <w:szCs w:val="18"/>
                <w:lang w:val="en-US"/>
              </w:rPr>
              <w:t>9</w:t>
            </w:r>
            <w:r w:rsidRPr="00B5734E">
              <w:rPr>
                <w:rFonts w:ascii="Arial" w:eastAsia="Yu Mincho" w:hAnsi="Arial" w:cs="Arial"/>
                <w:sz w:val="18"/>
                <w:szCs w:val="18"/>
                <w:lang w:val="en-US"/>
              </w:rPr>
              <w:t>A</w:t>
            </w:r>
          </w:p>
          <w:p w14:paraId="64A9E18E"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DC_n1A-n7</w:t>
            </w:r>
            <w:r>
              <w:rPr>
                <w:rFonts w:ascii="Arial" w:eastAsia="Yu Mincho" w:hAnsi="Arial" w:cs="Arial"/>
                <w:sz w:val="18"/>
                <w:szCs w:val="18"/>
                <w:lang w:val="en-US"/>
              </w:rPr>
              <w:t>9</w:t>
            </w:r>
            <w:r w:rsidRPr="00B5734E">
              <w:rPr>
                <w:rFonts w:ascii="Arial" w:eastAsia="Yu Mincho" w:hAnsi="Arial" w:cs="Arial"/>
                <w:sz w:val="18"/>
                <w:szCs w:val="18"/>
                <w:lang w:val="en-US"/>
              </w:rPr>
              <w:t>A</w:t>
            </w:r>
          </w:p>
        </w:tc>
      </w:tr>
      <w:tr w:rsidR="008F666D" w:rsidRPr="00B5734E" w14:paraId="62111AB8" w14:textId="77777777" w:rsidTr="00226453">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989BA02" w14:textId="04CB7875" w:rsidR="008F666D" w:rsidRPr="00B5734E" w:rsidRDefault="008F666D" w:rsidP="008F666D">
            <w:pPr>
              <w:pStyle w:val="TAC"/>
              <w:rPr>
                <w:rFonts w:eastAsia="Yu Mincho" w:cs="Arial"/>
                <w:szCs w:val="18"/>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14:paraId="0CD8CC44" w14:textId="77777777" w:rsidR="008F666D" w:rsidRDefault="008F666D" w:rsidP="008F666D">
            <w:pPr>
              <w:pStyle w:val="TAC"/>
              <w:rPr>
                <w:lang w:val="en-US"/>
              </w:rPr>
            </w:pPr>
            <w:r>
              <w:rPr>
                <w:lang w:val="en-US"/>
              </w:rPr>
              <w:t>DC_n1A-n7A</w:t>
            </w:r>
          </w:p>
          <w:p w14:paraId="7421032C" w14:textId="77777777" w:rsidR="008F666D" w:rsidRDefault="008F666D" w:rsidP="008F666D">
            <w:pPr>
              <w:pStyle w:val="TAC"/>
              <w:rPr>
                <w:lang w:val="en-US"/>
              </w:rPr>
            </w:pPr>
            <w:r>
              <w:rPr>
                <w:lang w:val="en-US"/>
              </w:rPr>
              <w:t>DC_n7A-n78A</w:t>
            </w:r>
          </w:p>
          <w:p w14:paraId="53B1AB9A" w14:textId="3183B136" w:rsidR="008F666D" w:rsidRPr="00B5734E" w:rsidRDefault="008F666D" w:rsidP="008F666D">
            <w:pPr>
              <w:pStyle w:val="TAC"/>
              <w:rPr>
                <w:rFonts w:eastAsia="Yu Mincho" w:cs="Arial"/>
                <w:szCs w:val="18"/>
                <w:lang w:val="en-US"/>
              </w:rPr>
            </w:pPr>
            <w:r>
              <w:rPr>
                <w:lang w:val="en-US"/>
              </w:rPr>
              <w:t>DC_n1A-n78A</w:t>
            </w:r>
          </w:p>
        </w:tc>
      </w:tr>
      <w:tr w:rsidR="00AA65E1" w:rsidRPr="001611DD" w14:paraId="3CF5C7DF" w14:textId="77777777" w:rsidTr="00D110CE">
        <w:trPr>
          <w:trHeight w:val="207"/>
          <w:jc w:val="center"/>
        </w:trPr>
        <w:tc>
          <w:tcPr>
            <w:tcW w:w="2853" w:type="dxa"/>
          </w:tcPr>
          <w:p w14:paraId="5FB615EB" w14:textId="77777777" w:rsidR="00AA65E1" w:rsidRPr="001611DD" w:rsidRDefault="00AA65E1" w:rsidP="00D110CE">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C_n1A-n28A-n41A</w:t>
            </w:r>
          </w:p>
        </w:tc>
        <w:tc>
          <w:tcPr>
            <w:tcW w:w="2892" w:type="dxa"/>
          </w:tcPr>
          <w:p w14:paraId="6773B2A8"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5C99D283"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142DD29F" w14:textId="77777777" w:rsidR="00AA65E1" w:rsidRPr="001611DD" w:rsidRDefault="00AA65E1" w:rsidP="00D110CE">
            <w:pPr>
              <w:keepNext/>
              <w:keepLines/>
              <w:spacing w:after="0"/>
              <w:jc w:val="center"/>
              <w:rPr>
                <w:rFonts w:ascii="Arial" w:eastAsia="Yu Mincho" w:hAnsi="Arial" w:cs="Arial"/>
                <w:sz w:val="18"/>
                <w:lang w:eastAsia="zh-CN"/>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41</w:t>
            </w:r>
            <w:r w:rsidRPr="002C4559">
              <w:rPr>
                <w:rFonts w:ascii="Arial" w:eastAsia="Yu Mincho" w:hAnsi="Arial" w:cs="Arial"/>
                <w:sz w:val="18"/>
                <w:szCs w:val="18"/>
                <w:lang w:val="en-US"/>
              </w:rPr>
              <w:t>A</w:t>
            </w:r>
          </w:p>
        </w:tc>
      </w:tr>
      <w:tr w:rsidR="00AA65E1" w:rsidRPr="002C4559" w14:paraId="2D1ECB2C" w14:textId="77777777" w:rsidTr="00D110CE">
        <w:trPr>
          <w:trHeight w:val="207"/>
          <w:jc w:val="center"/>
        </w:trPr>
        <w:tc>
          <w:tcPr>
            <w:tcW w:w="2853" w:type="dxa"/>
          </w:tcPr>
          <w:p w14:paraId="3C019300" w14:textId="77777777" w:rsidR="00AA65E1" w:rsidRDefault="00AA65E1" w:rsidP="00D110CE">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C_n1A-n28A-n77A</w:t>
            </w:r>
          </w:p>
        </w:tc>
        <w:tc>
          <w:tcPr>
            <w:tcW w:w="2892" w:type="dxa"/>
          </w:tcPr>
          <w:p w14:paraId="23712A70"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4775D072"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p w14:paraId="0DCA8361"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tc>
      </w:tr>
      <w:tr w:rsidR="00AA65E1" w14:paraId="663E4DD4" w14:textId="77777777" w:rsidTr="00D110CE">
        <w:trPr>
          <w:trHeight w:val="207"/>
          <w:jc w:val="center"/>
        </w:trPr>
        <w:tc>
          <w:tcPr>
            <w:tcW w:w="2853" w:type="dxa"/>
          </w:tcPr>
          <w:p w14:paraId="116533E6" w14:textId="77777777" w:rsidR="00AA65E1" w:rsidRDefault="00AA65E1" w:rsidP="00D110CE">
            <w:pPr>
              <w:pStyle w:val="TAC"/>
              <w:rPr>
                <w:rFonts w:cs="Arial"/>
                <w:szCs w:val="18"/>
                <w:lang w:val="en-US"/>
              </w:rPr>
            </w:pPr>
            <w:r w:rsidRPr="00BF42F3">
              <w:rPr>
                <w:rFonts w:cs="Arial"/>
                <w:szCs w:val="18"/>
                <w:lang w:val="en-US"/>
              </w:rPr>
              <w:t>DC_n1A-n28A-n78A</w:t>
            </w:r>
          </w:p>
        </w:tc>
        <w:tc>
          <w:tcPr>
            <w:tcW w:w="2892" w:type="dxa"/>
          </w:tcPr>
          <w:p w14:paraId="7284BB05" w14:textId="77777777" w:rsidR="00AA65E1" w:rsidRPr="00BF42F3" w:rsidRDefault="00AA65E1" w:rsidP="00D110CE">
            <w:pPr>
              <w:keepLines/>
              <w:spacing w:after="0"/>
              <w:jc w:val="center"/>
              <w:rPr>
                <w:rFonts w:ascii="Arial" w:hAnsi="Arial" w:cs="Arial"/>
                <w:sz w:val="18"/>
                <w:szCs w:val="18"/>
                <w:lang w:val="en-US"/>
              </w:rPr>
            </w:pPr>
            <w:r w:rsidRPr="00BF42F3">
              <w:rPr>
                <w:rFonts w:ascii="Arial" w:hAnsi="Arial" w:cs="Arial"/>
                <w:sz w:val="18"/>
                <w:szCs w:val="18"/>
                <w:lang w:val="en-US"/>
              </w:rPr>
              <w:t>DC_n1A-n28A</w:t>
            </w:r>
          </w:p>
          <w:p w14:paraId="69079F0F" w14:textId="77777777" w:rsidR="00AA65E1" w:rsidRPr="00BF42F3" w:rsidRDefault="00AA65E1" w:rsidP="00D110CE">
            <w:pPr>
              <w:keepLines/>
              <w:spacing w:after="0"/>
              <w:jc w:val="center"/>
              <w:rPr>
                <w:rFonts w:ascii="Arial" w:hAnsi="Arial" w:cs="Arial"/>
                <w:sz w:val="18"/>
                <w:szCs w:val="18"/>
                <w:lang w:val="en-US"/>
              </w:rPr>
            </w:pPr>
            <w:r w:rsidRPr="00BF42F3">
              <w:rPr>
                <w:rFonts w:ascii="Arial" w:hAnsi="Arial" w:cs="Arial"/>
                <w:sz w:val="18"/>
                <w:szCs w:val="18"/>
                <w:lang w:val="en-US"/>
              </w:rPr>
              <w:t>DC_n1A-n78A</w:t>
            </w:r>
          </w:p>
          <w:p w14:paraId="646DE02F" w14:textId="77777777" w:rsidR="00AA65E1" w:rsidRDefault="00AA65E1" w:rsidP="00D110CE">
            <w:pPr>
              <w:keepLines/>
              <w:spacing w:after="0"/>
              <w:jc w:val="center"/>
              <w:rPr>
                <w:rFonts w:ascii="Arial" w:hAnsi="Arial" w:cs="Arial"/>
                <w:sz w:val="18"/>
                <w:szCs w:val="18"/>
                <w:lang w:val="en-US"/>
              </w:rPr>
            </w:pPr>
            <w:r w:rsidRPr="00BF42F3">
              <w:rPr>
                <w:rFonts w:ascii="Arial" w:hAnsi="Arial" w:cs="Arial"/>
                <w:sz w:val="18"/>
                <w:szCs w:val="18"/>
                <w:lang w:val="en-US"/>
              </w:rPr>
              <w:t>DC_n28A-n78A</w:t>
            </w:r>
          </w:p>
        </w:tc>
      </w:tr>
      <w:tr w:rsidR="00AA65E1" w:rsidRPr="002C4559" w14:paraId="2832B381" w14:textId="77777777" w:rsidTr="00D110CE">
        <w:trPr>
          <w:trHeight w:val="207"/>
          <w:jc w:val="center"/>
        </w:trPr>
        <w:tc>
          <w:tcPr>
            <w:tcW w:w="2853" w:type="dxa"/>
          </w:tcPr>
          <w:p w14:paraId="7F3CA749" w14:textId="77777777" w:rsidR="00AA65E1" w:rsidRDefault="00AA65E1" w:rsidP="00D110CE">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C_n1A-n28A-n79A</w:t>
            </w:r>
          </w:p>
        </w:tc>
        <w:tc>
          <w:tcPr>
            <w:tcW w:w="2892" w:type="dxa"/>
          </w:tcPr>
          <w:p w14:paraId="54EAA397"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28</w:t>
            </w:r>
            <w:r w:rsidRPr="002C4559">
              <w:rPr>
                <w:rFonts w:ascii="Arial" w:eastAsia="Yu Mincho" w:hAnsi="Arial" w:cs="Arial"/>
                <w:sz w:val="18"/>
                <w:szCs w:val="18"/>
                <w:lang w:val="en-US"/>
              </w:rPr>
              <w:t>A</w:t>
            </w:r>
          </w:p>
          <w:p w14:paraId="4892AC4D"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79</w:t>
            </w:r>
            <w:r w:rsidRPr="002C4559">
              <w:rPr>
                <w:rFonts w:ascii="Arial" w:eastAsia="Yu Mincho" w:hAnsi="Arial" w:cs="Arial"/>
                <w:sz w:val="18"/>
                <w:szCs w:val="18"/>
                <w:lang w:val="en-US"/>
              </w:rPr>
              <w:t>A</w:t>
            </w:r>
          </w:p>
          <w:p w14:paraId="3DE8D4A6"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28</w:t>
            </w:r>
            <w:r w:rsidRPr="002C4559">
              <w:rPr>
                <w:rFonts w:ascii="Arial" w:eastAsia="Yu Mincho" w:hAnsi="Arial" w:cs="Arial"/>
                <w:sz w:val="18"/>
                <w:szCs w:val="18"/>
                <w:lang w:val="en-US"/>
              </w:rPr>
              <w:t>A-n</w:t>
            </w:r>
            <w:r>
              <w:rPr>
                <w:rFonts w:ascii="Arial" w:eastAsia="Yu Mincho" w:hAnsi="Arial" w:cs="Arial"/>
                <w:sz w:val="18"/>
                <w:szCs w:val="18"/>
                <w:lang w:val="en-US"/>
              </w:rPr>
              <w:t>79</w:t>
            </w:r>
            <w:r w:rsidRPr="002C4559">
              <w:rPr>
                <w:rFonts w:ascii="Arial" w:eastAsia="Yu Mincho" w:hAnsi="Arial" w:cs="Arial"/>
                <w:sz w:val="18"/>
                <w:szCs w:val="18"/>
                <w:lang w:val="en-US"/>
              </w:rPr>
              <w:t>A</w:t>
            </w:r>
          </w:p>
        </w:tc>
      </w:tr>
      <w:tr w:rsidR="00AA65E1" w:rsidRPr="001611DD" w14:paraId="51660C8B" w14:textId="77777777" w:rsidTr="00D110CE">
        <w:trPr>
          <w:trHeight w:val="207"/>
          <w:jc w:val="center"/>
        </w:trPr>
        <w:tc>
          <w:tcPr>
            <w:tcW w:w="2853" w:type="dxa"/>
          </w:tcPr>
          <w:p w14:paraId="3C1D357A" w14:textId="77777777" w:rsidR="00AA65E1" w:rsidRPr="001611DD" w:rsidRDefault="00AA65E1" w:rsidP="00D110CE">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C_n1A-n41A-n77A</w:t>
            </w:r>
          </w:p>
        </w:tc>
        <w:tc>
          <w:tcPr>
            <w:tcW w:w="2892" w:type="dxa"/>
          </w:tcPr>
          <w:p w14:paraId="47996C73"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DC_n1A-n</w:t>
            </w:r>
            <w:r>
              <w:rPr>
                <w:rFonts w:ascii="Arial" w:eastAsia="Yu Mincho" w:hAnsi="Arial" w:cs="Arial"/>
                <w:sz w:val="18"/>
                <w:szCs w:val="18"/>
                <w:lang w:val="en-US"/>
              </w:rPr>
              <w:t>41</w:t>
            </w:r>
            <w:r w:rsidRPr="002C4559">
              <w:rPr>
                <w:rFonts w:ascii="Arial" w:eastAsia="Yu Mincho" w:hAnsi="Arial" w:cs="Arial"/>
                <w:sz w:val="18"/>
                <w:szCs w:val="18"/>
                <w:lang w:val="en-US"/>
              </w:rPr>
              <w:t>A</w:t>
            </w:r>
          </w:p>
          <w:p w14:paraId="63E25D87" w14:textId="77777777" w:rsidR="00AA65E1" w:rsidRPr="002C4559" w:rsidRDefault="00AA65E1" w:rsidP="00D110CE">
            <w:pPr>
              <w:keepLines/>
              <w:spacing w:after="0"/>
              <w:jc w:val="center"/>
              <w:rPr>
                <w:rFonts w:ascii="Arial" w:eastAsia="Yu Mincho" w:hAnsi="Arial" w:cs="Arial"/>
                <w:sz w:val="18"/>
                <w:szCs w:val="18"/>
                <w:lang w:val="en-US"/>
              </w:rPr>
            </w:pPr>
            <w:r w:rsidRPr="002C4559">
              <w:rPr>
                <w:rFonts w:ascii="Arial" w:eastAsia="Yu Mincho" w:hAnsi="Arial" w:cs="Arial"/>
                <w:sz w:val="18"/>
                <w:szCs w:val="18"/>
                <w:lang w:val="en-US"/>
              </w:rPr>
              <w:t>DC_n</w:t>
            </w:r>
            <w:r>
              <w:rPr>
                <w:rFonts w:ascii="Arial" w:eastAsia="Yu Mincho" w:hAnsi="Arial" w:cs="Arial"/>
                <w:sz w:val="18"/>
                <w:szCs w:val="18"/>
                <w:lang w:val="en-US"/>
              </w:rPr>
              <w:t>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p w14:paraId="7E2AF781" w14:textId="77777777" w:rsidR="00AA65E1" w:rsidRPr="001611DD" w:rsidRDefault="00AA65E1" w:rsidP="00D110CE">
            <w:pPr>
              <w:keepNext/>
              <w:keepLines/>
              <w:spacing w:after="0"/>
              <w:jc w:val="center"/>
              <w:rPr>
                <w:rFonts w:ascii="Arial" w:eastAsia="Yu Mincho" w:hAnsi="Arial" w:cs="Arial"/>
                <w:sz w:val="18"/>
                <w:lang w:eastAsia="zh-CN"/>
              </w:rPr>
            </w:pPr>
            <w:r w:rsidRPr="002C4559">
              <w:rPr>
                <w:rFonts w:ascii="Arial" w:eastAsia="Yu Mincho" w:hAnsi="Arial" w:cs="Arial"/>
                <w:sz w:val="18"/>
                <w:szCs w:val="18"/>
                <w:lang w:val="en-US"/>
              </w:rPr>
              <w:t>DC_n</w:t>
            </w:r>
            <w:r>
              <w:rPr>
                <w:rFonts w:ascii="Arial" w:eastAsia="Yu Mincho" w:hAnsi="Arial" w:cs="Arial"/>
                <w:sz w:val="18"/>
                <w:szCs w:val="18"/>
                <w:lang w:val="en-US"/>
              </w:rPr>
              <w:t>41</w:t>
            </w:r>
            <w:r w:rsidRPr="002C4559">
              <w:rPr>
                <w:rFonts w:ascii="Arial" w:eastAsia="Yu Mincho" w:hAnsi="Arial" w:cs="Arial"/>
                <w:sz w:val="18"/>
                <w:szCs w:val="18"/>
                <w:lang w:val="en-US"/>
              </w:rPr>
              <w:t>A-n</w:t>
            </w:r>
            <w:r>
              <w:rPr>
                <w:rFonts w:ascii="Arial" w:eastAsia="Yu Mincho" w:hAnsi="Arial" w:cs="Arial"/>
                <w:sz w:val="18"/>
                <w:szCs w:val="18"/>
                <w:lang w:val="en-US"/>
              </w:rPr>
              <w:t>77</w:t>
            </w:r>
            <w:r w:rsidRPr="002C4559">
              <w:rPr>
                <w:rFonts w:ascii="Arial" w:eastAsia="Yu Mincho" w:hAnsi="Arial" w:cs="Arial"/>
                <w:sz w:val="18"/>
                <w:szCs w:val="18"/>
                <w:lang w:val="en-US"/>
              </w:rPr>
              <w:t>A</w:t>
            </w:r>
          </w:p>
        </w:tc>
      </w:tr>
      <w:tr w:rsidR="00AA65E1" w:rsidRPr="00B5734E" w14:paraId="1E6D0824" w14:textId="77777777" w:rsidTr="00D110CE">
        <w:trPr>
          <w:trHeight w:val="207"/>
          <w:jc w:val="center"/>
        </w:trPr>
        <w:tc>
          <w:tcPr>
            <w:tcW w:w="2853" w:type="dxa"/>
          </w:tcPr>
          <w:p w14:paraId="52FC13ED" w14:textId="77777777" w:rsidR="00AA65E1" w:rsidRPr="00B5734E" w:rsidRDefault="00AA65E1" w:rsidP="00D110CE">
            <w:pPr>
              <w:keepNext/>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w:t>
            </w:r>
            <w:r>
              <w:rPr>
                <w:rFonts w:ascii="Arial" w:eastAsia="Yu Mincho" w:hAnsi="Arial" w:cs="Arial"/>
                <w:sz w:val="18"/>
                <w:szCs w:val="18"/>
                <w:lang w:val="en-US"/>
              </w:rPr>
              <w:t>77</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tc>
        <w:tc>
          <w:tcPr>
            <w:tcW w:w="2892" w:type="dxa"/>
          </w:tcPr>
          <w:p w14:paraId="2B95465D"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DC_n1A-n</w:t>
            </w:r>
            <w:r>
              <w:rPr>
                <w:rFonts w:ascii="Arial" w:eastAsia="Yu Mincho" w:hAnsi="Arial" w:cs="Arial"/>
                <w:sz w:val="18"/>
                <w:szCs w:val="18"/>
                <w:lang w:val="en-US"/>
              </w:rPr>
              <w:t>77</w:t>
            </w:r>
            <w:r w:rsidRPr="00B5734E">
              <w:rPr>
                <w:rFonts w:ascii="Arial" w:eastAsia="Yu Mincho" w:hAnsi="Arial" w:cs="Arial"/>
                <w:sz w:val="18"/>
                <w:szCs w:val="18"/>
                <w:lang w:val="en-US"/>
              </w:rPr>
              <w:t>A</w:t>
            </w:r>
          </w:p>
          <w:p w14:paraId="18B91A68"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w:t>
            </w:r>
            <w:r>
              <w:rPr>
                <w:rFonts w:ascii="Arial" w:eastAsia="Yu Mincho" w:hAnsi="Arial" w:cs="Arial"/>
                <w:sz w:val="18"/>
                <w:szCs w:val="18"/>
                <w:lang w:val="en-US"/>
              </w:rPr>
              <w:t>1</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p w14:paraId="1036B93D" w14:textId="77777777" w:rsidR="00AA65E1" w:rsidRPr="00B5734E" w:rsidRDefault="00AA65E1" w:rsidP="00D110CE">
            <w:pPr>
              <w:keepLines/>
              <w:spacing w:after="0"/>
              <w:jc w:val="center"/>
              <w:rPr>
                <w:rFonts w:ascii="Arial" w:eastAsia="Yu Mincho" w:hAnsi="Arial" w:cs="Arial"/>
                <w:sz w:val="18"/>
                <w:szCs w:val="18"/>
                <w:lang w:val="en-US"/>
              </w:rPr>
            </w:pPr>
            <w:r w:rsidRPr="00B5734E">
              <w:rPr>
                <w:rFonts w:ascii="Arial" w:eastAsia="Yu Mincho" w:hAnsi="Arial" w:cs="Arial"/>
                <w:sz w:val="18"/>
                <w:szCs w:val="18"/>
                <w:lang w:val="en-US"/>
              </w:rPr>
              <w:t>DC_n</w:t>
            </w:r>
            <w:r>
              <w:rPr>
                <w:rFonts w:ascii="Arial" w:eastAsia="Yu Mincho" w:hAnsi="Arial" w:cs="Arial"/>
                <w:sz w:val="18"/>
                <w:szCs w:val="18"/>
                <w:lang w:val="en-US"/>
              </w:rPr>
              <w:t>77</w:t>
            </w:r>
            <w:r w:rsidRPr="00B5734E">
              <w:rPr>
                <w:rFonts w:ascii="Arial" w:eastAsia="Yu Mincho" w:hAnsi="Arial" w:cs="Arial"/>
                <w:sz w:val="18"/>
                <w:szCs w:val="18"/>
                <w:lang w:val="en-US"/>
              </w:rPr>
              <w:t>A-n7</w:t>
            </w:r>
            <w:r>
              <w:rPr>
                <w:rFonts w:ascii="Arial" w:eastAsia="Yu Mincho" w:hAnsi="Arial" w:cs="Arial"/>
                <w:sz w:val="18"/>
                <w:szCs w:val="18"/>
                <w:lang w:val="en-US"/>
              </w:rPr>
              <w:t>9</w:t>
            </w:r>
            <w:r w:rsidRPr="00B5734E">
              <w:rPr>
                <w:rFonts w:ascii="Arial" w:eastAsia="Yu Mincho" w:hAnsi="Arial" w:cs="Arial"/>
                <w:sz w:val="18"/>
                <w:szCs w:val="18"/>
                <w:lang w:val="en-US"/>
              </w:rPr>
              <w:t>A</w:t>
            </w:r>
          </w:p>
        </w:tc>
      </w:tr>
      <w:tr w:rsidR="00AA65E1" w:rsidRPr="00B5734E" w14:paraId="1F6AAD86" w14:textId="77777777" w:rsidTr="00D110CE">
        <w:trPr>
          <w:trHeight w:val="207"/>
          <w:jc w:val="center"/>
        </w:trPr>
        <w:tc>
          <w:tcPr>
            <w:tcW w:w="2853" w:type="dxa"/>
          </w:tcPr>
          <w:p w14:paraId="57DE22A5" w14:textId="77777777" w:rsidR="00AA65E1" w:rsidRPr="00B5734E" w:rsidRDefault="00AA65E1" w:rsidP="00D110CE">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C_n3A-n28A-n</w:t>
            </w:r>
            <w:r>
              <w:rPr>
                <w:rFonts w:ascii="Arial" w:eastAsia="Yu Mincho" w:hAnsi="Arial"/>
                <w:sz w:val="18"/>
                <w:lang w:val="fi-FI" w:eastAsia="ja-JP"/>
              </w:rPr>
              <w:t>41</w:t>
            </w:r>
            <w:r w:rsidRPr="00B5734E">
              <w:rPr>
                <w:rFonts w:ascii="Arial" w:eastAsia="Yu Mincho" w:hAnsi="Arial"/>
                <w:sz w:val="18"/>
                <w:lang w:val="fi-FI" w:eastAsia="ja-JP"/>
              </w:rPr>
              <w:t>A</w:t>
            </w:r>
          </w:p>
        </w:tc>
        <w:tc>
          <w:tcPr>
            <w:tcW w:w="2892" w:type="dxa"/>
          </w:tcPr>
          <w:p w14:paraId="7FE3FE69"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DC_n3A-n28A</w:t>
            </w:r>
          </w:p>
          <w:p w14:paraId="68A4069E"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41</w:t>
            </w:r>
            <w:r w:rsidRPr="00B5734E">
              <w:rPr>
                <w:rFonts w:ascii="Arial" w:eastAsia="Yu Mincho" w:hAnsi="Arial" w:cs="Arial"/>
                <w:sz w:val="18"/>
                <w:lang w:eastAsia="zh-CN"/>
              </w:rPr>
              <w:t>A</w:t>
            </w:r>
          </w:p>
          <w:p w14:paraId="779EBAA1"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DC_n28A-n</w:t>
            </w:r>
            <w:r>
              <w:rPr>
                <w:rFonts w:ascii="Arial" w:eastAsia="Yu Mincho" w:hAnsi="Arial" w:cs="Arial"/>
                <w:sz w:val="18"/>
                <w:lang w:eastAsia="zh-CN"/>
              </w:rPr>
              <w:t>41</w:t>
            </w:r>
            <w:r w:rsidRPr="00B5734E">
              <w:rPr>
                <w:rFonts w:ascii="Arial" w:eastAsia="Yu Mincho" w:hAnsi="Arial" w:cs="Arial"/>
                <w:sz w:val="18"/>
                <w:lang w:eastAsia="zh-CN"/>
              </w:rPr>
              <w:t>A</w:t>
            </w:r>
          </w:p>
        </w:tc>
      </w:tr>
      <w:tr w:rsidR="00AA65E1" w14:paraId="3D5D0510" w14:textId="77777777" w:rsidTr="00D110CE">
        <w:trPr>
          <w:trHeight w:val="207"/>
          <w:jc w:val="center"/>
        </w:trPr>
        <w:tc>
          <w:tcPr>
            <w:tcW w:w="2853" w:type="dxa"/>
          </w:tcPr>
          <w:p w14:paraId="5A8FAB0B" w14:textId="77777777" w:rsidR="00AA65E1" w:rsidRDefault="00AA65E1" w:rsidP="00D110CE">
            <w:pPr>
              <w:pStyle w:val="TAC"/>
              <w:rPr>
                <w:lang w:val="fi-FI" w:eastAsia="ja-JP"/>
              </w:rPr>
            </w:pPr>
            <w:r>
              <w:rPr>
                <w:rFonts w:hint="eastAsia"/>
                <w:lang w:val="fi-FI" w:eastAsia="ja-JP"/>
              </w:rPr>
              <w:t>D</w:t>
            </w:r>
            <w:r>
              <w:rPr>
                <w:lang w:val="fi-FI" w:eastAsia="ja-JP"/>
              </w:rPr>
              <w:t>C_n3A-n28A-n77A</w:t>
            </w:r>
          </w:p>
        </w:tc>
        <w:tc>
          <w:tcPr>
            <w:tcW w:w="2892" w:type="dxa"/>
          </w:tcPr>
          <w:p w14:paraId="54A1BC22" w14:textId="77777777" w:rsidR="00AA65E1" w:rsidRDefault="00AA65E1" w:rsidP="00D110CE">
            <w:pPr>
              <w:pStyle w:val="TAC"/>
              <w:rPr>
                <w:rFonts w:cs="Arial"/>
                <w:lang w:eastAsia="zh-CN"/>
              </w:rPr>
            </w:pPr>
            <w:r>
              <w:rPr>
                <w:rFonts w:cs="Arial"/>
                <w:lang w:eastAsia="zh-CN"/>
              </w:rPr>
              <w:t>DC_n3A-n28A</w:t>
            </w:r>
          </w:p>
          <w:p w14:paraId="5BBB36D9" w14:textId="77777777" w:rsidR="00AA65E1" w:rsidRDefault="00AA65E1" w:rsidP="00D110CE">
            <w:pPr>
              <w:pStyle w:val="TAC"/>
              <w:rPr>
                <w:rFonts w:cs="Arial"/>
                <w:lang w:eastAsia="zh-CN"/>
              </w:rPr>
            </w:pPr>
            <w:r>
              <w:rPr>
                <w:rFonts w:cs="Arial"/>
                <w:lang w:eastAsia="zh-CN"/>
              </w:rPr>
              <w:t>DC_n3A-n77A</w:t>
            </w:r>
          </w:p>
          <w:p w14:paraId="3833FC26" w14:textId="77777777" w:rsidR="00AA65E1" w:rsidRDefault="00AA65E1" w:rsidP="00D110CE">
            <w:pPr>
              <w:pStyle w:val="TAC"/>
              <w:rPr>
                <w:lang w:eastAsia="zh-CN"/>
              </w:rPr>
            </w:pPr>
            <w:r>
              <w:rPr>
                <w:rFonts w:cs="Arial"/>
                <w:lang w:eastAsia="zh-CN"/>
              </w:rPr>
              <w:t>DC_n28A-n77A</w:t>
            </w:r>
          </w:p>
        </w:tc>
      </w:tr>
      <w:tr w:rsidR="00AA65E1" w14:paraId="5DFD33F6" w14:textId="77777777" w:rsidTr="00D110CE">
        <w:trPr>
          <w:trHeight w:val="207"/>
          <w:jc w:val="center"/>
        </w:trPr>
        <w:tc>
          <w:tcPr>
            <w:tcW w:w="2853" w:type="dxa"/>
          </w:tcPr>
          <w:p w14:paraId="349806B0" w14:textId="77777777" w:rsidR="00AA65E1" w:rsidRDefault="00AA65E1" w:rsidP="00D110CE">
            <w:pPr>
              <w:pStyle w:val="TAC"/>
              <w:rPr>
                <w:lang w:eastAsia="ja-JP"/>
              </w:rPr>
            </w:pPr>
            <w:r>
              <w:rPr>
                <w:rFonts w:hint="eastAsia"/>
                <w:lang w:val="fi-FI" w:eastAsia="ja-JP"/>
              </w:rPr>
              <w:t>D</w:t>
            </w:r>
            <w:r>
              <w:rPr>
                <w:lang w:val="fi-FI" w:eastAsia="ja-JP"/>
              </w:rPr>
              <w:t>C_n3A-n28A-n77(2A)</w:t>
            </w:r>
          </w:p>
        </w:tc>
        <w:tc>
          <w:tcPr>
            <w:tcW w:w="2892" w:type="dxa"/>
          </w:tcPr>
          <w:p w14:paraId="4745598A" w14:textId="77777777" w:rsidR="00AA65E1" w:rsidRDefault="00AA65E1" w:rsidP="00D110CE">
            <w:pPr>
              <w:pStyle w:val="TAC"/>
              <w:rPr>
                <w:rFonts w:cs="Arial"/>
                <w:lang w:eastAsia="zh-CN"/>
              </w:rPr>
            </w:pPr>
            <w:r>
              <w:rPr>
                <w:rFonts w:cs="Arial"/>
                <w:lang w:eastAsia="zh-CN"/>
              </w:rPr>
              <w:t>DC_n3A-n28A</w:t>
            </w:r>
          </w:p>
          <w:p w14:paraId="4A88E789" w14:textId="77777777" w:rsidR="00AA65E1" w:rsidRDefault="00AA65E1" w:rsidP="00D110CE">
            <w:pPr>
              <w:pStyle w:val="TAC"/>
              <w:rPr>
                <w:rFonts w:cs="Arial"/>
                <w:lang w:eastAsia="zh-CN"/>
              </w:rPr>
            </w:pPr>
            <w:r>
              <w:rPr>
                <w:rFonts w:cs="Arial"/>
                <w:lang w:eastAsia="zh-CN"/>
              </w:rPr>
              <w:t>DC_n3A-n77A</w:t>
            </w:r>
          </w:p>
          <w:p w14:paraId="01275BE6" w14:textId="77777777" w:rsidR="00AA65E1" w:rsidRDefault="00AA65E1" w:rsidP="00D110CE">
            <w:pPr>
              <w:pStyle w:val="TAC"/>
              <w:rPr>
                <w:lang w:eastAsia="zh-CN"/>
              </w:rPr>
            </w:pPr>
            <w:r>
              <w:rPr>
                <w:rFonts w:cs="Arial"/>
                <w:lang w:eastAsia="zh-CN"/>
              </w:rPr>
              <w:t>DC_n28A-n77A</w:t>
            </w:r>
          </w:p>
        </w:tc>
      </w:tr>
      <w:tr w:rsidR="00AA65E1" w14:paraId="61195203" w14:textId="77777777" w:rsidTr="00D110CE">
        <w:trPr>
          <w:trHeight w:val="207"/>
          <w:jc w:val="center"/>
        </w:trPr>
        <w:tc>
          <w:tcPr>
            <w:tcW w:w="2853" w:type="dxa"/>
          </w:tcPr>
          <w:p w14:paraId="55BF410E" w14:textId="77777777" w:rsidR="00AA65E1" w:rsidRDefault="00AA65E1" w:rsidP="00D110CE">
            <w:pPr>
              <w:pStyle w:val="TAC"/>
              <w:rPr>
                <w:lang w:val="fi-FI" w:eastAsia="ja-JP"/>
              </w:rPr>
            </w:pPr>
            <w:r w:rsidRPr="00BF42F3">
              <w:rPr>
                <w:rFonts w:cs="Arial"/>
                <w:szCs w:val="18"/>
                <w:lang w:val="en-US"/>
              </w:rPr>
              <w:t>DC_n</w:t>
            </w:r>
            <w:r>
              <w:rPr>
                <w:rFonts w:cs="Arial"/>
                <w:szCs w:val="18"/>
                <w:lang w:val="en-US"/>
              </w:rPr>
              <w:t>3</w:t>
            </w:r>
            <w:r w:rsidRPr="00BF42F3">
              <w:rPr>
                <w:rFonts w:cs="Arial"/>
                <w:szCs w:val="18"/>
                <w:lang w:val="en-US"/>
              </w:rPr>
              <w:t>A-n28A-n78A</w:t>
            </w:r>
          </w:p>
        </w:tc>
        <w:tc>
          <w:tcPr>
            <w:tcW w:w="2892" w:type="dxa"/>
          </w:tcPr>
          <w:p w14:paraId="252F8F7A" w14:textId="77777777" w:rsidR="00AA65E1" w:rsidRPr="00BF42F3" w:rsidRDefault="00AA65E1" w:rsidP="00D110CE">
            <w:pPr>
              <w:keepLines/>
              <w:spacing w:after="0"/>
              <w:jc w:val="center"/>
              <w:rPr>
                <w:rFonts w:ascii="Arial" w:hAnsi="Arial" w:cs="Arial"/>
                <w:sz w:val="18"/>
                <w:szCs w:val="18"/>
                <w:lang w:val="en-US"/>
              </w:rPr>
            </w:pPr>
            <w:r w:rsidRPr="00BF42F3">
              <w:rPr>
                <w:rFonts w:ascii="Arial" w:hAnsi="Arial" w:cs="Arial"/>
                <w:sz w:val="18"/>
                <w:szCs w:val="18"/>
                <w:lang w:val="en-US"/>
              </w:rPr>
              <w:t>DC_n</w:t>
            </w:r>
            <w:r>
              <w:rPr>
                <w:rFonts w:ascii="Arial" w:hAnsi="Arial" w:cs="Arial"/>
                <w:sz w:val="18"/>
                <w:szCs w:val="18"/>
                <w:lang w:val="en-US"/>
              </w:rPr>
              <w:t>3</w:t>
            </w:r>
            <w:r w:rsidRPr="00BF42F3">
              <w:rPr>
                <w:rFonts w:ascii="Arial" w:hAnsi="Arial" w:cs="Arial"/>
                <w:sz w:val="18"/>
                <w:szCs w:val="18"/>
                <w:lang w:val="en-US"/>
              </w:rPr>
              <w:t>A-n28A</w:t>
            </w:r>
          </w:p>
          <w:p w14:paraId="2CA0098C" w14:textId="77777777" w:rsidR="00AA65E1" w:rsidRPr="00BF42F3" w:rsidRDefault="00AA65E1" w:rsidP="00D110CE">
            <w:pPr>
              <w:keepLines/>
              <w:spacing w:after="0"/>
              <w:jc w:val="center"/>
              <w:rPr>
                <w:rFonts w:ascii="Arial" w:hAnsi="Arial" w:cs="Arial"/>
                <w:sz w:val="18"/>
                <w:szCs w:val="18"/>
                <w:lang w:val="en-US"/>
              </w:rPr>
            </w:pPr>
            <w:r w:rsidRPr="00BF42F3">
              <w:rPr>
                <w:rFonts w:ascii="Arial" w:hAnsi="Arial" w:cs="Arial"/>
                <w:sz w:val="18"/>
                <w:szCs w:val="18"/>
                <w:lang w:val="en-US"/>
              </w:rPr>
              <w:t>DC_n</w:t>
            </w:r>
            <w:r>
              <w:rPr>
                <w:rFonts w:ascii="Arial" w:hAnsi="Arial" w:cs="Arial"/>
                <w:sz w:val="18"/>
                <w:szCs w:val="18"/>
                <w:lang w:val="en-US"/>
              </w:rPr>
              <w:t>3</w:t>
            </w:r>
            <w:r w:rsidRPr="00BF42F3">
              <w:rPr>
                <w:rFonts w:ascii="Arial" w:hAnsi="Arial" w:cs="Arial"/>
                <w:sz w:val="18"/>
                <w:szCs w:val="18"/>
                <w:lang w:val="en-US"/>
              </w:rPr>
              <w:t>A-n78A</w:t>
            </w:r>
          </w:p>
          <w:p w14:paraId="129B0B9D" w14:textId="77777777" w:rsidR="00AA65E1" w:rsidRDefault="00AA65E1" w:rsidP="00D110CE">
            <w:pPr>
              <w:pStyle w:val="TAC"/>
              <w:rPr>
                <w:rFonts w:cs="Arial"/>
                <w:lang w:eastAsia="zh-CN"/>
              </w:rPr>
            </w:pPr>
            <w:r w:rsidRPr="00BF42F3">
              <w:rPr>
                <w:rFonts w:cs="Arial"/>
                <w:szCs w:val="18"/>
                <w:lang w:val="en-US"/>
              </w:rPr>
              <w:t>DC_n28A-n78A</w:t>
            </w:r>
          </w:p>
        </w:tc>
      </w:tr>
      <w:tr w:rsidR="00AA65E1" w14:paraId="1C9BDDB1" w14:textId="77777777" w:rsidTr="00D110CE">
        <w:trPr>
          <w:trHeight w:val="207"/>
          <w:jc w:val="center"/>
        </w:trPr>
        <w:tc>
          <w:tcPr>
            <w:tcW w:w="2853" w:type="dxa"/>
          </w:tcPr>
          <w:p w14:paraId="236C1DF9" w14:textId="77777777" w:rsidR="00AA65E1" w:rsidRDefault="00AA65E1" w:rsidP="00D110CE">
            <w:pPr>
              <w:pStyle w:val="TAC"/>
              <w:rPr>
                <w:lang w:val="fi-FI" w:eastAsia="ja-JP"/>
              </w:rPr>
            </w:pPr>
            <w:r>
              <w:rPr>
                <w:rFonts w:hint="eastAsia"/>
                <w:lang w:val="fi-FI" w:eastAsia="ja-JP"/>
              </w:rPr>
              <w:t>D</w:t>
            </w:r>
            <w:r>
              <w:rPr>
                <w:lang w:val="fi-FI" w:eastAsia="ja-JP"/>
              </w:rPr>
              <w:t>C_n3A-n28A-n79A</w:t>
            </w:r>
          </w:p>
        </w:tc>
        <w:tc>
          <w:tcPr>
            <w:tcW w:w="2892" w:type="dxa"/>
          </w:tcPr>
          <w:p w14:paraId="05C6ADFB" w14:textId="77777777" w:rsidR="00AA65E1" w:rsidRDefault="00AA65E1" w:rsidP="00D110CE">
            <w:pPr>
              <w:pStyle w:val="TAC"/>
              <w:rPr>
                <w:rFonts w:cs="Arial"/>
                <w:lang w:eastAsia="zh-CN"/>
              </w:rPr>
            </w:pPr>
            <w:r>
              <w:rPr>
                <w:rFonts w:cs="Arial"/>
                <w:lang w:eastAsia="zh-CN"/>
              </w:rPr>
              <w:t>DC_n3A-n28A</w:t>
            </w:r>
          </w:p>
          <w:p w14:paraId="320D2577" w14:textId="77777777" w:rsidR="00AA65E1" w:rsidRDefault="00AA65E1" w:rsidP="00D110CE">
            <w:pPr>
              <w:pStyle w:val="TAC"/>
              <w:rPr>
                <w:rFonts w:cs="Arial"/>
                <w:lang w:eastAsia="zh-CN"/>
              </w:rPr>
            </w:pPr>
            <w:r>
              <w:rPr>
                <w:rFonts w:cs="Arial"/>
                <w:lang w:eastAsia="zh-CN"/>
              </w:rPr>
              <w:t>DC_n3A-n79A</w:t>
            </w:r>
          </w:p>
          <w:p w14:paraId="3D63114F" w14:textId="77777777" w:rsidR="00AA65E1" w:rsidRDefault="00AA65E1" w:rsidP="00D110CE">
            <w:pPr>
              <w:pStyle w:val="TAC"/>
              <w:rPr>
                <w:rFonts w:cs="Arial"/>
                <w:lang w:eastAsia="zh-CN"/>
              </w:rPr>
            </w:pPr>
            <w:r>
              <w:rPr>
                <w:rFonts w:cs="Arial"/>
                <w:lang w:eastAsia="zh-CN"/>
              </w:rPr>
              <w:t>DC_n28A-n79A</w:t>
            </w:r>
          </w:p>
        </w:tc>
      </w:tr>
      <w:tr w:rsidR="00AA65E1" w:rsidRPr="00B5734E" w14:paraId="7EF1EB92" w14:textId="77777777" w:rsidTr="00D110CE">
        <w:trPr>
          <w:trHeight w:val="207"/>
          <w:jc w:val="center"/>
        </w:trPr>
        <w:tc>
          <w:tcPr>
            <w:tcW w:w="2853" w:type="dxa"/>
          </w:tcPr>
          <w:p w14:paraId="2294888C" w14:textId="77777777" w:rsidR="00AA65E1" w:rsidRPr="00B5734E" w:rsidRDefault="00AA65E1" w:rsidP="00D110CE">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41</w:t>
            </w:r>
            <w:r w:rsidRPr="00B5734E">
              <w:rPr>
                <w:rFonts w:ascii="Arial" w:eastAsia="Yu Mincho" w:hAnsi="Arial"/>
                <w:sz w:val="18"/>
                <w:lang w:val="fi-FI" w:eastAsia="ja-JP"/>
              </w:rPr>
              <w:t>A-n77A</w:t>
            </w:r>
          </w:p>
        </w:tc>
        <w:tc>
          <w:tcPr>
            <w:tcW w:w="2892" w:type="dxa"/>
          </w:tcPr>
          <w:p w14:paraId="37473402"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41</w:t>
            </w:r>
            <w:r w:rsidRPr="00B5734E">
              <w:rPr>
                <w:rFonts w:ascii="Arial" w:eastAsia="Yu Mincho" w:hAnsi="Arial" w:cs="Arial"/>
                <w:sz w:val="18"/>
                <w:lang w:eastAsia="zh-CN"/>
              </w:rPr>
              <w:t>A</w:t>
            </w:r>
          </w:p>
          <w:p w14:paraId="41A2FFB4"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DC_n3A-n77A</w:t>
            </w:r>
          </w:p>
          <w:p w14:paraId="2538611A"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41</w:t>
            </w:r>
            <w:r w:rsidRPr="00B5734E">
              <w:rPr>
                <w:rFonts w:ascii="Arial" w:eastAsia="Yu Mincho" w:hAnsi="Arial" w:cs="Arial"/>
                <w:sz w:val="18"/>
                <w:lang w:eastAsia="zh-CN"/>
              </w:rPr>
              <w:t>A-n77A</w:t>
            </w:r>
          </w:p>
        </w:tc>
      </w:tr>
      <w:tr w:rsidR="00AA65E1" w:rsidRPr="00B5734E" w14:paraId="0D7E28A8" w14:textId="77777777" w:rsidTr="00D110CE">
        <w:trPr>
          <w:trHeight w:val="207"/>
          <w:jc w:val="center"/>
        </w:trPr>
        <w:tc>
          <w:tcPr>
            <w:tcW w:w="2853" w:type="dxa"/>
          </w:tcPr>
          <w:p w14:paraId="21E74B09" w14:textId="77777777" w:rsidR="00AA65E1" w:rsidRPr="00B5734E" w:rsidRDefault="00AA65E1" w:rsidP="00D110CE">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w:t>
            </w:r>
            <w:r>
              <w:rPr>
                <w:rFonts w:ascii="Arial" w:eastAsia="Yu Mincho" w:hAnsi="Arial"/>
                <w:sz w:val="18"/>
                <w:lang w:val="fi-FI" w:eastAsia="ja-JP"/>
              </w:rPr>
              <w:t>28</w:t>
            </w:r>
            <w:r w:rsidRPr="00B5734E">
              <w:rPr>
                <w:rFonts w:ascii="Arial" w:eastAsia="Yu Mincho" w:hAnsi="Arial"/>
                <w:sz w:val="18"/>
                <w:lang w:val="fi-FI" w:eastAsia="ja-JP"/>
              </w:rPr>
              <w:t>A-n</w:t>
            </w:r>
            <w:r>
              <w:rPr>
                <w:rFonts w:ascii="Arial" w:eastAsia="Yu Mincho" w:hAnsi="Arial"/>
                <w:sz w:val="18"/>
                <w:lang w:val="fi-FI" w:eastAsia="ja-JP"/>
              </w:rPr>
              <w:t>41</w:t>
            </w:r>
            <w:r w:rsidRPr="00B5734E">
              <w:rPr>
                <w:rFonts w:ascii="Arial" w:eastAsia="Yu Mincho" w:hAnsi="Arial"/>
                <w:sz w:val="18"/>
                <w:lang w:val="fi-FI" w:eastAsia="ja-JP"/>
              </w:rPr>
              <w:t>A-n77A</w:t>
            </w:r>
          </w:p>
        </w:tc>
        <w:tc>
          <w:tcPr>
            <w:tcW w:w="2892" w:type="dxa"/>
          </w:tcPr>
          <w:p w14:paraId="413649A6"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28</w:t>
            </w:r>
            <w:r w:rsidRPr="00B5734E">
              <w:rPr>
                <w:rFonts w:ascii="Arial" w:eastAsia="Yu Mincho" w:hAnsi="Arial" w:cs="Arial"/>
                <w:sz w:val="18"/>
                <w:lang w:eastAsia="zh-CN"/>
              </w:rPr>
              <w:t>A-n</w:t>
            </w:r>
            <w:r>
              <w:rPr>
                <w:rFonts w:ascii="Arial" w:eastAsia="Yu Mincho" w:hAnsi="Arial" w:cs="Arial"/>
                <w:sz w:val="18"/>
                <w:lang w:eastAsia="zh-CN"/>
              </w:rPr>
              <w:t>41</w:t>
            </w:r>
            <w:r w:rsidRPr="00B5734E">
              <w:rPr>
                <w:rFonts w:ascii="Arial" w:eastAsia="Yu Mincho" w:hAnsi="Arial" w:cs="Arial"/>
                <w:sz w:val="18"/>
                <w:lang w:eastAsia="zh-CN"/>
              </w:rPr>
              <w:t>A</w:t>
            </w:r>
          </w:p>
          <w:p w14:paraId="5AB433AE"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28</w:t>
            </w:r>
            <w:r w:rsidRPr="00B5734E">
              <w:rPr>
                <w:rFonts w:ascii="Arial" w:eastAsia="Yu Mincho" w:hAnsi="Arial" w:cs="Arial"/>
                <w:sz w:val="18"/>
                <w:lang w:eastAsia="zh-CN"/>
              </w:rPr>
              <w:t>A-n77A</w:t>
            </w:r>
          </w:p>
          <w:p w14:paraId="4E2F73E6"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41</w:t>
            </w:r>
            <w:r w:rsidRPr="00B5734E">
              <w:rPr>
                <w:rFonts w:ascii="Arial" w:eastAsia="Yu Mincho" w:hAnsi="Arial" w:cs="Arial"/>
                <w:sz w:val="18"/>
                <w:lang w:eastAsia="zh-CN"/>
              </w:rPr>
              <w:t>A-n77A</w:t>
            </w:r>
          </w:p>
        </w:tc>
      </w:tr>
      <w:tr w:rsidR="00AA65E1" w:rsidRPr="00B5734E" w14:paraId="0D576D36" w14:textId="77777777" w:rsidTr="00D110CE">
        <w:trPr>
          <w:trHeight w:val="207"/>
          <w:jc w:val="center"/>
        </w:trPr>
        <w:tc>
          <w:tcPr>
            <w:tcW w:w="2853" w:type="dxa"/>
          </w:tcPr>
          <w:p w14:paraId="3BEA704D" w14:textId="77777777" w:rsidR="00AA65E1" w:rsidRPr="00B5734E" w:rsidRDefault="00AA65E1" w:rsidP="00D110CE">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77</w:t>
            </w:r>
            <w:r w:rsidRPr="00B5734E">
              <w:rPr>
                <w:rFonts w:ascii="Arial" w:eastAsia="Yu Mincho" w:hAnsi="Arial"/>
                <w:sz w:val="18"/>
                <w:lang w:val="fi-FI" w:eastAsia="ja-JP"/>
              </w:rPr>
              <w:t>A-n79A</w:t>
            </w:r>
          </w:p>
        </w:tc>
        <w:tc>
          <w:tcPr>
            <w:tcW w:w="2892" w:type="dxa"/>
          </w:tcPr>
          <w:p w14:paraId="2BE30773"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77</w:t>
            </w:r>
            <w:r w:rsidRPr="00B5734E">
              <w:rPr>
                <w:rFonts w:ascii="Arial" w:eastAsia="Yu Mincho" w:hAnsi="Arial" w:cs="Arial"/>
                <w:sz w:val="18"/>
                <w:lang w:eastAsia="zh-CN"/>
              </w:rPr>
              <w:t>A</w:t>
            </w:r>
          </w:p>
          <w:p w14:paraId="3FA19993"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DC_n3A-n79A</w:t>
            </w:r>
          </w:p>
          <w:p w14:paraId="358D6B3A"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77</w:t>
            </w:r>
            <w:r w:rsidRPr="00B5734E">
              <w:rPr>
                <w:rFonts w:ascii="Arial" w:eastAsia="Yu Mincho" w:hAnsi="Arial" w:cs="Arial"/>
                <w:sz w:val="18"/>
                <w:lang w:eastAsia="zh-CN"/>
              </w:rPr>
              <w:t>A-n79A</w:t>
            </w:r>
          </w:p>
        </w:tc>
      </w:tr>
      <w:tr w:rsidR="00AA65E1" w:rsidRPr="00B5734E" w14:paraId="6E48077C" w14:textId="77777777" w:rsidTr="00D110CE">
        <w:trPr>
          <w:trHeight w:val="207"/>
          <w:jc w:val="center"/>
        </w:trPr>
        <w:tc>
          <w:tcPr>
            <w:tcW w:w="2853" w:type="dxa"/>
          </w:tcPr>
          <w:p w14:paraId="6E055BA0" w14:textId="77777777" w:rsidR="00AA65E1" w:rsidRPr="00B5734E" w:rsidRDefault="00AA65E1" w:rsidP="00D110CE">
            <w:pPr>
              <w:keepNext/>
              <w:keepLines/>
              <w:spacing w:after="0"/>
              <w:jc w:val="center"/>
              <w:rPr>
                <w:rFonts w:ascii="Arial" w:eastAsia="Yu Mincho" w:hAnsi="Arial"/>
                <w:sz w:val="18"/>
                <w:lang w:val="fi-FI" w:eastAsia="ja-JP"/>
              </w:rPr>
            </w:pPr>
            <w:r w:rsidRPr="00B5734E">
              <w:rPr>
                <w:rFonts w:ascii="Arial" w:eastAsia="Yu Mincho" w:hAnsi="Arial" w:hint="eastAsia"/>
                <w:sz w:val="18"/>
                <w:lang w:val="fi-FI" w:eastAsia="ja-JP"/>
              </w:rPr>
              <w:t>D</w:t>
            </w:r>
            <w:r w:rsidRPr="00B5734E">
              <w:rPr>
                <w:rFonts w:ascii="Arial" w:eastAsia="Yu Mincho" w:hAnsi="Arial"/>
                <w:sz w:val="18"/>
                <w:lang w:val="fi-FI" w:eastAsia="ja-JP"/>
              </w:rPr>
              <w:t>C_n3A-n</w:t>
            </w:r>
            <w:r>
              <w:rPr>
                <w:rFonts w:ascii="Arial" w:eastAsia="Yu Mincho" w:hAnsi="Arial"/>
                <w:sz w:val="18"/>
                <w:lang w:val="fi-FI" w:eastAsia="ja-JP"/>
              </w:rPr>
              <w:t>77(2</w:t>
            </w:r>
            <w:r w:rsidRPr="00B5734E">
              <w:rPr>
                <w:rFonts w:ascii="Arial" w:eastAsia="Yu Mincho" w:hAnsi="Arial"/>
                <w:sz w:val="18"/>
                <w:lang w:val="fi-FI" w:eastAsia="ja-JP"/>
              </w:rPr>
              <w:t>A</w:t>
            </w:r>
            <w:r>
              <w:rPr>
                <w:rFonts w:ascii="Arial" w:eastAsia="Yu Mincho" w:hAnsi="Arial"/>
                <w:sz w:val="18"/>
                <w:lang w:val="fi-FI" w:eastAsia="ja-JP"/>
              </w:rPr>
              <w:t>)</w:t>
            </w:r>
            <w:r w:rsidRPr="00B5734E">
              <w:rPr>
                <w:rFonts w:ascii="Arial" w:eastAsia="Yu Mincho" w:hAnsi="Arial"/>
                <w:sz w:val="18"/>
                <w:lang w:val="fi-FI" w:eastAsia="ja-JP"/>
              </w:rPr>
              <w:t>-n79A</w:t>
            </w:r>
          </w:p>
        </w:tc>
        <w:tc>
          <w:tcPr>
            <w:tcW w:w="2892" w:type="dxa"/>
          </w:tcPr>
          <w:p w14:paraId="5E98ED01"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w:t>
            </w:r>
            <w:r>
              <w:rPr>
                <w:rFonts w:ascii="Arial" w:eastAsia="Yu Mincho" w:hAnsi="Arial" w:cs="Arial"/>
                <w:sz w:val="18"/>
                <w:lang w:eastAsia="zh-CN"/>
              </w:rPr>
              <w:t>77</w:t>
            </w:r>
            <w:r w:rsidRPr="00B5734E">
              <w:rPr>
                <w:rFonts w:ascii="Arial" w:eastAsia="Yu Mincho" w:hAnsi="Arial" w:cs="Arial"/>
                <w:sz w:val="18"/>
                <w:lang w:eastAsia="zh-CN"/>
              </w:rPr>
              <w:t>A</w:t>
            </w:r>
          </w:p>
          <w:p w14:paraId="2BC91E26"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DC_n3A-n79A</w:t>
            </w:r>
          </w:p>
          <w:p w14:paraId="5D966907" w14:textId="77777777" w:rsidR="00AA65E1" w:rsidRPr="00B5734E" w:rsidRDefault="00AA65E1" w:rsidP="00D110CE">
            <w:pPr>
              <w:keepNext/>
              <w:keepLines/>
              <w:spacing w:after="0"/>
              <w:jc w:val="center"/>
              <w:rPr>
                <w:rFonts w:ascii="Arial" w:eastAsia="Yu Mincho" w:hAnsi="Arial" w:cs="Arial"/>
                <w:sz w:val="18"/>
                <w:lang w:eastAsia="zh-CN"/>
              </w:rPr>
            </w:pPr>
            <w:r w:rsidRPr="00B5734E">
              <w:rPr>
                <w:rFonts w:ascii="Arial" w:eastAsia="Yu Mincho" w:hAnsi="Arial" w:cs="Arial"/>
                <w:sz w:val="18"/>
                <w:lang w:eastAsia="zh-CN"/>
              </w:rPr>
              <w:t>DC_n</w:t>
            </w:r>
            <w:r>
              <w:rPr>
                <w:rFonts w:ascii="Arial" w:eastAsia="Yu Mincho" w:hAnsi="Arial" w:cs="Arial"/>
                <w:sz w:val="18"/>
                <w:lang w:eastAsia="zh-CN"/>
              </w:rPr>
              <w:t>77</w:t>
            </w:r>
            <w:r w:rsidRPr="00B5734E">
              <w:rPr>
                <w:rFonts w:ascii="Arial" w:eastAsia="Yu Mincho" w:hAnsi="Arial" w:cs="Arial"/>
                <w:sz w:val="18"/>
                <w:lang w:eastAsia="zh-CN"/>
              </w:rPr>
              <w:t>A-n79A</w:t>
            </w:r>
          </w:p>
        </w:tc>
      </w:tr>
      <w:tr w:rsidR="00E04F76" w:rsidRPr="00B5734E" w14:paraId="496E89F6" w14:textId="77777777" w:rsidTr="00D11DC1">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6B8672D" w14:textId="194A4A81" w:rsidR="00E04F76" w:rsidRPr="00B5734E" w:rsidRDefault="00E04F76" w:rsidP="00E04F76">
            <w:pPr>
              <w:pStyle w:val="TAC"/>
              <w:rPr>
                <w:rFonts w:eastAsia="Yu Mincho"/>
                <w:lang w:val="fi-FI" w:eastAsia="ja-JP"/>
              </w:rPr>
            </w:pPr>
            <w:r w:rsidRPr="008C5BCC">
              <w:rPr>
                <w:lang w:val="fi-FI" w:eastAsia="ja-JP"/>
              </w:rPr>
              <w:lastRenderedPageBreak/>
              <w:t>DC_n7A-n46A-n78A</w:t>
            </w:r>
          </w:p>
        </w:tc>
        <w:tc>
          <w:tcPr>
            <w:tcW w:w="2892" w:type="dxa"/>
            <w:tcBorders>
              <w:top w:val="single" w:sz="4" w:space="0" w:color="auto"/>
              <w:left w:val="single" w:sz="4" w:space="0" w:color="auto"/>
              <w:bottom w:val="single" w:sz="4" w:space="0" w:color="auto"/>
              <w:right w:val="single" w:sz="4" w:space="0" w:color="auto"/>
            </w:tcBorders>
          </w:tcPr>
          <w:p w14:paraId="5218EF82" w14:textId="77777777" w:rsidR="00E04F76" w:rsidRPr="008C5BCC" w:rsidRDefault="00E04F76" w:rsidP="00E04F76">
            <w:pPr>
              <w:pStyle w:val="TAC"/>
              <w:rPr>
                <w:rFonts w:cs="Arial"/>
                <w:lang w:eastAsia="zh-CN"/>
              </w:rPr>
            </w:pPr>
            <w:r w:rsidRPr="008C5BCC">
              <w:rPr>
                <w:rFonts w:cs="Arial"/>
                <w:lang w:eastAsia="zh-CN"/>
              </w:rPr>
              <w:t>DC_n7A-n46A</w:t>
            </w:r>
          </w:p>
          <w:p w14:paraId="21A9345B" w14:textId="77777777" w:rsidR="00E04F76" w:rsidRPr="008C5BCC" w:rsidRDefault="00E04F76" w:rsidP="00E04F76">
            <w:pPr>
              <w:pStyle w:val="TAC"/>
              <w:rPr>
                <w:rFonts w:cs="Arial"/>
                <w:lang w:eastAsia="zh-CN"/>
              </w:rPr>
            </w:pPr>
            <w:r w:rsidRPr="008C5BCC">
              <w:rPr>
                <w:rFonts w:cs="Arial"/>
                <w:lang w:eastAsia="zh-CN"/>
              </w:rPr>
              <w:t>DC_n7A-n78A</w:t>
            </w:r>
          </w:p>
          <w:p w14:paraId="5B5AE776" w14:textId="734A50A3" w:rsidR="00E04F76" w:rsidRPr="00B5734E" w:rsidRDefault="00E04F76" w:rsidP="00E04F76">
            <w:pPr>
              <w:pStyle w:val="TAC"/>
              <w:rPr>
                <w:rFonts w:eastAsia="Yu Mincho" w:cs="Arial"/>
                <w:lang w:eastAsia="zh-CN"/>
              </w:rPr>
            </w:pPr>
            <w:r w:rsidRPr="008C5BCC">
              <w:rPr>
                <w:rFonts w:cs="Arial"/>
                <w:lang w:eastAsia="zh-CN"/>
              </w:rPr>
              <w:t>DC_n46A-n78A</w:t>
            </w:r>
          </w:p>
        </w:tc>
      </w:tr>
      <w:tr w:rsidR="00E04F76" w:rsidRPr="00B5734E" w14:paraId="0E3F9ECA" w14:textId="77777777" w:rsidTr="00D11DC1">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D72F25B" w14:textId="0504654B" w:rsidR="00E04F76" w:rsidRPr="00B5734E" w:rsidRDefault="00E04F76" w:rsidP="00E04F76">
            <w:pPr>
              <w:pStyle w:val="TAC"/>
              <w:rPr>
                <w:rFonts w:eastAsia="Yu Mincho"/>
                <w:lang w:val="fi-FI" w:eastAsia="ja-JP"/>
              </w:rPr>
            </w:pPr>
            <w:r w:rsidRPr="008C5BCC">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14:paraId="14AEAD44" w14:textId="77777777" w:rsidR="00E04F76" w:rsidRPr="008C5BCC" w:rsidRDefault="00E04F76" w:rsidP="00E04F76">
            <w:pPr>
              <w:pStyle w:val="TAC"/>
              <w:rPr>
                <w:rFonts w:cs="Arial"/>
                <w:lang w:eastAsia="zh-CN"/>
              </w:rPr>
            </w:pPr>
            <w:r w:rsidRPr="008C5BCC">
              <w:rPr>
                <w:rFonts w:cs="Arial"/>
                <w:lang w:eastAsia="zh-CN"/>
              </w:rPr>
              <w:t>DC_n7A-n46A</w:t>
            </w:r>
          </w:p>
          <w:p w14:paraId="0C39B3F7" w14:textId="77777777" w:rsidR="00E04F76" w:rsidRPr="008C5BCC" w:rsidRDefault="00E04F76" w:rsidP="00E04F76">
            <w:pPr>
              <w:pStyle w:val="TAC"/>
              <w:rPr>
                <w:rFonts w:cs="Arial"/>
                <w:lang w:eastAsia="zh-CN"/>
              </w:rPr>
            </w:pPr>
            <w:r w:rsidRPr="008C5BCC">
              <w:rPr>
                <w:rFonts w:cs="Arial"/>
                <w:lang w:eastAsia="zh-CN"/>
              </w:rPr>
              <w:t>DC_n7A-n78A</w:t>
            </w:r>
          </w:p>
          <w:p w14:paraId="7DC8750E" w14:textId="1CB9CF4B" w:rsidR="00E04F76" w:rsidRPr="00B5734E" w:rsidRDefault="00E04F76" w:rsidP="00E04F76">
            <w:pPr>
              <w:pStyle w:val="TAC"/>
              <w:rPr>
                <w:rFonts w:eastAsia="Yu Mincho" w:cs="Arial"/>
                <w:lang w:eastAsia="zh-CN"/>
              </w:rPr>
            </w:pPr>
            <w:r w:rsidRPr="008C5BCC">
              <w:rPr>
                <w:rFonts w:cs="Arial"/>
                <w:lang w:eastAsia="zh-CN"/>
              </w:rPr>
              <w:t>DC_n46A-n78A</w:t>
            </w:r>
          </w:p>
        </w:tc>
      </w:tr>
      <w:tr w:rsidR="00E04F76" w:rsidRPr="00B5734E" w14:paraId="6A70A944" w14:textId="77777777" w:rsidTr="00D11DC1">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51C451B" w14:textId="1F522B71" w:rsidR="00E04F76" w:rsidRPr="00B5734E" w:rsidRDefault="00E04F76" w:rsidP="00E04F76">
            <w:pPr>
              <w:pStyle w:val="TAC"/>
              <w:rPr>
                <w:rFonts w:eastAsia="Yu Mincho"/>
                <w:lang w:val="fi-FI" w:eastAsia="ja-JP"/>
              </w:rPr>
            </w:pPr>
            <w:r w:rsidRPr="008C5BCC">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14:paraId="2E59548F" w14:textId="77777777" w:rsidR="00E04F76" w:rsidRPr="008C5BCC" w:rsidRDefault="00E04F76" w:rsidP="00E04F76">
            <w:pPr>
              <w:pStyle w:val="TAC"/>
              <w:rPr>
                <w:rFonts w:cs="Arial"/>
                <w:lang w:eastAsia="zh-CN"/>
              </w:rPr>
            </w:pPr>
            <w:r w:rsidRPr="008C5BCC">
              <w:rPr>
                <w:rFonts w:cs="Arial"/>
                <w:lang w:eastAsia="zh-CN"/>
              </w:rPr>
              <w:t>DC_n7A-n46A</w:t>
            </w:r>
          </w:p>
          <w:p w14:paraId="340DC8DE" w14:textId="77777777" w:rsidR="00E04F76" w:rsidRPr="008C5BCC" w:rsidRDefault="00E04F76" w:rsidP="00E04F76">
            <w:pPr>
              <w:pStyle w:val="TAC"/>
              <w:rPr>
                <w:rFonts w:cs="Arial"/>
                <w:lang w:eastAsia="zh-CN"/>
              </w:rPr>
            </w:pPr>
            <w:r w:rsidRPr="008C5BCC">
              <w:rPr>
                <w:rFonts w:cs="Arial"/>
                <w:lang w:eastAsia="zh-CN"/>
              </w:rPr>
              <w:t>DC_n7A-n78A</w:t>
            </w:r>
          </w:p>
          <w:p w14:paraId="4893D574" w14:textId="0FDFBB1A" w:rsidR="00E04F76" w:rsidRPr="00B5734E" w:rsidRDefault="00E04F76" w:rsidP="00E04F76">
            <w:pPr>
              <w:pStyle w:val="TAC"/>
              <w:rPr>
                <w:rFonts w:eastAsia="Yu Mincho" w:cs="Arial"/>
                <w:lang w:eastAsia="zh-CN"/>
              </w:rPr>
            </w:pPr>
            <w:r w:rsidRPr="008C5BCC">
              <w:rPr>
                <w:rFonts w:cs="Arial"/>
                <w:lang w:eastAsia="zh-CN"/>
              </w:rPr>
              <w:t>DC_n46A-n78A</w:t>
            </w:r>
          </w:p>
        </w:tc>
      </w:tr>
      <w:tr w:rsidR="00AA65E1" w14:paraId="55F9C041" w14:textId="77777777" w:rsidTr="00D110CE">
        <w:trPr>
          <w:trHeight w:val="207"/>
          <w:jc w:val="center"/>
        </w:trPr>
        <w:tc>
          <w:tcPr>
            <w:tcW w:w="2853" w:type="dxa"/>
          </w:tcPr>
          <w:p w14:paraId="5C5406FF" w14:textId="77777777" w:rsidR="00AA65E1" w:rsidRDefault="00AA65E1" w:rsidP="00D110CE">
            <w:pPr>
              <w:pStyle w:val="TAC"/>
              <w:rPr>
                <w:lang w:val="fi-FI" w:eastAsia="ja-JP"/>
              </w:rPr>
            </w:pPr>
            <w:r>
              <w:rPr>
                <w:lang w:val="fi-FI" w:eastAsia="ja-JP"/>
              </w:rPr>
              <w:t>DC_n28A-n46A-n78A</w:t>
            </w:r>
          </w:p>
          <w:p w14:paraId="1E9D54A8" w14:textId="77777777" w:rsidR="00AA65E1" w:rsidRDefault="00AA65E1" w:rsidP="00D110CE">
            <w:pPr>
              <w:pStyle w:val="TAC"/>
              <w:rPr>
                <w:lang w:val="fi-FI" w:eastAsia="ja-JP"/>
              </w:rPr>
            </w:pPr>
            <w:r>
              <w:rPr>
                <w:lang w:val="fi-FI" w:eastAsia="ja-JP"/>
              </w:rPr>
              <w:t>DC_n28A-n46C-n78A</w:t>
            </w:r>
          </w:p>
          <w:p w14:paraId="14C579B7" w14:textId="77777777" w:rsidR="00AA65E1" w:rsidRDefault="00AA65E1" w:rsidP="00D110CE">
            <w:pPr>
              <w:pStyle w:val="TAC"/>
              <w:rPr>
                <w:lang w:val="fi-FI" w:eastAsia="ja-JP"/>
              </w:rPr>
            </w:pPr>
            <w:r>
              <w:rPr>
                <w:lang w:val="fi-FI" w:eastAsia="ja-JP"/>
              </w:rPr>
              <w:t>DC_n28A-n46D-n78A</w:t>
            </w:r>
          </w:p>
        </w:tc>
        <w:tc>
          <w:tcPr>
            <w:tcW w:w="2892" w:type="dxa"/>
          </w:tcPr>
          <w:p w14:paraId="76DB1C4C" w14:textId="77777777" w:rsidR="00AA65E1" w:rsidRDefault="00AA65E1" w:rsidP="00D110CE">
            <w:pPr>
              <w:pStyle w:val="TAC"/>
              <w:rPr>
                <w:rFonts w:cs="Arial"/>
                <w:lang w:val="fi-FI" w:eastAsia="zh-CN"/>
              </w:rPr>
            </w:pPr>
            <w:r>
              <w:rPr>
                <w:rFonts w:cs="Arial"/>
                <w:lang w:val="fi-FI" w:eastAsia="zh-CN"/>
              </w:rPr>
              <w:t>DC_n28A-n46A</w:t>
            </w:r>
          </w:p>
          <w:p w14:paraId="4ED98000" w14:textId="77777777" w:rsidR="00AA65E1" w:rsidRDefault="00AA65E1" w:rsidP="00D110CE">
            <w:pPr>
              <w:pStyle w:val="TAC"/>
              <w:rPr>
                <w:rFonts w:cs="Arial"/>
                <w:lang w:val="fi-FI" w:eastAsia="zh-CN"/>
              </w:rPr>
            </w:pPr>
            <w:r>
              <w:rPr>
                <w:rFonts w:cs="Arial"/>
                <w:lang w:val="fi-FI" w:eastAsia="zh-CN"/>
              </w:rPr>
              <w:t>DC_n28A-n78A</w:t>
            </w:r>
          </w:p>
          <w:p w14:paraId="09106B87" w14:textId="77777777" w:rsidR="00AA65E1" w:rsidRDefault="00AA65E1" w:rsidP="00D110CE">
            <w:pPr>
              <w:pStyle w:val="TAC"/>
              <w:rPr>
                <w:rFonts w:cs="Arial"/>
                <w:lang w:eastAsia="zh-CN"/>
              </w:rPr>
            </w:pPr>
            <w:r>
              <w:rPr>
                <w:rFonts w:cs="Arial"/>
                <w:lang w:val="fi-FI" w:eastAsia="zh-CN"/>
              </w:rPr>
              <w:t>DC_n46A-n78A</w:t>
            </w:r>
          </w:p>
        </w:tc>
      </w:tr>
      <w:tr w:rsidR="00AA65E1" w14:paraId="4F418290" w14:textId="77777777" w:rsidTr="00D110CE">
        <w:trPr>
          <w:trHeight w:val="207"/>
          <w:jc w:val="center"/>
        </w:trPr>
        <w:tc>
          <w:tcPr>
            <w:tcW w:w="2853" w:type="dxa"/>
          </w:tcPr>
          <w:p w14:paraId="69516FE0" w14:textId="77777777" w:rsidR="00AA65E1" w:rsidRDefault="00AA65E1" w:rsidP="00D110CE">
            <w:pPr>
              <w:pStyle w:val="TAC"/>
              <w:rPr>
                <w:lang w:val="fi-FI" w:eastAsia="ja-JP"/>
              </w:rPr>
            </w:pPr>
            <w:r>
              <w:rPr>
                <w:rFonts w:hint="eastAsia"/>
                <w:lang w:val="fi-FI" w:eastAsia="ja-JP"/>
              </w:rPr>
              <w:t>D</w:t>
            </w:r>
            <w:r>
              <w:rPr>
                <w:lang w:val="fi-FI" w:eastAsia="ja-JP"/>
              </w:rPr>
              <w:t>C_n28A-n77A-n79A</w:t>
            </w:r>
          </w:p>
        </w:tc>
        <w:tc>
          <w:tcPr>
            <w:tcW w:w="2892" w:type="dxa"/>
          </w:tcPr>
          <w:p w14:paraId="743DE4A6" w14:textId="77777777" w:rsidR="00AA65E1" w:rsidRDefault="00AA65E1" w:rsidP="00D110CE">
            <w:pPr>
              <w:pStyle w:val="TAC"/>
              <w:rPr>
                <w:rFonts w:cs="Arial"/>
                <w:lang w:eastAsia="zh-CN"/>
              </w:rPr>
            </w:pPr>
            <w:r>
              <w:rPr>
                <w:rFonts w:cs="Arial"/>
                <w:lang w:eastAsia="zh-CN"/>
              </w:rPr>
              <w:t>DC_n28A-n77A</w:t>
            </w:r>
          </w:p>
          <w:p w14:paraId="0579B350" w14:textId="77777777" w:rsidR="00AA65E1" w:rsidRDefault="00AA65E1" w:rsidP="00D110CE">
            <w:pPr>
              <w:pStyle w:val="TAC"/>
              <w:rPr>
                <w:rFonts w:cs="Arial"/>
                <w:lang w:eastAsia="zh-CN"/>
              </w:rPr>
            </w:pPr>
            <w:r>
              <w:rPr>
                <w:rFonts w:cs="Arial"/>
                <w:lang w:eastAsia="zh-CN"/>
              </w:rPr>
              <w:t>DC_n28A-n79A</w:t>
            </w:r>
          </w:p>
          <w:p w14:paraId="28E0B30B" w14:textId="77777777" w:rsidR="00AA65E1" w:rsidRDefault="00AA65E1" w:rsidP="00D110CE">
            <w:pPr>
              <w:pStyle w:val="TAC"/>
              <w:rPr>
                <w:rFonts w:cs="Arial"/>
                <w:lang w:eastAsia="zh-CN"/>
              </w:rPr>
            </w:pPr>
            <w:r>
              <w:rPr>
                <w:rFonts w:cs="Arial"/>
                <w:lang w:eastAsia="zh-CN"/>
              </w:rPr>
              <w:t>DC_n77A-n79A</w:t>
            </w:r>
          </w:p>
        </w:tc>
      </w:tr>
      <w:tr w:rsidR="00AA65E1" w14:paraId="38BA0B75" w14:textId="77777777" w:rsidTr="00D110CE">
        <w:trPr>
          <w:trHeight w:val="207"/>
          <w:jc w:val="center"/>
        </w:trPr>
        <w:tc>
          <w:tcPr>
            <w:tcW w:w="2853" w:type="dxa"/>
          </w:tcPr>
          <w:p w14:paraId="1F3AB8CA" w14:textId="77777777" w:rsidR="00AA65E1" w:rsidRDefault="00AA65E1" w:rsidP="00D110CE">
            <w:pPr>
              <w:pStyle w:val="TAC"/>
              <w:rPr>
                <w:lang w:val="fi-FI" w:eastAsia="ja-JP"/>
              </w:rPr>
            </w:pPr>
            <w:r>
              <w:rPr>
                <w:rFonts w:hint="eastAsia"/>
                <w:lang w:val="fi-FI" w:eastAsia="ja-JP"/>
              </w:rPr>
              <w:t>D</w:t>
            </w:r>
            <w:r>
              <w:rPr>
                <w:lang w:val="fi-FI" w:eastAsia="ja-JP"/>
              </w:rPr>
              <w:t>C_n28A-n77(2A)-n79A</w:t>
            </w:r>
          </w:p>
        </w:tc>
        <w:tc>
          <w:tcPr>
            <w:tcW w:w="2892" w:type="dxa"/>
          </w:tcPr>
          <w:p w14:paraId="2ACFD522" w14:textId="77777777" w:rsidR="00AA65E1" w:rsidRDefault="00AA65E1" w:rsidP="00D110CE">
            <w:pPr>
              <w:pStyle w:val="TAC"/>
              <w:rPr>
                <w:rFonts w:cs="Arial"/>
                <w:lang w:eastAsia="zh-CN"/>
              </w:rPr>
            </w:pPr>
            <w:r>
              <w:rPr>
                <w:rFonts w:cs="Arial"/>
                <w:lang w:eastAsia="zh-CN"/>
              </w:rPr>
              <w:t>DC_n28A-n77A</w:t>
            </w:r>
          </w:p>
          <w:p w14:paraId="0230323A" w14:textId="77777777" w:rsidR="00AA65E1" w:rsidRDefault="00AA65E1" w:rsidP="00D110CE">
            <w:pPr>
              <w:pStyle w:val="TAC"/>
              <w:rPr>
                <w:rFonts w:cs="Arial"/>
                <w:lang w:eastAsia="zh-CN"/>
              </w:rPr>
            </w:pPr>
            <w:r>
              <w:rPr>
                <w:rFonts w:cs="Arial"/>
                <w:lang w:eastAsia="zh-CN"/>
              </w:rPr>
              <w:t>DC_n28A-n79A</w:t>
            </w:r>
          </w:p>
          <w:p w14:paraId="0E038961" w14:textId="77777777" w:rsidR="00AA65E1" w:rsidRDefault="00AA65E1" w:rsidP="00D110CE">
            <w:pPr>
              <w:pStyle w:val="TAC"/>
              <w:rPr>
                <w:rFonts w:cs="Arial"/>
                <w:lang w:eastAsia="zh-CN"/>
              </w:rPr>
            </w:pPr>
            <w:r>
              <w:rPr>
                <w:rFonts w:cs="Arial"/>
                <w:lang w:eastAsia="zh-CN"/>
              </w:rPr>
              <w:t>DC_n77A-n79A</w:t>
            </w:r>
          </w:p>
        </w:tc>
      </w:tr>
    </w:tbl>
    <w:p w14:paraId="2699360E" w14:textId="3548B3CB" w:rsidR="00AA65E1" w:rsidRDefault="00AA65E1" w:rsidP="0020037C"/>
    <w:p w14:paraId="5746D297" w14:textId="77777777" w:rsidR="00BC725D" w:rsidRDefault="00BC725D" w:rsidP="00BC725D">
      <w:pPr>
        <w:pStyle w:val="TH"/>
      </w:pPr>
      <w:r>
        <w:lastRenderedPageBreak/>
        <w:t>Table 5.5</w:t>
      </w:r>
      <w:r>
        <w:rPr>
          <w:rFonts w:hint="eastAsia"/>
          <w:lang w:val="en-US" w:eastAsia="zh-CN"/>
        </w:rPr>
        <w:t>B.1</w:t>
      </w:r>
      <w:r>
        <w:t xml:space="preserve">-3: Inter-band </w:t>
      </w:r>
      <w:r>
        <w:rPr>
          <w:rFonts w:hint="eastAsia"/>
          <w:lang w:val="en-US" w:eastAsia="zh-CN"/>
        </w:rPr>
        <w:t xml:space="preserve">NR DC </w:t>
      </w:r>
      <w:r>
        <w:t>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BC725D" w14:paraId="757310D7" w14:textId="77777777" w:rsidTr="00496553">
        <w:trPr>
          <w:tblHeader/>
          <w:jc w:val="center"/>
        </w:trPr>
        <w:tc>
          <w:tcPr>
            <w:tcW w:w="2853" w:type="dxa"/>
            <w:vAlign w:val="center"/>
          </w:tcPr>
          <w:p w14:paraId="5309D03C" w14:textId="77777777" w:rsidR="00BC725D" w:rsidRDefault="00BC725D" w:rsidP="00BC725D">
            <w:pPr>
              <w:pStyle w:val="TAH"/>
              <w:rPr>
                <w:lang w:val="en-US" w:eastAsia="fi-FI"/>
              </w:rPr>
            </w:pPr>
            <w:r>
              <w:rPr>
                <w:lang w:val="en-US" w:eastAsia="zh-CN"/>
              </w:rPr>
              <w:t xml:space="preserve">NR </w:t>
            </w:r>
            <w:r>
              <w:rPr>
                <w:rFonts w:hint="eastAsia"/>
                <w:lang w:val="en-US" w:eastAsia="zh-CN"/>
              </w:rPr>
              <w:t>DC</w:t>
            </w:r>
          </w:p>
          <w:p w14:paraId="3A865E6C" w14:textId="77777777" w:rsidR="00BC725D" w:rsidRDefault="00BC725D" w:rsidP="00BC725D">
            <w:pPr>
              <w:pStyle w:val="TAH"/>
              <w:rPr>
                <w:lang w:val="en-US" w:eastAsia="fi-FI"/>
              </w:rPr>
            </w:pPr>
            <w:r>
              <w:rPr>
                <w:lang w:val="en-US" w:eastAsia="fi-FI"/>
              </w:rPr>
              <w:t>configuration</w:t>
            </w:r>
          </w:p>
        </w:tc>
        <w:tc>
          <w:tcPr>
            <w:tcW w:w="2892" w:type="dxa"/>
            <w:vAlign w:val="center"/>
          </w:tcPr>
          <w:p w14:paraId="4FE119CB" w14:textId="77777777" w:rsidR="00BC725D" w:rsidRDefault="00BC725D" w:rsidP="00BC725D">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09A7624E" w14:textId="77777777" w:rsidR="00BC725D" w:rsidRDefault="00BC725D" w:rsidP="00BC725D">
            <w:pPr>
              <w:pStyle w:val="TAH"/>
              <w:rPr>
                <w:lang w:eastAsia="fi-FI"/>
              </w:rPr>
            </w:pPr>
            <w:r>
              <w:rPr>
                <w:lang w:val="en-US" w:eastAsia="fi-FI"/>
              </w:rPr>
              <w:t>configuration</w:t>
            </w:r>
          </w:p>
        </w:tc>
      </w:tr>
      <w:tr w:rsidR="00BC725D" w:rsidRPr="001611DD" w14:paraId="6AFFE4E2" w14:textId="77777777" w:rsidTr="00496553">
        <w:trPr>
          <w:trHeight w:val="207"/>
          <w:jc w:val="center"/>
        </w:trPr>
        <w:tc>
          <w:tcPr>
            <w:tcW w:w="2853" w:type="dxa"/>
          </w:tcPr>
          <w:p w14:paraId="5A5A0562" w14:textId="77777777" w:rsidR="00BC725D" w:rsidRPr="001611D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C_n1A-n3A-n28A-n77A</w:t>
            </w:r>
          </w:p>
        </w:tc>
        <w:tc>
          <w:tcPr>
            <w:tcW w:w="2892" w:type="dxa"/>
          </w:tcPr>
          <w:p w14:paraId="4A8D756A" w14:textId="77777777" w:rsidR="00BC725D" w:rsidRPr="002C4559" w:rsidRDefault="00BC725D" w:rsidP="00BC725D">
            <w:pPr>
              <w:pStyle w:val="TAC"/>
              <w:rPr>
                <w:rFonts w:eastAsia="Yu Mincho"/>
                <w:lang w:val="en-US"/>
              </w:rPr>
            </w:pPr>
            <w:r w:rsidRPr="002C4559">
              <w:rPr>
                <w:rFonts w:eastAsia="Yu Mincho"/>
                <w:lang w:val="en-US"/>
              </w:rPr>
              <w:t>DC_n1A-n3A</w:t>
            </w:r>
          </w:p>
          <w:p w14:paraId="2FDE442B"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2</w:t>
            </w:r>
            <w:r w:rsidRPr="002C4559">
              <w:rPr>
                <w:rFonts w:eastAsia="Yu Mincho"/>
                <w:lang w:val="en-US"/>
              </w:rPr>
              <w:t>8A</w:t>
            </w:r>
          </w:p>
          <w:p w14:paraId="7CE9E53B"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340C10CE"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w:t>
            </w:r>
            <w:r w:rsidRPr="002C4559">
              <w:rPr>
                <w:rFonts w:eastAsia="Yu Mincho"/>
                <w:lang w:val="en-US"/>
              </w:rPr>
              <w:t>8A</w:t>
            </w:r>
          </w:p>
          <w:p w14:paraId="4DED78CA"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2A3FC1F0" w14:textId="77777777" w:rsidR="00BC725D" w:rsidRPr="001611DD" w:rsidRDefault="00BC725D" w:rsidP="00BC725D">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tc>
      </w:tr>
      <w:tr w:rsidR="00BC725D" w:rsidRPr="001611DD" w14:paraId="7605F5C4" w14:textId="77777777" w:rsidTr="00496553">
        <w:trPr>
          <w:trHeight w:val="207"/>
          <w:jc w:val="center"/>
        </w:trPr>
        <w:tc>
          <w:tcPr>
            <w:tcW w:w="2853" w:type="dxa"/>
          </w:tcPr>
          <w:p w14:paraId="75FCA3FD"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C_n1A-n3A-n28A-n79A</w:t>
            </w:r>
          </w:p>
        </w:tc>
        <w:tc>
          <w:tcPr>
            <w:tcW w:w="2892" w:type="dxa"/>
          </w:tcPr>
          <w:p w14:paraId="782C24B5" w14:textId="77777777" w:rsidR="00BC725D" w:rsidRPr="002C4559" w:rsidRDefault="00BC725D" w:rsidP="00BC725D">
            <w:pPr>
              <w:pStyle w:val="TAC"/>
              <w:rPr>
                <w:rFonts w:eastAsia="Yu Mincho"/>
                <w:lang w:val="en-US"/>
              </w:rPr>
            </w:pPr>
            <w:r w:rsidRPr="002C4559">
              <w:rPr>
                <w:rFonts w:eastAsia="Yu Mincho"/>
                <w:lang w:val="en-US"/>
              </w:rPr>
              <w:t>DC_n1A-n3A</w:t>
            </w:r>
          </w:p>
          <w:p w14:paraId="50892113"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2</w:t>
            </w:r>
            <w:r w:rsidRPr="002C4559">
              <w:rPr>
                <w:rFonts w:eastAsia="Yu Mincho"/>
                <w:lang w:val="en-US"/>
              </w:rPr>
              <w:t>8A</w:t>
            </w:r>
          </w:p>
          <w:p w14:paraId="37C6B057"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5C67DCA9"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w:t>
            </w:r>
            <w:r w:rsidRPr="002C4559">
              <w:rPr>
                <w:rFonts w:eastAsia="Yu Mincho"/>
                <w:lang w:val="en-US"/>
              </w:rPr>
              <w:t>8A</w:t>
            </w:r>
          </w:p>
          <w:p w14:paraId="17891E2E"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02579BF0"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tc>
      </w:tr>
      <w:tr w:rsidR="00BC725D" w:rsidRPr="001611DD" w14:paraId="36A6BA6D" w14:textId="77777777" w:rsidTr="00496553">
        <w:trPr>
          <w:trHeight w:val="207"/>
          <w:jc w:val="center"/>
        </w:trPr>
        <w:tc>
          <w:tcPr>
            <w:tcW w:w="2853" w:type="dxa"/>
          </w:tcPr>
          <w:p w14:paraId="5DB24728"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C_n1A-n3A-n77A-n79A</w:t>
            </w:r>
          </w:p>
        </w:tc>
        <w:tc>
          <w:tcPr>
            <w:tcW w:w="2892" w:type="dxa"/>
          </w:tcPr>
          <w:p w14:paraId="1B60AA1E" w14:textId="77777777" w:rsidR="00BC725D" w:rsidRPr="002C4559" w:rsidRDefault="00BC725D" w:rsidP="00BC725D">
            <w:pPr>
              <w:pStyle w:val="TAC"/>
              <w:rPr>
                <w:rFonts w:eastAsia="Yu Mincho"/>
                <w:lang w:val="en-US"/>
              </w:rPr>
            </w:pPr>
            <w:r w:rsidRPr="002C4559">
              <w:rPr>
                <w:rFonts w:eastAsia="Yu Mincho"/>
                <w:lang w:val="en-US"/>
              </w:rPr>
              <w:t>DC_n1A-n3A</w:t>
            </w:r>
          </w:p>
          <w:p w14:paraId="666AF98B"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30F42FA0"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22D3D6B5"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33E09F78"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4B527D88"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BC725D" w:rsidRPr="001611DD" w14:paraId="4DBDEC34" w14:textId="77777777" w:rsidTr="00496553">
        <w:trPr>
          <w:trHeight w:val="207"/>
          <w:jc w:val="center"/>
        </w:trPr>
        <w:tc>
          <w:tcPr>
            <w:tcW w:w="2853" w:type="dxa"/>
          </w:tcPr>
          <w:p w14:paraId="354AB047"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C_n1A-n28A-n77A-n79A</w:t>
            </w:r>
          </w:p>
        </w:tc>
        <w:tc>
          <w:tcPr>
            <w:tcW w:w="2892" w:type="dxa"/>
          </w:tcPr>
          <w:p w14:paraId="0D5974FA" w14:textId="77777777" w:rsidR="00BC725D" w:rsidRPr="002C4559" w:rsidRDefault="00BC725D" w:rsidP="00BC725D">
            <w:pPr>
              <w:pStyle w:val="TAC"/>
              <w:rPr>
                <w:rFonts w:eastAsia="Yu Mincho"/>
                <w:lang w:val="en-US"/>
              </w:rPr>
            </w:pPr>
            <w:r w:rsidRPr="002C4559">
              <w:rPr>
                <w:rFonts w:eastAsia="Yu Mincho"/>
                <w:lang w:val="en-US"/>
              </w:rPr>
              <w:t>DC_n1A-n</w:t>
            </w:r>
            <w:r>
              <w:rPr>
                <w:rFonts w:eastAsia="Yu Mincho"/>
                <w:lang w:val="en-US"/>
              </w:rPr>
              <w:t>28</w:t>
            </w:r>
            <w:r w:rsidRPr="002C4559">
              <w:rPr>
                <w:rFonts w:eastAsia="Yu Mincho"/>
                <w:lang w:val="en-US"/>
              </w:rPr>
              <w:t>A</w:t>
            </w:r>
          </w:p>
          <w:p w14:paraId="3BE964DA"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77</w:t>
            </w:r>
            <w:r w:rsidRPr="002C4559">
              <w:rPr>
                <w:rFonts w:eastAsia="Yu Mincho"/>
                <w:lang w:val="en-US"/>
              </w:rPr>
              <w:t>A</w:t>
            </w:r>
          </w:p>
          <w:p w14:paraId="03CEC45C"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1</w:t>
            </w:r>
            <w:r w:rsidRPr="002C4559">
              <w:rPr>
                <w:rFonts w:eastAsia="Yu Mincho"/>
                <w:lang w:val="en-US"/>
              </w:rPr>
              <w:t>A-n</w:t>
            </w:r>
            <w:r>
              <w:rPr>
                <w:rFonts w:eastAsia="Yu Mincho"/>
                <w:lang w:val="en-US"/>
              </w:rPr>
              <w:t>79</w:t>
            </w:r>
            <w:r w:rsidRPr="002C4559">
              <w:rPr>
                <w:rFonts w:eastAsia="Yu Mincho"/>
                <w:lang w:val="en-US"/>
              </w:rPr>
              <w:t>A</w:t>
            </w:r>
          </w:p>
          <w:p w14:paraId="2E4FA3A3"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4045701E"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42EB08D0"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BC725D" w:rsidRPr="001611DD" w14:paraId="0ECC9D71" w14:textId="77777777" w:rsidTr="00496553">
        <w:trPr>
          <w:trHeight w:val="207"/>
          <w:jc w:val="center"/>
        </w:trPr>
        <w:tc>
          <w:tcPr>
            <w:tcW w:w="2853" w:type="dxa"/>
          </w:tcPr>
          <w:p w14:paraId="0A1B5C2A"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C_n3A-n28A-n41A-n77A</w:t>
            </w:r>
          </w:p>
        </w:tc>
        <w:tc>
          <w:tcPr>
            <w:tcW w:w="2892" w:type="dxa"/>
          </w:tcPr>
          <w:p w14:paraId="56AB5F7E"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C_n3A-n28A</w:t>
            </w:r>
          </w:p>
          <w:p w14:paraId="077B535F"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C_n3A-n41A</w:t>
            </w:r>
          </w:p>
          <w:p w14:paraId="213A1AE3"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C_n3A-n77A</w:t>
            </w:r>
          </w:p>
          <w:p w14:paraId="4D2632DB"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C_n28A-n41A</w:t>
            </w:r>
          </w:p>
          <w:p w14:paraId="4D79E4D5"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C_n28A-n77A</w:t>
            </w:r>
          </w:p>
          <w:p w14:paraId="584CA116" w14:textId="77777777" w:rsidR="00BC725D" w:rsidRPr="002C4559" w:rsidRDefault="00BC725D" w:rsidP="00BC725D">
            <w:pPr>
              <w:pStyle w:val="TAC"/>
              <w:rPr>
                <w:rFonts w:eastAsia="Yu Mincho"/>
                <w:lang w:val="en-US"/>
              </w:rPr>
            </w:pPr>
            <w:r>
              <w:rPr>
                <w:rFonts w:eastAsia="Yu Mincho" w:hint="eastAsia"/>
                <w:lang w:val="en-US" w:eastAsia="ja-JP"/>
              </w:rPr>
              <w:t>D</w:t>
            </w:r>
            <w:r>
              <w:rPr>
                <w:rFonts w:eastAsia="Yu Mincho"/>
                <w:lang w:val="en-US" w:eastAsia="ja-JP"/>
              </w:rPr>
              <w:t>C_n41A-n77A</w:t>
            </w:r>
          </w:p>
        </w:tc>
      </w:tr>
      <w:tr w:rsidR="00BC725D" w:rsidRPr="001611DD" w14:paraId="4F9A16B8" w14:textId="77777777" w:rsidTr="00496553">
        <w:trPr>
          <w:trHeight w:val="207"/>
          <w:jc w:val="center"/>
        </w:trPr>
        <w:tc>
          <w:tcPr>
            <w:tcW w:w="2853" w:type="dxa"/>
          </w:tcPr>
          <w:p w14:paraId="5AC0A05C"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C_n3A-n28A-n77A-n79A</w:t>
            </w:r>
          </w:p>
        </w:tc>
        <w:tc>
          <w:tcPr>
            <w:tcW w:w="2892" w:type="dxa"/>
          </w:tcPr>
          <w:p w14:paraId="2AD4DEFC"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28</w:t>
            </w:r>
            <w:r w:rsidRPr="002C4559">
              <w:rPr>
                <w:rFonts w:eastAsia="Yu Mincho"/>
                <w:lang w:val="en-US"/>
              </w:rPr>
              <w:t>A</w:t>
            </w:r>
          </w:p>
          <w:p w14:paraId="437B4329"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6ACC5F06"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3D664EEF"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18EEF414"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22166129" w14:textId="77777777" w:rsidR="00BC725D" w:rsidRDefault="00BC725D" w:rsidP="00BC725D">
            <w:pPr>
              <w:pStyle w:val="TAC"/>
              <w:rPr>
                <w:rFonts w:eastAsia="Yu Mincho"/>
                <w:lang w:val="en-US" w:eastAsia="ja-JP"/>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tr w:rsidR="00BC725D" w:rsidRPr="001611DD" w14:paraId="258C6567" w14:textId="77777777" w:rsidTr="00496553">
        <w:trPr>
          <w:trHeight w:val="207"/>
          <w:jc w:val="center"/>
        </w:trPr>
        <w:tc>
          <w:tcPr>
            <w:tcW w:w="2853" w:type="dxa"/>
          </w:tcPr>
          <w:p w14:paraId="65666CDB" w14:textId="77777777" w:rsidR="00BC725D" w:rsidRDefault="00BC725D" w:rsidP="00BC725D">
            <w:pPr>
              <w:pStyle w:val="TAC"/>
              <w:rPr>
                <w:rFonts w:eastAsia="Yu Mincho"/>
                <w:lang w:val="en-US" w:eastAsia="ja-JP"/>
              </w:rPr>
            </w:pPr>
            <w:r>
              <w:rPr>
                <w:rFonts w:eastAsia="Yu Mincho" w:hint="eastAsia"/>
                <w:lang w:val="en-US" w:eastAsia="ja-JP"/>
              </w:rPr>
              <w:t>D</w:t>
            </w:r>
            <w:r>
              <w:rPr>
                <w:rFonts w:eastAsia="Yu Mincho"/>
                <w:lang w:val="en-US" w:eastAsia="ja-JP"/>
              </w:rPr>
              <w:t>C_n3A-n28A-n77(2A)-n79A</w:t>
            </w:r>
          </w:p>
        </w:tc>
        <w:tc>
          <w:tcPr>
            <w:tcW w:w="2892" w:type="dxa"/>
          </w:tcPr>
          <w:p w14:paraId="256AE97F"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28</w:t>
            </w:r>
            <w:r w:rsidRPr="002C4559">
              <w:rPr>
                <w:rFonts w:eastAsia="Yu Mincho"/>
                <w:lang w:val="en-US"/>
              </w:rPr>
              <w:t>A</w:t>
            </w:r>
          </w:p>
          <w:p w14:paraId="118C821C"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77</w:t>
            </w:r>
            <w:r w:rsidRPr="002C4559">
              <w:rPr>
                <w:rFonts w:eastAsia="Yu Mincho"/>
                <w:lang w:val="en-US"/>
              </w:rPr>
              <w:t>A</w:t>
            </w:r>
          </w:p>
          <w:p w14:paraId="56681EE6"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3</w:t>
            </w:r>
            <w:r w:rsidRPr="002C4559">
              <w:rPr>
                <w:rFonts w:eastAsia="Yu Mincho"/>
                <w:lang w:val="en-US"/>
              </w:rPr>
              <w:t>A-n</w:t>
            </w:r>
            <w:r>
              <w:rPr>
                <w:rFonts w:eastAsia="Yu Mincho"/>
                <w:lang w:val="en-US"/>
              </w:rPr>
              <w:t>79</w:t>
            </w:r>
            <w:r w:rsidRPr="002C4559">
              <w:rPr>
                <w:rFonts w:eastAsia="Yu Mincho"/>
                <w:lang w:val="en-US"/>
              </w:rPr>
              <w:t>A</w:t>
            </w:r>
          </w:p>
          <w:p w14:paraId="73763644"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77</w:t>
            </w:r>
            <w:r w:rsidRPr="002C4559">
              <w:rPr>
                <w:rFonts w:eastAsia="Yu Mincho"/>
                <w:lang w:val="en-US"/>
              </w:rPr>
              <w:t>A</w:t>
            </w:r>
          </w:p>
          <w:p w14:paraId="190CD14E" w14:textId="77777777" w:rsidR="00BC725D" w:rsidRDefault="00BC725D" w:rsidP="00BC725D">
            <w:pPr>
              <w:pStyle w:val="TAC"/>
              <w:rPr>
                <w:rFonts w:eastAsia="Yu Mincho"/>
                <w:lang w:val="en-US"/>
              </w:rPr>
            </w:pPr>
            <w:r w:rsidRPr="002C4559">
              <w:rPr>
                <w:rFonts w:eastAsia="Yu Mincho"/>
                <w:lang w:val="en-US"/>
              </w:rPr>
              <w:t>DC_n</w:t>
            </w:r>
            <w:r>
              <w:rPr>
                <w:rFonts w:eastAsia="Yu Mincho"/>
                <w:lang w:val="en-US"/>
              </w:rPr>
              <w:t>28</w:t>
            </w:r>
            <w:r w:rsidRPr="002C4559">
              <w:rPr>
                <w:rFonts w:eastAsia="Yu Mincho"/>
                <w:lang w:val="en-US"/>
              </w:rPr>
              <w:t>A-n</w:t>
            </w:r>
            <w:r>
              <w:rPr>
                <w:rFonts w:eastAsia="Yu Mincho"/>
                <w:lang w:val="en-US"/>
              </w:rPr>
              <w:t>79</w:t>
            </w:r>
            <w:r w:rsidRPr="002C4559">
              <w:rPr>
                <w:rFonts w:eastAsia="Yu Mincho"/>
                <w:lang w:val="en-US"/>
              </w:rPr>
              <w:t>A</w:t>
            </w:r>
          </w:p>
          <w:p w14:paraId="1BC667E4" w14:textId="77777777" w:rsidR="00BC725D" w:rsidRPr="002C4559" w:rsidRDefault="00BC725D" w:rsidP="00BC725D">
            <w:pPr>
              <w:pStyle w:val="TAC"/>
              <w:rPr>
                <w:rFonts w:eastAsia="Yu Mincho"/>
                <w:lang w:val="en-US"/>
              </w:rPr>
            </w:pPr>
            <w:r w:rsidRPr="002C4559">
              <w:rPr>
                <w:rFonts w:eastAsia="Yu Mincho"/>
                <w:lang w:val="en-US"/>
              </w:rPr>
              <w:t>DC_n</w:t>
            </w:r>
            <w:r>
              <w:rPr>
                <w:rFonts w:eastAsia="Yu Mincho"/>
                <w:lang w:val="en-US"/>
              </w:rPr>
              <w:t>77</w:t>
            </w:r>
            <w:r w:rsidRPr="002C4559">
              <w:rPr>
                <w:rFonts w:eastAsia="Yu Mincho"/>
                <w:lang w:val="en-US"/>
              </w:rPr>
              <w:t>A-n</w:t>
            </w:r>
            <w:r>
              <w:rPr>
                <w:rFonts w:eastAsia="Yu Mincho"/>
                <w:lang w:val="en-US"/>
              </w:rPr>
              <w:t>79</w:t>
            </w:r>
            <w:r w:rsidRPr="002C4559">
              <w:rPr>
                <w:rFonts w:eastAsia="Yu Mincho"/>
                <w:lang w:val="en-US"/>
              </w:rPr>
              <w:t>A</w:t>
            </w:r>
          </w:p>
        </w:tc>
      </w:tr>
      <w:bookmarkEnd w:id="2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tbl>
    <w:p w14:paraId="2ADB4BAF" w14:textId="77777777" w:rsidR="00BC725D" w:rsidRDefault="00BC725D" w:rsidP="00F911FB"/>
    <w:sectPr w:rsidR="00BC725D" w:rsidSect="00B23379">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7478" w14:textId="77777777" w:rsidR="002A2DBA" w:rsidRDefault="002A2DBA">
      <w:r>
        <w:separator/>
      </w:r>
    </w:p>
  </w:endnote>
  <w:endnote w:type="continuationSeparator" w:id="0">
    <w:p w14:paraId="0DEA07FB" w14:textId="77777777" w:rsidR="002A2DBA" w:rsidRDefault="002A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50000000002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Osaka">
    <w:altName w:val="Yu Gothic"/>
    <w:panose1 w:val="020B0604020202020204"/>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B0604020202020204"/>
    <w:charset w:val="00"/>
    <w:family w:val="roman"/>
    <w:pitch w:val="variable"/>
    <w:sig w:usb0="00000003" w:usb1="00000000" w:usb2="00000000" w:usb3="00000000" w:csb0="00000001" w:csb1="00000000"/>
  </w:font>
  <w:font w:name="Intel Clear">
    <w:altName w:val="Calibri"/>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75A0" w14:textId="77777777" w:rsidR="00B0397D" w:rsidRDefault="00B0397D" w:rsidP="00A1115A">
    <w:pPr>
      <w:pStyle w:val="Footer"/>
    </w:pPr>
    <w:r>
      <w:t>3GPP</w:t>
    </w:r>
  </w:p>
  <w:p w14:paraId="4D9473FC" w14:textId="77777777" w:rsidR="00B0397D" w:rsidRDefault="00B03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B0397D" w:rsidRDefault="00B0397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9AD0" w14:textId="77777777" w:rsidR="002A2DBA" w:rsidRDefault="002A2DBA">
      <w:r>
        <w:separator/>
      </w:r>
    </w:p>
  </w:footnote>
  <w:footnote w:type="continuationSeparator" w:id="0">
    <w:p w14:paraId="66C92181" w14:textId="77777777" w:rsidR="002A2DBA" w:rsidRDefault="002A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9CE" w14:textId="77777777" w:rsidR="005815B4" w:rsidRDefault="00581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0DE7" w14:textId="77777777" w:rsidR="00B0397D" w:rsidRDefault="00B0397D" w:rsidP="00A1115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FDB3A8B" w14:textId="1C8A5DEA" w:rsidR="00B0397D" w:rsidRPr="00FF4809" w:rsidRDefault="00B0397D" w:rsidP="00FF4809">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V17.</w:t>
    </w:r>
    <w:r w:rsidR="004C619F">
      <w:rPr>
        <w:rFonts w:ascii="Arial" w:hAnsi="Arial"/>
        <w:b/>
        <w:noProof/>
        <w:sz w:val="18"/>
        <w:lang w:eastAsia="en-GB"/>
      </w:rPr>
      <w:t>6</w:t>
    </w:r>
    <w:r w:rsidRPr="00FF4809">
      <w:rPr>
        <w:rFonts w:ascii="Arial" w:hAnsi="Arial"/>
        <w:b/>
        <w:noProof/>
        <w:sz w:val="18"/>
        <w:lang w:eastAsia="en-GB"/>
      </w:rPr>
      <w:t>.0 (202</w:t>
    </w:r>
    <w:r w:rsidR="00BB0AA2">
      <w:rPr>
        <w:rFonts w:ascii="Arial" w:hAnsi="Arial"/>
        <w:b/>
        <w:noProof/>
        <w:sz w:val="18"/>
        <w:lang w:eastAsia="en-GB"/>
      </w:rPr>
      <w:t>2</w:t>
    </w:r>
    <w:r w:rsidRPr="00FF4809">
      <w:rPr>
        <w:rFonts w:ascii="Arial" w:hAnsi="Arial"/>
        <w:b/>
        <w:noProof/>
        <w:sz w:val="18"/>
        <w:lang w:eastAsia="en-GB"/>
      </w:rPr>
      <w:t>-</w:t>
    </w:r>
    <w:r w:rsidR="00BB0AA2">
      <w:rPr>
        <w:rFonts w:ascii="Arial" w:hAnsi="Arial"/>
        <w:b/>
        <w:noProof/>
        <w:sz w:val="18"/>
        <w:lang w:eastAsia="en-GB"/>
      </w:rPr>
      <w:t>0</w:t>
    </w:r>
    <w:r w:rsidR="004C619F">
      <w:rPr>
        <w:rFonts w:ascii="Arial" w:hAnsi="Arial"/>
        <w:b/>
        <w:noProof/>
        <w:sz w:val="18"/>
        <w:lang w:eastAsia="en-GB"/>
      </w:rPr>
      <w:t>6</w:t>
    </w:r>
    <w:r w:rsidRPr="00FF4809">
      <w:rPr>
        <w:rFonts w:ascii="Arial" w:hAnsi="Arial"/>
        <w:b/>
        <w:noProof/>
        <w:sz w:val="18"/>
        <w:lang w:eastAsia="en-GB"/>
      </w:rPr>
      <w:t>)</w:t>
    </w:r>
  </w:p>
  <w:p w14:paraId="7287AB1E" w14:textId="77777777" w:rsidR="00B0397D" w:rsidRPr="00FF4809" w:rsidRDefault="00B0397D" w:rsidP="00FF4809">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17</w:t>
    </w:r>
  </w:p>
  <w:p w14:paraId="37126E8C" w14:textId="77777777" w:rsidR="00B0397D" w:rsidRDefault="00B03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0860" w14:textId="77777777" w:rsidR="00B0397D" w:rsidRPr="00FF4809" w:rsidRDefault="00B0397D"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V17.</w:t>
    </w:r>
    <w:r>
      <w:rPr>
        <w:rFonts w:ascii="Arial" w:hAnsi="Arial"/>
        <w:b/>
        <w:noProof/>
        <w:sz w:val="18"/>
        <w:lang w:eastAsia="en-GB"/>
      </w:rPr>
      <w:t>3</w:t>
    </w:r>
    <w:r w:rsidRPr="00FF4809">
      <w:rPr>
        <w:rFonts w:ascii="Arial" w:hAnsi="Arial"/>
        <w:b/>
        <w:noProof/>
        <w:sz w:val="18"/>
        <w:lang w:eastAsia="en-GB"/>
      </w:rPr>
      <w:t>.0 (2021-</w:t>
    </w:r>
    <w:r>
      <w:rPr>
        <w:rFonts w:ascii="Arial" w:hAnsi="Arial"/>
        <w:b/>
        <w:noProof/>
        <w:sz w:val="18"/>
        <w:lang w:eastAsia="en-GB"/>
      </w:rPr>
      <w:t>09</w:t>
    </w:r>
    <w:r w:rsidRPr="00FF4809">
      <w:rPr>
        <w:rFonts w:ascii="Arial" w:hAnsi="Arial"/>
        <w:b/>
        <w:noProof/>
        <w:sz w:val="18"/>
        <w:lang w:eastAsia="en-GB"/>
      </w:rPr>
      <w:t>)</w:t>
    </w:r>
  </w:p>
  <w:p w14:paraId="3F49A0A8" w14:textId="77777777" w:rsidR="00B0397D" w:rsidRDefault="00B039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D0B6DAC" w14:textId="77777777" w:rsidR="00B0397D" w:rsidRPr="00FF4809" w:rsidRDefault="00B0397D"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17</w:t>
    </w:r>
  </w:p>
  <w:p w14:paraId="05A66F28" w14:textId="77777777" w:rsidR="00B0397D" w:rsidRDefault="00B03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9F7D34"/>
    <w:multiLevelType w:val="singleLevel"/>
    <w:tmpl w:val="129F7D34"/>
    <w:lvl w:ilvl="0">
      <w:start w:val="5"/>
      <w:numFmt w:val="upperLetter"/>
      <w:suff w:val="nothing"/>
      <w:lvlText w:val="%1-"/>
      <w:lvlJc w:val="left"/>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0"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304578811">
    <w:abstractNumId w:val="8"/>
  </w:num>
  <w:num w:numId="2" w16cid:durableId="1257860828">
    <w:abstractNumId w:val="24"/>
  </w:num>
  <w:num w:numId="3" w16cid:durableId="486898519">
    <w:abstractNumId w:val="3"/>
  </w:num>
  <w:num w:numId="4" w16cid:durableId="1514219146">
    <w:abstractNumId w:val="16"/>
  </w:num>
  <w:num w:numId="5" w16cid:durableId="1487164739">
    <w:abstractNumId w:val="12"/>
  </w:num>
  <w:num w:numId="6" w16cid:durableId="1544638715">
    <w:abstractNumId w:val="23"/>
  </w:num>
  <w:num w:numId="7" w16cid:durableId="1096823150">
    <w:abstractNumId w:val="25"/>
  </w:num>
  <w:num w:numId="8" w16cid:durableId="2131895622">
    <w:abstractNumId w:val="14"/>
  </w:num>
  <w:num w:numId="9" w16cid:durableId="495650127">
    <w:abstractNumId w:val="26"/>
  </w:num>
  <w:num w:numId="10" w16cid:durableId="1099909812">
    <w:abstractNumId w:val="10"/>
  </w:num>
  <w:num w:numId="11" w16cid:durableId="2141457486">
    <w:abstractNumId w:val="4"/>
  </w:num>
  <w:num w:numId="12" w16cid:durableId="1666454">
    <w:abstractNumId w:val="13"/>
  </w:num>
  <w:num w:numId="13" w16cid:durableId="1316567706">
    <w:abstractNumId w:val="15"/>
  </w:num>
  <w:num w:numId="14" w16cid:durableId="1701779610">
    <w:abstractNumId w:val="11"/>
  </w:num>
  <w:num w:numId="15" w16cid:durableId="1065840358">
    <w:abstractNumId w:val="0"/>
  </w:num>
  <w:num w:numId="16" w16cid:durableId="717780586">
    <w:abstractNumId w:val="22"/>
  </w:num>
  <w:num w:numId="17" w16cid:durableId="1838497619">
    <w:abstractNumId w:val="6"/>
  </w:num>
  <w:num w:numId="18" w16cid:durableId="1277521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5304715">
    <w:abstractNumId w:val="21"/>
  </w:num>
  <w:num w:numId="20" w16cid:durableId="755176720">
    <w:abstractNumId w:val="17"/>
  </w:num>
  <w:num w:numId="21" w16cid:durableId="374475011">
    <w:abstractNumId w:val="7"/>
  </w:num>
  <w:num w:numId="22" w16cid:durableId="1603764036">
    <w:abstractNumId w:val="18"/>
  </w:num>
  <w:num w:numId="23" w16cid:durableId="1531919851">
    <w:abstractNumId w:val="20"/>
  </w:num>
  <w:num w:numId="24" w16cid:durableId="1836801512">
    <w:abstractNumId w:val="2"/>
  </w:num>
  <w:num w:numId="25" w16cid:durableId="1931891211">
    <w:abstractNumId w:val="9"/>
  </w:num>
  <w:num w:numId="26" w16cid:durableId="825435934">
    <w:abstractNumId w:val="19"/>
  </w:num>
  <w:num w:numId="27" w16cid:durableId="1159735440">
    <w:abstractNumId w:val="5"/>
  </w:num>
  <w:num w:numId="28" w16cid:durableId="132658792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436246316">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mar Wagner">
    <w15:presenceInfo w15:providerId="AD" w15:userId="S::elmar_wagner@apple.com::36d3eab7-e1d6-4727-b8d5-240a34201b8d"/>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5C"/>
    <w:rsid w:val="00002908"/>
    <w:rsid w:val="00005A93"/>
    <w:rsid w:val="0000655C"/>
    <w:rsid w:val="00013A2B"/>
    <w:rsid w:val="00015D5E"/>
    <w:rsid w:val="00017B2F"/>
    <w:rsid w:val="000206D9"/>
    <w:rsid w:val="00020BFE"/>
    <w:rsid w:val="00021843"/>
    <w:rsid w:val="00023DA8"/>
    <w:rsid w:val="00025642"/>
    <w:rsid w:val="00027AC3"/>
    <w:rsid w:val="00031ACE"/>
    <w:rsid w:val="00032268"/>
    <w:rsid w:val="00033397"/>
    <w:rsid w:val="000333EE"/>
    <w:rsid w:val="000334B2"/>
    <w:rsid w:val="00035A7C"/>
    <w:rsid w:val="00040095"/>
    <w:rsid w:val="00040BAD"/>
    <w:rsid w:val="00040F0A"/>
    <w:rsid w:val="000420B5"/>
    <w:rsid w:val="00044D5C"/>
    <w:rsid w:val="00047C1E"/>
    <w:rsid w:val="000509CD"/>
    <w:rsid w:val="00050F89"/>
    <w:rsid w:val="00051834"/>
    <w:rsid w:val="00054A22"/>
    <w:rsid w:val="00055EE7"/>
    <w:rsid w:val="00056CDE"/>
    <w:rsid w:val="00060EE1"/>
    <w:rsid w:val="00062023"/>
    <w:rsid w:val="00063650"/>
    <w:rsid w:val="00063DF1"/>
    <w:rsid w:val="000655A6"/>
    <w:rsid w:val="00072410"/>
    <w:rsid w:val="00075F94"/>
    <w:rsid w:val="00080512"/>
    <w:rsid w:val="000808D0"/>
    <w:rsid w:val="0008433E"/>
    <w:rsid w:val="000844D2"/>
    <w:rsid w:val="000858E2"/>
    <w:rsid w:val="00086CAC"/>
    <w:rsid w:val="000871A9"/>
    <w:rsid w:val="00092C59"/>
    <w:rsid w:val="00093614"/>
    <w:rsid w:val="00093811"/>
    <w:rsid w:val="000947B4"/>
    <w:rsid w:val="00095162"/>
    <w:rsid w:val="000A1303"/>
    <w:rsid w:val="000A3752"/>
    <w:rsid w:val="000A3ACF"/>
    <w:rsid w:val="000A3CD8"/>
    <w:rsid w:val="000A44E8"/>
    <w:rsid w:val="000A54FC"/>
    <w:rsid w:val="000A5B1D"/>
    <w:rsid w:val="000A6FB3"/>
    <w:rsid w:val="000A7498"/>
    <w:rsid w:val="000C1208"/>
    <w:rsid w:val="000C33CC"/>
    <w:rsid w:val="000C47C3"/>
    <w:rsid w:val="000C793E"/>
    <w:rsid w:val="000D2E8D"/>
    <w:rsid w:val="000D4514"/>
    <w:rsid w:val="000D58AB"/>
    <w:rsid w:val="000E201D"/>
    <w:rsid w:val="000E21D1"/>
    <w:rsid w:val="000E3AB7"/>
    <w:rsid w:val="000E6696"/>
    <w:rsid w:val="000F0085"/>
    <w:rsid w:val="000F728D"/>
    <w:rsid w:val="000F75C2"/>
    <w:rsid w:val="00101CE1"/>
    <w:rsid w:val="00104B2B"/>
    <w:rsid w:val="0010599C"/>
    <w:rsid w:val="00112C48"/>
    <w:rsid w:val="001135B6"/>
    <w:rsid w:val="00115405"/>
    <w:rsid w:val="00115BE4"/>
    <w:rsid w:val="001169E8"/>
    <w:rsid w:val="00116A59"/>
    <w:rsid w:val="0012286F"/>
    <w:rsid w:val="00122E19"/>
    <w:rsid w:val="00124844"/>
    <w:rsid w:val="00125E97"/>
    <w:rsid w:val="00127C09"/>
    <w:rsid w:val="00130076"/>
    <w:rsid w:val="001334B4"/>
    <w:rsid w:val="00133525"/>
    <w:rsid w:val="001342D9"/>
    <w:rsid w:val="001343C0"/>
    <w:rsid w:val="00134F7C"/>
    <w:rsid w:val="00140CA9"/>
    <w:rsid w:val="001475F8"/>
    <w:rsid w:val="001478E3"/>
    <w:rsid w:val="00147C95"/>
    <w:rsid w:val="001526C4"/>
    <w:rsid w:val="00153474"/>
    <w:rsid w:val="001556B0"/>
    <w:rsid w:val="00156BFF"/>
    <w:rsid w:val="00157266"/>
    <w:rsid w:val="001579F2"/>
    <w:rsid w:val="00161E58"/>
    <w:rsid w:val="00162F83"/>
    <w:rsid w:val="0016336F"/>
    <w:rsid w:val="00165924"/>
    <w:rsid w:val="00165944"/>
    <w:rsid w:val="00170B96"/>
    <w:rsid w:val="00174554"/>
    <w:rsid w:val="00174BE7"/>
    <w:rsid w:val="00177B96"/>
    <w:rsid w:val="0018078F"/>
    <w:rsid w:val="00180AF9"/>
    <w:rsid w:val="00183F32"/>
    <w:rsid w:val="00184807"/>
    <w:rsid w:val="001852AD"/>
    <w:rsid w:val="00185F90"/>
    <w:rsid w:val="00187FD7"/>
    <w:rsid w:val="00190AD7"/>
    <w:rsid w:val="00191B4B"/>
    <w:rsid w:val="00191CC2"/>
    <w:rsid w:val="001952CA"/>
    <w:rsid w:val="00197D08"/>
    <w:rsid w:val="001A0B48"/>
    <w:rsid w:val="001A497E"/>
    <w:rsid w:val="001A4C42"/>
    <w:rsid w:val="001A7420"/>
    <w:rsid w:val="001A7E6B"/>
    <w:rsid w:val="001B0132"/>
    <w:rsid w:val="001B06E6"/>
    <w:rsid w:val="001B1711"/>
    <w:rsid w:val="001B6435"/>
    <w:rsid w:val="001B6637"/>
    <w:rsid w:val="001C0061"/>
    <w:rsid w:val="001C08EB"/>
    <w:rsid w:val="001C1880"/>
    <w:rsid w:val="001C21C3"/>
    <w:rsid w:val="001C66CB"/>
    <w:rsid w:val="001C6D19"/>
    <w:rsid w:val="001C7EFC"/>
    <w:rsid w:val="001D00A9"/>
    <w:rsid w:val="001D02C2"/>
    <w:rsid w:val="001D2C2F"/>
    <w:rsid w:val="001E0E4C"/>
    <w:rsid w:val="001E197B"/>
    <w:rsid w:val="001F0C1D"/>
    <w:rsid w:val="001F1132"/>
    <w:rsid w:val="001F168B"/>
    <w:rsid w:val="001F3595"/>
    <w:rsid w:val="001F5022"/>
    <w:rsid w:val="001F58B0"/>
    <w:rsid w:val="001F591D"/>
    <w:rsid w:val="001F66B8"/>
    <w:rsid w:val="0020037C"/>
    <w:rsid w:val="002058E3"/>
    <w:rsid w:val="00207CC4"/>
    <w:rsid w:val="00210D3D"/>
    <w:rsid w:val="00211C34"/>
    <w:rsid w:val="0021384B"/>
    <w:rsid w:val="0021692C"/>
    <w:rsid w:val="00217A47"/>
    <w:rsid w:val="00217C44"/>
    <w:rsid w:val="00221085"/>
    <w:rsid w:val="00221368"/>
    <w:rsid w:val="00221F4C"/>
    <w:rsid w:val="0022353A"/>
    <w:rsid w:val="002259C2"/>
    <w:rsid w:val="0022655A"/>
    <w:rsid w:val="0022671A"/>
    <w:rsid w:val="002303ED"/>
    <w:rsid w:val="00230A31"/>
    <w:rsid w:val="002316A3"/>
    <w:rsid w:val="00231BDC"/>
    <w:rsid w:val="002321A5"/>
    <w:rsid w:val="002335D9"/>
    <w:rsid w:val="002347A2"/>
    <w:rsid w:val="002363B6"/>
    <w:rsid w:val="00237FAD"/>
    <w:rsid w:val="002424DB"/>
    <w:rsid w:val="00245960"/>
    <w:rsid w:val="002469D1"/>
    <w:rsid w:val="00250FDF"/>
    <w:rsid w:val="00253B7F"/>
    <w:rsid w:val="0025419E"/>
    <w:rsid w:val="00257260"/>
    <w:rsid w:val="002603E7"/>
    <w:rsid w:val="00260A17"/>
    <w:rsid w:val="002619E7"/>
    <w:rsid w:val="00264880"/>
    <w:rsid w:val="002675F0"/>
    <w:rsid w:val="00270A8A"/>
    <w:rsid w:val="00270B9F"/>
    <w:rsid w:val="00270C16"/>
    <w:rsid w:val="00271400"/>
    <w:rsid w:val="002727A5"/>
    <w:rsid w:val="00290004"/>
    <w:rsid w:val="00292524"/>
    <w:rsid w:val="00293749"/>
    <w:rsid w:val="002A2DBA"/>
    <w:rsid w:val="002A6025"/>
    <w:rsid w:val="002A6D89"/>
    <w:rsid w:val="002B6339"/>
    <w:rsid w:val="002C2B7C"/>
    <w:rsid w:val="002C4057"/>
    <w:rsid w:val="002C7E45"/>
    <w:rsid w:val="002D05AC"/>
    <w:rsid w:val="002D10C2"/>
    <w:rsid w:val="002D60E5"/>
    <w:rsid w:val="002D6BC6"/>
    <w:rsid w:val="002E00EE"/>
    <w:rsid w:val="002E4833"/>
    <w:rsid w:val="002E488E"/>
    <w:rsid w:val="002E4A72"/>
    <w:rsid w:val="002E5A8F"/>
    <w:rsid w:val="002E6B4A"/>
    <w:rsid w:val="002E7BA7"/>
    <w:rsid w:val="002F163E"/>
    <w:rsid w:val="002F2027"/>
    <w:rsid w:val="002F3E4C"/>
    <w:rsid w:val="002F5061"/>
    <w:rsid w:val="002F68B5"/>
    <w:rsid w:val="00301F3F"/>
    <w:rsid w:val="00302918"/>
    <w:rsid w:val="003065DF"/>
    <w:rsid w:val="00307D83"/>
    <w:rsid w:val="00310808"/>
    <w:rsid w:val="00315D15"/>
    <w:rsid w:val="0031614E"/>
    <w:rsid w:val="00317133"/>
    <w:rsid w:val="003172DC"/>
    <w:rsid w:val="003175DE"/>
    <w:rsid w:val="003175E4"/>
    <w:rsid w:val="00321C83"/>
    <w:rsid w:val="003225F3"/>
    <w:rsid w:val="00323C64"/>
    <w:rsid w:val="0032546D"/>
    <w:rsid w:val="00334A02"/>
    <w:rsid w:val="00336EC1"/>
    <w:rsid w:val="00337EAC"/>
    <w:rsid w:val="0034083F"/>
    <w:rsid w:val="00350C61"/>
    <w:rsid w:val="003512CD"/>
    <w:rsid w:val="0035462D"/>
    <w:rsid w:val="00355195"/>
    <w:rsid w:val="00355775"/>
    <w:rsid w:val="00366155"/>
    <w:rsid w:val="00370DE6"/>
    <w:rsid w:val="003765B8"/>
    <w:rsid w:val="00377D0D"/>
    <w:rsid w:val="00377F48"/>
    <w:rsid w:val="00384FC7"/>
    <w:rsid w:val="003951FC"/>
    <w:rsid w:val="00396645"/>
    <w:rsid w:val="003973CE"/>
    <w:rsid w:val="003A3227"/>
    <w:rsid w:val="003A32FD"/>
    <w:rsid w:val="003A6A4D"/>
    <w:rsid w:val="003A6DAF"/>
    <w:rsid w:val="003A7A73"/>
    <w:rsid w:val="003A7EDE"/>
    <w:rsid w:val="003B0D34"/>
    <w:rsid w:val="003B3431"/>
    <w:rsid w:val="003B41F2"/>
    <w:rsid w:val="003B598F"/>
    <w:rsid w:val="003B5B15"/>
    <w:rsid w:val="003B6A9F"/>
    <w:rsid w:val="003C2F4D"/>
    <w:rsid w:val="003C3971"/>
    <w:rsid w:val="003C3C87"/>
    <w:rsid w:val="003C5367"/>
    <w:rsid w:val="003C6BC5"/>
    <w:rsid w:val="003D2138"/>
    <w:rsid w:val="003D2424"/>
    <w:rsid w:val="003D4390"/>
    <w:rsid w:val="003E1D7C"/>
    <w:rsid w:val="003E2744"/>
    <w:rsid w:val="003E5741"/>
    <w:rsid w:val="003E5C01"/>
    <w:rsid w:val="003F1C7A"/>
    <w:rsid w:val="003F2FF1"/>
    <w:rsid w:val="003F7E5C"/>
    <w:rsid w:val="00400B77"/>
    <w:rsid w:val="004036CA"/>
    <w:rsid w:val="00407B4C"/>
    <w:rsid w:val="004112B8"/>
    <w:rsid w:val="004116AC"/>
    <w:rsid w:val="00416F94"/>
    <w:rsid w:val="00417A72"/>
    <w:rsid w:val="004210D1"/>
    <w:rsid w:val="004225CD"/>
    <w:rsid w:val="004227F1"/>
    <w:rsid w:val="00423334"/>
    <w:rsid w:val="00424C52"/>
    <w:rsid w:val="00427EA0"/>
    <w:rsid w:val="00431BB9"/>
    <w:rsid w:val="00431FF3"/>
    <w:rsid w:val="004329D0"/>
    <w:rsid w:val="00432D3A"/>
    <w:rsid w:val="004345EC"/>
    <w:rsid w:val="00437C2E"/>
    <w:rsid w:val="00440A80"/>
    <w:rsid w:val="0044347C"/>
    <w:rsid w:val="00445343"/>
    <w:rsid w:val="00450256"/>
    <w:rsid w:val="004541C0"/>
    <w:rsid w:val="004565A0"/>
    <w:rsid w:val="0045732B"/>
    <w:rsid w:val="00457436"/>
    <w:rsid w:val="0046489A"/>
    <w:rsid w:val="00465515"/>
    <w:rsid w:val="00470A8A"/>
    <w:rsid w:val="00470D6D"/>
    <w:rsid w:val="00473AD3"/>
    <w:rsid w:val="00474402"/>
    <w:rsid w:val="004749BD"/>
    <w:rsid w:val="00475FC1"/>
    <w:rsid w:val="00481047"/>
    <w:rsid w:val="004830FF"/>
    <w:rsid w:val="004858F4"/>
    <w:rsid w:val="00490073"/>
    <w:rsid w:val="00490AC7"/>
    <w:rsid w:val="00492D15"/>
    <w:rsid w:val="00495D2E"/>
    <w:rsid w:val="004A6F44"/>
    <w:rsid w:val="004B0829"/>
    <w:rsid w:val="004B3653"/>
    <w:rsid w:val="004B6CC4"/>
    <w:rsid w:val="004B77BA"/>
    <w:rsid w:val="004C12D0"/>
    <w:rsid w:val="004C2574"/>
    <w:rsid w:val="004C5414"/>
    <w:rsid w:val="004C5743"/>
    <w:rsid w:val="004C5A51"/>
    <w:rsid w:val="004C5BA1"/>
    <w:rsid w:val="004C619F"/>
    <w:rsid w:val="004C6989"/>
    <w:rsid w:val="004C6F0F"/>
    <w:rsid w:val="004D33CE"/>
    <w:rsid w:val="004D3578"/>
    <w:rsid w:val="004D5294"/>
    <w:rsid w:val="004E1944"/>
    <w:rsid w:val="004E213A"/>
    <w:rsid w:val="004E3F98"/>
    <w:rsid w:val="004E5A72"/>
    <w:rsid w:val="004F0988"/>
    <w:rsid w:val="004F1905"/>
    <w:rsid w:val="004F3340"/>
    <w:rsid w:val="004F4DA5"/>
    <w:rsid w:val="00501F25"/>
    <w:rsid w:val="00502F62"/>
    <w:rsid w:val="00503985"/>
    <w:rsid w:val="005055EB"/>
    <w:rsid w:val="00505852"/>
    <w:rsid w:val="00505879"/>
    <w:rsid w:val="00505B9E"/>
    <w:rsid w:val="00510636"/>
    <w:rsid w:val="00512C26"/>
    <w:rsid w:val="00515E7A"/>
    <w:rsid w:val="00522B71"/>
    <w:rsid w:val="00525854"/>
    <w:rsid w:val="0052767C"/>
    <w:rsid w:val="0053388B"/>
    <w:rsid w:val="00535773"/>
    <w:rsid w:val="0053687D"/>
    <w:rsid w:val="005378E9"/>
    <w:rsid w:val="00541F4A"/>
    <w:rsid w:val="005421B7"/>
    <w:rsid w:val="00543AAC"/>
    <w:rsid w:val="00543E6C"/>
    <w:rsid w:val="00543FE0"/>
    <w:rsid w:val="0054635B"/>
    <w:rsid w:val="00554867"/>
    <w:rsid w:val="005601BE"/>
    <w:rsid w:val="00560C49"/>
    <w:rsid w:val="00563205"/>
    <w:rsid w:val="005641E3"/>
    <w:rsid w:val="00565087"/>
    <w:rsid w:val="005658DD"/>
    <w:rsid w:val="00571960"/>
    <w:rsid w:val="00575738"/>
    <w:rsid w:val="005815B4"/>
    <w:rsid w:val="0058231D"/>
    <w:rsid w:val="00583DA6"/>
    <w:rsid w:val="00584939"/>
    <w:rsid w:val="00592085"/>
    <w:rsid w:val="00594474"/>
    <w:rsid w:val="00595739"/>
    <w:rsid w:val="00597B11"/>
    <w:rsid w:val="005A0EDA"/>
    <w:rsid w:val="005B0FDD"/>
    <w:rsid w:val="005B243E"/>
    <w:rsid w:val="005B2844"/>
    <w:rsid w:val="005B3923"/>
    <w:rsid w:val="005B545B"/>
    <w:rsid w:val="005B6FE1"/>
    <w:rsid w:val="005B7675"/>
    <w:rsid w:val="005C5F1C"/>
    <w:rsid w:val="005C71D3"/>
    <w:rsid w:val="005C76C9"/>
    <w:rsid w:val="005D09EE"/>
    <w:rsid w:val="005D2E01"/>
    <w:rsid w:val="005D3A01"/>
    <w:rsid w:val="005D6110"/>
    <w:rsid w:val="005D65DB"/>
    <w:rsid w:val="005D6732"/>
    <w:rsid w:val="005D7526"/>
    <w:rsid w:val="005E0382"/>
    <w:rsid w:val="005E2190"/>
    <w:rsid w:val="005E4BB2"/>
    <w:rsid w:val="005F185C"/>
    <w:rsid w:val="005F252E"/>
    <w:rsid w:val="005F32EE"/>
    <w:rsid w:val="00601834"/>
    <w:rsid w:val="00602AEA"/>
    <w:rsid w:val="00602F10"/>
    <w:rsid w:val="006034FE"/>
    <w:rsid w:val="006056B6"/>
    <w:rsid w:val="00605BE3"/>
    <w:rsid w:val="00607E46"/>
    <w:rsid w:val="00610BAA"/>
    <w:rsid w:val="00613596"/>
    <w:rsid w:val="00614FDF"/>
    <w:rsid w:val="00617F6D"/>
    <w:rsid w:val="006226B8"/>
    <w:rsid w:val="00623E14"/>
    <w:rsid w:val="00631559"/>
    <w:rsid w:val="006318E1"/>
    <w:rsid w:val="0063239C"/>
    <w:rsid w:val="0063543D"/>
    <w:rsid w:val="0063650C"/>
    <w:rsid w:val="0063665D"/>
    <w:rsid w:val="00640DF6"/>
    <w:rsid w:val="006425C8"/>
    <w:rsid w:val="00643124"/>
    <w:rsid w:val="00646024"/>
    <w:rsid w:val="00647114"/>
    <w:rsid w:val="00650A83"/>
    <w:rsid w:val="00651F63"/>
    <w:rsid w:val="00653B6F"/>
    <w:rsid w:val="0065555E"/>
    <w:rsid w:val="00661253"/>
    <w:rsid w:val="00661EB8"/>
    <w:rsid w:val="00666932"/>
    <w:rsid w:val="00670333"/>
    <w:rsid w:val="006720B3"/>
    <w:rsid w:val="00674090"/>
    <w:rsid w:val="00680E3D"/>
    <w:rsid w:val="00681A0A"/>
    <w:rsid w:val="00682AFA"/>
    <w:rsid w:val="006838EF"/>
    <w:rsid w:val="006859A6"/>
    <w:rsid w:val="00686CFE"/>
    <w:rsid w:val="00690C68"/>
    <w:rsid w:val="00691BE4"/>
    <w:rsid w:val="0069205C"/>
    <w:rsid w:val="00692E77"/>
    <w:rsid w:val="00693EF5"/>
    <w:rsid w:val="006977F9"/>
    <w:rsid w:val="006A0D62"/>
    <w:rsid w:val="006A1017"/>
    <w:rsid w:val="006A3080"/>
    <w:rsid w:val="006A323F"/>
    <w:rsid w:val="006A4AC2"/>
    <w:rsid w:val="006B02A5"/>
    <w:rsid w:val="006B1CB4"/>
    <w:rsid w:val="006B30D0"/>
    <w:rsid w:val="006B4A75"/>
    <w:rsid w:val="006B5F25"/>
    <w:rsid w:val="006B6274"/>
    <w:rsid w:val="006B6423"/>
    <w:rsid w:val="006C38DF"/>
    <w:rsid w:val="006C3D95"/>
    <w:rsid w:val="006C4D8C"/>
    <w:rsid w:val="006C5260"/>
    <w:rsid w:val="006C5CB2"/>
    <w:rsid w:val="006D43D4"/>
    <w:rsid w:val="006D55F8"/>
    <w:rsid w:val="006D5C21"/>
    <w:rsid w:val="006D698C"/>
    <w:rsid w:val="006E2684"/>
    <w:rsid w:val="006E5C86"/>
    <w:rsid w:val="006E7CA8"/>
    <w:rsid w:val="006F0C68"/>
    <w:rsid w:val="006F38C4"/>
    <w:rsid w:val="00701116"/>
    <w:rsid w:val="007052C8"/>
    <w:rsid w:val="00706EF9"/>
    <w:rsid w:val="00712297"/>
    <w:rsid w:val="00713C44"/>
    <w:rsid w:val="007141D8"/>
    <w:rsid w:val="00714C03"/>
    <w:rsid w:val="00717F5C"/>
    <w:rsid w:val="00724833"/>
    <w:rsid w:val="007252D8"/>
    <w:rsid w:val="00727C2B"/>
    <w:rsid w:val="0073229A"/>
    <w:rsid w:val="00734A5B"/>
    <w:rsid w:val="007351C5"/>
    <w:rsid w:val="00736979"/>
    <w:rsid w:val="0074026F"/>
    <w:rsid w:val="0074178E"/>
    <w:rsid w:val="007429F6"/>
    <w:rsid w:val="00742FB7"/>
    <w:rsid w:val="00744E76"/>
    <w:rsid w:val="0074559A"/>
    <w:rsid w:val="007528CC"/>
    <w:rsid w:val="0075443C"/>
    <w:rsid w:val="00757176"/>
    <w:rsid w:val="00761EE2"/>
    <w:rsid w:val="00767A50"/>
    <w:rsid w:val="00773F04"/>
    <w:rsid w:val="0077467A"/>
    <w:rsid w:val="00774DA4"/>
    <w:rsid w:val="00774F74"/>
    <w:rsid w:val="00781F0F"/>
    <w:rsid w:val="00782CD8"/>
    <w:rsid w:val="00783144"/>
    <w:rsid w:val="00794957"/>
    <w:rsid w:val="007964E8"/>
    <w:rsid w:val="00796827"/>
    <w:rsid w:val="007A063D"/>
    <w:rsid w:val="007A1601"/>
    <w:rsid w:val="007A256E"/>
    <w:rsid w:val="007A5082"/>
    <w:rsid w:val="007B0250"/>
    <w:rsid w:val="007B521B"/>
    <w:rsid w:val="007B600E"/>
    <w:rsid w:val="007C049B"/>
    <w:rsid w:val="007C105A"/>
    <w:rsid w:val="007C3D17"/>
    <w:rsid w:val="007C4FE4"/>
    <w:rsid w:val="007D05F0"/>
    <w:rsid w:val="007D5646"/>
    <w:rsid w:val="007D720E"/>
    <w:rsid w:val="007D7B0E"/>
    <w:rsid w:val="007D7E1E"/>
    <w:rsid w:val="007E02B7"/>
    <w:rsid w:val="007E07FA"/>
    <w:rsid w:val="007E1054"/>
    <w:rsid w:val="007E2138"/>
    <w:rsid w:val="007E3C35"/>
    <w:rsid w:val="007E6A6B"/>
    <w:rsid w:val="007F0F4A"/>
    <w:rsid w:val="007F5AAF"/>
    <w:rsid w:val="007F7316"/>
    <w:rsid w:val="007F7979"/>
    <w:rsid w:val="00800A27"/>
    <w:rsid w:val="00801660"/>
    <w:rsid w:val="008028A4"/>
    <w:rsid w:val="00806FB9"/>
    <w:rsid w:val="00811987"/>
    <w:rsid w:val="0081252D"/>
    <w:rsid w:val="00813262"/>
    <w:rsid w:val="008143EA"/>
    <w:rsid w:val="00815C68"/>
    <w:rsid w:val="00815F3C"/>
    <w:rsid w:val="00816059"/>
    <w:rsid w:val="008252A3"/>
    <w:rsid w:val="0082576B"/>
    <w:rsid w:val="00826C59"/>
    <w:rsid w:val="00830747"/>
    <w:rsid w:val="0083467D"/>
    <w:rsid w:val="00834CF7"/>
    <w:rsid w:val="00837470"/>
    <w:rsid w:val="00837DB0"/>
    <w:rsid w:val="008412B4"/>
    <w:rsid w:val="00842A10"/>
    <w:rsid w:val="0085096F"/>
    <w:rsid w:val="00851EB7"/>
    <w:rsid w:val="00855461"/>
    <w:rsid w:val="00856012"/>
    <w:rsid w:val="008624D2"/>
    <w:rsid w:val="00863A57"/>
    <w:rsid w:val="00864D83"/>
    <w:rsid w:val="00866D3D"/>
    <w:rsid w:val="00870374"/>
    <w:rsid w:val="008768CA"/>
    <w:rsid w:val="008835DA"/>
    <w:rsid w:val="00890C2A"/>
    <w:rsid w:val="00892AF6"/>
    <w:rsid w:val="0089478D"/>
    <w:rsid w:val="00895F06"/>
    <w:rsid w:val="00896937"/>
    <w:rsid w:val="00897D14"/>
    <w:rsid w:val="008A1012"/>
    <w:rsid w:val="008A1292"/>
    <w:rsid w:val="008A41C7"/>
    <w:rsid w:val="008A5520"/>
    <w:rsid w:val="008A5DB5"/>
    <w:rsid w:val="008A729F"/>
    <w:rsid w:val="008B122D"/>
    <w:rsid w:val="008B218B"/>
    <w:rsid w:val="008B25FF"/>
    <w:rsid w:val="008B4CCC"/>
    <w:rsid w:val="008B775E"/>
    <w:rsid w:val="008B790E"/>
    <w:rsid w:val="008B7DFC"/>
    <w:rsid w:val="008C1134"/>
    <w:rsid w:val="008C219F"/>
    <w:rsid w:val="008C2286"/>
    <w:rsid w:val="008C2672"/>
    <w:rsid w:val="008C2731"/>
    <w:rsid w:val="008C384C"/>
    <w:rsid w:val="008D1E3C"/>
    <w:rsid w:val="008D2726"/>
    <w:rsid w:val="008D3611"/>
    <w:rsid w:val="008D6326"/>
    <w:rsid w:val="008E0889"/>
    <w:rsid w:val="008E0E2A"/>
    <w:rsid w:val="008E1C03"/>
    <w:rsid w:val="008E21AE"/>
    <w:rsid w:val="008E245E"/>
    <w:rsid w:val="008E54ED"/>
    <w:rsid w:val="008E6453"/>
    <w:rsid w:val="008E7AD5"/>
    <w:rsid w:val="008F520B"/>
    <w:rsid w:val="008F623C"/>
    <w:rsid w:val="008F666D"/>
    <w:rsid w:val="008F7AB3"/>
    <w:rsid w:val="008F7C61"/>
    <w:rsid w:val="009005E7"/>
    <w:rsid w:val="00900B7D"/>
    <w:rsid w:val="009018FB"/>
    <w:rsid w:val="009019AD"/>
    <w:rsid w:val="0090271F"/>
    <w:rsid w:val="00902E23"/>
    <w:rsid w:val="00902F89"/>
    <w:rsid w:val="00903F66"/>
    <w:rsid w:val="009076F3"/>
    <w:rsid w:val="0091033C"/>
    <w:rsid w:val="009114D7"/>
    <w:rsid w:val="0091348E"/>
    <w:rsid w:val="00917CCB"/>
    <w:rsid w:val="00926707"/>
    <w:rsid w:val="00931CD7"/>
    <w:rsid w:val="00932A1C"/>
    <w:rsid w:val="009373CC"/>
    <w:rsid w:val="009373D0"/>
    <w:rsid w:val="00941310"/>
    <w:rsid w:val="00942EC2"/>
    <w:rsid w:val="00943699"/>
    <w:rsid w:val="00946FCA"/>
    <w:rsid w:val="009514B7"/>
    <w:rsid w:val="00951BC7"/>
    <w:rsid w:val="009618A3"/>
    <w:rsid w:val="009626A9"/>
    <w:rsid w:val="00966D13"/>
    <w:rsid w:val="00967630"/>
    <w:rsid w:val="00973CA9"/>
    <w:rsid w:val="00974499"/>
    <w:rsid w:val="00975ACC"/>
    <w:rsid w:val="009765BE"/>
    <w:rsid w:val="009809E0"/>
    <w:rsid w:val="00982D11"/>
    <w:rsid w:val="009846DA"/>
    <w:rsid w:val="00985CA5"/>
    <w:rsid w:val="00994459"/>
    <w:rsid w:val="0099483D"/>
    <w:rsid w:val="00996D60"/>
    <w:rsid w:val="009974A0"/>
    <w:rsid w:val="00997908"/>
    <w:rsid w:val="00997B6E"/>
    <w:rsid w:val="009A14A9"/>
    <w:rsid w:val="009B36E9"/>
    <w:rsid w:val="009B52DA"/>
    <w:rsid w:val="009B5E1B"/>
    <w:rsid w:val="009B6AEE"/>
    <w:rsid w:val="009B705A"/>
    <w:rsid w:val="009B7989"/>
    <w:rsid w:val="009C0581"/>
    <w:rsid w:val="009C578A"/>
    <w:rsid w:val="009C5D3A"/>
    <w:rsid w:val="009C7A7B"/>
    <w:rsid w:val="009D1948"/>
    <w:rsid w:val="009D73DD"/>
    <w:rsid w:val="009E0116"/>
    <w:rsid w:val="009E3411"/>
    <w:rsid w:val="009E6320"/>
    <w:rsid w:val="009E6CB8"/>
    <w:rsid w:val="009E700A"/>
    <w:rsid w:val="009E751B"/>
    <w:rsid w:val="009F0FC0"/>
    <w:rsid w:val="009F37B7"/>
    <w:rsid w:val="009F3E25"/>
    <w:rsid w:val="009F475E"/>
    <w:rsid w:val="009F562B"/>
    <w:rsid w:val="009F6C28"/>
    <w:rsid w:val="00A049E7"/>
    <w:rsid w:val="00A10F02"/>
    <w:rsid w:val="00A1115A"/>
    <w:rsid w:val="00A119CF"/>
    <w:rsid w:val="00A164B4"/>
    <w:rsid w:val="00A16FB8"/>
    <w:rsid w:val="00A207C9"/>
    <w:rsid w:val="00A25397"/>
    <w:rsid w:val="00A26956"/>
    <w:rsid w:val="00A27486"/>
    <w:rsid w:val="00A33C2E"/>
    <w:rsid w:val="00A352F4"/>
    <w:rsid w:val="00A36519"/>
    <w:rsid w:val="00A366CA"/>
    <w:rsid w:val="00A36778"/>
    <w:rsid w:val="00A40149"/>
    <w:rsid w:val="00A45094"/>
    <w:rsid w:val="00A454AD"/>
    <w:rsid w:val="00A46D54"/>
    <w:rsid w:val="00A526B2"/>
    <w:rsid w:val="00A53724"/>
    <w:rsid w:val="00A539E6"/>
    <w:rsid w:val="00A5420F"/>
    <w:rsid w:val="00A56066"/>
    <w:rsid w:val="00A566BC"/>
    <w:rsid w:val="00A66C33"/>
    <w:rsid w:val="00A70DA1"/>
    <w:rsid w:val="00A7164E"/>
    <w:rsid w:val="00A71FA1"/>
    <w:rsid w:val="00A73129"/>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A3B91"/>
    <w:rsid w:val="00AA4228"/>
    <w:rsid w:val="00AA622B"/>
    <w:rsid w:val="00AA65E1"/>
    <w:rsid w:val="00AA7FAB"/>
    <w:rsid w:val="00AB206A"/>
    <w:rsid w:val="00AB2784"/>
    <w:rsid w:val="00AB5BD9"/>
    <w:rsid w:val="00AB6059"/>
    <w:rsid w:val="00AB7E43"/>
    <w:rsid w:val="00AC0C13"/>
    <w:rsid w:val="00AC339D"/>
    <w:rsid w:val="00AC49EF"/>
    <w:rsid w:val="00AC6BC6"/>
    <w:rsid w:val="00AC6FDD"/>
    <w:rsid w:val="00AD00C0"/>
    <w:rsid w:val="00AD1607"/>
    <w:rsid w:val="00AD356B"/>
    <w:rsid w:val="00AD5C3C"/>
    <w:rsid w:val="00AD5C85"/>
    <w:rsid w:val="00AD6357"/>
    <w:rsid w:val="00AE160E"/>
    <w:rsid w:val="00AE2685"/>
    <w:rsid w:val="00AE29D0"/>
    <w:rsid w:val="00AE65E2"/>
    <w:rsid w:val="00AE79B4"/>
    <w:rsid w:val="00AE7BCE"/>
    <w:rsid w:val="00AF15B6"/>
    <w:rsid w:val="00AF206D"/>
    <w:rsid w:val="00AF301F"/>
    <w:rsid w:val="00AF5BD1"/>
    <w:rsid w:val="00B0175E"/>
    <w:rsid w:val="00B0397D"/>
    <w:rsid w:val="00B03E45"/>
    <w:rsid w:val="00B054A3"/>
    <w:rsid w:val="00B10356"/>
    <w:rsid w:val="00B11B14"/>
    <w:rsid w:val="00B123A8"/>
    <w:rsid w:val="00B15449"/>
    <w:rsid w:val="00B15A54"/>
    <w:rsid w:val="00B23379"/>
    <w:rsid w:val="00B3225C"/>
    <w:rsid w:val="00B322F7"/>
    <w:rsid w:val="00B33B71"/>
    <w:rsid w:val="00B34C07"/>
    <w:rsid w:val="00B426B9"/>
    <w:rsid w:val="00B43CD1"/>
    <w:rsid w:val="00B4768B"/>
    <w:rsid w:val="00B47CB5"/>
    <w:rsid w:val="00B51F53"/>
    <w:rsid w:val="00B551B2"/>
    <w:rsid w:val="00B65061"/>
    <w:rsid w:val="00B65A28"/>
    <w:rsid w:val="00B6734D"/>
    <w:rsid w:val="00B734DC"/>
    <w:rsid w:val="00B74C3B"/>
    <w:rsid w:val="00B7500A"/>
    <w:rsid w:val="00B76B68"/>
    <w:rsid w:val="00B77C7E"/>
    <w:rsid w:val="00B878C4"/>
    <w:rsid w:val="00B93086"/>
    <w:rsid w:val="00BA156A"/>
    <w:rsid w:val="00BA1804"/>
    <w:rsid w:val="00BA19ED"/>
    <w:rsid w:val="00BA1BC7"/>
    <w:rsid w:val="00BA1C65"/>
    <w:rsid w:val="00BA4B8D"/>
    <w:rsid w:val="00BA5682"/>
    <w:rsid w:val="00BA7F7D"/>
    <w:rsid w:val="00BB0027"/>
    <w:rsid w:val="00BB00AB"/>
    <w:rsid w:val="00BB062C"/>
    <w:rsid w:val="00BB0AA2"/>
    <w:rsid w:val="00BB492F"/>
    <w:rsid w:val="00BB5480"/>
    <w:rsid w:val="00BC0F7D"/>
    <w:rsid w:val="00BC1642"/>
    <w:rsid w:val="00BC447D"/>
    <w:rsid w:val="00BC50D3"/>
    <w:rsid w:val="00BC725D"/>
    <w:rsid w:val="00BD7A18"/>
    <w:rsid w:val="00BD7D31"/>
    <w:rsid w:val="00BE0E33"/>
    <w:rsid w:val="00BE3255"/>
    <w:rsid w:val="00BE71BF"/>
    <w:rsid w:val="00BF128E"/>
    <w:rsid w:val="00BF2D9C"/>
    <w:rsid w:val="00BF3FD9"/>
    <w:rsid w:val="00BF4257"/>
    <w:rsid w:val="00C05F6F"/>
    <w:rsid w:val="00C0635C"/>
    <w:rsid w:val="00C06935"/>
    <w:rsid w:val="00C074DD"/>
    <w:rsid w:val="00C12CDC"/>
    <w:rsid w:val="00C132F8"/>
    <w:rsid w:val="00C14550"/>
    <w:rsid w:val="00C1496A"/>
    <w:rsid w:val="00C20485"/>
    <w:rsid w:val="00C22228"/>
    <w:rsid w:val="00C23072"/>
    <w:rsid w:val="00C23848"/>
    <w:rsid w:val="00C2473C"/>
    <w:rsid w:val="00C24BA5"/>
    <w:rsid w:val="00C310D8"/>
    <w:rsid w:val="00C33079"/>
    <w:rsid w:val="00C338A2"/>
    <w:rsid w:val="00C35D69"/>
    <w:rsid w:val="00C368DA"/>
    <w:rsid w:val="00C43DC9"/>
    <w:rsid w:val="00C43FBA"/>
    <w:rsid w:val="00C44B83"/>
    <w:rsid w:val="00C45231"/>
    <w:rsid w:val="00C47A87"/>
    <w:rsid w:val="00C51310"/>
    <w:rsid w:val="00C51516"/>
    <w:rsid w:val="00C51BCE"/>
    <w:rsid w:val="00C5482D"/>
    <w:rsid w:val="00C600AD"/>
    <w:rsid w:val="00C63AD9"/>
    <w:rsid w:val="00C63AF3"/>
    <w:rsid w:val="00C65F81"/>
    <w:rsid w:val="00C7166F"/>
    <w:rsid w:val="00C72833"/>
    <w:rsid w:val="00C75F4A"/>
    <w:rsid w:val="00C77F35"/>
    <w:rsid w:val="00C77FF4"/>
    <w:rsid w:val="00C80F1D"/>
    <w:rsid w:val="00C81D5D"/>
    <w:rsid w:val="00C87E3A"/>
    <w:rsid w:val="00C93F40"/>
    <w:rsid w:val="00C97D6F"/>
    <w:rsid w:val="00CA3D0C"/>
    <w:rsid w:val="00CA575B"/>
    <w:rsid w:val="00CA5CB2"/>
    <w:rsid w:val="00CA7C34"/>
    <w:rsid w:val="00CB116D"/>
    <w:rsid w:val="00CB17F5"/>
    <w:rsid w:val="00CB5408"/>
    <w:rsid w:val="00CC051F"/>
    <w:rsid w:val="00CC3420"/>
    <w:rsid w:val="00CC50FA"/>
    <w:rsid w:val="00CC67D6"/>
    <w:rsid w:val="00CC7E53"/>
    <w:rsid w:val="00CD016E"/>
    <w:rsid w:val="00CD02BB"/>
    <w:rsid w:val="00CD02E2"/>
    <w:rsid w:val="00CD0E42"/>
    <w:rsid w:val="00CD0F2E"/>
    <w:rsid w:val="00CD30A5"/>
    <w:rsid w:val="00CD3B10"/>
    <w:rsid w:val="00CD5884"/>
    <w:rsid w:val="00CD595B"/>
    <w:rsid w:val="00CD707D"/>
    <w:rsid w:val="00CD7B30"/>
    <w:rsid w:val="00CE195E"/>
    <w:rsid w:val="00CE65FB"/>
    <w:rsid w:val="00CE660B"/>
    <w:rsid w:val="00CF0C86"/>
    <w:rsid w:val="00CF0D65"/>
    <w:rsid w:val="00CF2583"/>
    <w:rsid w:val="00CF6029"/>
    <w:rsid w:val="00D11784"/>
    <w:rsid w:val="00D1587C"/>
    <w:rsid w:val="00D16D1F"/>
    <w:rsid w:val="00D17828"/>
    <w:rsid w:val="00D2030D"/>
    <w:rsid w:val="00D2600C"/>
    <w:rsid w:val="00D26113"/>
    <w:rsid w:val="00D30BF4"/>
    <w:rsid w:val="00D36171"/>
    <w:rsid w:val="00D37AEB"/>
    <w:rsid w:val="00D41309"/>
    <w:rsid w:val="00D414C0"/>
    <w:rsid w:val="00D43B1C"/>
    <w:rsid w:val="00D43CF4"/>
    <w:rsid w:val="00D44537"/>
    <w:rsid w:val="00D462BA"/>
    <w:rsid w:val="00D5505F"/>
    <w:rsid w:val="00D5650F"/>
    <w:rsid w:val="00D56FB7"/>
    <w:rsid w:val="00D56FC1"/>
    <w:rsid w:val="00D573F7"/>
    <w:rsid w:val="00D57972"/>
    <w:rsid w:val="00D61243"/>
    <w:rsid w:val="00D63064"/>
    <w:rsid w:val="00D64B61"/>
    <w:rsid w:val="00D675A9"/>
    <w:rsid w:val="00D721C9"/>
    <w:rsid w:val="00D72D7B"/>
    <w:rsid w:val="00D738D6"/>
    <w:rsid w:val="00D7408D"/>
    <w:rsid w:val="00D755EB"/>
    <w:rsid w:val="00D76048"/>
    <w:rsid w:val="00D7717C"/>
    <w:rsid w:val="00D81725"/>
    <w:rsid w:val="00D850AE"/>
    <w:rsid w:val="00D87E00"/>
    <w:rsid w:val="00D9134D"/>
    <w:rsid w:val="00D9195B"/>
    <w:rsid w:val="00D9680F"/>
    <w:rsid w:val="00DA1D1C"/>
    <w:rsid w:val="00DA3494"/>
    <w:rsid w:val="00DA4E65"/>
    <w:rsid w:val="00DA7A03"/>
    <w:rsid w:val="00DB1818"/>
    <w:rsid w:val="00DB3C70"/>
    <w:rsid w:val="00DB6623"/>
    <w:rsid w:val="00DB671C"/>
    <w:rsid w:val="00DB748E"/>
    <w:rsid w:val="00DC0A59"/>
    <w:rsid w:val="00DC2AFA"/>
    <w:rsid w:val="00DC309B"/>
    <w:rsid w:val="00DC4DA2"/>
    <w:rsid w:val="00DD08A9"/>
    <w:rsid w:val="00DD1E26"/>
    <w:rsid w:val="00DD2F8C"/>
    <w:rsid w:val="00DD4A31"/>
    <w:rsid w:val="00DD4C17"/>
    <w:rsid w:val="00DD5BAC"/>
    <w:rsid w:val="00DD71A6"/>
    <w:rsid w:val="00DD74A5"/>
    <w:rsid w:val="00DE1D2F"/>
    <w:rsid w:val="00DE2E7C"/>
    <w:rsid w:val="00DE47A6"/>
    <w:rsid w:val="00DE54A0"/>
    <w:rsid w:val="00DF2B1F"/>
    <w:rsid w:val="00DF62CD"/>
    <w:rsid w:val="00E04F76"/>
    <w:rsid w:val="00E064D3"/>
    <w:rsid w:val="00E06F9B"/>
    <w:rsid w:val="00E10152"/>
    <w:rsid w:val="00E16509"/>
    <w:rsid w:val="00E2007C"/>
    <w:rsid w:val="00E20760"/>
    <w:rsid w:val="00E22AE6"/>
    <w:rsid w:val="00E22C9C"/>
    <w:rsid w:val="00E2601C"/>
    <w:rsid w:val="00E27A05"/>
    <w:rsid w:val="00E30296"/>
    <w:rsid w:val="00E33BFA"/>
    <w:rsid w:val="00E3419D"/>
    <w:rsid w:val="00E4141F"/>
    <w:rsid w:val="00E42D72"/>
    <w:rsid w:val="00E44582"/>
    <w:rsid w:val="00E45EA5"/>
    <w:rsid w:val="00E4684D"/>
    <w:rsid w:val="00E5758B"/>
    <w:rsid w:val="00E61B90"/>
    <w:rsid w:val="00E623AB"/>
    <w:rsid w:val="00E62897"/>
    <w:rsid w:val="00E62D33"/>
    <w:rsid w:val="00E62FC0"/>
    <w:rsid w:val="00E64395"/>
    <w:rsid w:val="00E702A8"/>
    <w:rsid w:val="00E72F57"/>
    <w:rsid w:val="00E77645"/>
    <w:rsid w:val="00E8137D"/>
    <w:rsid w:val="00E82AB5"/>
    <w:rsid w:val="00E871DD"/>
    <w:rsid w:val="00E907AF"/>
    <w:rsid w:val="00E91963"/>
    <w:rsid w:val="00E930C3"/>
    <w:rsid w:val="00E97EF0"/>
    <w:rsid w:val="00EA15B0"/>
    <w:rsid w:val="00EA172F"/>
    <w:rsid w:val="00EA1C2B"/>
    <w:rsid w:val="00EA5EA7"/>
    <w:rsid w:val="00EA696B"/>
    <w:rsid w:val="00EB14B6"/>
    <w:rsid w:val="00EB1E2F"/>
    <w:rsid w:val="00EB2041"/>
    <w:rsid w:val="00EC2089"/>
    <w:rsid w:val="00EC2ADB"/>
    <w:rsid w:val="00EC4A25"/>
    <w:rsid w:val="00ED1244"/>
    <w:rsid w:val="00ED1A73"/>
    <w:rsid w:val="00ED219B"/>
    <w:rsid w:val="00ED3EF9"/>
    <w:rsid w:val="00EE0572"/>
    <w:rsid w:val="00EE0990"/>
    <w:rsid w:val="00EE2F20"/>
    <w:rsid w:val="00EE4774"/>
    <w:rsid w:val="00EE50C1"/>
    <w:rsid w:val="00EE6544"/>
    <w:rsid w:val="00EF26B6"/>
    <w:rsid w:val="00EF3107"/>
    <w:rsid w:val="00EF3C9B"/>
    <w:rsid w:val="00EF46CF"/>
    <w:rsid w:val="00EF4CBB"/>
    <w:rsid w:val="00F025A2"/>
    <w:rsid w:val="00F02E8B"/>
    <w:rsid w:val="00F03345"/>
    <w:rsid w:val="00F04712"/>
    <w:rsid w:val="00F0530F"/>
    <w:rsid w:val="00F120CC"/>
    <w:rsid w:val="00F12374"/>
    <w:rsid w:val="00F12C7C"/>
    <w:rsid w:val="00F13360"/>
    <w:rsid w:val="00F15526"/>
    <w:rsid w:val="00F20E08"/>
    <w:rsid w:val="00F22EC7"/>
    <w:rsid w:val="00F23559"/>
    <w:rsid w:val="00F2397F"/>
    <w:rsid w:val="00F23C0E"/>
    <w:rsid w:val="00F2579B"/>
    <w:rsid w:val="00F2634B"/>
    <w:rsid w:val="00F2684B"/>
    <w:rsid w:val="00F26A33"/>
    <w:rsid w:val="00F2755A"/>
    <w:rsid w:val="00F325C8"/>
    <w:rsid w:val="00F36264"/>
    <w:rsid w:val="00F37EA4"/>
    <w:rsid w:val="00F41E2C"/>
    <w:rsid w:val="00F420E6"/>
    <w:rsid w:val="00F42687"/>
    <w:rsid w:val="00F42F5F"/>
    <w:rsid w:val="00F442E6"/>
    <w:rsid w:val="00F509B6"/>
    <w:rsid w:val="00F50CD4"/>
    <w:rsid w:val="00F51AE8"/>
    <w:rsid w:val="00F564B4"/>
    <w:rsid w:val="00F60871"/>
    <w:rsid w:val="00F63E8E"/>
    <w:rsid w:val="00F6411C"/>
    <w:rsid w:val="00F653B8"/>
    <w:rsid w:val="00F6639D"/>
    <w:rsid w:val="00F66548"/>
    <w:rsid w:val="00F719F7"/>
    <w:rsid w:val="00F751E4"/>
    <w:rsid w:val="00F758DD"/>
    <w:rsid w:val="00F779A3"/>
    <w:rsid w:val="00F8308B"/>
    <w:rsid w:val="00F834EF"/>
    <w:rsid w:val="00F84B3F"/>
    <w:rsid w:val="00F85D1C"/>
    <w:rsid w:val="00F867AB"/>
    <w:rsid w:val="00F86C70"/>
    <w:rsid w:val="00F9008D"/>
    <w:rsid w:val="00F904DB"/>
    <w:rsid w:val="00F911FB"/>
    <w:rsid w:val="00F958F2"/>
    <w:rsid w:val="00F97C84"/>
    <w:rsid w:val="00FA1266"/>
    <w:rsid w:val="00FA248D"/>
    <w:rsid w:val="00FA3F7F"/>
    <w:rsid w:val="00FB0EA8"/>
    <w:rsid w:val="00FB0EF8"/>
    <w:rsid w:val="00FB1537"/>
    <w:rsid w:val="00FB177A"/>
    <w:rsid w:val="00FC1192"/>
    <w:rsid w:val="00FC2831"/>
    <w:rsid w:val="00FC2BF4"/>
    <w:rsid w:val="00FC4EC2"/>
    <w:rsid w:val="00FC65AC"/>
    <w:rsid w:val="00FD08CD"/>
    <w:rsid w:val="00FD1A62"/>
    <w:rsid w:val="00FD2116"/>
    <w:rsid w:val="00FD2953"/>
    <w:rsid w:val="00FD3237"/>
    <w:rsid w:val="00FD3F6C"/>
    <w:rsid w:val="00FD5492"/>
    <w:rsid w:val="00FD5F0A"/>
    <w:rsid w:val="00FD69C0"/>
    <w:rsid w:val="00FE1EEE"/>
    <w:rsid w:val="00FE5EED"/>
    <w:rsid w:val="00FE6BD6"/>
    <w:rsid w:val="00FF0033"/>
    <w:rsid w:val="00FF0AC0"/>
    <w:rsid w:val="00FF123C"/>
    <w:rsid w:val="00FF2D4C"/>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SimSun"/>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A1115A"/>
    <w:rPr>
      <w:rFonts w:ascii="Arial" w:hAnsi="Arial"/>
      <w:b/>
      <w:i/>
      <w:noProof/>
      <w:sz w:val="18"/>
      <w:lang w:eastAsia="ja-JP"/>
    </w:rPr>
  </w:style>
  <w:style w:type="character" w:customStyle="1" w:styleId="Heading7Char">
    <w:name w:val="Heading 7 Char"/>
    <w:link w:val="Heading7"/>
    <w:uiPriority w:val="99"/>
    <w:qFormat/>
    <w:rsid w:val="00A1115A"/>
    <w:rPr>
      <w:rFonts w:ascii="Arial" w:hAnsi="Arial"/>
      <w:lang w:eastAsia="en-US"/>
    </w:rPr>
  </w:style>
  <w:style w:type="character" w:customStyle="1" w:styleId="Heading8Char">
    <w:name w:val="Heading 8 Char"/>
    <w:link w:val="Heading8"/>
    <w:uiPriority w:val="99"/>
    <w:qFormat/>
    <w:rsid w:val="00A1115A"/>
    <w:rPr>
      <w:rFonts w:ascii="Arial" w:hAnsi="Arial"/>
      <w:sz w:val="36"/>
      <w:lang w:eastAsia="en-US"/>
    </w:rPr>
  </w:style>
  <w:style w:type="character" w:customStyle="1" w:styleId="Heading9Char">
    <w:name w:val="Heading 9 Char"/>
    <w:link w:val="Heading9"/>
    <w:uiPriority w:val="9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A1115A"/>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2">
    <w:name w:val="修订"/>
    <w:hidden/>
    <w:semiHidden/>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SimSun"/>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A1115A"/>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3">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uiPriority w:val="99"/>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uiPriority w:val="99"/>
    <w:qFormat/>
    <w:rsid w:val="00A1115A"/>
    <w:rPr>
      <w:rFonts w:eastAsia="MS Mincho"/>
    </w:rPr>
  </w:style>
  <w:style w:type="character" w:customStyle="1" w:styleId="List2Char">
    <w:name w:val="List 2 Char"/>
    <w:link w:val="List2"/>
    <w:uiPriority w:val="99"/>
    <w:qFormat/>
    <w:rsid w:val="00A1115A"/>
    <w:rPr>
      <w:rFonts w:eastAsia="MS Mincho"/>
    </w:rPr>
  </w:style>
  <w:style w:type="character" w:customStyle="1" w:styleId="ListBullet3Char">
    <w:name w:val="List Bullet 3 Char"/>
    <w:link w:val="ListBullet3"/>
    <w:uiPriority w:val="99"/>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SimSun"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SimSun"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SimSun"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8">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9">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A1115A"/>
    <w:pPr>
      <w:jc w:val="both"/>
    </w:pPr>
    <w:rPr>
      <w:rFonts w:ascii="SimSun" w:eastAsia="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SimSun"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338A2"/>
    <w:rPr>
      <w:rFonts w:ascii="Arial" w:hAnsi="Arial" w:cs="Arial" w:hint="default"/>
      <w:color w:val="000000"/>
      <w:sz w:val="18"/>
      <w:szCs w:val="18"/>
      <w:u w:val="none"/>
      <w:vertAlign w:val="superscript"/>
    </w:rPr>
  </w:style>
  <w:style w:type="character" w:customStyle="1" w:styleId="font31">
    <w:name w:val="font31"/>
    <w:basedOn w:val="DefaultParagraphFont"/>
    <w:qFormat/>
    <w:rsid w:val="00C338A2"/>
    <w:rPr>
      <w:rFonts w:ascii="Arial" w:hAnsi="Arial" w:cs="Arial" w:hint="default"/>
      <w:color w:val="000000"/>
      <w:sz w:val="18"/>
      <w:szCs w:val="18"/>
      <w:u w:val="none"/>
    </w:rPr>
  </w:style>
  <w:style w:type="character" w:customStyle="1" w:styleId="font21">
    <w:name w:val="font21"/>
    <w:basedOn w:val="DefaultParagraphFont"/>
    <w:qFormat/>
    <w:rsid w:val="00C338A2"/>
    <w:rPr>
      <w:rFonts w:ascii="Arial" w:hAnsi="Arial" w:cs="Arial" w:hint="default"/>
      <w:color w:val="000000"/>
      <w:sz w:val="18"/>
      <w:szCs w:val="18"/>
      <w:u w:val="none"/>
    </w:rPr>
  </w:style>
  <w:style w:type="paragraph" w:styleId="MacroText">
    <w:name w:val="macro"/>
    <w:link w:val="MacroTextChar"/>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styleId="Index8">
    <w:name w:val="index 8"/>
    <w:basedOn w:val="Normal"/>
    <w:next w:val="Normal"/>
    <w:uiPriority w:val="99"/>
    <w:unhideWhenUsed/>
    <w:qFormat/>
    <w:rsid w:val="00967630"/>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967630"/>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967630"/>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967630"/>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967630"/>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967630"/>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967630"/>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967630"/>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3">
    <w:name w:val="明显强调2"/>
    <w:uiPriority w:val="21"/>
    <w:qFormat/>
    <w:rsid w:val="00967630"/>
    <w:rPr>
      <w:b/>
      <w:bCs/>
      <w:i/>
      <w:iCs/>
      <w:color w:val="4F81BD"/>
    </w:rPr>
  </w:style>
  <w:style w:type="table" w:customStyle="1" w:styleId="24">
    <w:name w:val="网格型2"/>
    <w:basedOn w:val="TableNormal"/>
    <w:qFormat/>
    <w:rsid w:val="00967630"/>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67630"/>
    <w:rPr>
      <w:rFonts w:eastAsia="MS Mincho"/>
      <w:lang w:val="en-US" w:eastAsia="zh-CN"/>
    </w:rPr>
    <w:tblPr/>
  </w:style>
  <w:style w:type="table" w:customStyle="1" w:styleId="TableGrid54">
    <w:name w:val="Table Grid54"/>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67630"/>
    <w:rPr>
      <w:rFonts w:eastAsia="MS Mincho"/>
      <w:lang w:val="en-US" w:eastAsia="zh-CN"/>
    </w:rPr>
    <w:tblPr/>
  </w:style>
  <w:style w:type="table" w:customStyle="1" w:styleId="TableGrid511">
    <w:name w:val="Table Grid5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67630"/>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6763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67630"/>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TableNormal"/>
    <w:qFormat/>
    <w:rsid w:val="009676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676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676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6763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67630"/>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6763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6763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6763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67630"/>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6763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67630"/>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67630"/>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67630"/>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c">
    <w:name w:val="変更箇所1"/>
    <w:semiHidden/>
    <w:qFormat/>
    <w:rsid w:val="00967630"/>
    <w:pPr>
      <w:autoSpaceDN w:val="0"/>
    </w:pPr>
    <w:rPr>
      <w:rFonts w:eastAsia="MS Mincho"/>
      <w:lang w:eastAsia="en-US"/>
    </w:rPr>
  </w:style>
  <w:style w:type="paragraph" w:customStyle="1" w:styleId="25">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967630"/>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67630"/>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67630"/>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67630"/>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967630"/>
    <w:rPr>
      <w:rFonts w:eastAsia="MS Mincho"/>
      <w:lang w:val="it-IT"/>
    </w:rPr>
  </w:style>
  <w:style w:type="character" w:customStyle="1" w:styleId="Char3">
    <w:name w:val="参考资料列表 Char"/>
    <w:link w:val="a7"/>
    <w:qFormat/>
    <w:locked/>
    <w:rsid w:val="00967630"/>
    <w:rPr>
      <w:rFonts w:ascii="Calibri" w:eastAsia="SimSun" w:hAnsi="Calibri"/>
      <w:kern w:val="2"/>
      <w:sz w:val="21"/>
    </w:rPr>
  </w:style>
  <w:style w:type="paragraph" w:customStyle="1" w:styleId="a7">
    <w:name w:val="参考资料列表"/>
    <w:basedOn w:val="List"/>
    <w:link w:val="Char3"/>
    <w:qFormat/>
    <w:rsid w:val="00967630"/>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paragraph" w:customStyle="1" w:styleId="a8">
    <w:name w:val="文稿标题"/>
    <w:basedOn w:val="Normal"/>
    <w:uiPriority w:val="99"/>
    <w:qFormat/>
    <w:rsid w:val="00967630"/>
    <w:pPr>
      <w:widowControl w:val="0"/>
      <w:spacing w:after="0"/>
      <w:ind w:left="1979" w:hanging="1979"/>
      <w:jc w:val="both"/>
    </w:pPr>
    <w:rPr>
      <w:rFonts w:ascii="Calibri" w:eastAsia="SimSun" w:hAnsi="Calibri" w:cs="SimSun"/>
      <w:b/>
      <w:kern w:val="2"/>
      <w:sz w:val="24"/>
      <w:lang w:val="en-US" w:eastAsia="zh-CN"/>
    </w:rPr>
  </w:style>
  <w:style w:type="paragraph" w:customStyle="1" w:styleId="a9">
    <w:name w:val="标题线"/>
    <w:basedOn w:val="Normal"/>
    <w:uiPriority w:val="99"/>
    <w:qFormat/>
    <w:rsid w:val="00967630"/>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Normal"/>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Heading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abstract">
    <w:name w:val="abstract"/>
    <w:basedOn w:val="Normal"/>
    <w:next w:val="Normal"/>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967630"/>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967630"/>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67630"/>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Heading2"/>
    <w:uiPriority w:val="99"/>
    <w:qFormat/>
    <w:rsid w:val="00967630"/>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967630"/>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a">
    <w:name w:val="图片说明"/>
    <w:basedOn w:val="Normal"/>
    <w:next w:val="Normal"/>
    <w:uiPriority w:val="99"/>
    <w:qFormat/>
    <w:rsid w:val="00967630"/>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67630"/>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967630"/>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Normal"/>
    <w:next w:val="Normal"/>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DefaultParagraphFont"/>
    <w:qFormat/>
    <w:rsid w:val="00967630"/>
    <w:rPr>
      <w:rFonts w:ascii="Arial" w:hAnsi="Arial" w:cs="Arial" w:hint="default"/>
      <w:color w:val="000000"/>
      <w:sz w:val="18"/>
      <w:szCs w:val="18"/>
      <w:u w:val="none"/>
    </w:rPr>
  </w:style>
  <w:style w:type="table" w:customStyle="1" w:styleId="26">
    <w:name w:val="古典型 26"/>
    <w:basedOn w:val="TableNormal"/>
    <w:semiHidden/>
    <w:unhideWhenUsed/>
    <w:qFormat/>
    <w:rsid w:val="0096763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67630"/>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67630"/>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TableNormal"/>
    <w:uiPriority w:val="44"/>
    <w:qFormat/>
    <w:rsid w:val="00967630"/>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TableNormal"/>
    <w:next w:val="TableGrid17"/>
    <w:semiHidden/>
    <w:unhideWhenUsed/>
    <w:qFormat/>
    <w:rsid w:val="0054635B"/>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54635B"/>
    <w:rPr>
      <w:rFonts w:eastAsia="MS Mincho"/>
    </w:rPr>
  </w:style>
  <w:style w:type="paragraph" w:customStyle="1" w:styleId="TOCHeading1">
    <w:name w:val="TOC Heading1"/>
    <w:basedOn w:val="Heading1"/>
    <w:next w:val="Normal"/>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DefaultParagraphFont"/>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1d">
    <w:name w:val="未处理的提及1"/>
    <w:basedOn w:val="DefaultParagraphFont"/>
    <w:uiPriority w:val="99"/>
    <w:semiHidden/>
    <w:qFormat/>
    <w:rsid w:val="0054635B"/>
    <w:rPr>
      <w:color w:val="605E5C"/>
      <w:shd w:val="clear" w:color="auto" w:fill="E1DFDD"/>
    </w:rPr>
  </w:style>
  <w:style w:type="character" w:customStyle="1" w:styleId="ac">
    <w:name w:val="首标题"/>
    <w:qFormat/>
    <w:rsid w:val="0054635B"/>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54635B"/>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54635B"/>
    <w:rPr>
      <w:color w:val="605E5C"/>
      <w:shd w:val="clear" w:color="auto" w:fill="E1DFDD"/>
    </w:rPr>
  </w:style>
  <w:style w:type="table" w:customStyle="1" w:styleId="28">
    <w:name w:val="古典型 28"/>
    <w:basedOn w:val="TableNormal"/>
    <w:next w:val="TableClassic2"/>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54635B"/>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4635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4635B"/>
    <w:pPr>
      <w:overflowPunct w:val="0"/>
      <w:autoSpaceDE w:val="0"/>
      <w:autoSpaceDN w:val="0"/>
      <w:adjustRightInd w:val="0"/>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4635B"/>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4635B"/>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next w:val="TableGrid"/>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4635B"/>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4635B"/>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4635B"/>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4635B"/>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4635B"/>
    <w:rPr>
      <w:rFonts w:eastAsia="MS Mincho"/>
      <w:lang w:val="en-US" w:eastAsia="en-US"/>
    </w:rPr>
    <w:tblPr/>
  </w:style>
  <w:style w:type="table" w:customStyle="1" w:styleId="TableGrid65">
    <w:name w:val="Table Grid65"/>
    <w:basedOn w:val="TableNormal"/>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4635B"/>
    <w:rPr>
      <w:rFonts w:eastAsia="MS Mincho"/>
      <w:lang w:val="en-US" w:eastAsia="en-US"/>
    </w:rPr>
    <w:tblPr/>
  </w:style>
  <w:style w:type="table" w:customStyle="1" w:styleId="Tabellengitternetz1122">
    <w:name w:val="Tabellengitternetz1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4635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4635B"/>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4635B"/>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4635B"/>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54635B"/>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TableNormal"/>
    <w:next w:val="TableGrid17"/>
    <w:qFormat/>
    <w:rsid w:val="0054635B"/>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4635B"/>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4635B"/>
    <w:rPr>
      <w:rFonts w:eastAsia="MS Mincho"/>
      <w:lang w:val="en-US" w:eastAsia="zh-CN"/>
    </w:rPr>
    <w:tblPr/>
  </w:style>
  <w:style w:type="table" w:customStyle="1" w:styleId="TableGrid541">
    <w:name w:val="Table Grid541"/>
    <w:basedOn w:val="TableNormal"/>
    <w:uiPriority w:val="39"/>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4635B"/>
    <w:rPr>
      <w:rFonts w:eastAsia="MS Mincho"/>
      <w:lang w:val="en-US" w:eastAsia="zh-CN"/>
    </w:rPr>
    <w:tblPr/>
  </w:style>
  <w:style w:type="table" w:customStyle="1" w:styleId="TableGrid5111">
    <w:name w:val="Table Grid5111"/>
    <w:basedOn w:val="TableNormal"/>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4635B"/>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4635B"/>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4635B"/>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4635B"/>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4635B"/>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4635B"/>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4635B"/>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4635B"/>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4635B"/>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4635B"/>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54635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4635B"/>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4635B"/>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4635B"/>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4635B"/>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4635B"/>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4635B"/>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Heading1"/>
    <w:next w:val="Normal"/>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9E700A"/>
    <w:rPr>
      <w:rFonts w:ascii="Arial" w:hAnsi="Arial" w:cs="Arial" w:hint="default"/>
      <w:color w:val="000000"/>
      <w:sz w:val="18"/>
      <w:szCs w:val="18"/>
      <w:u w:val="none"/>
      <w:vertAlign w:val="superscript"/>
    </w:rPr>
  </w:style>
  <w:style w:type="character" w:customStyle="1" w:styleId="font51">
    <w:name w:val="font51"/>
    <w:basedOn w:val="DefaultParagraphFont"/>
    <w:qFormat/>
    <w:rsid w:val="009E700A"/>
    <w:rPr>
      <w:rFonts w:ascii="Arial" w:hAnsi="Arial" w:cs="Arial" w:hint="default"/>
      <w:color w:val="000000"/>
      <w:sz w:val="21"/>
      <w:szCs w:val="21"/>
      <w:u w:val="none"/>
    </w:rPr>
  </w:style>
  <w:style w:type="character" w:customStyle="1" w:styleId="2a">
    <w:name w:val="不明显参考2"/>
    <w:uiPriority w:val="31"/>
    <w:qFormat/>
    <w:rsid w:val="009E700A"/>
    <w:rPr>
      <w:smallCaps/>
      <w:color w:val="5A5A5A"/>
    </w:rPr>
  </w:style>
  <w:style w:type="paragraph" w:customStyle="1" w:styleId="TOC20">
    <w:name w:val="TOC 标题2"/>
    <w:basedOn w:val="Heading1"/>
    <w:next w:val="Normal"/>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e">
    <w:name w:val="수정1"/>
    <w:hidden/>
    <w:semiHidden/>
    <w:qFormat/>
    <w:rsid w:val="009E700A"/>
    <w:rPr>
      <w:rFonts w:eastAsia="Batang"/>
      <w:lang w:eastAsia="en-US"/>
    </w:rPr>
  </w:style>
  <w:style w:type="character" w:customStyle="1" w:styleId="Char12">
    <w:name w:val="脚注文本 Char1"/>
    <w:basedOn w:val="DefaultParagraphFont"/>
    <w:semiHidden/>
    <w:qFormat/>
    <w:rsid w:val="009E700A"/>
    <w:rPr>
      <w:rFonts w:ascii="Times New Roman" w:eastAsia="Times New Roman" w:hAnsi="Times New Roman"/>
      <w:sz w:val="18"/>
      <w:szCs w:val="18"/>
      <w:lang w:val="en-GB" w:eastAsia="en-GB"/>
    </w:rPr>
  </w:style>
  <w:style w:type="table" w:styleId="TableElegant">
    <w:name w:val="Table Elegant"/>
    <w:basedOn w:val="TableNormal"/>
    <w:semiHidden/>
    <w:qFormat/>
    <w:rsid w:val="00292524"/>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151</Pages>
  <Words>36667</Words>
  <Characters>209002</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245179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cp:lastModifiedBy>
  <cp:revision>2</cp:revision>
  <cp:lastPrinted>2019-02-25T14:05:00Z</cp:lastPrinted>
  <dcterms:created xsi:type="dcterms:W3CDTF">2022-08-18T13:18:00Z</dcterms:created>
  <dcterms:modified xsi:type="dcterms:W3CDTF">2022-08-18T13:18:00Z</dcterms:modified>
</cp:coreProperties>
</file>